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4817" w14:textId="0DBCB236" w:rsidR="001E41F3" w:rsidRDefault="0076664D">
      <w:pPr>
        <w:pStyle w:val="CRCoverPage"/>
        <w:tabs>
          <w:tab w:val="right" w:pos="9639"/>
        </w:tabs>
        <w:spacing w:after="0"/>
        <w:rPr>
          <w:b/>
          <w:i/>
          <w:noProof/>
          <w:sz w:val="28"/>
        </w:rPr>
      </w:pPr>
      <w:r w:rsidRPr="0076664D">
        <w:rPr>
          <w:b/>
          <w:noProof/>
          <w:sz w:val="24"/>
        </w:rPr>
        <w:t>3GPP TSG-RAN WG4 Meeting # 9</w:t>
      </w:r>
      <w:r w:rsidR="00C4115C">
        <w:rPr>
          <w:b/>
          <w:noProof/>
          <w:sz w:val="24"/>
        </w:rPr>
        <w:t>8</w:t>
      </w:r>
      <w:r w:rsidRPr="0076664D">
        <w:rPr>
          <w:b/>
          <w:noProof/>
          <w:sz w:val="24"/>
        </w:rPr>
        <w:t>-e</w:t>
      </w:r>
      <w:r w:rsidR="001E41F3">
        <w:rPr>
          <w:b/>
          <w:i/>
          <w:noProof/>
          <w:sz w:val="28"/>
        </w:rPr>
        <w:tab/>
      </w:r>
      <w:r w:rsidR="004C2F06">
        <w:rPr>
          <w:b/>
          <w:i/>
          <w:noProof/>
          <w:sz w:val="28"/>
        </w:rPr>
        <w:t>R4-2103662</w:t>
      </w:r>
    </w:p>
    <w:p w14:paraId="061858ED" w14:textId="40329F91" w:rsidR="001E41F3" w:rsidRDefault="00BF7825" w:rsidP="005E2C44">
      <w:pPr>
        <w:pStyle w:val="CRCoverPage"/>
        <w:outlineLvl w:val="0"/>
        <w:rPr>
          <w:b/>
          <w:noProof/>
          <w:sz w:val="24"/>
        </w:rPr>
      </w:pPr>
      <w:r w:rsidRPr="00BF7825">
        <w:rPr>
          <w:b/>
          <w:noProof/>
          <w:sz w:val="24"/>
        </w:rPr>
        <w:t xml:space="preserve">Electronic Meeting, </w:t>
      </w:r>
      <w:r w:rsidR="00BB2E8F" w:rsidRPr="00BB2E8F">
        <w:rPr>
          <w:b/>
          <w:noProof/>
          <w:sz w:val="24"/>
        </w:rPr>
        <w:t>25 Jan -05 Feb,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C0021EF" w14:textId="77777777" w:rsidTr="00547111">
        <w:tc>
          <w:tcPr>
            <w:tcW w:w="9641" w:type="dxa"/>
            <w:gridSpan w:val="9"/>
            <w:tcBorders>
              <w:top w:val="single" w:sz="4" w:space="0" w:color="auto"/>
              <w:left w:val="single" w:sz="4" w:space="0" w:color="auto"/>
              <w:right w:val="single" w:sz="4" w:space="0" w:color="auto"/>
            </w:tcBorders>
          </w:tcPr>
          <w:p w14:paraId="6F1822E8" w14:textId="019917DE" w:rsidR="001E41F3" w:rsidRDefault="00305409" w:rsidP="007D149D">
            <w:pPr>
              <w:pStyle w:val="CRCoverPage"/>
              <w:spacing w:after="0"/>
              <w:jc w:val="right"/>
              <w:rPr>
                <w:i/>
                <w:noProof/>
              </w:rPr>
            </w:pPr>
            <w:r>
              <w:rPr>
                <w:i/>
                <w:noProof/>
                <w:sz w:val="14"/>
              </w:rPr>
              <w:t>CR-Form-v</w:t>
            </w:r>
            <w:r w:rsidR="00BA3EC5">
              <w:rPr>
                <w:i/>
                <w:noProof/>
                <w:sz w:val="14"/>
              </w:rPr>
              <w:t>1</w:t>
            </w:r>
            <w:r w:rsidR="007D149D">
              <w:rPr>
                <w:i/>
                <w:noProof/>
                <w:sz w:val="14"/>
              </w:rPr>
              <w:t>2</w:t>
            </w:r>
            <w:r w:rsidR="00BD6BB8">
              <w:rPr>
                <w:i/>
                <w:noProof/>
                <w:sz w:val="14"/>
              </w:rPr>
              <w:t>.</w:t>
            </w:r>
            <w:r w:rsidR="007D149D">
              <w:rPr>
                <w:i/>
                <w:noProof/>
                <w:sz w:val="14"/>
              </w:rPr>
              <w:t>0</w:t>
            </w:r>
          </w:p>
        </w:tc>
      </w:tr>
      <w:tr w:rsidR="001E41F3" w14:paraId="539BEF13" w14:textId="77777777" w:rsidTr="00547111">
        <w:tc>
          <w:tcPr>
            <w:tcW w:w="9641" w:type="dxa"/>
            <w:gridSpan w:val="9"/>
            <w:tcBorders>
              <w:left w:val="single" w:sz="4" w:space="0" w:color="auto"/>
              <w:right w:val="single" w:sz="4" w:space="0" w:color="auto"/>
            </w:tcBorders>
          </w:tcPr>
          <w:p w14:paraId="7C2286D7" w14:textId="77777777" w:rsidR="001E41F3" w:rsidRDefault="001E41F3">
            <w:pPr>
              <w:pStyle w:val="CRCoverPage"/>
              <w:spacing w:after="0"/>
              <w:jc w:val="center"/>
              <w:rPr>
                <w:noProof/>
              </w:rPr>
            </w:pPr>
            <w:r>
              <w:rPr>
                <w:b/>
                <w:noProof/>
                <w:sz w:val="32"/>
              </w:rPr>
              <w:t>CHANGE REQUEST</w:t>
            </w:r>
          </w:p>
        </w:tc>
      </w:tr>
      <w:tr w:rsidR="001E41F3" w14:paraId="5A64191C" w14:textId="77777777" w:rsidTr="00547111">
        <w:tc>
          <w:tcPr>
            <w:tcW w:w="9641" w:type="dxa"/>
            <w:gridSpan w:val="9"/>
            <w:tcBorders>
              <w:left w:val="single" w:sz="4" w:space="0" w:color="auto"/>
              <w:right w:val="single" w:sz="4" w:space="0" w:color="auto"/>
            </w:tcBorders>
          </w:tcPr>
          <w:p w14:paraId="202F873E" w14:textId="77777777" w:rsidR="001E41F3" w:rsidRDefault="001E41F3">
            <w:pPr>
              <w:pStyle w:val="CRCoverPage"/>
              <w:spacing w:after="0"/>
              <w:rPr>
                <w:noProof/>
                <w:sz w:val="8"/>
                <w:szCs w:val="8"/>
              </w:rPr>
            </w:pPr>
          </w:p>
        </w:tc>
      </w:tr>
      <w:tr w:rsidR="001E41F3" w14:paraId="72695F9F" w14:textId="77777777" w:rsidTr="00547111">
        <w:tc>
          <w:tcPr>
            <w:tcW w:w="142" w:type="dxa"/>
            <w:tcBorders>
              <w:left w:val="single" w:sz="4" w:space="0" w:color="auto"/>
            </w:tcBorders>
          </w:tcPr>
          <w:p w14:paraId="4D241ADE" w14:textId="77777777" w:rsidR="001E41F3" w:rsidRDefault="001E41F3">
            <w:pPr>
              <w:pStyle w:val="CRCoverPage"/>
              <w:spacing w:after="0"/>
              <w:jc w:val="right"/>
              <w:rPr>
                <w:noProof/>
              </w:rPr>
            </w:pPr>
          </w:p>
        </w:tc>
        <w:tc>
          <w:tcPr>
            <w:tcW w:w="1559" w:type="dxa"/>
            <w:shd w:val="pct30" w:color="FFFF00" w:fill="auto"/>
          </w:tcPr>
          <w:p w14:paraId="7D278C5D" w14:textId="44C315BD" w:rsidR="001E41F3" w:rsidRPr="00410371" w:rsidRDefault="00207960" w:rsidP="002F6D67">
            <w:pPr>
              <w:pStyle w:val="CRCoverPage"/>
              <w:spacing w:after="0"/>
              <w:jc w:val="right"/>
              <w:rPr>
                <w:b/>
                <w:noProof/>
                <w:sz w:val="28"/>
              </w:rPr>
            </w:pPr>
            <w:r>
              <w:rPr>
                <w:b/>
                <w:noProof/>
                <w:sz w:val="28"/>
              </w:rPr>
              <w:t>3</w:t>
            </w:r>
            <w:r w:rsidR="002F6D67">
              <w:rPr>
                <w:b/>
                <w:noProof/>
                <w:sz w:val="28"/>
              </w:rPr>
              <w:t>6</w:t>
            </w:r>
            <w:r>
              <w:rPr>
                <w:b/>
                <w:noProof/>
                <w:sz w:val="28"/>
              </w:rPr>
              <w:t>.133</w:t>
            </w:r>
          </w:p>
        </w:tc>
        <w:tc>
          <w:tcPr>
            <w:tcW w:w="709" w:type="dxa"/>
          </w:tcPr>
          <w:p w14:paraId="7140C43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CB3881B" w14:textId="66B032B8" w:rsidR="001E41F3" w:rsidRPr="00F15FFD" w:rsidRDefault="00633101" w:rsidP="00633101">
            <w:pPr>
              <w:pStyle w:val="CRCoverPage"/>
              <w:spacing w:after="0"/>
              <w:jc w:val="right"/>
              <w:rPr>
                <w:b/>
                <w:noProof/>
                <w:sz w:val="28"/>
                <w:lang w:eastAsia="zh-CN"/>
              </w:rPr>
            </w:pPr>
            <w:r>
              <w:rPr>
                <w:b/>
                <w:noProof/>
                <w:sz w:val="28"/>
                <w:lang w:eastAsia="zh-CN"/>
              </w:rPr>
              <w:t>7031</w:t>
            </w:r>
          </w:p>
        </w:tc>
        <w:tc>
          <w:tcPr>
            <w:tcW w:w="709" w:type="dxa"/>
          </w:tcPr>
          <w:p w14:paraId="6E795A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9E9437" w14:textId="0941785C" w:rsidR="001E41F3" w:rsidRPr="00410371" w:rsidRDefault="004C2F06" w:rsidP="00E13F3D">
            <w:pPr>
              <w:pStyle w:val="CRCoverPage"/>
              <w:spacing w:after="0"/>
              <w:jc w:val="center"/>
              <w:rPr>
                <w:b/>
                <w:noProof/>
              </w:rPr>
            </w:pPr>
            <w:r>
              <w:rPr>
                <w:b/>
                <w:noProof/>
                <w:sz w:val="28"/>
              </w:rPr>
              <w:t>1</w:t>
            </w:r>
          </w:p>
        </w:tc>
        <w:tc>
          <w:tcPr>
            <w:tcW w:w="2410" w:type="dxa"/>
          </w:tcPr>
          <w:p w14:paraId="1EA8DF1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45345" w14:textId="5EAAFD0E" w:rsidR="001E41F3" w:rsidRPr="00410371" w:rsidRDefault="00207960" w:rsidP="00633101">
            <w:pPr>
              <w:pStyle w:val="CRCoverPage"/>
              <w:spacing w:after="0"/>
              <w:jc w:val="center"/>
              <w:rPr>
                <w:noProof/>
                <w:sz w:val="28"/>
              </w:rPr>
            </w:pPr>
            <w:r>
              <w:rPr>
                <w:b/>
                <w:noProof/>
                <w:sz w:val="28"/>
              </w:rPr>
              <w:t>1</w:t>
            </w:r>
            <w:r w:rsidR="002F6D67">
              <w:rPr>
                <w:b/>
                <w:noProof/>
                <w:sz w:val="28"/>
              </w:rPr>
              <w:t>6</w:t>
            </w:r>
            <w:r>
              <w:rPr>
                <w:b/>
                <w:noProof/>
                <w:sz w:val="28"/>
              </w:rPr>
              <w:t>.</w:t>
            </w:r>
            <w:r w:rsidR="00633101">
              <w:rPr>
                <w:b/>
                <w:noProof/>
                <w:sz w:val="28"/>
              </w:rPr>
              <w:t>8</w:t>
            </w:r>
            <w:r>
              <w:rPr>
                <w:b/>
                <w:noProof/>
                <w:sz w:val="28"/>
              </w:rPr>
              <w:t>.0</w:t>
            </w:r>
          </w:p>
        </w:tc>
        <w:tc>
          <w:tcPr>
            <w:tcW w:w="143" w:type="dxa"/>
            <w:tcBorders>
              <w:right w:val="single" w:sz="4" w:space="0" w:color="auto"/>
            </w:tcBorders>
          </w:tcPr>
          <w:p w14:paraId="227B61F3" w14:textId="77777777" w:rsidR="001E41F3" w:rsidRDefault="001E41F3">
            <w:pPr>
              <w:pStyle w:val="CRCoverPage"/>
              <w:spacing w:after="0"/>
              <w:rPr>
                <w:noProof/>
              </w:rPr>
            </w:pPr>
          </w:p>
        </w:tc>
      </w:tr>
      <w:tr w:rsidR="001E41F3" w14:paraId="6D6D2E60" w14:textId="77777777" w:rsidTr="00547111">
        <w:tc>
          <w:tcPr>
            <w:tcW w:w="9641" w:type="dxa"/>
            <w:gridSpan w:val="9"/>
            <w:tcBorders>
              <w:left w:val="single" w:sz="4" w:space="0" w:color="auto"/>
              <w:right w:val="single" w:sz="4" w:space="0" w:color="auto"/>
            </w:tcBorders>
          </w:tcPr>
          <w:p w14:paraId="4F864761" w14:textId="77777777" w:rsidR="001E41F3" w:rsidRDefault="001E41F3">
            <w:pPr>
              <w:pStyle w:val="CRCoverPage"/>
              <w:spacing w:after="0"/>
              <w:rPr>
                <w:noProof/>
              </w:rPr>
            </w:pPr>
          </w:p>
        </w:tc>
      </w:tr>
      <w:tr w:rsidR="001E41F3" w14:paraId="5998264A" w14:textId="77777777" w:rsidTr="00547111">
        <w:tc>
          <w:tcPr>
            <w:tcW w:w="9641" w:type="dxa"/>
            <w:gridSpan w:val="9"/>
            <w:tcBorders>
              <w:top w:val="single" w:sz="4" w:space="0" w:color="auto"/>
            </w:tcBorders>
          </w:tcPr>
          <w:p w14:paraId="109906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7912A49" w14:textId="77777777" w:rsidTr="00547111">
        <w:tc>
          <w:tcPr>
            <w:tcW w:w="9641" w:type="dxa"/>
            <w:gridSpan w:val="9"/>
          </w:tcPr>
          <w:p w14:paraId="3D01C28B" w14:textId="77777777" w:rsidR="001E41F3" w:rsidRDefault="001E41F3">
            <w:pPr>
              <w:pStyle w:val="CRCoverPage"/>
              <w:spacing w:after="0"/>
              <w:rPr>
                <w:noProof/>
                <w:sz w:val="8"/>
                <w:szCs w:val="8"/>
              </w:rPr>
            </w:pPr>
          </w:p>
        </w:tc>
      </w:tr>
    </w:tbl>
    <w:p w14:paraId="670FF9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C0CF3E9" w14:textId="77777777" w:rsidTr="00A7671C">
        <w:tc>
          <w:tcPr>
            <w:tcW w:w="2835" w:type="dxa"/>
          </w:tcPr>
          <w:p w14:paraId="6AE57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285A8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6B6A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39FFE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1C3ED4" w14:textId="77777777" w:rsidR="00F25D98" w:rsidRDefault="00207960" w:rsidP="001E41F3">
            <w:pPr>
              <w:pStyle w:val="CRCoverPage"/>
              <w:spacing w:after="0"/>
              <w:jc w:val="center"/>
              <w:rPr>
                <w:b/>
                <w:caps/>
                <w:noProof/>
              </w:rPr>
            </w:pPr>
            <w:r>
              <w:rPr>
                <w:rFonts w:hint="eastAsia"/>
                <w:b/>
                <w:caps/>
                <w:noProof/>
              </w:rPr>
              <w:t>x</w:t>
            </w:r>
          </w:p>
        </w:tc>
        <w:tc>
          <w:tcPr>
            <w:tcW w:w="2126" w:type="dxa"/>
          </w:tcPr>
          <w:p w14:paraId="5DA31E0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C42300" w14:textId="77777777" w:rsidR="00F25D98" w:rsidRDefault="00F25D98" w:rsidP="001E41F3">
            <w:pPr>
              <w:pStyle w:val="CRCoverPage"/>
              <w:spacing w:after="0"/>
              <w:jc w:val="center"/>
              <w:rPr>
                <w:b/>
                <w:caps/>
                <w:noProof/>
              </w:rPr>
            </w:pPr>
          </w:p>
        </w:tc>
        <w:tc>
          <w:tcPr>
            <w:tcW w:w="1418" w:type="dxa"/>
            <w:tcBorders>
              <w:left w:val="nil"/>
            </w:tcBorders>
          </w:tcPr>
          <w:p w14:paraId="607F87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88896E" w14:textId="77777777" w:rsidR="00F25D98" w:rsidRDefault="00F25D98" w:rsidP="001E41F3">
            <w:pPr>
              <w:pStyle w:val="CRCoverPage"/>
              <w:spacing w:after="0"/>
              <w:jc w:val="center"/>
              <w:rPr>
                <w:b/>
                <w:bCs/>
                <w:caps/>
                <w:noProof/>
              </w:rPr>
            </w:pPr>
          </w:p>
        </w:tc>
      </w:tr>
    </w:tbl>
    <w:p w14:paraId="47F61F4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2A2303D" w14:textId="77777777" w:rsidTr="00547111">
        <w:tc>
          <w:tcPr>
            <w:tcW w:w="9640" w:type="dxa"/>
            <w:gridSpan w:val="11"/>
          </w:tcPr>
          <w:p w14:paraId="481A43A7" w14:textId="77777777" w:rsidR="001E41F3" w:rsidRDefault="001E41F3">
            <w:pPr>
              <w:pStyle w:val="CRCoverPage"/>
              <w:spacing w:after="0"/>
              <w:rPr>
                <w:noProof/>
                <w:sz w:val="8"/>
                <w:szCs w:val="8"/>
              </w:rPr>
            </w:pPr>
          </w:p>
        </w:tc>
      </w:tr>
      <w:tr w:rsidR="001E41F3" w14:paraId="26F17D79" w14:textId="77777777" w:rsidTr="00547111">
        <w:tc>
          <w:tcPr>
            <w:tcW w:w="1843" w:type="dxa"/>
            <w:tcBorders>
              <w:top w:val="single" w:sz="4" w:space="0" w:color="auto"/>
              <w:left w:val="single" w:sz="4" w:space="0" w:color="auto"/>
            </w:tcBorders>
          </w:tcPr>
          <w:p w14:paraId="1321747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CFC8E" w14:textId="2E3A3B93" w:rsidR="001E41F3" w:rsidRDefault="006149C0" w:rsidP="002A6825">
            <w:pPr>
              <w:pStyle w:val="CRCoverPage"/>
              <w:spacing w:after="0"/>
              <w:ind w:left="100"/>
              <w:rPr>
                <w:noProof/>
              </w:rPr>
            </w:pPr>
            <w:bookmarkStart w:id="1" w:name="OLE_LINK121"/>
            <w:bookmarkStart w:id="2" w:name="OLE_LINK122"/>
            <w:r>
              <w:t xml:space="preserve">Test cases for </w:t>
            </w:r>
            <w:r w:rsidR="008659FE">
              <w:t xml:space="preserve">TDD-TDD </w:t>
            </w:r>
            <w:r>
              <w:t>inter-frequency DAPS</w:t>
            </w:r>
            <w:bookmarkEnd w:id="1"/>
            <w:bookmarkEnd w:id="2"/>
            <w:r w:rsidR="004B3B49">
              <w:t xml:space="preserve"> handover</w:t>
            </w:r>
          </w:p>
        </w:tc>
      </w:tr>
      <w:tr w:rsidR="001E41F3" w14:paraId="367144F6" w14:textId="77777777" w:rsidTr="00547111">
        <w:tc>
          <w:tcPr>
            <w:tcW w:w="1843" w:type="dxa"/>
            <w:tcBorders>
              <w:left w:val="single" w:sz="4" w:space="0" w:color="auto"/>
            </w:tcBorders>
          </w:tcPr>
          <w:p w14:paraId="196753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E9766F" w14:textId="77777777" w:rsidR="001E41F3" w:rsidRDefault="001E41F3">
            <w:pPr>
              <w:pStyle w:val="CRCoverPage"/>
              <w:spacing w:after="0"/>
              <w:rPr>
                <w:noProof/>
                <w:sz w:val="8"/>
                <w:szCs w:val="8"/>
              </w:rPr>
            </w:pPr>
          </w:p>
        </w:tc>
      </w:tr>
      <w:tr w:rsidR="001E41F3" w14:paraId="1816250A" w14:textId="77777777" w:rsidTr="00547111">
        <w:tc>
          <w:tcPr>
            <w:tcW w:w="1843" w:type="dxa"/>
            <w:tcBorders>
              <w:left w:val="single" w:sz="4" w:space="0" w:color="auto"/>
            </w:tcBorders>
          </w:tcPr>
          <w:p w14:paraId="326F538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E44ACA" w14:textId="77777777" w:rsidR="001E41F3" w:rsidRDefault="00207960">
            <w:pPr>
              <w:pStyle w:val="CRCoverPage"/>
              <w:spacing w:after="0"/>
              <w:ind w:left="100"/>
              <w:rPr>
                <w:noProof/>
              </w:rPr>
            </w:pPr>
            <w:r w:rsidRPr="00207960">
              <w:rPr>
                <w:noProof/>
              </w:rPr>
              <w:t>Huawei, HiSilicon</w:t>
            </w:r>
          </w:p>
        </w:tc>
      </w:tr>
      <w:tr w:rsidR="001E41F3" w14:paraId="444EF487" w14:textId="77777777" w:rsidTr="00547111">
        <w:tc>
          <w:tcPr>
            <w:tcW w:w="1843" w:type="dxa"/>
            <w:tcBorders>
              <w:left w:val="single" w:sz="4" w:space="0" w:color="auto"/>
            </w:tcBorders>
          </w:tcPr>
          <w:p w14:paraId="2497BBA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062F3C" w14:textId="77777777" w:rsidR="001E41F3" w:rsidRDefault="00207960" w:rsidP="00547111">
            <w:pPr>
              <w:pStyle w:val="CRCoverPage"/>
              <w:spacing w:after="0"/>
              <w:ind w:left="100"/>
              <w:rPr>
                <w:noProof/>
              </w:rPr>
            </w:pPr>
            <w:r>
              <w:rPr>
                <w:noProof/>
              </w:rPr>
              <w:t>R4</w:t>
            </w:r>
          </w:p>
        </w:tc>
      </w:tr>
      <w:tr w:rsidR="001E41F3" w14:paraId="7CFFED70" w14:textId="77777777" w:rsidTr="00547111">
        <w:tc>
          <w:tcPr>
            <w:tcW w:w="1843" w:type="dxa"/>
            <w:tcBorders>
              <w:left w:val="single" w:sz="4" w:space="0" w:color="auto"/>
            </w:tcBorders>
          </w:tcPr>
          <w:p w14:paraId="2407AFE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5F3974B" w14:textId="77777777" w:rsidR="001E41F3" w:rsidRDefault="001E41F3">
            <w:pPr>
              <w:pStyle w:val="CRCoverPage"/>
              <w:spacing w:after="0"/>
              <w:rPr>
                <w:noProof/>
                <w:sz w:val="8"/>
                <w:szCs w:val="8"/>
              </w:rPr>
            </w:pPr>
          </w:p>
        </w:tc>
      </w:tr>
      <w:tr w:rsidR="001E41F3" w14:paraId="3C060BD5" w14:textId="77777777" w:rsidTr="00547111">
        <w:tc>
          <w:tcPr>
            <w:tcW w:w="1843" w:type="dxa"/>
            <w:tcBorders>
              <w:left w:val="single" w:sz="4" w:space="0" w:color="auto"/>
            </w:tcBorders>
          </w:tcPr>
          <w:p w14:paraId="0144CFB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E038ED" w14:textId="2BB08A35" w:rsidR="001E41F3" w:rsidRDefault="000648EA" w:rsidP="006333FA">
            <w:pPr>
              <w:pStyle w:val="CRCoverPage"/>
              <w:spacing w:after="0"/>
              <w:ind w:left="100"/>
              <w:rPr>
                <w:noProof/>
              </w:rPr>
            </w:pPr>
            <w:proofErr w:type="spellStart"/>
            <w:r w:rsidRPr="000648EA">
              <w:rPr>
                <w:rFonts w:cs="Arial"/>
                <w:sz w:val="21"/>
                <w:szCs w:val="21"/>
                <w:lang w:eastAsia="ja-JP"/>
              </w:rPr>
              <w:t>LTE_feMob</w:t>
            </w:r>
            <w:proofErr w:type="spellEnd"/>
            <w:r w:rsidRPr="000648EA">
              <w:rPr>
                <w:rFonts w:cs="Arial"/>
                <w:sz w:val="21"/>
                <w:szCs w:val="21"/>
                <w:lang w:eastAsia="ja-JP"/>
              </w:rPr>
              <w:t>-Perf</w:t>
            </w:r>
          </w:p>
        </w:tc>
        <w:tc>
          <w:tcPr>
            <w:tcW w:w="567" w:type="dxa"/>
            <w:tcBorders>
              <w:left w:val="nil"/>
            </w:tcBorders>
          </w:tcPr>
          <w:p w14:paraId="7FF4B975" w14:textId="77777777" w:rsidR="001E41F3" w:rsidRDefault="001E41F3">
            <w:pPr>
              <w:pStyle w:val="CRCoverPage"/>
              <w:spacing w:after="0"/>
              <w:ind w:right="100"/>
              <w:rPr>
                <w:noProof/>
              </w:rPr>
            </w:pPr>
          </w:p>
        </w:tc>
        <w:tc>
          <w:tcPr>
            <w:tcW w:w="1417" w:type="dxa"/>
            <w:gridSpan w:val="3"/>
            <w:tcBorders>
              <w:left w:val="nil"/>
            </w:tcBorders>
          </w:tcPr>
          <w:p w14:paraId="6A7BAF3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FED38A" w14:textId="2DF31FE0" w:rsidR="001E41F3" w:rsidRDefault="00207960" w:rsidP="004C2F06">
            <w:pPr>
              <w:pStyle w:val="CRCoverPage"/>
              <w:spacing w:after="0"/>
              <w:ind w:left="100"/>
              <w:rPr>
                <w:noProof/>
              </w:rPr>
            </w:pPr>
            <w:r>
              <w:rPr>
                <w:noProof/>
              </w:rPr>
              <w:t>20</w:t>
            </w:r>
            <w:r w:rsidR="00FD3B55">
              <w:rPr>
                <w:noProof/>
              </w:rPr>
              <w:t>2</w:t>
            </w:r>
            <w:r w:rsidR="004C2F06">
              <w:rPr>
                <w:noProof/>
              </w:rPr>
              <w:t>1</w:t>
            </w:r>
            <w:r>
              <w:rPr>
                <w:noProof/>
              </w:rPr>
              <w:t>-</w:t>
            </w:r>
            <w:r w:rsidR="00196E53">
              <w:rPr>
                <w:noProof/>
              </w:rPr>
              <w:t>2</w:t>
            </w:r>
            <w:r>
              <w:rPr>
                <w:noProof/>
              </w:rPr>
              <w:t>-</w:t>
            </w:r>
            <w:r w:rsidR="00FD3B55">
              <w:rPr>
                <w:noProof/>
              </w:rPr>
              <w:t>1</w:t>
            </w:r>
          </w:p>
        </w:tc>
      </w:tr>
      <w:tr w:rsidR="001E41F3" w14:paraId="64F0E61F" w14:textId="77777777" w:rsidTr="00547111">
        <w:tc>
          <w:tcPr>
            <w:tcW w:w="1843" w:type="dxa"/>
            <w:tcBorders>
              <w:left w:val="single" w:sz="4" w:space="0" w:color="auto"/>
            </w:tcBorders>
          </w:tcPr>
          <w:p w14:paraId="4F00B4C8" w14:textId="77777777" w:rsidR="001E41F3" w:rsidRDefault="001E41F3">
            <w:pPr>
              <w:pStyle w:val="CRCoverPage"/>
              <w:spacing w:after="0"/>
              <w:rPr>
                <w:b/>
                <w:i/>
                <w:noProof/>
                <w:sz w:val="8"/>
                <w:szCs w:val="8"/>
              </w:rPr>
            </w:pPr>
          </w:p>
        </w:tc>
        <w:tc>
          <w:tcPr>
            <w:tcW w:w="1986" w:type="dxa"/>
            <w:gridSpan w:val="4"/>
          </w:tcPr>
          <w:p w14:paraId="692444A8" w14:textId="77777777" w:rsidR="001E41F3" w:rsidRDefault="001E41F3">
            <w:pPr>
              <w:pStyle w:val="CRCoverPage"/>
              <w:spacing w:after="0"/>
              <w:rPr>
                <w:noProof/>
                <w:sz w:val="8"/>
                <w:szCs w:val="8"/>
              </w:rPr>
            </w:pPr>
          </w:p>
        </w:tc>
        <w:tc>
          <w:tcPr>
            <w:tcW w:w="2267" w:type="dxa"/>
            <w:gridSpan w:val="2"/>
          </w:tcPr>
          <w:p w14:paraId="2F6ABF5E" w14:textId="77777777" w:rsidR="001E41F3" w:rsidRDefault="001E41F3">
            <w:pPr>
              <w:pStyle w:val="CRCoverPage"/>
              <w:spacing w:after="0"/>
              <w:rPr>
                <w:noProof/>
                <w:sz w:val="8"/>
                <w:szCs w:val="8"/>
              </w:rPr>
            </w:pPr>
          </w:p>
        </w:tc>
        <w:tc>
          <w:tcPr>
            <w:tcW w:w="1417" w:type="dxa"/>
            <w:gridSpan w:val="3"/>
          </w:tcPr>
          <w:p w14:paraId="2D3C46ED" w14:textId="77777777" w:rsidR="001E41F3" w:rsidRDefault="001E41F3">
            <w:pPr>
              <w:pStyle w:val="CRCoverPage"/>
              <w:spacing w:after="0"/>
              <w:rPr>
                <w:noProof/>
                <w:sz w:val="8"/>
                <w:szCs w:val="8"/>
              </w:rPr>
            </w:pPr>
          </w:p>
        </w:tc>
        <w:tc>
          <w:tcPr>
            <w:tcW w:w="2127" w:type="dxa"/>
            <w:tcBorders>
              <w:right w:val="single" w:sz="4" w:space="0" w:color="auto"/>
            </w:tcBorders>
          </w:tcPr>
          <w:p w14:paraId="7C79BA66" w14:textId="77777777" w:rsidR="001E41F3" w:rsidRDefault="001E41F3">
            <w:pPr>
              <w:pStyle w:val="CRCoverPage"/>
              <w:spacing w:after="0"/>
              <w:rPr>
                <w:noProof/>
                <w:sz w:val="8"/>
                <w:szCs w:val="8"/>
              </w:rPr>
            </w:pPr>
          </w:p>
        </w:tc>
      </w:tr>
      <w:tr w:rsidR="001E41F3" w14:paraId="7188E829" w14:textId="77777777" w:rsidTr="00547111">
        <w:trPr>
          <w:cantSplit/>
        </w:trPr>
        <w:tc>
          <w:tcPr>
            <w:tcW w:w="1843" w:type="dxa"/>
            <w:tcBorders>
              <w:left w:val="single" w:sz="4" w:space="0" w:color="auto"/>
            </w:tcBorders>
          </w:tcPr>
          <w:p w14:paraId="08B911E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EF067D7" w14:textId="442220FE" w:rsidR="001E41F3" w:rsidRDefault="00DD58BE" w:rsidP="00D24991">
            <w:pPr>
              <w:pStyle w:val="CRCoverPage"/>
              <w:spacing w:after="0"/>
              <w:ind w:left="100" w:right="-609"/>
              <w:rPr>
                <w:b/>
                <w:noProof/>
              </w:rPr>
            </w:pPr>
            <w:r>
              <w:rPr>
                <w:b/>
                <w:noProof/>
              </w:rPr>
              <w:t>B</w:t>
            </w:r>
          </w:p>
        </w:tc>
        <w:tc>
          <w:tcPr>
            <w:tcW w:w="3402" w:type="dxa"/>
            <w:gridSpan w:val="5"/>
            <w:tcBorders>
              <w:left w:val="nil"/>
            </w:tcBorders>
          </w:tcPr>
          <w:p w14:paraId="27CC814B" w14:textId="77777777" w:rsidR="001E41F3" w:rsidRDefault="001E41F3">
            <w:pPr>
              <w:pStyle w:val="CRCoverPage"/>
              <w:spacing w:after="0"/>
              <w:rPr>
                <w:noProof/>
              </w:rPr>
            </w:pPr>
          </w:p>
        </w:tc>
        <w:tc>
          <w:tcPr>
            <w:tcW w:w="1417" w:type="dxa"/>
            <w:gridSpan w:val="3"/>
            <w:tcBorders>
              <w:left w:val="nil"/>
            </w:tcBorders>
          </w:tcPr>
          <w:p w14:paraId="6B88DA1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234E89" w14:textId="4D2A1973" w:rsidR="001E41F3" w:rsidRDefault="00207960" w:rsidP="001007EE">
            <w:pPr>
              <w:pStyle w:val="CRCoverPage"/>
              <w:spacing w:after="0"/>
              <w:ind w:left="100"/>
              <w:rPr>
                <w:noProof/>
              </w:rPr>
            </w:pPr>
            <w:r w:rsidRPr="00207960">
              <w:rPr>
                <w:noProof/>
              </w:rPr>
              <w:t>Rel-1</w:t>
            </w:r>
            <w:r w:rsidR="001007EE">
              <w:rPr>
                <w:noProof/>
              </w:rPr>
              <w:t>6</w:t>
            </w:r>
          </w:p>
        </w:tc>
      </w:tr>
      <w:tr w:rsidR="001E41F3" w14:paraId="14930360" w14:textId="77777777" w:rsidTr="00547111">
        <w:tc>
          <w:tcPr>
            <w:tcW w:w="1843" w:type="dxa"/>
            <w:tcBorders>
              <w:left w:val="single" w:sz="4" w:space="0" w:color="auto"/>
              <w:bottom w:val="single" w:sz="4" w:space="0" w:color="auto"/>
            </w:tcBorders>
          </w:tcPr>
          <w:p w14:paraId="2C3F599E" w14:textId="77777777" w:rsidR="001E41F3" w:rsidRDefault="001E41F3">
            <w:pPr>
              <w:pStyle w:val="CRCoverPage"/>
              <w:spacing w:after="0"/>
              <w:rPr>
                <w:b/>
                <w:i/>
                <w:noProof/>
              </w:rPr>
            </w:pPr>
          </w:p>
        </w:tc>
        <w:tc>
          <w:tcPr>
            <w:tcW w:w="4677" w:type="dxa"/>
            <w:gridSpan w:val="8"/>
            <w:tcBorders>
              <w:bottom w:val="single" w:sz="4" w:space="0" w:color="auto"/>
            </w:tcBorders>
          </w:tcPr>
          <w:p w14:paraId="155DCB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52FEC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D05DA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77F79A" w14:textId="77777777" w:rsidTr="00547111">
        <w:tc>
          <w:tcPr>
            <w:tcW w:w="1843" w:type="dxa"/>
          </w:tcPr>
          <w:p w14:paraId="66F534D7" w14:textId="77777777" w:rsidR="001E41F3" w:rsidRDefault="001E41F3">
            <w:pPr>
              <w:pStyle w:val="CRCoverPage"/>
              <w:spacing w:after="0"/>
              <w:rPr>
                <w:b/>
                <w:i/>
                <w:noProof/>
                <w:sz w:val="8"/>
                <w:szCs w:val="8"/>
              </w:rPr>
            </w:pPr>
          </w:p>
        </w:tc>
        <w:tc>
          <w:tcPr>
            <w:tcW w:w="7797" w:type="dxa"/>
            <w:gridSpan w:val="10"/>
          </w:tcPr>
          <w:p w14:paraId="67F91A6F" w14:textId="77777777" w:rsidR="001E41F3" w:rsidRDefault="001E41F3">
            <w:pPr>
              <w:pStyle w:val="CRCoverPage"/>
              <w:spacing w:after="0"/>
              <w:rPr>
                <w:noProof/>
                <w:sz w:val="8"/>
                <w:szCs w:val="8"/>
              </w:rPr>
            </w:pPr>
          </w:p>
        </w:tc>
      </w:tr>
      <w:tr w:rsidR="001E41F3" w14:paraId="30C32BF8" w14:textId="77777777" w:rsidTr="00547111">
        <w:tc>
          <w:tcPr>
            <w:tcW w:w="2694" w:type="dxa"/>
            <w:gridSpan w:val="2"/>
            <w:tcBorders>
              <w:top w:val="single" w:sz="4" w:space="0" w:color="auto"/>
              <w:left w:val="single" w:sz="4" w:space="0" w:color="auto"/>
            </w:tcBorders>
          </w:tcPr>
          <w:p w14:paraId="4762C2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D1AC13" w14:textId="2A2A980C" w:rsidR="00CB0F4C" w:rsidRPr="00AA3B82" w:rsidRDefault="006149C0" w:rsidP="006149C0">
            <w:pPr>
              <w:pStyle w:val="CRCoverPage"/>
              <w:spacing w:after="0"/>
              <w:rPr>
                <w:noProof/>
                <w:lang w:eastAsia="zh-CN"/>
              </w:rPr>
            </w:pPr>
            <w:r>
              <w:rPr>
                <w:noProof/>
                <w:lang w:eastAsia="zh-CN"/>
              </w:rPr>
              <w:t xml:space="preserve">Define </w:t>
            </w:r>
            <w:bookmarkStart w:id="4" w:name="OLE_LINK110"/>
            <w:bookmarkStart w:id="5" w:name="OLE_LINK111"/>
            <w:r>
              <w:rPr>
                <w:noProof/>
                <w:lang w:eastAsia="zh-CN"/>
              </w:rPr>
              <w:t xml:space="preserve">the </w:t>
            </w:r>
            <w:r>
              <w:t>test cases for</w:t>
            </w:r>
            <w:r w:rsidR="00196E53">
              <w:t xml:space="preserve"> TDD-TDD</w:t>
            </w:r>
            <w:r>
              <w:t xml:space="preserve"> inter-frequency DAPS</w:t>
            </w:r>
            <w:bookmarkEnd w:id="4"/>
            <w:bookmarkEnd w:id="5"/>
          </w:p>
        </w:tc>
      </w:tr>
      <w:tr w:rsidR="001E41F3" w14:paraId="3B13FDCF" w14:textId="77777777" w:rsidTr="00547111">
        <w:tc>
          <w:tcPr>
            <w:tcW w:w="2694" w:type="dxa"/>
            <w:gridSpan w:val="2"/>
            <w:tcBorders>
              <w:left w:val="single" w:sz="4" w:space="0" w:color="auto"/>
            </w:tcBorders>
          </w:tcPr>
          <w:p w14:paraId="4A7AA57B" w14:textId="023B174D" w:rsidR="001E41F3" w:rsidRDefault="001E41F3">
            <w:pPr>
              <w:pStyle w:val="CRCoverPage"/>
              <w:spacing w:after="0"/>
              <w:rPr>
                <w:b/>
                <w:i/>
                <w:noProof/>
                <w:sz w:val="8"/>
                <w:szCs w:val="8"/>
              </w:rPr>
            </w:pPr>
          </w:p>
        </w:tc>
        <w:tc>
          <w:tcPr>
            <w:tcW w:w="6946" w:type="dxa"/>
            <w:gridSpan w:val="9"/>
            <w:tcBorders>
              <w:right w:val="single" w:sz="4" w:space="0" w:color="auto"/>
            </w:tcBorders>
          </w:tcPr>
          <w:p w14:paraId="5E2B3819" w14:textId="77777777" w:rsidR="001E41F3" w:rsidRDefault="001E41F3">
            <w:pPr>
              <w:pStyle w:val="CRCoverPage"/>
              <w:spacing w:after="0"/>
              <w:rPr>
                <w:noProof/>
                <w:sz w:val="8"/>
                <w:szCs w:val="8"/>
              </w:rPr>
            </w:pPr>
          </w:p>
        </w:tc>
      </w:tr>
      <w:tr w:rsidR="001E41F3" w14:paraId="091BA6D7" w14:textId="77777777" w:rsidTr="00547111">
        <w:tc>
          <w:tcPr>
            <w:tcW w:w="2694" w:type="dxa"/>
            <w:gridSpan w:val="2"/>
            <w:tcBorders>
              <w:left w:val="single" w:sz="4" w:space="0" w:color="auto"/>
            </w:tcBorders>
          </w:tcPr>
          <w:p w14:paraId="08FCC92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7EF91D" w14:textId="179A3484" w:rsidR="006149C0" w:rsidRDefault="006149C0" w:rsidP="006149C0">
            <w:pPr>
              <w:pStyle w:val="CRCoverPage"/>
              <w:spacing w:after="0"/>
              <w:rPr>
                <w:noProof/>
                <w:lang w:eastAsia="zh-CN"/>
              </w:rPr>
            </w:pPr>
            <w:r>
              <w:rPr>
                <w:noProof/>
                <w:lang w:eastAsia="zh-CN"/>
              </w:rPr>
              <w:t xml:space="preserve">The following </w:t>
            </w:r>
            <w:r>
              <w:t>test cases for inter-frequency DAPS are defined:</w:t>
            </w:r>
          </w:p>
          <w:p w14:paraId="62060805" w14:textId="77777777" w:rsidR="00196E53" w:rsidRPr="00196E53" w:rsidRDefault="00196E53" w:rsidP="00196E53">
            <w:pPr>
              <w:pStyle w:val="CRCoverPage"/>
              <w:numPr>
                <w:ilvl w:val="0"/>
                <w:numId w:val="21"/>
              </w:numPr>
              <w:spacing w:after="0"/>
              <w:rPr>
                <w:noProof/>
                <w:lang w:eastAsia="zh-CN"/>
              </w:rPr>
            </w:pPr>
            <w:r w:rsidRPr="00196E53">
              <w:rPr>
                <w:noProof/>
                <w:lang w:eastAsia="zh-CN"/>
              </w:rPr>
              <w:t>TDD – TDD intra-band inter-frequency synchronous DAPS handover</w:t>
            </w:r>
          </w:p>
          <w:p w14:paraId="61272AA5" w14:textId="77777777" w:rsidR="00196E53" w:rsidRPr="00196E53" w:rsidRDefault="00196E53" w:rsidP="00196E53">
            <w:pPr>
              <w:pStyle w:val="CRCoverPage"/>
              <w:numPr>
                <w:ilvl w:val="0"/>
                <w:numId w:val="21"/>
              </w:numPr>
              <w:spacing w:after="0"/>
              <w:rPr>
                <w:noProof/>
                <w:lang w:eastAsia="zh-CN"/>
              </w:rPr>
            </w:pPr>
            <w:r w:rsidRPr="00196E53">
              <w:rPr>
                <w:noProof/>
                <w:lang w:eastAsia="zh-CN"/>
              </w:rPr>
              <w:t>TDD – TDD inter-band inter-frequency synchronous DAPS handover</w:t>
            </w:r>
          </w:p>
          <w:p w14:paraId="6B933315" w14:textId="5C3937E1" w:rsidR="00196E53" w:rsidRPr="00AA3B82" w:rsidRDefault="00196E53" w:rsidP="00196E53">
            <w:pPr>
              <w:pStyle w:val="CRCoverPage"/>
              <w:spacing w:after="0"/>
              <w:rPr>
                <w:noProof/>
                <w:lang w:eastAsia="zh-CN"/>
              </w:rPr>
            </w:pPr>
          </w:p>
        </w:tc>
      </w:tr>
      <w:tr w:rsidR="001E41F3" w14:paraId="78BA5D6D" w14:textId="77777777" w:rsidTr="00547111">
        <w:tc>
          <w:tcPr>
            <w:tcW w:w="2694" w:type="dxa"/>
            <w:gridSpan w:val="2"/>
            <w:tcBorders>
              <w:left w:val="single" w:sz="4" w:space="0" w:color="auto"/>
            </w:tcBorders>
          </w:tcPr>
          <w:p w14:paraId="04DC437A" w14:textId="3E3A25A6" w:rsidR="001E41F3" w:rsidRDefault="001E41F3">
            <w:pPr>
              <w:pStyle w:val="CRCoverPage"/>
              <w:spacing w:after="0"/>
              <w:rPr>
                <w:b/>
                <w:i/>
                <w:noProof/>
                <w:sz w:val="8"/>
                <w:szCs w:val="8"/>
              </w:rPr>
            </w:pPr>
          </w:p>
        </w:tc>
        <w:tc>
          <w:tcPr>
            <w:tcW w:w="6946" w:type="dxa"/>
            <w:gridSpan w:val="9"/>
            <w:tcBorders>
              <w:right w:val="single" w:sz="4" w:space="0" w:color="auto"/>
            </w:tcBorders>
          </w:tcPr>
          <w:p w14:paraId="111549BC" w14:textId="77777777" w:rsidR="001E41F3" w:rsidRDefault="001E41F3">
            <w:pPr>
              <w:pStyle w:val="CRCoverPage"/>
              <w:spacing w:after="0"/>
              <w:rPr>
                <w:noProof/>
                <w:sz w:val="8"/>
                <w:szCs w:val="8"/>
              </w:rPr>
            </w:pPr>
          </w:p>
        </w:tc>
      </w:tr>
      <w:tr w:rsidR="001E41F3" w14:paraId="64872F98" w14:textId="77777777" w:rsidTr="00547111">
        <w:tc>
          <w:tcPr>
            <w:tcW w:w="2694" w:type="dxa"/>
            <w:gridSpan w:val="2"/>
            <w:tcBorders>
              <w:left w:val="single" w:sz="4" w:space="0" w:color="auto"/>
              <w:bottom w:val="single" w:sz="4" w:space="0" w:color="auto"/>
            </w:tcBorders>
          </w:tcPr>
          <w:p w14:paraId="209F1E4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59510E" w14:textId="7991AC11" w:rsidR="001E41F3" w:rsidRDefault="007708D5" w:rsidP="006149C0">
            <w:pPr>
              <w:pStyle w:val="CRCoverPage"/>
              <w:spacing w:after="0"/>
              <w:ind w:left="100"/>
              <w:rPr>
                <w:noProof/>
              </w:rPr>
            </w:pPr>
            <w:r>
              <w:rPr>
                <w:noProof/>
              </w:rPr>
              <w:t>The specification is</w:t>
            </w:r>
            <w:r w:rsidR="00642801">
              <w:rPr>
                <w:noProof/>
              </w:rPr>
              <w:t xml:space="preserve"> </w:t>
            </w:r>
            <w:r w:rsidR="002E1461">
              <w:rPr>
                <w:noProof/>
              </w:rPr>
              <w:t xml:space="preserve">not </w:t>
            </w:r>
            <w:r w:rsidR="006149C0">
              <w:rPr>
                <w:noProof/>
              </w:rPr>
              <w:t>completed</w:t>
            </w:r>
            <w:r w:rsidR="00642801">
              <w:rPr>
                <w:noProof/>
              </w:rPr>
              <w:t>.</w:t>
            </w:r>
          </w:p>
        </w:tc>
      </w:tr>
      <w:tr w:rsidR="001E41F3" w14:paraId="6CD43071" w14:textId="77777777" w:rsidTr="00547111">
        <w:tc>
          <w:tcPr>
            <w:tcW w:w="2694" w:type="dxa"/>
            <w:gridSpan w:val="2"/>
          </w:tcPr>
          <w:p w14:paraId="3139CC30" w14:textId="77777777" w:rsidR="001E41F3" w:rsidRDefault="001E41F3">
            <w:pPr>
              <w:pStyle w:val="CRCoverPage"/>
              <w:spacing w:after="0"/>
              <w:rPr>
                <w:b/>
                <w:i/>
                <w:noProof/>
                <w:sz w:val="8"/>
                <w:szCs w:val="8"/>
              </w:rPr>
            </w:pPr>
          </w:p>
        </w:tc>
        <w:tc>
          <w:tcPr>
            <w:tcW w:w="6946" w:type="dxa"/>
            <w:gridSpan w:val="9"/>
          </w:tcPr>
          <w:p w14:paraId="115B0B7B" w14:textId="77777777" w:rsidR="001E41F3" w:rsidRDefault="001E41F3">
            <w:pPr>
              <w:pStyle w:val="CRCoverPage"/>
              <w:spacing w:after="0"/>
              <w:rPr>
                <w:noProof/>
                <w:sz w:val="8"/>
                <w:szCs w:val="8"/>
              </w:rPr>
            </w:pPr>
          </w:p>
        </w:tc>
      </w:tr>
      <w:tr w:rsidR="001E41F3" w14:paraId="0933533B" w14:textId="77777777" w:rsidTr="00547111">
        <w:tc>
          <w:tcPr>
            <w:tcW w:w="2694" w:type="dxa"/>
            <w:gridSpan w:val="2"/>
            <w:tcBorders>
              <w:top w:val="single" w:sz="4" w:space="0" w:color="auto"/>
              <w:left w:val="single" w:sz="4" w:space="0" w:color="auto"/>
            </w:tcBorders>
          </w:tcPr>
          <w:p w14:paraId="2353593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A9282" w14:textId="2E118FF7" w:rsidR="006776BC" w:rsidRDefault="004E0622" w:rsidP="002E1461">
            <w:pPr>
              <w:pStyle w:val="CRCoverPage"/>
              <w:spacing w:after="0"/>
              <w:ind w:left="100"/>
              <w:rPr>
                <w:noProof/>
              </w:rPr>
            </w:pPr>
            <w:r>
              <w:rPr>
                <w:noProof/>
              </w:rPr>
              <w:t>A.5.1.x</w:t>
            </w:r>
          </w:p>
        </w:tc>
      </w:tr>
      <w:tr w:rsidR="001E41F3" w14:paraId="445CDEE5" w14:textId="77777777" w:rsidTr="00547111">
        <w:tc>
          <w:tcPr>
            <w:tcW w:w="2694" w:type="dxa"/>
            <w:gridSpan w:val="2"/>
            <w:tcBorders>
              <w:left w:val="single" w:sz="4" w:space="0" w:color="auto"/>
            </w:tcBorders>
          </w:tcPr>
          <w:p w14:paraId="110CB5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93637F" w14:textId="77777777" w:rsidR="001E41F3" w:rsidRDefault="001E41F3">
            <w:pPr>
              <w:pStyle w:val="CRCoverPage"/>
              <w:spacing w:after="0"/>
              <w:rPr>
                <w:noProof/>
                <w:sz w:val="8"/>
                <w:szCs w:val="8"/>
              </w:rPr>
            </w:pPr>
          </w:p>
        </w:tc>
      </w:tr>
      <w:tr w:rsidR="001E41F3" w14:paraId="3678A4DD" w14:textId="77777777" w:rsidTr="00547111">
        <w:tc>
          <w:tcPr>
            <w:tcW w:w="2694" w:type="dxa"/>
            <w:gridSpan w:val="2"/>
            <w:tcBorders>
              <w:left w:val="single" w:sz="4" w:space="0" w:color="auto"/>
            </w:tcBorders>
          </w:tcPr>
          <w:p w14:paraId="39DFD64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2C288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1B8880" w14:textId="77777777" w:rsidR="001E41F3" w:rsidRDefault="001E41F3">
            <w:pPr>
              <w:pStyle w:val="CRCoverPage"/>
              <w:spacing w:after="0"/>
              <w:jc w:val="center"/>
              <w:rPr>
                <w:b/>
                <w:caps/>
                <w:noProof/>
              </w:rPr>
            </w:pPr>
            <w:r>
              <w:rPr>
                <w:b/>
                <w:caps/>
                <w:noProof/>
              </w:rPr>
              <w:t>N</w:t>
            </w:r>
          </w:p>
        </w:tc>
        <w:tc>
          <w:tcPr>
            <w:tcW w:w="2977" w:type="dxa"/>
            <w:gridSpan w:val="4"/>
          </w:tcPr>
          <w:p w14:paraId="63507EF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31210" w14:textId="77777777" w:rsidR="001E41F3" w:rsidRDefault="001E41F3">
            <w:pPr>
              <w:pStyle w:val="CRCoverPage"/>
              <w:spacing w:after="0"/>
              <w:ind w:left="99"/>
              <w:rPr>
                <w:noProof/>
              </w:rPr>
            </w:pPr>
          </w:p>
        </w:tc>
      </w:tr>
      <w:tr w:rsidR="001E41F3" w14:paraId="56B6277A" w14:textId="77777777" w:rsidTr="00547111">
        <w:tc>
          <w:tcPr>
            <w:tcW w:w="2694" w:type="dxa"/>
            <w:gridSpan w:val="2"/>
            <w:tcBorders>
              <w:left w:val="single" w:sz="4" w:space="0" w:color="auto"/>
            </w:tcBorders>
          </w:tcPr>
          <w:p w14:paraId="4D597CD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713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5AD04D" w14:textId="77777777" w:rsidR="001E41F3" w:rsidRDefault="00207960">
            <w:pPr>
              <w:pStyle w:val="CRCoverPage"/>
              <w:spacing w:after="0"/>
              <w:jc w:val="center"/>
              <w:rPr>
                <w:b/>
                <w:caps/>
                <w:noProof/>
              </w:rPr>
            </w:pPr>
            <w:r>
              <w:rPr>
                <w:rFonts w:hint="eastAsia"/>
                <w:b/>
                <w:caps/>
                <w:noProof/>
              </w:rPr>
              <w:t>x</w:t>
            </w:r>
          </w:p>
        </w:tc>
        <w:tc>
          <w:tcPr>
            <w:tcW w:w="2977" w:type="dxa"/>
            <w:gridSpan w:val="4"/>
          </w:tcPr>
          <w:p w14:paraId="2BF60EF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7D57F" w14:textId="77777777" w:rsidR="001E41F3" w:rsidRDefault="00145D43">
            <w:pPr>
              <w:pStyle w:val="CRCoverPage"/>
              <w:spacing w:after="0"/>
              <w:ind w:left="99"/>
              <w:rPr>
                <w:noProof/>
              </w:rPr>
            </w:pPr>
            <w:r>
              <w:rPr>
                <w:noProof/>
              </w:rPr>
              <w:t xml:space="preserve">TS/TR ... CR ... </w:t>
            </w:r>
          </w:p>
        </w:tc>
      </w:tr>
      <w:tr w:rsidR="001E41F3" w14:paraId="4B2D39F9" w14:textId="77777777" w:rsidTr="00547111">
        <w:tc>
          <w:tcPr>
            <w:tcW w:w="2694" w:type="dxa"/>
            <w:gridSpan w:val="2"/>
            <w:tcBorders>
              <w:left w:val="single" w:sz="4" w:space="0" w:color="auto"/>
            </w:tcBorders>
          </w:tcPr>
          <w:p w14:paraId="251551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F5E74A" w14:textId="32D876C2" w:rsidR="001E41F3" w:rsidRDefault="00196E5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B6E012" w14:textId="2922B076" w:rsidR="001E41F3" w:rsidRDefault="001E41F3">
            <w:pPr>
              <w:pStyle w:val="CRCoverPage"/>
              <w:spacing w:after="0"/>
              <w:jc w:val="center"/>
              <w:rPr>
                <w:b/>
                <w:caps/>
                <w:noProof/>
              </w:rPr>
            </w:pPr>
          </w:p>
        </w:tc>
        <w:tc>
          <w:tcPr>
            <w:tcW w:w="2977" w:type="dxa"/>
            <w:gridSpan w:val="4"/>
          </w:tcPr>
          <w:p w14:paraId="0BBED2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99A3CA" w14:textId="01161EEB" w:rsidR="001E41F3" w:rsidRDefault="00145D43" w:rsidP="00196E53">
            <w:pPr>
              <w:pStyle w:val="CRCoverPage"/>
              <w:spacing w:after="0"/>
              <w:ind w:left="99"/>
              <w:rPr>
                <w:noProof/>
              </w:rPr>
            </w:pPr>
            <w:r>
              <w:rPr>
                <w:noProof/>
              </w:rPr>
              <w:t>TS</w:t>
            </w:r>
            <w:r w:rsidR="00196E53">
              <w:rPr>
                <w:noProof/>
              </w:rPr>
              <w:t>36.521-3</w:t>
            </w:r>
          </w:p>
        </w:tc>
      </w:tr>
      <w:tr w:rsidR="001E41F3" w14:paraId="4F5CC995" w14:textId="77777777" w:rsidTr="00547111">
        <w:tc>
          <w:tcPr>
            <w:tcW w:w="2694" w:type="dxa"/>
            <w:gridSpan w:val="2"/>
            <w:tcBorders>
              <w:left w:val="single" w:sz="4" w:space="0" w:color="auto"/>
            </w:tcBorders>
          </w:tcPr>
          <w:p w14:paraId="2115EB2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0EA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055646" w14:textId="77777777" w:rsidR="001E41F3" w:rsidRDefault="00207960">
            <w:pPr>
              <w:pStyle w:val="CRCoverPage"/>
              <w:spacing w:after="0"/>
              <w:jc w:val="center"/>
              <w:rPr>
                <w:b/>
                <w:caps/>
                <w:noProof/>
              </w:rPr>
            </w:pPr>
            <w:r>
              <w:rPr>
                <w:rFonts w:hint="eastAsia"/>
                <w:b/>
                <w:caps/>
                <w:noProof/>
              </w:rPr>
              <w:t>x</w:t>
            </w:r>
          </w:p>
        </w:tc>
        <w:tc>
          <w:tcPr>
            <w:tcW w:w="2977" w:type="dxa"/>
            <w:gridSpan w:val="4"/>
          </w:tcPr>
          <w:p w14:paraId="36CB78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CC1C0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F62748" w14:textId="77777777" w:rsidTr="00547111">
        <w:tc>
          <w:tcPr>
            <w:tcW w:w="2694" w:type="dxa"/>
            <w:gridSpan w:val="2"/>
            <w:tcBorders>
              <w:left w:val="single" w:sz="4" w:space="0" w:color="auto"/>
            </w:tcBorders>
          </w:tcPr>
          <w:p w14:paraId="35AE2F13" w14:textId="77777777" w:rsidR="001E41F3" w:rsidRDefault="001E41F3">
            <w:pPr>
              <w:pStyle w:val="CRCoverPage"/>
              <w:spacing w:after="0"/>
              <w:rPr>
                <w:b/>
                <w:i/>
                <w:noProof/>
              </w:rPr>
            </w:pPr>
          </w:p>
        </w:tc>
        <w:tc>
          <w:tcPr>
            <w:tcW w:w="6946" w:type="dxa"/>
            <w:gridSpan w:val="9"/>
            <w:tcBorders>
              <w:right w:val="single" w:sz="4" w:space="0" w:color="auto"/>
            </w:tcBorders>
          </w:tcPr>
          <w:p w14:paraId="7650AC7D" w14:textId="77777777" w:rsidR="001E41F3" w:rsidRDefault="001E41F3">
            <w:pPr>
              <w:pStyle w:val="CRCoverPage"/>
              <w:spacing w:after="0"/>
              <w:rPr>
                <w:noProof/>
              </w:rPr>
            </w:pPr>
          </w:p>
        </w:tc>
      </w:tr>
      <w:tr w:rsidR="001E41F3" w14:paraId="5320175A" w14:textId="77777777" w:rsidTr="00547111">
        <w:tc>
          <w:tcPr>
            <w:tcW w:w="2694" w:type="dxa"/>
            <w:gridSpan w:val="2"/>
            <w:tcBorders>
              <w:left w:val="single" w:sz="4" w:space="0" w:color="auto"/>
              <w:bottom w:val="single" w:sz="4" w:space="0" w:color="auto"/>
            </w:tcBorders>
          </w:tcPr>
          <w:p w14:paraId="714DAFF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64D3D9" w14:textId="77777777" w:rsidR="001E41F3" w:rsidRDefault="001E41F3">
            <w:pPr>
              <w:pStyle w:val="CRCoverPage"/>
              <w:spacing w:after="0"/>
              <w:ind w:left="100"/>
              <w:rPr>
                <w:noProof/>
              </w:rPr>
            </w:pPr>
          </w:p>
        </w:tc>
      </w:tr>
    </w:tbl>
    <w:p w14:paraId="112CCAA3" w14:textId="77777777" w:rsidR="001E41F3" w:rsidRDefault="001E41F3">
      <w:pPr>
        <w:pStyle w:val="CRCoverPage"/>
        <w:spacing w:after="0"/>
        <w:rPr>
          <w:noProof/>
          <w:sz w:val="8"/>
          <w:szCs w:val="8"/>
        </w:rPr>
      </w:pPr>
    </w:p>
    <w:p w14:paraId="7E669B1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9ED64C" w14:textId="1EFD466E" w:rsidR="003C2494" w:rsidRDefault="003C2494" w:rsidP="003C2494">
      <w:pPr>
        <w:pStyle w:val="40"/>
        <w:rPr>
          <w:rFonts w:eastAsia="宋体"/>
          <w:noProof/>
          <w:lang w:eastAsia="zh-CN"/>
        </w:rPr>
      </w:pPr>
      <w:bookmarkStart w:id="6" w:name="_Toc526331616"/>
      <w:r w:rsidRPr="003C2494">
        <w:rPr>
          <w:rFonts w:eastAsia="宋体" w:hint="eastAsia"/>
          <w:noProof/>
          <w:highlight w:val="yellow"/>
          <w:lang w:eastAsia="zh-CN"/>
        </w:rPr>
        <w:lastRenderedPageBreak/>
        <w:t>&lt;</w:t>
      </w:r>
      <w:r>
        <w:rPr>
          <w:rFonts w:eastAsia="宋体"/>
          <w:noProof/>
          <w:highlight w:val="yellow"/>
          <w:lang w:eastAsia="zh-CN"/>
        </w:rPr>
        <w:t>Start</w:t>
      </w:r>
      <w:r w:rsidRPr="003C2494">
        <w:rPr>
          <w:rFonts w:eastAsia="宋体" w:hint="eastAsia"/>
          <w:noProof/>
          <w:highlight w:val="yellow"/>
          <w:lang w:eastAsia="zh-CN"/>
        </w:rPr>
        <w:t xml:space="preserve"> of Change</w:t>
      </w:r>
      <w:r w:rsidRPr="003C2494">
        <w:rPr>
          <w:rFonts w:eastAsia="宋体"/>
          <w:noProof/>
          <w:highlight w:val="yellow"/>
          <w:lang w:eastAsia="zh-CN"/>
        </w:rPr>
        <w:t xml:space="preserve"> 1</w:t>
      </w:r>
      <w:r w:rsidRPr="003C2494">
        <w:rPr>
          <w:rFonts w:eastAsia="宋体" w:hint="eastAsia"/>
          <w:noProof/>
          <w:highlight w:val="yellow"/>
          <w:lang w:eastAsia="zh-CN"/>
        </w:rPr>
        <w:t>&gt;</w:t>
      </w:r>
    </w:p>
    <w:p w14:paraId="727E613B" w14:textId="77777777" w:rsidR="00826FF8" w:rsidRDefault="00826FF8" w:rsidP="00826FF8">
      <w:pPr>
        <w:pStyle w:val="30"/>
        <w:rPr>
          <w:ins w:id="7" w:author="Huawei" w:date="2020-12-30T15:20:00Z"/>
          <w:lang w:eastAsia="en-GB"/>
        </w:rPr>
      </w:pPr>
      <w:bookmarkStart w:id="8" w:name="_Toc383691101"/>
      <w:bookmarkEnd w:id="6"/>
      <w:ins w:id="9" w:author="Huawei" w:date="2020-12-30T15:20:00Z">
        <w:r>
          <w:rPr>
            <w:rFonts w:cs="v4.2.0"/>
          </w:rPr>
          <w:t>A.5.1.x</w:t>
        </w:r>
        <w:r>
          <w:rPr>
            <w:rFonts w:cs="v4.2.0"/>
          </w:rPr>
          <w:tab/>
        </w:r>
        <w:r>
          <w:t xml:space="preserve">E-UTRAN TDD – TDD </w:t>
        </w:r>
        <w:bookmarkEnd w:id="8"/>
        <w:r w:rsidRPr="006149C0">
          <w:t xml:space="preserve">Intra-band Inter-frequency sync DAPS handover </w:t>
        </w:r>
      </w:ins>
    </w:p>
    <w:p w14:paraId="7564FF5A" w14:textId="77777777" w:rsidR="00826FF8" w:rsidRDefault="00826FF8" w:rsidP="00826FF8">
      <w:pPr>
        <w:pStyle w:val="40"/>
        <w:rPr>
          <w:ins w:id="10" w:author="Huawei" w:date="2020-12-30T15:20:00Z"/>
          <w:snapToGrid w:val="0"/>
        </w:rPr>
      </w:pPr>
      <w:bookmarkStart w:id="11" w:name="_Toc383691102"/>
      <w:ins w:id="12" w:author="Huawei" w:date="2020-12-30T15:20:00Z">
        <w:r>
          <w:rPr>
            <w:snapToGrid w:val="0"/>
          </w:rPr>
          <w:t>A.5.1.x.1</w:t>
        </w:r>
        <w:r>
          <w:rPr>
            <w:snapToGrid w:val="0"/>
          </w:rPr>
          <w:tab/>
          <w:t>Test Purpose and Environment</w:t>
        </w:r>
        <w:bookmarkEnd w:id="11"/>
      </w:ins>
    </w:p>
    <w:p w14:paraId="3EA527B1" w14:textId="50A17B89" w:rsidR="00826FF8" w:rsidRDefault="00826FF8" w:rsidP="00826FF8">
      <w:pPr>
        <w:rPr>
          <w:ins w:id="13" w:author="Huawei" w:date="2020-12-30T15:20:00Z"/>
          <w:lang w:eastAsia="zh-CN"/>
        </w:rPr>
      </w:pPr>
      <w:ins w:id="14" w:author="Huawei" w:date="2020-12-30T15:20:00Z">
        <w:r>
          <w:rPr>
            <w:lang w:eastAsia="zh-CN"/>
          </w:rPr>
          <w:t xml:space="preserve">This test is to verify the requirement for the </w:t>
        </w:r>
        <w:r>
          <w:t xml:space="preserve">TDD – TDD </w:t>
        </w:r>
        <w:r w:rsidRPr="006149C0">
          <w:t>Intra-band Inter-frequency sync DAPS handover</w:t>
        </w:r>
        <w:r>
          <w:rPr>
            <w:lang w:eastAsia="zh-CN"/>
          </w:rPr>
          <w:t xml:space="preserve"> specified in clause </w:t>
        </w:r>
        <w:r w:rsidRPr="00B61F0E">
          <w:rPr>
            <w:highlight w:val="yellow"/>
            <w:lang w:eastAsia="zh-CN"/>
          </w:rPr>
          <w:t>5.7.</w:t>
        </w:r>
      </w:ins>
      <w:ins w:id="15" w:author="Huawei" w:date="2021-02-01T15:01:00Z">
        <w:r w:rsidR="004C2F06" w:rsidRPr="00B61F0E">
          <w:rPr>
            <w:highlight w:val="yellow"/>
            <w:lang w:eastAsia="zh-CN"/>
          </w:rPr>
          <w:t>2.4</w:t>
        </w:r>
      </w:ins>
      <w:ins w:id="16" w:author="Huawei" w:date="2020-12-30T15:20:00Z">
        <w:r>
          <w:rPr>
            <w:lang w:eastAsia="zh-CN"/>
          </w:rPr>
          <w:t>.</w:t>
        </w:r>
        <w:r w:rsidRPr="00E42F94">
          <w:t xml:space="preserve"> </w:t>
        </w:r>
        <w:r w:rsidRPr="004E396D">
          <w:t>Both handover delay and interruption length are tested</w:t>
        </w:r>
        <w:r>
          <w:t>.</w:t>
        </w:r>
      </w:ins>
    </w:p>
    <w:p w14:paraId="60F07EDA" w14:textId="77777777" w:rsidR="00826FF8" w:rsidRDefault="00826FF8" w:rsidP="00826FF8">
      <w:pPr>
        <w:rPr>
          <w:ins w:id="17" w:author="Huawei" w:date="2020-12-30T15:20:00Z"/>
          <w:rFonts w:eastAsia="Batang"/>
        </w:rPr>
      </w:pPr>
      <w:ins w:id="18" w:author="Huawei" w:date="2020-12-30T15:20:00Z">
        <w:r>
          <w:rPr>
            <w:lang w:eastAsia="zh-CN"/>
          </w:rPr>
          <w:t xml:space="preserve">The test scenario comprises of one E-UTRA TDD cell and one E-UTRA TDD cell on the same band as given in tables Table A.5.1.x.1-1, Table A.5.1.x.1-2 and Table A.5.1.x.1-3. PDCCHs indicating new transmissions shall be sent continuously to ensure that the UE would not enter the DRX state. </w:t>
        </w:r>
        <w:bookmarkStart w:id="19" w:name="OLE_LINK112"/>
        <w:bookmarkStart w:id="20" w:name="OLE_LINK113"/>
        <w:r w:rsidRPr="004E396D">
          <w:t>T</w:t>
        </w:r>
        <w:r w:rsidRPr="004E396D">
          <w:rPr>
            <w:rFonts w:eastAsia="Batang"/>
          </w:rPr>
          <w:t xml:space="preserve">he test consists of </w:t>
        </w:r>
        <w:r>
          <w:rPr>
            <w:rFonts w:eastAsia="Batang"/>
          </w:rPr>
          <w:t>five</w:t>
        </w:r>
        <w:r w:rsidRPr="004E396D">
          <w:rPr>
            <w:rFonts w:eastAsia="Batang"/>
          </w:rPr>
          <w:t xml:space="preserve"> successive time periods, with time durations of T1, T2</w:t>
        </w:r>
        <w:r>
          <w:rPr>
            <w:rFonts w:eastAsia="Batang"/>
          </w:rPr>
          <w:t xml:space="preserve">, T3, T4 and T5 </w:t>
        </w:r>
        <w:r w:rsidRPr="004E396D">
          <w:rPr>
            <w:rFonts w:eastAsia="Batang"/>
          </w:rPr>
          <w:t xml:space="preserve">respectively. </w:t>
        </w:r>
      </w:ins>
    </w:p>
    <w:p w14:paraId="053F4AF7" w14:textId="77777777" w:rsidR="00826FF8" w:rsidRDefault="00826FF8" w:rsidP="00826FF8">
      <w:pPr>
        <w:rPr>
          <w:ins w:id="21" w:author="Huawei" w:date="2020-12-30T15:20:00Z"/>
        </w:rPr>
      </w:pPr>
      <w:ins w:id="22" w:author="Huawei" w:date="2020-12-30T15:20:00Z">
        <w:r w:rsidRPr="006F4D85">
          <w:t xml:space="preserve">Before </w:t>
        </w:r>
        <w:r w:rsidRPr="004E396D">
          <w:rPr>
            <w:rFonts w:eastAsia="Batang"/>
          </w:rPr>
          <w:t>the start of T1</w:t>
        </w:r>
        <w:r>
          <w:rPr>
            <w:rFonts w:eastAsia="Batang"/>
          </w:rPr>
          <w:t xml:space="preserve">, </w:t>
        </w:r>
        <w:r w:rsidRPr="006F4D85">
          <w:t>the UE is connected to Cell 1</w:t>
        </w:r>
        <w:r>
          <w:t xml:space="preserve"> </w:t>
        </w:r>
        <w:r w:rsidRPr="006F4D85">
          <w:t>(</w:t>
        </w:r>
        <w:r>
          <w:t xml:space="preserve">source </w:t>
        </w:r>
        <w:proofErr w:type="spellStart"/>
        <w:r w:rsidRPr="006F4D85">
          <w:t>PCell</w:t>
        </w:r>
        <w:proofErr w:type="spellEnd"/>
        <w:r w:rsidRPr="006F4D85">
          <w:t>)</w:t>
        </w:r>
        <w:r w:rsidRPr="001023DD">
          <w:t xml:space="preserve"> </w:t>
        </w:r>
        <w:r w:rsidRPr="006F4D85">
          <w:t>on radio channel 1</w:t>
        </w:r>
        <w:r w:rsidRPr="001023DD">
          <w:t xml:space="preserve"> </w:t>
        </w:r>
        <w:r w:rsidRPr="006F4D85">
          <w:t>but is not aware of Cell 2</w:t>
        </w:r>
        <w:r>
          <w:t xml:space="preserve"> (neighbour cell)</w:t>
        </w:r>
        <w:r w:rsidRPr="001023DD">
          <w:t xml:space="preserve"> </w:t>
        </w:r>
        <w:r w:rsidRPr="006F4D85">
          <w:t>on radio channel 2</w:t>
        </w:r>
        <w:r>
          <w:t xml:space="preserve">. </w:t>
        </w:r>
        <w:r w:rsidRPr="006F4D85">
          <w:t>During T1</w:t>
        </w:r>
        <w:r>
          <w:t>,</w:t>
        </w:r>
        <w:r w:rsidRPr="00797483">
          <w:t xml:space="preserve"> </w:t>
        </w:r>
        <w:r w:rsidRPr="006F4D85">
          <w:t xml:space="preserve">the UE </w:t>
        </w:r>
        <w:r w:rsidRPr="00734F07">
          <w:t>shall not have any timing information</w:t>
        </w:r>
        <w:r w:rsidRPr="004E396D">
          <w:rPr>
            <w:rFonts w:eastAsia="Batang"/>
          </w:rPr>
          <w:t xml:space="preserve"> of </w:t>
        </w:r>
        <w:r>
          <w:rPr>
            <w:rFonts w:eastAsia="Batang"/>
          </w:rPr>
          <w:t>C</w:t>
        </w:r>
        <w:r w:rsidRPr="004E396D">
          <w:rPr>
            <w:rFonts w:eastAsia="Batang"/>
          </w:rPr>
          <w:t>ell 2</w:t>
        </w:r>
        <w:r>
          <w:rPr>
            <w:rFonts w:eastAsia="Batang"/>
          </w:rPr>
          <w:t>.</w:t>
        </w:r>
      </w:ins>
    </w:p>
    <w:p w14:paraId="682B8A12" w14:textId="77777777" w:rsidR="00826FF8" w:rsidRDefault="00826FF8" w:rsidP="00826FF8">
      <w:pPr>
        <w:rPr>
          <w:ins w:id="23" w:author="Huawei" w:date="2020-12-30T15:20:00Z"/>
        </w:rPr>
      </w:pPr>
      <w:ins w:id="24" w:author="Huawei" w:date="2020-12-30T15:20:00Z">
        <w:r w:rsidRPr="006F4D85">
          <w:t>Before the start of T2, the UE in the measurement control information that event-triggered reporting with Event A</w:t>
        </w:r>
        <w:r>
          <w:t>3</w:t>
        </w:r>
        <w:r w:rsidRPr="006F4D85">
          <w:t xml:space="preserve"> is configured for neighbour cell (Cell</w:t>
        </w:r>
        <w:r>
          <w:t xml:space="preserve"> </w:t>
        </w:r>
        <w:r w:rsidRPr="006F4D85">
          <w:t>2)</w:t>
        </w:r>
        <w:r>
          <w:t>, and</w:t>
        </w:r>
        <w:r w:rsidRPr="006F4D85">
          <w:t xml:space="preserve"> the UE is configured with the measurement gaps (gap pattern I</w:t>
        </w:r>
        <w:r>
          <w:t>D</w:t>
        </w:r>
        <w:r w:rsidRPr="006F4D85">
          <w:t xml:space="preserve"> # 0). </w:t>
        </w:r>
        <w:bookmarkStart w:id="25" w:name="OLE_LINK21"/>
        <w:r>
          <w:t>Starting T2,</w:t>
        </w:r>
        <w:bookmarkEnd w:id="25"/>
        <w:r>
          <w:t xml:space="preserve"> </w:t>
        </w:r>
        <w:r w:rsidRPr="006F4D85">
          <w:t>Cell</w:t>
        </w:r>
        <w:r>
          <w:t xml:space="preserve"> </w:t>
        </w:r>
        <w:r w:rsidRPr="006F4D85">
          <w:t xml:space="preserve">2 becomes known to the UE. </w:t>
        </w:r>
        <w:r>
          <w:t>D</w:t>
        </w:r>
        <w:r w:rsidRPr="006F4D85">
          <w:t>uring T2</w:t>
        </w:r>
        <w:r>
          <w:t>,</w:t>
        </w:r>
        <w:r w:rsidRPr="006F4D85">
          <w:t xml:space="preserve"> the UE shall report Event A</w:t>
        </w:r>
        <w:r>
          <w:t>3</w:t>
        </w:r>
        <w:r w:rsidRPr="006F4D85">
          <w:t>. After receiving the Event A</w:t>
        </w:r>
        <w:r>
          <w:t>3</w:t>
        </w:r>
        <w:r w:rsidRPr="006F4D85">
          <w:t xml:space="preserve">, the test system shall send a RRC message </w:t>
        </w:r>
        <w:r w:rsidRPr="004E396D">
          <w:rPr>
            <w:rFonts w:cs="v4.2.0"/>
          </w:rPr>
          <w:t xml:space="preserve">implying </w:t>
        </w:r>
        <w:r>
          <w:rPr>
            <w:rFonts w:cs="v4.2.0"/>
          </w:rPr>
          <w:t xml:space="preserve">DAPS </w:t>
        </w:r>
        <w:r w:rsidRPr="004E396D">
          <w:rPr>
            <w:rFonts w:cs="v4.2.0"/>
          </w:rPr>
          <w:t>handover</w:t>
        </w:r>
        <w:r w:rsidRPr="006F4D85">
          <w:t xml:space="preserve"> to the UE.</w:t>
        </w:r>
      </w:ins>
    </w:p>
    <w:p w14:paraId="695CB20C" w14:textId="77777777" w:rsidR="00826FF8" w:rsidRDefault="00826FF8" w:rsidP="00826FF8">
      <w:pPr>
        <w:rPr>
          <w:ins w:id="26" w:author="Huawei" w:date="2020-12-30T15:20:00Z"/>
        </w:rPr>
      </w:pPr>
      <w:ins w:id="27" w:author="Huawei" w:date="2020-12-30T15:20:00Z">
        <w:r w:rsidRPr="004E396D">
          <w:rPr>
            <w:rFonts w:eastAsia="Batang"/>
          </w:rPr>
          <w:t>The start of T</w:t>
        </w:r>
        <w:r>
          <w:rPr>
            <w:rFonts w:eastAsia="Batang"/>
          </w:rPr>
          <w:t>3</w:t>
        </w:r>
        <w:r w:rsidRPr="004E396D">
          <w:rPr>
            <w:rFonts w:eastAsia="Batang"/>
          </w:rPr>
          <w:t xml:space="preserve"> is the instant when the last TTI containing the RRC message implying </w:t>
        </w:r>
        <w:r>
          <w:rPr>
            <w:rFonts w:cs="v4.2.0"/>
          </w:rPr>
          <w:t xml:space="preserve">DAPS </w:t>
        </w:r>
        <w:r w:rsidRPr="004E396D">
          <w:rPr>
            <w:rFonts w:cs="v4.2.0"/>
          </w:rPr>
          <w:t>handover</w:t>
        </w:r>
        <w:r>
          <w:rPr>
            <w:rFonts w:cs="v4.2.0"/>
          </w:rPr>
          <w:t xml:space="preserve"> to Cell 2 (</w:t>
        </w:r>
        <w:r>
          <w:t xml:space="preserve">target </w:t>
        </w:r>
        <w:proofErr w:type="spellStart"/>
        <w:r w:rsidRPr="006F4D85">
          <w:t>PCell</w:t>
        </w:r>
        <w:proofErr w:type="spellEnd"/>
        <w:r>
          <w:rPr>
            <w:rFonts w:cs="v4.2.0"/>
          </w:rPr>
          <w:t>)</w:t>
        </w:r>
        <w:r w:rsidRPr="004E396D">
          <w:rPr>
            <w:rFonts w:eastAsia="Batang"/>
          </w:rPr>
          <w:t xml:space="preserve"> is sent to the UE.</w:t>
        </w:r>
        <w:r>
          <w:rPr>
            <w:rFonts w:eastAsia="Batang"/>
          </w:rPr>
          <w:t xml:space="preserve"> During T3, the UE</w:t>
        </w:r>
        <w:r w:rsidRPr="00B07C90">
          <w:t xml:space="preserve"> </w:t>
        </w:r>
        <w:r w:rsidRPr="004E396D">
          <w:t>shall be continuously scheduled</w:t>
        </w:r>
        <w:r>
          <w:t xml:space="preserve"> on Cell 1 and</w:t>
        </w:r>
        <w:r>
          <w:rPr>
            <w:rFonts w:eastAsia="Batang"/>
          </w:rPr>
          <w:t xml:space="preserve"> shall be able to perform random access to Cell 2. After the RACH procedure is completed, </w:t>
        </w:r>
        <w:r w:rsidRPr="006F4D85">
          <w:t>the test system shall send a RRC message to the UE</w:t>
        </w:r>
        <w:r>
          <w:t xml:space="preserve"> to </w:t>
        </w:r>
        <w:bookmarkStart w:id="28" w:name="OLE_LINK3"/>
        <w:r>
          <w:t>release</w:t>
        </w:r>
        <w:r w:rsidRPr="006F4D85">
          <w:t xml:space="preserve"> </w:t>
        </w:r>
        <w:bookmarkEnd w:id="28"/>
        <w:r>
          <w:t>Cell 1 (source cell)</w:t>
        </w:r>
        <w:r w:rsidRPr="006F4D85">
          <w:t xml:space="preserve"> on radio channel</w:t>
        </w:r>
        <w:r>
          <w:t xml:space="preserve"> 1.</w:t>
        </w:r>
      </w:ins>
    </w:p>
    <w:p w14:paraId="24276A93" w14:textId="77777777" w:rsidR="00826FF8" w:rsidRDefault="00826FF8" w:rsidP="00826FF8">
      <w:pPr>
        <w:rPr>
          <w:ins w:id="29" w:author="Huawei" w:date="2020-12-30T15:20:00Z"/>
          <w:rFonts w:eastAsia="Batang"/>
        </w:rPr>
      </w:pPr>
      <w:ins w:id="30" w:author="Huawei" w:date="2020-12-30T15:20:00Z">
        <w:r w:rsidRPr="004E396D">
          <w:rPr>
            <w:rFonts w:eastAsia="Batang"/>
          </w:rPr>
          <w:t>The start of T</w:t>
        </w:r>
        <w:r>
          <w:rPr>
            <w:rFonts w:eastAsia="Batang"/>
          </w:rPr>
          <w:t>4</w:t>
        </w:r>
        <w:r w:rsidRPr="004E396D">
          <w:rPr>
            <w:rFonts w:eastAsia="Batang"/>
          </w:rPr>
          <w:t xml:space="preserve"> is the instant when the last TTI containing the RRC message implying </w:t>
        </w:r>
        <w:r>
          <w:t>source cell</w:t>
        </w:r>
        <w:r w:rsidRPr="005D0A3B">
          <w:t xml:space="preserve"> </w:t>
        </w:r>
        <w:r>
          <w:t>release</w:t>
        </w:r>
        <w:r w:rsidRPr="004E396D">
          <w:rPr>
            <w:rFonts w:eastAsia="Batang"/>
          </w:rPr>
          <w:t xml:space="preserve"> is sent to the UE.</w:t>
        </w:r>
        <w:r>
          <w:rPr>
            <w:rFonts w:eastAsia="Batang"/>
          </w:rPr>
          <w:t xml:space="preserve"> During T4, the UE shall perform source cell release.</w:t>
        </w:r>
      </w:ins>
    </w:p>
    <w:p w14:paraId="173058AE" w14:textId="77777777" w:rsidR="00826FF8" w:rsidRPr="00F926ED" w:rsidRDefault="00826FF8" w:rsidP="00826FF8">
      <w:pPr>
        <w:rPr>
          <w:ins w:id="31" w:author="Huawei" w:date="2020-12-30T15:20:00Z"/>
          <w:rFonts w:eastAsia="Batang"/>
        </w:rPr>
      </w:pPr>
      <w:ins w:id="32" w:author="Huawei" w:date="2020-12-30T15:20:00Z">
        <w:r>
          <w:t>Starting T5, the UE shall stops to send CSI report to the source cell.</w:t>
        </w:r>
      </w:ins>
    </w:p>
    <w:bookmarkEnd w:id="19"/>
    <w:bookmarkEnd w:id="20"/>
    <w:p w14:paraId="34C6C56E" w14:textId="77777777" w:rsidR="00826FF8" w:rsidRPr="00FF3C53" w:rsidRDefault="00826FF8" w:rsidP="00826FF8">
      <w:pPr>
        <w:pStyle w:val="TH"/>
        <w:rPr>
          <w:ins w:id="33" w:author="Huawei" w:date="2020-12-30T15:20:00Z"/>
        </w:rPr>
      </w:pPr>
      <w:ins w:id="34" w:author="Huawei" w:date="2020-12-30T15:20:00Z">
        <w:r w:rsidRPr="00FF3C53">
          <w:rPr>
            <w:lang w:eastAsia="zh-CN"/>
          </w:rPr>
          <w:lastRenderedPageBreak/>
          <w:t>T</w:t>
        </w:r>
        <w:r w:rsidRPr="00FF3C53">
          <w:t>able A.5.1.</w:t>
        </w:r>
        <w:r>
          <w:t>x</w:t>
        </w:r>
        <w:r w:rsidRPr="00FF3C53">
          <w:t>.1-1</w:t>
        </w:r>
        <w:r w:rsidRPr="00FF3C53">
          <w:rPr>
            <w:lang w:eastAsia="zh-CN"/>
          </w:rPr>
          <w:t>:</w:t>
        </w:r>
        <w:r w:rsidRPr="00FF3C53">
          <w:t xml:space="preserve"> General test parameters for </w:t>
        </w:r>
        <w:r>
          <w:t xml:space="preserve">E-UTRAN TDD – TDD </w:t>
        </w:r>
        <w:r w:rsidRPr="006149C0">
          <w:t>Intra-band Inter-frequency sync DAPS handover</w:t>
        </w:r>
        <w:r w:rsidRPr="00FF3C53">
          <w:t xml:space="preserve"> test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826FF8" w:rsidRPr="00FF3C53" w14:paraId="6CFD0343" w14:textId="77777777" w:rsidTr="004C2F06">
        <w:trPr>
          <w:cantSplit/>
          <w:trHeight w:val="113"/>
          <w:jc w:val="center"/>
          <w:ins w:id="35" w:author="Huawei" w:date="2020-12-30T15:20:00Z"/>
        </w:trPr>
        <w:tc>
          <w:tcPr>
            <w:tcW w:w="3289" w:type="dxa"/>
            <w:gridSpan w:val="2"/>
            <w:shd w:val="clear" w:color="auto" w:fill="auto"/>
          </w:tcPr>
          <w:p w14:paraId="4890EBF8" w14:textId="77777777" w:rsidR="00826FF8" w:rsidRPr="00FF3C53" w:rsidRDefault="00826FF8" w:rsidP="004C2F06">
            <w:pPr>
              <w:pStyle w:val="TAH"/>
              <w:rPr>
                <w:ins w:id="36" w:author="Huawei" w:date="2020-12-30T15:20:00Z"/>
                <w:rFonts w:cs="Arial"/>
              </w:rPr>
            </w:pPr>
            <w:ins w:id="37" w:author="Huawei" w:date="2020-12-30T15:20:00Z">
              <w:r w:rsidRPr="00FF3C53">
                <w:rPr>
                  <w:rFonts w:cs="Arial"/>
                </w:rPr>
                <w:t>Parameter</w:t>
              </w:r>
            </w:ins>
          </w:p>
        </w:tc>
        <w:tc>
          <w:tcPr>
            <w:tcW w:w="708" w:type="dxa"/>
            <w:shd w:val="clear" w:color="auto" w:fill="auto"/>
          </w:tcPr>
          <w:p w14:paraId="7AB96F38" w14:textId="77777777" w:rsidR="00826FF8" w:rsidRPr="00FF3C53" w:rsidRDefault="00826FF8" w:rsidP="004C2F06">
            <w:pPr>
              <w:pStyle w:val="TAH"/>
              <w:rPr>
                <w:ins w:id="38" w:author="Huawei" w:date="2020-12-30T15:20:00Z"/>
                <w:rFonts w:cs="Arial"/>
              </w:rPr>
            </w:pPr>
            <w:ins w:id="39" w:author="Huawei" w:date="2020-12-30T15:20:00Z">
              <w:r w:rsidRPr="00FF3C53">
                <w:rPr>
                  <w:rFonts w:cs="Arial"/>
                </w:rPr>
                <w:t>Unit</w:t>
              </w:r>
            </w:ins>
          </w:p>
        </w:tc>
        <w:tc>
          <w:tcPr>
            <w:tcW w:w="2410" w:type="dxa"/>
            <w:shd w:val="clear" w:color="auto" w:fill="auto"/>
          </w:tcPr>
          <w:p w14:paraId="36ECA74A" w14:textId="77777777" w:rsidR="00826FF8" w:rsidRPr="00FF3C53" w:rsidRDefault="00826FF8" w:rsidP="004C2F06">
            <w:pPr>
              <w:pStyle w:val="TAH"/>
              <w:rPr>
                <w:ins w:id="40" w:author="Huawei" w:date="2020-12-30T15:20:00Z"/>
                <w:rFonts w:cs="Arial"/>
              </w:rPr>
            </w:pPr>
            <w:ins w:id="41" w:author="Huawei" w:date="2020-12-30T15:20:00Z">
              <w:r w:rsidRPr="00FF3C53">
                <w:rPr>
                  <w:rFonts w:cs="Arial"/>
                </w:rPr>
                <w:t>Value</w:t>
              </w:r>
            </w:ins>
          </w:p>
        </w:tc>
        <w:tc>
          <w:tcPr>
            <w:tcW w:w="2835" w:type="dxa"/>
            <w:shd w:val="clear" w:color="auto" w:fill="auto"/>
          </w:tcPr>
          <w:p w14:paraId="2FDA83BF" w14:textId="77777777" w:rsidR="00826FF8" w:rsidRPr="00FF3C53" w:rsidRDefault="00826FF8" w:rsidP="004C2F06">
            <w:pPr>
              <w:pStyle w:val="TAH"/>
              <w:rPr>
                <w:ins w:id="42" w:author="Huawei" w:date="2020-12-30T15:20:00Z"/>
                <w:rFonts w:cs="Arial"/>
              </w:rPr>
            </w:pPr>
            <w:ins w:id="43" w:author="Huawei" w:date="2020-12-30T15:20:00Z">
              <w:r w:rsidRPr="00FF3C53">
                <w:rPr>
                  <w:rFonts w:cs="Arial"/>
                </w:rPr>
                <w:t>Comment</w:t>
              </w:r>
            </w:ins>
          </w:p>
        </w:tc>
      </w:tr>
      <w:tr w:rsidR="00826FF8" w:rsidRPr="00FF3C53" w14:paraId="732BAC16" w14:textId="77777777" w:rsidTr="004C2F06">
        <w:trPr>
          <w:cantSplit/>
          <w:trHeight w:val="113"/>
          <w:jc w:val="center"/>
          <w:ins w:id="44" w:author="Huawei" w:date="2020-12-30T15:20:00Z"/>
        </w:trPr>
        <w:tc>
          <w:tcPr>
            <w:tcW w:w="3289" w:type="dxa"/>
            <w:gridSpan w:val="2"/>
            <w:shd w:val="clear" w:color="auto" w:fill="auto"/>
          </w:tcPr>
          <w:p w14:paraId="4173091E" w14:textId="77777777" w:rsidR="00826FF8" w:rsidRPr="00FF3C53" w:rsidRDefault="00826FF8" w:rsidP="004C2F06">
            <w:pPr>
              <w:pStyle w:val="TAL"/>
              <w:rPr>
                <w:ins w:id="45" w:author="Huawei" w:date="2020-12-30T15:20:00Z"/>
                <w:rFonts w:cs="Arial"/>
              </w:rPr>
            </w:pPr>
            <w:ins w:id="46" w:author="Huawei" w:date="2020-12-30T15:20:00Z">
              <w:r w:rsidRPr="00FF3C53">
                <w:rPr>
                  <w:rFonts w:cs="Arial"/>
                </w:rPr>
                <w:t>PDSCH parameters</w:t>
              </w:r>
            </w:ins>
          </w:p>
        </w:tc>
        <w:tc>
          <w:tcPr>
            <w:tcW w:w="708" w:type="dxa"/>
            <w:shd w:val="clear" w:color="auto" w:fill="auto"/>
          </w:tcPr>
          <w:p w14:paraId="75318D66" w14:textId="77777777" w:rsidR="00826FF8" w:rsidRPr="00FF3C53" w:rsidRDefault="00826FF8" w:rsidP="004C2F06">
            <w:pPr>
              <w:pStyle w:val="TAC"/>
              <w:rPr>
                <w:ins w:id="47" w:author="Huawei" w:date="2020-12-30T15:20:00Z"/>
                <w:rFonts w:cs="Arial"/>
              </w:rPr>
            </w:pPr>
          </w:p>
        </w:tc>
        <w:tc>
          <w:tcPr>
            <w:tcW w:w="2410" w:type="dxa"/>
            <w:shd w:val="clear" w:color="auto" w:fill="auto"/>
          </w:tcPr>
          <w:p w14:paraId="090A8987" w14:textId="77777777" w:rsidR="00826FF8" w:rsidRPr="00FF3C53" w:rsidRDefault="00826FF8" w:rsidP="004C2F06">
            <w:pPr>
              <w:pStyle w:val="TAC"/>
              <w:rPr>
                <w:ins w:id="48" w:author="Huawei" w:date="2020-12-30T15:20:00Z"/>
                <w:rFonts w:cs="Arial"/>
              </w:rPr>
            </w:pPr>
            <w:ins w:id="49" w:author="Huawei" w:date="2020-12-30T15:20:00Z">
              <w:r w:rsidRPr="00FF3C53">
                <w:rPr>
                  <w:rFonts w:cs="v4.2.0"/>
                </w:rPr>
                <w:t xml:space="preserve">DL Reference Measurement Channel R.0 </w:t>
              </w:r>
              <w:r>
                <w:rPr>
                  <w:rFonts w:cs="v4.2.0"/>
                </w:rPr>
                <w:t>TDD</w:t>
              </w:r>
            </w:ins>
          </w:p>
        </w:tc>
        <w:tc>
          <w:tcPr>
            <w:tcW w:w="2835" w:type="dxa"/>
            <w:shd w:val="clear" w:color="auto" w:fill="auto"/>
          </w:tcPr>
          <w:p w14:paraId="744AC31A" w14:textId="392E60B8" w:rsidR="00826FF8" w:rsidRPr="00FF3C53" w:rsidRDefault="00826FF8" w:rsidP="004C2F06">
            <w:pPr>
              <w:pStyle w:val="TAL"/>
              <w:rPr>
                <w:ins w:id="50" w:author="Huawei" w:date="2020-12-30T15:20:00Z"/>
                <w:rFonts w:cs="Arial"/>
              </w:rPr>
            </w:pPr>
            <w:ins w:id="51" w:author="Huawei" w:date="2020-12-30T15:20:00Z">
              <w:r w:rsidRPr="00FF3C53">
                <w:rPr>
                  <w:rFonts w:cs="Arial"/>
                </w:rPr>
                <w:t>As specified in clause </w:t>
              </w:r>
              <w:r w:rsidRPr="00B61F0E">
                <w:rPr>
                  <w:rFonts w:cs="Arial"/>
                  <w:highlight w:val="yellow"/>
                </w:rPr>
                <w:t>A.3.1.1.</w:t>
              </w:r>
            </w:ins>
            <w:ins w:id="52" w:author="Huawei" w:date="2021-02-01T15:02:00Z">
              <w:r w:rsidR="004C2F06" w:rsidRPr="00B61F0E">
                <w:rPr>
                  <w:rFonts w:cs="Arial"/>
                  <w:highlight w:val="yellow"/>
                </w:rPr>
                <w:t>2</w:t>
              </w:r>
            </w:ins>
          </w:p>
        </w:tc>
      </w:tr>
      <w:tr w:rsidR="00826FF8" w:rsidRPr="00FF3C53" w14:paraId="78C42930" w14:textId="77777777" w:rsidTr="004C2F06">
        <w:trPr>
          <w:cantSplit/>
          <w:trHeight w:val="113"/>
          <w:jc w:val="center"/>
          <w:ins w:id="53" w:author="Huawei" w:date="2020-12-30T15:20:00Z"/>
        </w:trPr>
        <w:tc>
          <w:tcPr>
            <w:tcW w:w="3289" w:type="dxa"/>
            <w:gridSpan w:val="2"/>
            <w:shd w:val="clear" w:color="auto" w:fill="auto"/>
          </w:tcPr>
          <w:p w14:paraId="6D75BAB4" w14:textId="77777777" w:rsidR="00826FF8" w:rsidRPr="00FF3C53" w:rsidRDefault="00826FF8" w:rsidP="004C2F06">
            <w:pPr>
              <w:pStyle w:val="TAL"/>
              <w:rPr>
                <w:ins w:id="54" w:author="Huawei" w:date="2020-12-30T15:20:00Z"/>
                <w:rFonts w:cs="Arial"/>
              </w:rPr>
            </w:pPr>
            <w:ins w:id="55" w:author="Huawei" w:date="2020-12-30T15:20:00Z">
              <w:r w:rsidRPr="00FF3C53">
                <w:rPr>
                  <w:rFonts w:cs="Arial"/>
                </w:rPr>
                <w:t>PCFICH/PDCCH/PHICH parameters</w:t>
              </w:r>
            </w:ins>
          </w:p>
        </w:tc>
        <w:tc>
          <w:tcPr>
            <w:tcW w:w="708" w:type="dxa"/>
            <w:shd w:val="clear" w:color="auto" w:fill="auto"/>
          </w:tcPr>
          <w:p w14:paraId="58888F30" w14:textId="77777777" w:rsidR="00826FF8" w:rsidRPr="00FF3C53" w:rsidRDefault="00826FF8" w:rsidP="004C2F06">
            <w:pPr>
              <w:pStyle w:val="TAC"/>
              <w:rPr>
                <w:ins w:id="56" w:author="Huawei" w:date="2020-12-30T15:20:00Z"/>
                <w:rFonts w:cs="Arial"/>
              </w:rPr>
            </w:pPr>
          </w:p>
        </w:tc>
        <w:tc>
          <w:tcPr>
            <w:tcW w:w="2410" w:type="dxa"/>
            <w:shd w:val="clear" w:color="auto" w:fill="auto"/>
          </w:tcPr>
          <w:p w14:paraId="09EA11C3" w14:textId="77777777" w:rsidR="00826FF8" w:rsidRPr="00FF3C53" w:rsidRDefault="00826FF8" w:rsidP="004C2F06">
            <w:pPr>
              <w:pStyle w:val="TAC"/>
              <w:rPr>
                <w:ins w:id="57" w:author="Huawei" w:date="2020-12-30T15:20:00Z"/>
                <w:rFonts w:cs="Arial"/>
              </w:rPr>
            </w:pPr>
            <w:ins w:id="58" w:author="Huawei" w:date="2020-12-30T15:20:00Z">
              <w:r w:rsidRPr="00FF3C53">
                <w:rPr>
                  <w:rFonts w:cs="v4.2.0"/>
                </w:rPr>
                <w:t xml:space="preserve">DL Reference Measurement Channel R.6 </w:t>
              </w:r>
              <w:r>
                <w:rPr>
                  <w:rFonts w:cs="v4.2.0"/>
                </w:rPr>
                <w:t>TDD</w:t>
              </w:r>
            </w:ins>
          </w:p>
        </w:tc>
        <w:tc>
          <w:tcPr>
            <w:tcW w:w="2835" w:type="dxa"/>
            <w:shd w:val="clear" w:color="auto" w:fill="auto"/>
          </w:tcPr>
          <w:p w14:paraId="73B819D6" w14:textId="758AD919" w:rsidR="00826FF8" w:rsidRPr="00FF3C53" w:rsidRDefault="00826FF8" w:rsidP="004C2F06">
            <w:pPr>
              <w:pStyle w:val="TAL"/>
              <w:rPr>
                <w:ins w:id="59" w:author="Huawei" w:date="2020-12-30T15:20:00Z"/>
                <w:rFonts w:cs="Arial"/>
              </w:rPr>
            </w:pPr>
            <w:ins w:id="60" w:author="Huawei" w:date="2020-12-30T15:20:00Z">
              <w:r w:rsidRPr="00FF3C53">
                <w:rPr>
                  <w:rFonts w:cs="Arial"/>
                </w:rPr>
                <w:t>As specified in clause </w:t>
              </w:r>
              <w:r w:rsidRPr="00B61F0E">
                <w:rPr>
                  <w:rFonts w:cs="Arial"/>
                  <w:highlight w:val="yellow"/>
                </w:rPr>
                <w:t>A.3.1.2.</w:t>
              </w:r>
            </w:ins>
            <w:ins w:id="61" w:author="Huawei" w:date="2021-02-01T15:02:00Z">
              <w:r w:rsidR="004C2F06" w:rsidRPr="00B61F0E">
                <w:rPr>
                  <w:rFonts w:cs="Arial"/>
                  <w:highlight w:val="yellow"/>
                </w:rPr>
                <w:t>2</w:t>
              </w:r>
            </w:ins>
          </w:p>
        </w:tc>
      </w:tr>
      <w:tr w:rsidR="00826FF8" w:rsidRPr="00FF3C53" w14:paraId="25CF14CA" w14:textId="77777777" w:rsidTr="004C2F06">
        <w:trPr>
          <w:cantSplit/>
          <w:trHeight w:val="113"/>
          <w:jc w:val="center"/>
          <w:ins w:id="62" w:author="Huawei" w:date="2020-12-30T15:20:00Z"/>
        </w:trPr>
        <w:tc>
          <w:tcPr>
            <w:tcW w:w="1588" w:type="dxa"/>
            <w:vMerge w:val="restart"/>
            <w:shd w:val="clear" w:color="auto" w:fill="auto"/>
          </w:tcPr>
          <w:p w14:paraId="186D1FC9" w14:textId="77777777" w:rsidR="00826FF8" w:rsidRPr="00FF3C53" w:rsidRDefault="00826FF8" w:rsidP="004C2F06">
            <w:pPr>
              <w:pStyle w:val="TAL"/>
              <w:rPr>
                <w:ins w:id="63" w:author="Huawei" w:date="2020-12-30T15:20:00Z"/>
                <w:rFonts w:cs="Arial"/>
              </w:rPr>
            </w:pPr>
            <w:ins w:id="64" w:author="Huawei" w:date="2020-12-30T15:20:00Z">
              <w:r w:rsidRPr="00FF3C53">
                <w:rPr>
                  <w:rFonts w:cs="Arial"/>
                </w:rPr>
                <w:t>Initial conditions</w:t>
              </w:r>
            </w:ins>
          </w:p>
        </w:tc>
        <w:tc>
          <w:tcPr>
            <w:tcW w:w="1701" w:type="dxa"/>
            <w:shd w:val="clear" w:color="auto" w:fill="auto"/>
          </w:tcPr>
          <w:p w14:paraId="2D69138C" w14:textId="77777777" w:rsidR="00826FF8" w:rsidRPr="00FF3C53" w:rsidRDefault="00826FF8" w:rsidP="004C2F06">
            <w:pPr>
              <w:pStyle w:val="TAL"/>
              <w:rPr>
                <w:ins w:id="65" w:author="Huawei" w:date="2020-12-30T15:20:00Z"/>
                <w:rFonts w:cs="Arial"/>
              </w:rPr>
            </w:pPr>
            <w:ins w:id="66" w:author="Huawei" w:date="2020-12-30T15:20:00Z">
              <w:r w:rsidRPr="00FF3C53">
                <w:rPr>
                  <w:rFonts w:cs="Arial"/>
                </w:rPr>
                <w:t>Active cell</w:t>
              </w:r>
            </w:ins>
          </w:p>
        </w:tc>
        <w:tc>
          <w:tcPr>
            <w:tcW w:w="708" w:type="dxa"/>
            <w:shd w:val="clear" w:color="auto" w:fill="auto"/>
          </w:tcPr>
          <w:p w14:paraId="331FBE2C" w14:textId="77777777" w:rsidR="00826FF8" w:rsidRPr="00FF3C53" w:rsidRDefault="00826FF8" w:rsidP="004C2F06">
            <w:pPr>
              <w:pStyle w:val="TAC"/>
              <w:rPr>
                <w:ins w:id="67" w:author="Huawei" w:date="2020-12-30T15:20:00Z"/>
                <w:rFonts w:cs="Arial"/>
              </w:rPr>
            </w:pPr>
          </w:p>
        </w:tc>
        <w:tc>
          <w:tcPr>
            <w:tcW w:w="2410" w:type="dxa"/>
            <w:shd w:val="clear" w:color="auto" w:fill="auto"/>
          </w:tcPr>
          <w:p w14:paraId="63CF6F6E" w14:textId="77777777" w:rsidR="00826FF8" w:rsidRPr="00FF3C53" w:rsidRDefault="00826FF8" w:rsidP="004C2F06">
            <w:pPr>
              <w:pStyle w:val="TAC"/>
              <w:rPr>
                <w:ins w:id="68" w:author="Huawei" w:date="2020-12-30T15:20:00Z"/>
                <w:rFonts w:cs="Arial"/>
              </w:rPr>
            </w:pPr>
            <w:ins w:id="69" w:author="Huawei" w:date="2020-12-30T15:20:00Z">
              <w:r w:rsidRPr="00FF3C53">
                <w:rPr>
                  <w:rFonts w:cs="Arial"/>
                </w:rPr>
                <w:t>Cell 1</w:t>
              </w:r>
            </w:ins>
          </w:p>
        </w:tc>
        <w:tc>
          <w:tcPr>
            <w:tcW w:w="2835" w:type="dxa"/>
            <w:shd w:val="clear" w:color="auto" w:fill="auto"/>
          </w:tcPr>
          <w:p w14:paraId="27F2B9CF" w14:textId="77777777" w:rsidR="00826FF8" w:rsidRPr="00FF3C53" w:rsidRDefault="00826FF8" w:rsidP="004C2F06">
            <w:pPr>
              <w:pStyle w:val="TAL"/>
              <w:rPr>
                <w:ins w:id="70" w:author="Huawei" w:date="2020-12-30T15:20:00Z"/>
                <w:rFonts w:cs="Arial"/>
              </w:rPr>
            </w:pPr>
            <w:ins w:id="71" w:author="Huawei" w:date="2020-12-30T15:20:00Z">
              <w:r w:rsidRPr="00FF3C53">
                <w:rPr>
                  <w:rFonts w:cs="Arial"/>
                </w:rPr>
                <w:t>Cell 1 is on RF channel number 1</w:t>
              </w:r>
            </w:ins>
          </w:p>
        </w:tc>
      </w:tr>
      <w:tr w:rsidR="00826FF8" w:rsidRPr="00FF3C53" w14:paraId="4D587EA3" w14:textId="77777777" w:rsidTr="004C2F06">
        <w:trPr>
          <w:cantSplit/>
          <w:trHeight w:val="113"/>
          <w:jc w:val="center"/>
          <w:ins w:id="72" w:author="Huawei" w:date="2020-12-30T15:20:00Z"/>
        </w:trPr>
        <w:tc>
          <w:tcPr>
            <w:tcW w:w="1588" w:type="dxa"/>
            <w:vMerge/>
            <w:shd w:val="clear" w:color="auto" w:fill="auto"/>
          </w:tcPr>
          <w:p w14:paraId="145D5404" w14:textId="77777777" w:rsidR="00826FF8" w:rsidRPr="00FF3C53" w:rsidRDefault="00826FF8" w:rsidP="004C2F06">
            <w:pPr>
              <w:pStyle w:val="TAL"/>
              <w:rPr>
                <w:ins w:id="73" w:author="Huawei" w:date="2020-12-30T15:20:00Z"/>
                <w:rFonts w:cs="Arial"/>
              </w:rPr>
            </w:pPr>
          </w:p>
        </w:tc>
        <w:tc>
          <w:tcPr>
            <w:tcW w:w="1701" w:type="dxa"/>
            <w:shd w:val="clear" w:color="auto" w:fill="auto"/>
          </w:tcPr>
          <w:p w14:paraId="5B6CCDA1" w14:textId="77777777" w:rsidR="00826FF8" w:rsidRPr="00FF3C53" w:rsidRDefault="00826FF8" w:rsidP="004C2F06">
            <w:pPr>
              <w:pStyle w:val="TAL"/>
              <w:rPr>
                <w:ins w:id="74" w:author="Huawei" w:date="2020-12-30T15:20:00Z"/>
                <w:rFonts w:cs="Arial"/>
              </w:rPr>
            </w:pPr>
            <w:ins w:id="75" w:author="Huawei" w:date="2020-12-30T15:20:00Z">
              <w:r w:rsidRPr="00FF3C53">
                <w:rPr>
                  <w:rFonts w:cs="Arial"/>
                </w:rPr>
                <w:t>Neighbouring cell</w:t>
              </w:r>
            </w:ins>
          </w:p>
        </w:tc>
        <w:tc>
          <w:tcPr>
            <w:tcW w:w="708" w:type="dxa"/>
            <w:shd w:val="clear" w:color="auto" w:fill="auto"/>
          </w:tcPr>
          <w:p w14:paraId="781991D2" w14:textId="77777777" w:rsidR="00826FF8" w:rsidRPr="00FF3C53" w:rsidRDefault="00826FF8" w:rsidP="004C2F06">
            <w:pPr>
              <w:pStyle w:val="TAC"/>
              <w:rPr>
                <w:ins w:id="76" w:author="Huawei" w:date="2020-12-30T15:20:00Z"/>
                <w:rFonts w:cs="Arial"/>
              </w:rPr>
            </w:pPr>
          </w:p>
        </w:tc>
        <w:tc>
          <w:tcPr>
            <w:tcW w:w="2410" w:type="dxa"/>
            <w:shd w:val="clear" w:color="auto" w:fill="auto"/>
          </w:tcPr>
          <w:p w14:paraId="07FC1A8E" w14:textId="77777777" w:rsidR="00826FF8" w:rsidRPr="00FF3C53" w:rsidRDefault="00826FF8" w:rsidP="004C2F06">
            <w:pPr>
              <w:pStyle w:val="TAC"/>
              <w:rPr>
                <w:ins w:id="77" w:author="Huawei" w:date="2020-12-30T15:20:00Z"/>
                <w:rFonts w:cs="Arial"/>
              </w:rPr>
            </w:pPr>
            <w:ins w:id="78" w:author="Huawei" w:date="2020-12-30T15:20:00Z">
              <w:r w:rsidRPr="00FF3C53">
                <w:rPr>
                  <w:rFonts w:cs="Arial"/>
                </w:rPr>
                <w:t>Cell 2</w:t>
              </w:r>
            </w:ins>
          </w:p>
        </w:tc>
        <w:tc>
          <w:tcPr>
            <w:tcW w:w="2835" w:type="dxa"/>
            <w:shd w:val="clear" w:color="auto" w:fill="auto"/>
          </w:tcPr>
          <w:p w14:paraId="6D937766" w14:textId="77777777" w:rsidR="00826FF8" w:rsidRPr="00FF3C53" w:rsidRDefault="00826FF8" w:rsidP="004C2F06">
            <w:pPr>
              <w:pStyle w:val="TAL"/>
              <w:rPr>
                <w:ins w:id="79" w:author="Huawei" w:date="2020-12-30T15:20:00Z"/>
                <w:rFonts w:cs="Arial"/>
              </w:rPr>
            </w:pPr>
            <w:ins w:id="80" w:author="Huawei" w:date="2020-12-30T15:20:00Z">
              <w:r w:rsidRPr="00FF3C53">
                <w:rPr>
                  <w:rFonts w:cs="Arial"/>
                </w:rPr>
                <w:t>Cell 2 is on RF channel number 2</w:t>
              </w:r>
            </w:ins>
          </w:p>
        </w:tc>
      </w:tr>
      <w:tr w:rsidR="00826FF8" w:rsidRPr="00FF3C53" w14:paraId="6423471B" w14:textId="77777777" w:rsidTr="004C2F06">
        <w:trPr>
          <w:cantSplit/>
          <w:trHeight w:val="113"/>
          <w:jc w:val="center"/>
          <w:ins w:id="81" w:author="Huawei" w:date="2020-12-30T15:20:00Z"/>
        </w:trPr>
        <w:tc>
          <w:tcPr>
            <w:tcW w:w="1588" w:type="dxa"/>
            <w:shd w:val="clear" w:color="auto" w:fill="auto"/>
          </w:tcPr>
          <w:p w14:paraId="56FF1359" w14:textId="77777777" w:rsidR="00826FF8" w:rsidRPr="00FF3C53" w:rsidRDefault="00826FF8" w:rsidP="004C2F06">
            <w:pPr>
              <w:pStyle w:val="TAL"/>
              <w:rPr>
                <w:ins w:id="82" w:author="Huawei" w:date="2020-12-30T15:20:00Z"/>
                <w:rFonts w:cs="Arial"/>
              </w:rPr>
            </w:pPr>
            <w:ins w:id="83" w:author="Huawei" w:date="2020-12-30T15:20:00Z">
              <w:r w:rsidRPr="00FF3C53">
                <w:rPr>
                  <w:rFonts w:cs="Arial"/>
                </w:rPr>
                <w:t>Final condition</w:t>
              </w:r>
            </w:ins>
          </w:p>
        </w:tc>
        <w:tc>
          <w:tcPr>
            <w:tcW w:w="1701" w:type="dxa"/>
            <w:shd w:val="clear" w:color="auto" w:fill="auto"/>
          </w:tcPr>
          <w:p w14:paraId="129618E6" w14:textId="77777777" w:rsidR="00826FF8" w:rsidRPr="00FF3C53" w:rsidRDefault="00826FF8" w:rsidP="004C2F06">
            <w:pPr>
              <w:pStyle w:val="TAL"/>
              <w:rPr>
                <w:ins w:id="84" w:author="Huawei" w:date="2020-12-30T15:20:00Z"/>
                <w:rFonts w:cs="Arial"/>
              </w:rPr>
            </w:pPr>
            <w:ins w:id="85" w:author="Huawei" w:date="2020-12-30T15:20:00Z">
              <w:r w:rsidRPr="00FF3C53">
                <w:rPr>
                  <w:rFonts w:cs="Arial"/>
                </w:rPr>
                <w:t>Active cell</w:t>
              </w:r>
            </w:ins>
          </w:p>
        </w:tc>
        <w:tc>
          <w:tcPr>
            <w:tcW w:w="708" w:type="dxa"/>
            <w:shd w:val="clear" w:color="auto" w:fill="auto"/>
          </w:tcPr>
          <w:p w14:paraId="2345E1AF" w14:textId="77777777" w:rsidR="00826FF8" w:rsidRPr="00FF3C53" w:rsidRDefault="00826FF8" w:rsidP="004C2F06">
            <w:pPr>
              <w:pStyle w:val="TAC"/>
              <w:rPr>
                <w:ins w:id="86" w:author="Huawei" w:date="2020-12-30T15:20:00Z"/>
                <w:rFonts w:cs="Arial"/>
              </w:rPr>
            </w:pPr>
          </w:p>
        </w:tc>
        <w:tc>
          <w:tcPr>
            <w:tcW w:w="2410" w:type="dxa"/>
            <w:shd w:val="clear" w:color="auto" w:fill="auto"/>
          </w:tcPr>
          <w:p w14:paraId="4AEFBDE8" w14:textId="77777777" w:rsidR="00826FF8" w:rsidRPr="00FF3C53" w:rsidRDefault="00826FF8" w:rsidP="004C2F06">
            <w:pPr>
              <w:pStyle w:val="TAC"/>
              <w:rPr>
                <w:ins w:id="87" w:author="Huawei" w:date="2020-12-30T15:20:00Z"/>
                <w:rFonts w:cs="Arial"/>
              </w:rPr>
            </w:pPr>
            <w:ins w:id="88" w:author="Huawei" w:date="2020-12-30T15:20:00Z">
              <w:r w:rsidRPr="00FF3C53">
                <w:rPr>
                  <w:rFonts w:cs="Arial"/>
                </w:rPr>
                <w:t>Cell 2</w:t>
              </w:r>
            </w:ins>
          </w:p>
        </w:tc>
        <w:tc>
          <w:tcPr>
            <w:tcW w:w="2835" w:type="dxa"/>
            <w:shd w:val="clear" w:color="auto" w:fill="auto"/>
          </w:tcPr>
          <w:p w14:paraId="6A55441F" w14:textId="77777777" w:rsidR="00826FF8" w:rsidRPr="00FF3C53" w:rsidRDefault="00826FF8" w:rsidP="004C2F06">
            <w:pPr>
              <w:pStyle w:val="TAL"/>
              <w:rPr>
                <w:ins w:id="89" w:author="Huawei" w:date="2020-12-30T15:20:00Z"/>
                <w:rFonts w:cs="Arial"/>
              </w:rPr>
            </w:pPr>
          </w:p>
        </w:tc>
      </w:tr>
      <w:tr w:rsidR="00826FF8" w:rsidRPr="00FF3C53" w14:paraId="43CD2418" w14:textId="77777777" w:rsidTr="004C2F06">
        <w:trPr>
          <w:cantSplit/>
          <w:trHeight w:val="113"/>
          <w:jc w:val="center"/>
          <w:ins w:id="90" w:author="Huawei" w:date="2020-12-30T15:20:00Z"/>
        </w:trPr>
        <w:tc>
          <w:tcPr>
            <w:tcW w:w="3289" w:type="dxa"/>
            <w:gridSpan w:val="2"/>
            <w:shd w:val="clear" w:color="auto" w:fill="auto"/>
          </w:tcPr>
          <w:p w14:paraId="386BBB97" w14:textId="77777777" w:rsidR="00826FF8" w:rsidRPr="00FF3C53" w:rsidRDefault="00826FF8" w:rsidP="004C2F06">
            <w:pPr>
              <w:pStyle w:val="TAL"/>
              <w:rPr>
                <w:ins w:id="91" w:author="Huawei" w:date="2020-12-30T15:20:00Z"/>
                <w:rFonts w:cs="Arial"/>
                <w:lang w:val="it-IT"/>
              </w:rPr>
            </w:pPr>
            <w:ins w:id="92" w:author="Huawei" w:date="2020-12-30T15:20:00Z">
              <w:r w:rsidRPr="00FF3C53">
                <w:rPr>
                  <w:rFonts w:cs="Arial"/>
                  <w:lang w:val="it-IT"/>
                </w:rPr>
                <w:t>E-UTRA RF channel number</w:t>
              </w:r>
            </w:ins>
          </w:p>
        </w:tc>
        <w:tc>
          <w:tcPr>
            <w:tcW w:w="708" w:type="dxa"/>
            <w:shd w:val="clear" w:color="auto" w:fill="auto"/>
          </w:tcPr>
          <w:p w14:paraId="18084F19" w14:textId="77777777" w:rsidR="00826FF8" w:rsidRPr="00FF3C53" w:rsidRDefault="00826FF8" w:rsidP="004C2F06">
            <w:pPr>
              <w:pStyle w:val="TAC"/>
              <w:rPr>
                <w:ins w:id="93" w:author="Huawei" w:date="2020-12-30T15:20:00Z"/>
                <w:rFonts w:cs="Arial"/>
                <w:lang w:val="it-IT"/>
              </w:rPr>
            </w:pPr>
          </w:p>
        </w:tc>
        <w:tc>
          <w:tcPr>
            <w:tcW w:w="2410" w:type="dxa"/>
            <w:shd w:val="clear" w:color="auto" w:fill="auto"/>
          </w:tcPr>
          <w:p w14:paraId="11CF3140" w14:textId="77777777" w:rsidR="00826FF8" w:rsidRPr="00FF3C53" w:rsidRDefault="00826FF8" w:rsidP="004C2F06">
            <w:pPr>
              <w:pStyle w:val="TAC"/>
              <w:rPr>
                <w:ins w:id="94" w:author="Huawei" w:date="2020-12-30T15:20:00Z"/>
                <w:rFonts w:cs="Arial"/>
              </w:rPr>
            </w:pPr>
            <w:ins w:id="95" w:author="Huawei" w:date="2020-12-30T15:20:00Z">
              <w:r w:rsidRPr="00FF3C53">
                <w:rPr>
                  <w:rFonts w:cs="Arial"/>
                </w:rPr>
                <w:t>1, 2</w:t>
              </w:r>
            </w:ins>
          </w:p>
        </w:tc>
        <w:tc>
          <w:tcPr>
            <w:tcW w:w="2835" w:type="dxa"/>
            <w:shd w:val="clear" w:color="auto" w:fill="auto"/>
          </w:tcPr>
          <w:p w14:paraId="54A11C72" w14:textId="77777777" w:rsidR="00826FF8" w:rsidRPr="00FF3C53" w:rsidRDefault="00826FF8" w:rsidP="004C2F06">
            <w:pPr>
              <w:pStyle w:val="TAL"/>
              <w:rPr>
                <w:ins w:id="96" w:author="Huawei" w:date="2020-12-30T15:20:00Z"/>
                <w:rFonts w:cs="Arial"/>
              </w:rPr>
            </w:pPr>
            <w:ins w:id="97" w:author="Huawei" w:date="2020-12-30T15:20:00Z">
              <w:r w:rsidRPr="00FF3C53">
                <w:rPr>
                  <w:rFonts w:cs="Arial"/>
                </w:rPr>
                <w:t xml:space="preserve">Two </w:t>
              </w:r>
              <w:r>
                <w:rPr>
                  <w:rFonts w:cs="Arial"/>
                </w:rPr>
                <w:t>TDD</w:t>
              </w:r>
              <w:r w:rsidRPr="00FF3C53">
                <w:rPr>
                  <w:rFonts w:cs="Arial"/>
                </w:rPr>
                <w:t xml:space="preserve"> carriers </w:t>
              </w:r>
              <w:r>
                <w:rPr>
                  <w:rFonts w:cs="Arial"/>
                </w:rPr>
                <w:t xml:space="preserve">on the same band </w:t>
              </w:r>
              <w:r w:rsidRPr="00FF3C53">
                <w:rPr>
                  <w:rFonts w:cs="Arial"/>
                </w:rPr>
                <w:t>are used</w:t>
              </w:r>
            </w:ins>
          </w:p>
        </w:tc>
      </w:tr>
      <w:tr w:rsidR="00826FF8" w:rsidRPr="00FF3C53" w14:paraId="289882F5" w14:textId="77777777" w:rsidTr="004C2F06">
        <w:trPr>
          <w:cantSplit/>
          <w:trHeight w:val="113"/>
          <w:jc w:val="center"/>
          <w:ins w:id="98" w:author="Huawei" w:date="2020-12-30T15:20:00Z"/>
        </w:trPr>
        <w:tc>
          <w:tcPr>
            <w:tcW w:w="3289" w:type="dxa"/>
            <w:gridSpan w:val="2"/>
            <w:shd w:val="clear" w:color="auto" w:fill="auto"/>
          </w:tcPr>
          <w:p w14:paraId="2FEE8F07" w14:textId="77777777" w:rsidR="00826FF8" w:rsidRPr="00FF3C53" w:rsidRDefault="00826FF8" w:rsidP="004C2F06">
            <w:pPr>
              <w:pStyle w:val="TAL"/>
              <w:rPr>
                <w:ins w:id="99" w:author="Huawei" w:date="2020-12-30T15:20:00Z"/>
                <w:rFonts w:cs="Arial"/>
              </w:rPr>
            </w:pPr>
            <w:ins w:id="100" w:author="Huawei" w:date="2020-12-30T15:20:00Z">
              <w:r w:rsidRPr="00FF3C53">
                <w:rPr>
                  <w:rFonts w:cs="v4.2.0"/>
                  <w:bCs/>
                </w:rPr>
                <w:t>Channel Bandwidth (</w:t>
              </w:r>
              <w:proofErr w:type="spellStart"/>
              <w:r w:rsidRPr="00FF3C53">
                <w:rPr>
                  <w:rFonts w:cs="v4.2.0"/>
                  <w:bCs/>
                </w:rPr>
                <w:t>BW</w:t>
              </w:r>
              <w:r w:rsidRPr="00FF3C53">
                <w:rPr>
                  <w:rFonts w:cs="Arial"/>
                  <w:vertAlign w:val="subscript"/>
                </w:rPr>
                <w:t>channel</w:t>
              </w:r>
              <w:proofErr w:type="spellEnd"/>
              <w:r w:rsidRPr="00FF3C53">
                <w:rPr>
                  <w:rFonts w:cs="Arial"/>
                </w:rPr>
                <w:t>)</w:t>
              </w:r>
            </w:ins>
          </w:p>
        </w:tc>
        <w:tc>
          <w:tcPr>
            <w:tcW w:w="708" w:type="dxa"/>
            <w:shd w:val="clear" w:color="auto" w:fill="auto"/>
          </w:tcPr>
          <w:p w14:paraId="6DF1BF01" w14:textId="77777777" w:rsidR="00826FF8" w:rsidRPr="00FF3C53" w:rsidRDefault="00826FF8" w:rsidP="004C2F06">
            <w:pPr>
              <w:pStyle w:val="TAC"/>
              <w:rPr>
                <w:ins w:id="101" w:author="Huawei" w:date="2020-12-30T15:20:00Z"/>
                <w:rFonts w:cs="Arial"/>
              </w:rPr>
            </w:pPr>
            <w:ins w:id="102" w:author="Huawei" w:date="2020-12-30T15:20:00Z">
              <w:r w:rsidRPr="00FF3C53">
                <w:rPr>
                  <w:rFonts w:cs="v4.2.0"/>
                  <w:bCs/>
                </w:rPr>
                <w:t>MHz</w:t>
              </w:r>
            </w:ins>
          </w:p>
        </w:tc>
        <w:tc>
          <w:tcPr>
            <w:tcW w:w="2410" w:type="dxa"/>
            <w:shd w:val="clear" w:color="auto" w:fill="auto"/>
          </w:tcPr>
          <w:p w14:paraId="6E3983CB" w14:textId="77777777" w:rsidR="00826FF8" w:rsidRPr="00FF3C53" w:rsidRDefault="00826FF8" w:rsidP="004C2F06">
            <w:pPr>
              <w:pStyle w:val="TAC"/>
              <w:rPr>
                <w:ins w:id="103" w:author="Huawei" w:date="2020-12-30T15:20:00Z"/>
                <w:rFonts w:cs="Arial"/>
              </w:rPr>
            </w:pPr>
            <w:ins w:id="104" w:author="Huawei" w:date="2020-12-30T15:20:00Z">
              <w:r w:rsidRPr="00FF3C53">
                <w:rPr>
                  <w:rFonts w:cs="v4.2.0"/>
                  <w:bCs/>
                </w:rPr>
                <w:t>10</w:t>
              </w:r>
            </w:ins>
          </w:p>
        </w:tc>
        <w:tc>
          <w:tcPr>
            <w:tcW w:w="2835" w:type="dxa"/>
            <w:shd w:val="clear" w:color="auto" w:fill="auto"/>
          </w:tcPr>
          <w:p w14:paraId="2F81FB75" w14:textId="77777777" w:rsidR="00826FF8" w:rsidRPr="00FF3C53" w:rsidRDefault="00826FF8" w:rsidP="004C2F06">
            <w:pPr>
              <w:pStyle w:val="TAL"/>
              <w:rPr>
                <w:ins w:id="105" w:author="Huawei" w:date="2020-12-30T15:20:00Z"/>
                <w:rFonts w:cs="Arial"/>
              </w:rPr>
            </w:pPr>
          </w:p>
        </w:tc>
      </w:tr>
      <w:tr w:rsidR="00826FF8" w:rsidRPr="00FF3C53" w14:paraId="40BB5F54" w14:textId="77777777" w:rsidTr="004C2F06">
        <w:trPr>
          <w:cantSplit/>
          <w:trHeight w:val="113"/>
          <w:jc w:val="center"/>
          <w:ins w:id="106" w:author="Huawei" w:date="2020-12-30T15:20:00Z"/>
        </w:trPr>
        <w:tc>
          <w:tcPr>
            <w:tcW w:w="3289" w:type="dxa"/>
            <w:gridSpan w:val="2"/>
            <w:shd w:val="clear" w:color="auto" w:fill="auto"/>
          </w:tcPr>
          <w:p w14:paraId="7DE4C778" w14:textId="77777777" w:rsidR="00826FF8" w:rsidRPr="00FF3C53" w:rsidRDefault="00826FF8" w:rsidP="004C2F06">
            <w:pPr>
              <w:pStyle w:val="TAL"/>
              <w:rPr>
                <w:ins w:id="107" w:author="Huawei" w:date="2020-12-30T15:20:00Z"/>
                <w:rFonts w:cs="Arial"/>
              </w:rPr>
            </w:pPr>
            <w:ins w:id="108" w:author="Huawei" w:date="2020-12-30T15:20:00Z">
              <w:r w:rsidRPr="00FF3C53">
                <w:rPr>
                  <w:rFonts w:cs="Arial"/>
                </w:rPr>
                <w:t>A3-Offset</w:t>
              </w:r>
            </w:ins>
          </w:p>
        </w:tc>
        <w:tc>
          <w:tcPr>
            <w:tcW w:w="708" w:type="dxa"/>
            <w:shd w:val="clear" w:color="auto" w:fill="auto"/>
          </w:tcPr>
          <w:p w14:paraId="4CC537F6" w14:textId="77777777" w:rsidR="00826FF8" w:rsidRPr="00FF3C53" w:rsidRDefault="00826FF8" w:rsidP="004C2F06">
            <w:pPr>
              <w:pStyle w:val="TAC"/>
              <w:rPr>
                <w:ins w:id="109" w:author="Huawei" w:date="2020-12-30T15:20:00Z"/>
                <w:rFonts w:cs="Arial"/>
              </w:rPr>
            </w:pPr>
            <w:ins w:id="110" w:author="Huawei" w:date="2020-12-30T15:20:00Z">
              <w:r w:rsidRPr="00FF3C53">
                <w:rPr>
                  <w:rFonts w:cs="Arial"/>
                </w:rPr>
                <w:t>dB</w:t>
              </w:r>
            </w:ins>
          </w:p>
        </w:tc>
        <w:tc>
          <w:tcPr>
            <w:tcW w:w="2410" w:type="dxa"/>
            <w:shd w:val="clear" w:color="auto" w:fill="auto"/>
          </w:tcPr>
          <w:p w14:paraId="4500AB76" w14:textId="77777777" w:rsidR="00826FF8" w:rsidRPr="00FF3C53" w:rsidRDefault="00826FF8" w:rsidP="004C2F06">
            <w:pPr>
              <w:pStyle w:val="TAC"/>
              <w:rPr>
                <w:ins w:id="111" w:author="Huawei" w:date="2020-12-30T15:20:00Z"/>
                <w:rFonts w:cs="Arial"/>
              </w:rPr>
            </w:pPr>
            <w:ins w:id="112" w:author="Huawei" w:date="2020-12-30T15:20:00Z">
              <w:r w:rsidRPr="00FF3C53">
                <w:rPr>
                  <w:rFonts w:cs="Arial"/>
                </w:rPr>
                <w:t>-4</w:t>
              </w:r>
            </w:ins>
          </w:p>
        </w:tc>
        <w:tc>
          <w:tcPr>
            <w:tcW w:w="2835" w:type="dxa"/>
            <w:shd w:val="clear" w:color="auto" w:fill="auto"/>
          </w:tcPr>
          <w:p w14:paraId="45BEB891" w14:textId="77777777" w:rsidR="00826FF8" w:rsidRPr="00FF3C53" w:rsidRDefault="00826FF8" w:rsidP="004C2F06">
            <w:pPr>
              <w:pStyle w:val="TAL"/>
              <w:rPr>
                <w:ins w:id="113" w:author="Huawei" w:date="2020-12-30T15:20:00Z"/>
                <w:rFonts w:cs="Arial"/>
              </w:rPr>
            </w:pPr>
          </w:p>
        </w:tc>
      </w:tr>
      <w:tr w:rsidR="00826FF8" w:rsidRPr="00FF3C53" w14:paraId="5C40C590" w14:textId="77777777" w:rsidTr="004C2F06">
        <w:trPr>
          <w:cantSplit/>
          <w:trHeight w:val="113"/>
          <w:jc w:val="center"/>
          <w:ins w:id="114" w:author="Huawei" w:date="2020-12-30T15:20:00Z"/>
        </w:trPr>
        <w:tc>
          <w:tcPr>
            <w:tcW w:w="3289" w:type="dxa"/>
            <w:gridSpan w:val="2"/>
            <w:shd w:val="clear" w:color="auto" w:fill="auto"/>
          </w:tcPr>
          <w:p w14:paraId="6F44EC62" w14:textId="77777777" w:rsidR="00826FF8" w:rsidRPr="00FF3C53" w:rsidRDefault="00826FF8" w:rsidP="004C2F06">
            <w:pPr>
              <w:pStyle w:val="TAL"/>
              <w:rPr>
                <w:ins w:id="115" w:author="Huawei" w:date="2020-12-30T15:20:00Z"/>
                <w:rFonts w:cs="Arial"/>
              </w:rPr>
            </w:pPr>
            <w:ins w:id="116" w:author="Huawei" w:date="2020-12-30T15:20:00Z">
              <w:r w:rsidRPr="00FF3C53">
                <w:rPr>
                  <w:rFonts w:cs="Arial"/>
                </w:rPr>
                <w:t>Hysteresis</w:t>
              </w:r>
            </w:ins>
          </w:p>
        </w:tc>
        <w:tc>
          <w:tcPr>
            <w:tcW w:w="708" w:type="dxa"/>
            <w:shd w:val="clear" w:color="auto" w:fill="auto"/>
          </w:tcPr>
          <w:p w14:paraId="422D67C2" w14:textId="77777777" w:rsidR="00826FF8" w:rsidRPr="00FF3C53" w:rsidRDefault="00826FF8" w:rsidP="004C2F06">
            <w:pPr>
              <w:pStyle w:val="TAC"/>
              <w:rPr>
                <w:ins w:id="117" w:author="Huawei" w:date="2020-12-30T15:20:00Z"/>
                <w:rFonts w:cs="Arial"/>
              </w:rPr>
            </w:pPr>
            <w:ins w:id="118" w:author="Huawei" w:date="2020-12-30T15:20:00Z">
              <w:r w:rsidRPr="00FF3C53">
                <w:rPr>
                  <w:rFonts w:cs="Arial"/>
                </w:rPr>
                <w:t>dB</w:t>
              </w:r>
            </w:ins>
          </w:p>
        </w:tc>
        <w:tc>
          <w:tcPr>
            <w:tcW w:w="2410" w:type="dxa"/>
            <w:shd w:val="clear" w:color="auto" w:fill="auto"/>
          </w:tcPr>
          <w:p w14:paraId="62F25691" w14:textId="77777777" w:rsidR="00826FF8" w:rsidRPr="00FF3C53" w:rsidRDefault="00826FF8" w:rsidP="004C2F06">
            <w:pPr>
              <w:pStyle w:val="TAC"/>
              <w:rPr>
                <w:ins w:id="119" w:author="Huawei" w:date="2020-12-30T15:20:00Z"/>
                <w:rFonts w:cs="Arial"/>
              </w:rPr>
            </w:pPr>
            <w:ins w:id="120" w:author="Huawei" w:date="2020-12-30T15:20:00Z">
              <w:r w:rsidRPr="00FF3C53">
                <w:rPr>
                  <w:rFonts w:cs="Arial"/>
                </w:rPr>
                <w:t>0</w:t>
              </w:r>
            </w:ins>
          </w:p>
        </w:tc>
        <w:tc>
          <w:tcPr>
            <w:tcW w:w="2835" w:type="dxa"/>
            <w:shd w:val="clear" w:color="auto" w:fill="auto"/>
          </w:tcPr>
          <w:p w14:paraId="05EFD165" w14:textId="77777777" w:rsidR="00826FF8" w:rsidRPr="00FF3C53" w:rsidRDefault="00826FF8" w:rsidP="004C2F06">
            <w:pPr>
              <w:pStyle w:val="TAL"/>
              <w:rPr>
                <w:ins w:id="121" w:author="Huawei" w:date="2020-12-30T15:20:00Z"/>
                <w:rFonts w:cs="Arial"/>
              </w:rPr>
            </w:pPr>
          </w:p>
        </w:tc>
      </w:tr>
      <w:tr w:rsidR="00826FF8" w:rsidRPr="00FF3C53" w14:paraId="73A694D1" w14:textId="77777777" w:rsidTr="004C2F06">
        <w:trPr>
          <w:cantSplit/>
          <w:trHeight w:val="113"/>
          <w:jc w:val="center"/>
          <w:ins w:id="122" w:author="Huawei" w:date="2020-12-30T15:20:00Z"/>
        </w:trPr>
        <w:tc>
          <w:tcPr>
            <w:tcW w:w="3289" w:type="dxa"/>
            <w:gridSpan w:val="2"/>
            <w:shd w:val="clear" w:color="auto" w:fill="auto"/>
          </w:tcPr>
          <w:p w14:paraId="3BE81628" w14:textId="77777777" w:rsidR="00826FF8" w:rsidRPr="00FF3C53" w:rsidRDefault="00826FF8" w:rsidP="004C2F06">
            <w:pPr>
              <w:pStyle w:val="TAL"/>
              <w:rPr>
                <w:ins w:id="123" w:author="Huawei" w:date="2020-12-30T15:20:00Z"/>
                <w:rFonts w:cs="Arial"/>
              </w:rPr>
            </w:pPr>
            <w:proofErr w:type="spellStart"/>
            <w:ins w:id="124" w:author="Huawei" w:date="2020-12-30T15:20:00Z">
              <w:r w:rsidRPr="00FF3C53">
                <w:rPr>
                  <w:rFonts w:cs="Arial"/>
                </w:rPr>
                <w:t>TimeToTrigger</w:t>
              </w:r>
              <w:proofErr w:type="spellEnd"/>
            </w:ins>
          </w:p>
        </w:tc>
        <w:tc>
          <w:tcPr>
            <w:tcW w:w="708" w:type="dxa"/>
            <w:shd w:val="clear" w:color="auto" w:fill="auto"/>
          </w:tcPr>
          <w:p w14:paraId="51A6C523" w14:textId="77777777" w:rsidR="00826FF8" w:rsidRPr="00FF3C53" w:rsidRDefault="00826FF8" w:rsidP="004C2F06">
            <w:pPr>
              <w:pStyle w:val="TAC"/>
              <w:rPr>
                <w:ins w:id="125" w:author="Huawei" w:date="2020-12-30T15:20:00Z"/>
                <w:rFonts w:cs="Arial"/>
              </w:rPr>
            </w:pPr>
            <w:ins w:id="126" w:author="Huawei" w:date="2020-12-30T15:20:00Z">
              <w:r w:rsidRPr="00FF3C53">
                <w:rPr>
                  <w:rFonts w:cs="Arial"/>
                  <w:lang w:eastAsia="zh-CN"/>
                </w:rPr>
                <w:t>s</w:t>
              </w:r>
            </w:ins>
          </w:p>
        </w:tc>
        <w:tc>
          <w:tcPr>
            <w:tcW w:w="2410" w:type="dxa"/>
            <w:shd w:val="clear" w:color="auto" w:fill="auto"/>
          </w:tcPr>
          <w:p w14:paraId="05E5A9EF" w14:textId="77777777" w:rsidR="00826FF8" w:rsidRPr="00FF3C53" w:rsidRDefault="00826FF8" w:rsidP="004C2F06">
            <w:pPr>
              <w:pStyle w:val="TAC"/>
              <w:rPr>
                <w:ins w:id="127" w:author="Huawei" w:date="2020-12-30T15:20:00Z"/>
                <w:rFonts w:cs="Arial"/>
              </w:rPr>
            </w:pPr>
            <w:ins w:id="128" w:author="Huawei" w:date="2020-12-30T15:20:00Z">
              <w:r w:rsidRPr="00FF3C53">
                <w:rPr>
                  <w:rFonts w:cs="Arial"/>
                </w:rPr>
                <w:t>0</w:t>
              </w:r>
            </w:ins>
          </w:p>
        </w:tc>
        <w:tc>
          <w:tcPr>
            <w:tcW w:w="2835" w:type="dxa"/>
            <w:shd w:val="clear" w:color="auto" w:fill="auto"/>
          </w:tcPr>
          <w:p w14:paraId="56B4DD9C" w14:textId="77777777" w:rsidR="00826FF8" w:rsidRPr="00FF3C53" w:rsidRDefault="00826FF8" w:rsidP="004C2F06">
            <w:pPr>
              <w:pStyle w:val="TAL"/>
              <w:rPr>
                <w:ins w:id="129" w:author="Huawei" w:date="2020-12-30T15:20:00Z"/>
                <w:rFonts w:cs="Arial"/>
              </w:rPr>
            </w:pPr>
          </w:p>
        </w:tc>
      </w:tr>
      <w:tr w:rsidR="00826FF8" w:rsidRPr="00FF3C53" w14:paraId="34B498E0" w14:textId="77777777" w:rsidTr="004C2F06">
        <w:trPr>
          <w:cantSplit/>
          <w:trHeight w:val="113"/>
          <w:jc w:val="center"/>
          <w:ins w:id="130" w:author="Huawei" w:date="2020-12-30T15:20:00Z"/>
        </w:trPr>
        <w:tc>
          <w:tcPr>
            <w:tcW w:w="3289" w:type="dxa"/>
            <w:gridSpan w:val="2"/>
            <w:shd w:val="clear" w:color="auto" w:fill="auto"/>
          </w:tcPr>
          <w:p w14:paraId="58A80C63" w14:textId="77777777" w:rsidR="00826FF8" w:rsidRPr="00FF3C53" w:rsidRDefault="00826FF8" w:rsidP="004C2F06">
            <w:pPr>
              <w:pStyle w:val="TAL"/>
              <w:rPr>
                <w:ins w:id="131" w:author="Huawei" w:date="2020-12-30T15:20:00Z"/>
                <w:rFonts w:cs="Arial"/>
              </w:rPr>
            </w:pPr>
            <w:ins w:id="132" w:author="Huawei" w:date="2020-12-30T15:20:00Z">
              <w:r w:rsidRPr="00FF3C53">
                <w:rPr>
                  <w:rFonts w:cs="Arial"/>
                </w:rPr>
                <w:t>Filter coefficient</w:t>
              </w:r>
            </w:ins>
          </w:p>
        </w:tc>
        <w:tc>
          <w:tcPr>
            <w:tcW w:w="708" w:type="dxa"/>
            <w:shd w:val="clear" w:color="auto" w:fill="auto"/>
          </w:tcPr>
          <w:p w14:paraId="41F0128C" w14:textId="77777777" w:rsidR="00826FF8" w:rsidRPr="00FF3C53" w:rsidRDefault="00826FF8" w:rsidP="004C2F06">
            <w:pPr>
              <w:pStyle w:val="TAC"/>
              <w:rPr>
                <w:ins w:id="133" w:author="Huawei" w:date="2020-12-30T15:20:00Z"/>
                <w:rFonts w:cs="Arial"/>
              </w:rPr>
            </w:pPr>
          </w:p>
        </w:tc>
        <w:tc>
          <w:tcPr>
            <w:tcW w:w="2410" w:type="dxa"/>
            <w:shd w:val="clear" w:color="auto" w:fill="auto"/>
          </w:tcPr>
          <w:p w14:paraId="320463DF" w14:textId="77777777" w:rsidR="00826FF8" w:rsidRPr="00FF3C53" w:rsidRDefault="00826FF8" w:rsidP="004C2F06">
            <w:pPr>
              <w:pStyle w:val="TAC"/>
              <w:rPr>
                <w:ins w:id="134" w:author="Huawei" w:date="2020-12-30T15:20:00Z"/>
                <w:rFonts w:cs="Arial"/>
              </w:rPr>
            </w:pPr>
            <w:ins w:id="135" w:author="Huawei" w:date="2020-12-30T15:20:00Z">
              <w:r w:rsidRPr="00FF3C53">
                <w:rPr>
                  <w:rFonts w:cs="Arial"/>
                </w:rPr>
                <w:t>0</w:t>
              </w:r>
            </w:ins>
          </w:p>
        </w:tc>
        <w:tc>
          <w:tcPr>
            <w:tcW w:w="2835" w:type="dxa"/>
            <w:shd w:val="clear" w:color="auto" w:fill="auto"/>
          </w:tcPr>
          <w:p w14:paraId="6D7821C6" w14:textId="77777777" w:rsidR="00826FF8" w:rsidRPr="00FF3C53" w:rsidRDefault="00826FF8" w:rsidP="004C2F06">
            <w:pPr>
              <w:pStyle w:val="TAL"/>
              <w:rPr>
                <w:ins w:id="136" w:author="Huawei" w:date="2020-12-30T15:20:00Z"/>
                <w:rFonts w:cs="Arial"/>
              </w:rPr>
            </w:pPr>
            <w:ins w:id="137" w:author="Huawei" w:date="2020-12-30T15:20:00Z">
              <w:r w:rsidRPr="00FF3C53">
                <w:rPr>
                  <w:rFonts w:cs="Arial"/>
                </w:rPr>
                <w:t>L3 filtering is not used</w:t>
              </w:r>
            </w:ins>
          </w:p>
        </w:tc>
      </w:tr>
      <w:tr w:rsidR="00826FF8" w:rsidRPr="00FF3C53" w14:paraId="1A835965" w14:textId="77777777" w:rsidTr="004C2F06">
        <w:trPr>
          <w:cantSplit/>
          <w:trHeight w:val="113"/>
          <w:jc w:val="center"/>
          <w:ins w:id="138" w:author="Huawei" w:date="2020-12-30T15:20:00Z"/>
        </w:trPr>
        <w:tc>
          <w:tcPr>
            <w:tcW w:w="3289" w:type="dxa"/>
            <w:gridSpan w:val="2"/>
            <w:shd w:val="clear" w:color="auto" w:fill="auto"/>
          </w:tcPr>
          <w:p w14:paraId="0F598B3E" w14:textId="77777777" w:rsidR="00826FF8" w:rsidRPr="00FF3C53" w:rsidRDefault="00826FF8" w:rsidP="004C2F06">
            <w:pPr>
              <w:pStyle w:val="TAL"/>
              <w:rPr>
                <w:ins w:id="139" w:author="Huawei" w:date="2020-12-30T15:20:00Z"/>
                <w:rFonts w:cs="Arial"/>
              </w:rPr>
            </w:pPr>
            <w:ins w:id="140" w:author="Huawei" w:date="2020-12-30T15:20:00Z">
              <w:r w:rsidRPr="00FF3C53">
                <w:rPr>
                  <w:rFonts w:cs="Arial"/>
                </w:rPr>
                <w:t>DRX</w:t>
              </w:r>
            </w:ins>
          </w:p>
        </w:tc>
        <w:tc>
          <w:tcPr>
            <w:tcW w:w="708" w:type="dxa"/>
            <w:shd w:val="clear" w:color="auto" w:fill="auto"/>
          </w:tcPr>
          <w:p w14:paraId="793F7009" w14:textId="77777777" w:rsidR="00826FF8" w:rsidRPr="00FF3C53" w:rsidRDefault="00826FF8" w:rsidP="004C2F06">
            <w:pPr>
              <w:pStyle w:val="TAC"/>
              <w:rPr>
                <w:ins w:id="141" w:author="Huawei" w:date="2020-12-30T15:20:00Z"/>
                <w:rFonts w:cs="Arial"/>
              </w:rPr>
            </w:pPr>
          </w:p>
        </w:tc>
        <w:tc>
          <w:tcPr>
            <w:tcW w:w="2410" w:type="dxa"/>
            <w:shd w:val="clear" w:color="auto" w:fill="auto"/>
          </w:tcPr>
          <w:p w14:paraId="11B9F10C" w14:textId="77777777" w:rsidR="00826FF8" w:rsidRPr="00FF3C53" w:rsidRDefault="00826FF8" w:rsidP="004C2F06">
            <w:pPr>
              <w:pStyle w:val="TAC"/>
              <w:rPr>
                <w:ins w:id="142" w:author="Huawei" w:date="2020-12-30T15:20:00Z"/>
                <w:rFonts w:cs="Arial"/>
              </w:rPr>
            </w:pPr>
            <w:ins w:id="143" w:author="Huawei" w:date="2020-12-30T15:20:00Z">
              <w:r w:rsidRPr="00FF3C53">
                <w:rPr>
                  <w:rFonts w:cs="Arial"/>
                </w:rPr>
                <w:t>DRX_L</w:t>
              </w:r>
            </w:ins>
          </w:p>
        </w:tc>
        <w:tc>
          <w:tcPr>
            <w:tcW w:w="2835" w:type="dxa"/>
            <w:shd w:val="clear" w:color="auto" w:fill="auto"/>
          </w:tcPr>
          <w:p w14:paraId="256122DE" w14:textId="77777777" w:rsidR="00826FF8" w:rsidRPr="00FF3C53" w:rsidRDefault="00826FF8" w:rsidP="004C2F06">
            <w:pPr>
              <w:pStyle w:val="TAL"/>
              <w:rPr>
                <w:ins w:id="144" w:author="Huawei" w:date="2020-12-30T15:20:00Z"/>
                <w:rFonts w:cs="Arial"/>
              </w:rPr>
            </w:pPr>
            <w:ins w:id="145" w:author="Huawei" w:date="2020-12-30T15:20:00Z">
              <w:r w:rsidRPr="00FF3C53">
                <w:rPr>
                  <w:rFonts w:cs="Arial"/>
                </w:rPr>
                <w:t>As specified in clause A.3.3</w:t>
              </w:r>
            </w:ins>
          </w:p>
        </w:tc>
      </w:tr>
      <w:tr w:rsidR="00B61F0E" w:rsidRPr="00FF3C53" w14:paraId="1D26D387" w14:textId="77777777" w:rsidTr="004C2F06">
        <w:trPr>
          <w:cantSplit/>
          <w:trHeight w:val="113"/>
          <w:jc w:val="center"/>
          <w:ins w:id="146" w:author="Huawei" w:date="2021-02-01T15:08:00Z"/>
        </w:trPr>
        <w:tc>
          <w:tcPr>
            <w:tcW w:w="3289" w:type="dxa"/>
            <w:gridSpan w:val="2"/>
            <w:shd w:val="clear" w:color="auto" w:fill="auto"/>
          </w:tcPr>
          <w:p w14:paraId="25FCF58C" w14:textId="108DD8BD" w:rsidR="00B61F0E" w:rsidRPr="00FF3C53" w:rsidRDefault="00B61F0E" w:rsidP="004C2F06">
            <w:pPr>
              <w:pStyle w:val="TAL"/>
              <w:rPr>
                <w:ins w:id="147" w:author="Huawei" w:date="2021-02-01T15:08:00Z"/>
                <w:rFonts w:cs="Arial" w:hint="eastAsia"/>
                <w:lang w:eastAsia="zh-CN"/>
              </w:rPr>
            </w:pPr>
            <w:ins w:id="148" w:author="Huawei" w:date="2021-02-01T15:08:00Z">
              <w:r>
                <w:rPr>
                  <w:rFonts w:cs="Arial" w:hint="eastAsia"/>
                  <w:lang w:eastAsia="zh-CN"/>
                </w:rPr>
                <w:t>C</w:t>
              </w:r>
              <w:r>
                <w:rPr>
                  <w:rFonts w:cs="Arial"/>
                  <w:lang w:eastAsia="zh-CN"/>
                </w:rPr>
                <w:t>P length</w:t>
              </w:r>
            </w:ins>
          </w:p>
        </w:tc>
        <w:tc>
          <w:tcPr>
            <w:tcW w:w="708" w:type="dxa"/>
            <w:shd w:val="clear" w:color="auto" w:fill="auto"/>
          </w:tcPr>
          <w:p w14:paraId="7464D10D" w14:textId="77777777" w:rsidR="00B61F0E" w:rsidRPr="00FF3C53" w:rsidRDefault="00B61F0E" w:rsidP="004C2F06">
            <w:pPr>
              <w:pStyle w:val="TAC"/>
              <w:rPr>
                <w:ins w:id="149" w:author="Huawei" w:date="2021-02-01T15:08:00Z"/>
                <w:rFonts w:cs="Arial"/>
              </w:rPr>
            </w:pPr>
          </w:p>
        </w:tc>
        <w:tc>
          <w:tcPr>
            <w:tcW w:w="2410" w:type="dxa"/>
            <w:shd w:val="clear" w:color="auto" w:fill="auto"/>
          </w:tcPr>
          <w:p w14:paraId="5AB4CDB7" w14:textId="6E3AEF06" w:rsidR="00B61F0E" w:rsidRPr="00FF3C53" w:rsidRDefault="00B61F0E" w:rsidP="004C2F06">
            <w:pPr>
              <w:pStyle w:val="TAC"/>
              <w:rPr>
                <w:ins w:id="150" w:author="Huawei" w:date="2021-02-01T15:08:00Z"/>
                <w:rFonts w:cs="Arial" w:hint="eastAsia"/>
                <w:lang w:eastAsia="zh-CN"/>
              </w:rPr>
            </w:pPr>
            <w:ins w:id="151" w:author="Huawei" w:date="2021-02-01T15:09:00Z">
              <w:r>
                <w:rPr>
                  <w:rFonts w:cs="Arial" w:hint="eastAsia"/>
                  <w:lang w:eastAsia="zh-CN"/>
                </w:rPr>
                <w:t>N</w:t>
              </w:r>
              <w:r>
                <w:rPr>
                  <w:rFonts w:cs="Arial"/>
                  <w:lang w:eastAsia="zh-CN"/>
                </w:rPr>
                <w:t>ormal</w:t>
              </w:r>
            </w:ins>
          </w:p>
        </w:tc>
        <w:tc>
          <w:tcPr>
            <w:tcW w:w="2835" w:type="dxa"/>
            <w:shd w:val="clear" w:color="auto" w:fill="auto"/>
          </w:tcPr>
          <w:p w14:paraId="6544D832" w14:textId="77777777" w:rsidR="00B61F0E" w:rsidRPr="00FF3C53" w:rsidRDefault="00B61F0E" w:rsidP="004C2F06">
            <w:pPr>
              <w:pStyle w:val="TAL"/>
              <w:rPr>
                <w:ins w:id="152" w:author="Huawei" w:date="2021-02-01T15:08:00Z"/>
                <w:rFonts w:cs="Arial"/>
              </w:rPr>
            </w:pPr>
          </w:p>
        </w:tc>
      </w:tr>
      <w:tr w:rsidR="00826FF8" w:rsidRPr="00FF3C53" w14:paraId="42DCDC6E" w14:textId="77777777" w:rsidTr="004C2F06">
        <w:trPr>
          <w:cantSplit/>
          <w:trHeight w:val="113"/>
          <w:jc w:val="center"/>
          <w:ins w:id="153" w:author="Huawei" w:date="2020-12-30T15:20:00Z"/>
        </w:trPr>
        <w:tc>
          <w:tcPr>
            <w:tcW w:w="3289" w:type="dxa"/>
            <w:gridSpan w:val="2"/>
            <w:shd w:val="clear" w:color="auto" w:fill="auto"/>
          </w:tcPr>
          <w:p w14:paraId="3C093AC1" w14:textId="77777777" w:rsidR="00826FF8" w:rsidRPr="00FF3C53" w:rsidRDefault="00826FF8" w:rsidP="004C2F06">
            <w:pPr>
              <w:pStyle w:val="TAL"/>
              <w:rPr>
                <w:ins w:id="154" w:author="Huawei" w:date="2020-12-30T15:20:00Z"/>
                <w:rFonts w:cs="Arial"/>
              </w:rPr>
            </w:pPr>
            <w:ins w:id="155" w:author="Huawei" w:date="2020-12-30T15:20:00Z">
              <w:r>
                <w:rPr>
                  <w:rFonts w:cs="Arial"/>
                </w:rPr>
                <w:t xml:space="preserve">Special </w:t>
              </w:r>
              <w:proofErr w:type="spellStart"/>
              <w:r>
                <w:rPr>
                  <w:rFonts w:cs="Arial"/>
                </w:rPr>
                <w:t>subframe</w:t>
              </w:r>
              <w:proofErr w:type="spellEnd"/>
              <w:r>
                <w:rPr>
                  <w:rFonts w:cs="Arial"/>
                </w:rPr>
                <w:t xml:space="preserve"> configuration</w:t>
              </w:r>
            </w:ins>
          </w:p>
        </w:tc>
        <w:tc>
          <w:tcPr>
            <w:tcW w:w="708" w:type="dxa"/>
            <w:shd w:val="clear" w:color="auto" w:fill="auto"/>
          </w:tcPr>
          <w:p w14:paraId="491FC765" w14:textId="77777777" w:rsidR="00826FF8" w:rsidRPr="00FF3C53" w:rsidRDefault="00826FF8" w:rsidP="004C2F06">
            <w:pPr>
              <w:pStyle w:val="TAC"/>
              <w:rPr>
                <w:ins w:id="156" w:author="Huawei" w:date="2020-12-30T15:20:00Z"/>
                <w:rFonts w:cs="Arial"/>
              </w:rPr>
            </w:pPr>
          </w:p>
        </w:tc>
        <w:tc>
          <w:tcPr>
            <w:tcW w:w="2410" w:type="dxa"/>
            <w:shd w:val="clear" w:color="auto" w:fill="auto"/>
          </w:tcPr>
          <w:p w14:paraId="633139E4" w14:textId="77777777" w:rsidR="00826FF8" w:rsidRPr="00FF3C53" w:rsidRDefault="00826FF8" w:rsidP="004C2F06">
            <w:pPr>
              <w:pStyle w:val="TAC"/>
              <w:rPr>
                <w:ins w:id="157" w:author="Huawei" w:date="2020-12-30T15:20:00Z"/>
                <w:rFonts w:cs="Arial"/>
                <w:lang w:eastAsia="zh-CN"/>
              </w:rPr>
            </w:pPr>
            <w:ins w:id="158" w:author="Huawei" w:date="2020-12-30T15:20:00Z">
              <w:r>
                <w:rPr>
                  <w:rFonts w:cs="Arial" w:hint="eastAsia"/>
                  <w:lang w:eastAsia="zh-CN"/>
                </w:rPr>
                <w:t>6</w:t>
              </w:r>
            </w:ins>
          </w:p>
        </w:tc>
        <w:tc>
          <w:tcPr>
            <w:tcW w:w="2835" w:type="dxa"/>
            <w:shd w:val="clear" w:color="auto" w:fill="auto"/>
          </w:tcPr>
          <w:p w14:paraId="7286D59D" w14:textId="77777777" w:rsidR="00826FF8" w:rsidRDefault="00826FF8" w:rsidP="004C2F06">
            <w:pPr>
              <w:pStyle w:val="TAL"/>
              <w:rPr>
                <w:ins w:id="159" w:author="Huawei" w:date="2020-12-30T15:20:00Z"/>
                <w:rFonts w:cs="Arial"/>
              </w:rPr>
            </w:pPr>
            <w:ins w:id="160" w:author="Huawei" w:date="2020-12-30T15:20:00Z">
              <w:r>
                <w:rPr>
                  <w:rFonts w:cs="Arial"/>
                </w:rPr>
                <w:t>For both cell1 and cell2.</w:t>
              </w:r>
            </w:ins>
          </w:p>
          <w:p w14:paraId="39BDD68E" w14:textId="77777777" w:rsidR="00826FF8" w:rsidRPr="00FF3C53" w:rsidRDefault="00826FF8" w:rsidP="004C2F06">
            <w:pPr>
              <w:pStyle w:val="TAL"/>
              <w:rPr>
                <w:ins w:id="161" w:author="Huawei" w:date="2020-12-30T15:20:00Z"/>
                <w:rFonts w:cs="Arial"/>
              </w:rPr>
            </w:pPr>
            <w:ins w:id="162" w:author="Huawei" w:date="2020-12-30T15:20:00Z">
              <w:r>
                <w:rPr>
                  <w:rFonts w:cs="Arial"/>
                </w:rPr>
                <w:t>As specified in table 4.2</w:t>
              </w:r>
              <w:smartTag w:uri="urn:schemas-microsoft-com:office:smarttags" w:element="chmetcnv">
                <w:smartTagPr>
                  <w:attr w:name="UnitName" w:val="in"/>
                  <w:attr w:name="SourceValue" w:val="1"/>
                  <w:attr w:name="HasSpace" w:val="True"/>
                  <w:attr w:name="Negative" w:val="True"/>
                  <w:attr w:name="NumberType" w:val="1"/>
                  <w:attr w:name="TCSC" w:val="0"/>
                </w:smartTagPr>
                <w:r>
                  <w:rPr>
                    <w:rFonts w:cs="Arial"/>
                  </w:rPr>
                  <w:t>-1 in</w:t>
                </w:r>
              </w:smartTag>
              <w:r>
                <w:rPr>
                  <w:rFonts w:cs="Arial"/>
                </w:rPr>
                <w:t xml:space="preserve"> TS 36.211</w:t>
              </w:r>
            </w:ins>
          </w:p>
        </w:tc>
      </w:tr>
      <w:tr w:rsidR="00826FF8" w:rsidRPr="00FF3C53" w14:paraId="5D534395" w14:textId="77777777" w:rsidTr="004C2F06">
        <w:trPr>
          <w:cantSplit/>
          <w:trHeight w:val="113"/>
          <w:jc w:val="center"/>
          <w:ins w:id="163" w:author="Huawei" w:date="2020-12-30T15:20:00Z"/>
        </w:trPr>
        <w:tc>
          <w:tcPr>
            <w:tcW w:w="3289" w:type="dxa"/>
            <w:gridSpan w:val="2"/>
            <w:shd w:val="clear" w:color="auto" w:fill="auto"/>
          </w:tcPr>
          <w:p w14:paraId="2E012F72" w14:textId="77777777" w:rsidR="00826FF8" w:rsidRPr="00FF3C53" w:rsidRDefault="00826FF8" w:rsidP="004C2F06">
            <w:pPr>
              <w:pStyle w:val="TAL"/>
              <w:rPr>
                <w:ins w:id="164" w:author="Huawei" w:date="2020-12-30T15:20:00Z"/>
                <w:rFonts w:cs="Arial"/>
              </w:rPr>
            </w:pPr>
            <w:ins w:id="165" w:author="Huawei" w:date="2020-12-30T15:20:00Z">
              <w:r>
                <w:rPr>
                  <w:rFonts w:cs="Arial"/>
                </w:rPr>
                <w:t>Uplink-downlink configuration</w:t>
              </w:r>
            </w:ins>
          </w:p>
        </w:tc>
        <w:tc>
          <w:tcPr>
            <w:tcW w:w="708" w:type="dxa"/>
            <w:shd w:val="clear" w:color="auto" w:fill="auto"/>
          </w:tcPr>
          <w:p w14:paraId="7E85E6D3" w14:textId="77777777" w:rsidR="00826FF8" w:rsidRPr="00FF3C53" w:rsidRDefault="00826FF8" w:rsidP="004C2F06">
            <w:pPr>
              <w:pStyle w:val="TAC"/>
              <w:rPr>
                <w:ins w:id="166" w:author="Huawei" w:date="2020-12-30T15:20:00Z"/>
                <w:rFonts w:cs="Arial"/>
              </w:rPr>
            </w:pPr>
          </w:p>
        </w:tc>
        <w:tc>
          <w:tcPr>
            <w:tcW w:w="2410" w:type="dxa"/>
            <w:shd w:val="clear" w:color="auto" w:fill="auto"/>
          </w:tcPr>
          <w:p w14:paraId="71F5389E" w14:textId="77777777" w:rsidR="00826FF8" w:rsidRPr="00FF3C53" w:rsidRDefault="00826FF8" w:rsidP="004C2F06">
            <w:pPr>
              <w:pStyle w:val="TAC"/>
              <w:rPr>
                <w:ins w:id="167" w:author="Huawei" w:date="2020-12-30T15:20:00Z"/>
                <w:rFonts w:cs="Arial"/>
                <w:lang w:eastAsia="zh-CN"/>
              </w:rPr>
            </w:pPr>
            <w:ins w:id="168" w:author="Huawei" w:date="2020-12-30T15:20:00Z">
              <w:r>
                <w:rPr>
                  <w:rFonts w:cs="Arial" w:hint="eastAsia"/>
                  <w:lang w:eastAsia="zh-CN"/>
                </w:rPr>
                <w:t>1</w:t>
              </w:r>
            </w:ins>
          </w:p>
        </w:tc>
        <w:tc>
          <w:tcPr>
            <w:tcW w:w="2835" w:type="dxa"/>
            <w:shd w:val="clear" w:color="auto" w:fill="auto"/>
          </w:tcPr>
          <w:p w14:paraId="6789EAED" w14:textId="77777777" w:rsidR="00826FF8" w:rsidRDefault="00826FF8" w:rsidP="004C2F06">
            <w:pPr>
              <w:pStyle w:val="TAL"/>
              <w:rPr>
                <w:ins w:id="169" w:author="Huawei" w:date="2020-12-30T15:20:00Z"/>
                <w:rFonts w:cs="Arial"/>
              </w:rPr>
            </w:pPr>
            <w:ins w:id="170" w:author="Huawei" w:date="2020-12-30T15:20:00Z">
              <w:r>
                <w:rPr>
                  <w:rFonts w:cs="Arial"/>
                </w:rPr>
                <w:t>For both cell1 and cell2.</w:t>
              </w:r>
            </w:ins>
          </w:p>
          <w:p w14:paraId="310664BC" w14:textId="77777777" w:rsidR="00826FF8" w:rsidRPr="00FF3C53" w:rsidRDefault="00826FF8" w:rsidP="004C2F06">
            <w:pPr>
              <w:pStyle w:val="TAL"/>
              <w:rPr>
                <w:ins w:id="171" w:author="Huawei" w:date="2020-12-30T15:20:00Z"/>
                <w:rFonts w:cs="Arial"/>
              </w:rPr>
            </w:pPr>
            <w:ins w:id="172" w:author="Huawei" w:date="2020-12-30T15:20:00Z">
              <w:r>
                <w:rPr>
                  <w:rFonts w:cs="Arial"/>
                </w:rPr>
                <w:t>As specified in table 4.2</w:t>
              </w:r>
              <w:smartTag w:uri="urn:schemas-microsoft-com:office:smarttags" w:element="chmetcnv">
                <w:smartTagPr>
                  <w:attr w:name="UnitName" w:val="in"/>
                  <w:attr w:name="SourceValue" w:val="2"/>
                  <w:attr w:name="HasSpace" w:val="True"/>
                  <w:attr w:name="Negative" w:val="True"/>
                  <w:attr w:name="NumberType" w:val="1"/>
                  <w:attr w:name="TCSC" w:val="0"/>
                </w:smartTagPr>
                <w:r>
                  <w:rPr>
                    <w:rFonts w:cs="Arial"/>
                  </w:rPr>
                  <w:t>-2 in</w:t>
                </w:r>
              </w:smartTag>
              <w:r>
                <w:rPr>
                  <w:rFonts w:cs="Arial"/>
                </w:rPr>
                <w:t xml:space="preserve"> TS 36.211</w:t>
              </w:r>
            </w:ins>
          </w:p>
        </w:tc>
      </w:tr>
      <w:tr w:rsidR="00826FF8" w:rsidRPr="00FF3C53" w14:paraId="00485071" w14:textId="77777777" w:rsidTr="004C2F06">
        <w:trPr>
          <w:cantSplit/>
          <w:trHeight w:val="113"/>
          <w:jc w:val="center"/>
          <w:ins w:id="173" w:author="Huawei" w:date="2020-12-30T15:20:00Z"/>
        </w:trPr>
        <w:tc>
          <w:tcPr>
            <w:tcW w:w="3289" w:type="dxa"/>
            <w:gridSpan w:val="2"/>
            <w:shd w:val="clear" w:color="auto" w:fill="auto"/>
          </w:tcPr>
          <w:p w14:paraId="5E548950" w14:textId="77777777" w:rsidR="00826FF8" w:rsidRPr="00FF3C53" w:rsidRDefault="00826FF8" w:rsidP="004C2F06">
            <w:pPr>
              <w:pStyle w:val="TAL"/>
              <w:rPr>
                <w:ins w:id="174" w:author="Huawei" w:date="2020-12-30T15:20:00Z"/>
                <w:rFonts w:cs="Arial"/>
              </w:rPr>
            </w:pPr>
            <w:ins w:id="175" w:author="Huawei" w:date="2020-12-30T15:20:00Z">
              <w:r w:rsidRPr="00FF3C53">
                <w:rPr>
                  <w:rFonts w:cs="Arial"/>
                </w:rPr>
                <w:t>PRACH configuration</w:t>
              </w:r>
            </w:ins>
          </w:p>
        </w:tc>
        <w:tc>
          <w:tcPr>
            <w:tcW w:w="708" w:type="dxa"/>
            <w:shd w:val="clear" w:color="auto" w:fill="auto"/>
          </w:tcPr>
          <w:p w14:paraId="6C24A843" w14:textId="77777777" w:rsidR="00826FF8" w:rsidRPr="00FF3C53" w:rsidRDefault="00826FF8" w:rsidP="004C2F06">
            <w:pPr>
              <w:pStyle w:val="TAC"/>
              <w:rPr>
                <w:ins w:id="176" w:author="Huawei" w:date="2020-12-30T15:20:00Z"/>
                <w:rFonts w:cs="Arial"/>
              </w:rPr>
            </w:pPr>
          </w:p>
        </w:tc>
        <w:tc>
          <w:tcPr>
            <w:tcW w:w="2410" w:type="dxa"/>
            <w:shd w:val="clear" w:color="auto" w:fill="auto"/>
          </w:tcPr>
          <w:p w14:paraId="55580940" w14:textId="77777777" w:rsidR="00826FF8" w:rsidRPr="00FF3C53" w:rsidRDefault="00826FF8" w:rsidP="004C2F06">
            <w:pPr>
              <w:pStyle w:val="TAC"/>
              <w:rPr>
                <w:ins w:id="177" w:author="Huawei" w:date="2020-12-30T15:20:00Z"/>
                <w:rFonts w:cs="Arial"/>
              </w:rPr>
            </w:pPr>
            <w:ins w:id="178" w:author="Huawei" w:date="2020-12-30T15:20:00Z">
              <w:r w:rsidRPr="00FF3C53">
                <w:rPr>
                  <w:rFonts w:cs="Arial"/>
                </w:rPr>
                <w:t>4</w:t>
              </w:r>
            </w:ins>
          </w:p>
        </w:tc>
        <w:tc>
          <w:tcPr>
            <w:tcW w:w="2835" w:type="dxa"/>
            <w:shd w:val="clear" w:color="auto" w:fill="auto"/>
          </w:tcPr>
          <w:p w14:paraId="2D67C048" w14:textId="77777777" w:rsidR="00826FF8" w:rsidRPr="00FF3C53" w:rsidRDefault="00826FF8" w:rsidP="004C2F06">
            <w:pPr>
              <w:pStyle w:val="TAL"/>
              <w:rPr>
                <w:ins w:id="179" w:author="Huawei" w:date="2020-12-30T15:20:00Z"/>
                <w:rFonts w:cs="Arial"/>
              </w:rPr>
            </w:pPr>
            <w:ins w:id="180" w:author="Huawei" w:date="2020-12-30T15:20:00Z">
              <w:r w:rsidRPr="00FF3C53">
                <w:rPr>
                  <w:rFonts w:cs="Arial"/>
                </w:rPr>
                <w:t>As specified in table 5.7.1-2 in TS 36.211</w:t>
              </w:r>
            </w:ins>
          </w:p>
        </w:tc>
      </w:tr>
      <w:tr w:rsidR="00826FF8" w:rsidRPr="00FF3C53" w14:paraId="64AF0081" w14:textId="77777777" w:rsidTr="004C2F06">
        <w:trPr>
          <w:cantSplit/>
          <w:trHeight w:val="113"/>
          <w:jc w:val="center"/>
          <w:ins w:id="181" w:author="Huawei" w:date="2020-12-30T15:20:00Z"/>
        </w:trPr>
        <w:tc>
          <w:tcPr>
            <w:tcW w:w="3289" w:type="dxa"/>
            <w:gridSpan w:val="2"/>
            <w:shd w:val="clear" w:color="auto" w:fill="auto"/>
          </w:tcPr>
          <w:p w14:paraId="7142C10F" w14:textId="77777777" w:rsidR="00826FF8" w:rsidRPr="00FF3C53" w:rsidRDefault="00826FF8" w:rsidP="004C2F06">
            <w:pPr>
              <w:pStyle w:val="TAL"/>
              <w:rPr>
                <w:ins w:id="182" w:author="Huawei" w:date="2020-12-30T15:20:00Z"/>
                <w:rFonts w:cs="Arial"/>
              </w:rPr>
            </w:pPr>
            <w:ins w:id="183" w:author="Huawei" w:date="2020-12-30T15:20:00Z">
              <w:r w:rsidRPr="00FF3C53">
                <w:rPr>
                  <w:rFonts w:cs="Arial"/>
                </w:rPr>
                <w:t>Access Barring Information</w:t>
              </w:r>
            </w:ins>
          </w:p>
        </w:tc>
        <w:tc>
          <w:tcPr>
            <w:tcW w:w="708" w:type="dxa"/>
            <w:shd w:val="clear" w:color="auto" w:fill="auto"/>
          </w:tcPr>
          <w:p w14:paraId="28F55DA1" w14:textId="77777777" w:rsidR="00826FF8" w:rsidRPr="00FF3C53" w:rsidRDefault="00826FF8" w:rsidP="004C2F06">
            <w:pPr>
              <w:pStyle w:val="TAC"/>
              <w:rPr>
                <w:ins w:id="184" w:author="Huawei" w:date="2020-12-30T15:20:00Z"/>
                <w:rFonts w:cs="Arial"/>
              </w:rPr>
            </w:pPr>
            <w:ins w:id="185" w:author="Huawei" w:date="2020-12-30T15:20:00Z">
              <w:r w:rsidRPr="00FF3C53">
                <w:rPr>
                  <w:rFonts w:cs="Arial"/>
                </w:rPr>
                <w:t>-</w:t>
              </w:r>
            </w:ins>
          </w:p>
        </w:tc>
        <w:tc>
          <w:tcPr>
            <w:tcW w:w="2410" w:type="dxa"/>
            <w:shd w:val="clear" w:color="auto" w:fill="auto"/>
          </w:tcPr>
          <w:p w14:paraId="6815B10B" w14:textId="77777777" w:rsidR="00826FF8" w:rsidRPr="00FF3C53" w:rsidRDefault="00826FF8" w:rsidP="004C2F06">
            <w:pPr>
              <w:pStyle w:val="TAC"/>
              <w:rPr>
                <w:ins w:id="186" w:author="Huawei" w:date="2020-12-30T15:20:00Z"/>
                <w:rFonts w:cs="Arial"/>
              </w:rPr>
            </w:pPr>
            <w:ins w:id="187" w:author="Huawei" w:date="2020-12-30T15:20:00Z">
              <w:r w:rsidRPr="00FF3C53">
                <w:rPr>
                  <w:rFonts w:cs="Arial"/>
                </w:rPr>
                <w:t>Not sent</w:t>
              </w:r>
            </w:ins>
          </w:p>
        </w:tc>
        <w:tc>
          <w:tcPr>
            <w:tcW w:w="2835" w:type="dxa"/>
            <w:shd w:val="clear" w:color="auto" w:fill="auto"/>
          </w:tcPr>
          <w:p w14:paraId="2335DEBF" w14:textId="77777777" w:rsidR="00826FF8" w:rsidRPr="00FF3C53" w:rsidRDefault="00826FF8" w:rsidP="004C2F06">
            <w:pPr>
              <w:pStyle w:val="TAL"/>
              <w:rPr>
                <w:ins w:id="188" w:author="Huawei" w:date="2020-12-30T15:20:00Z"/>
                <w:rFonts w:cs="Arial"/>
              </w:rPr>
            </w:pPr>
            <w:ins w:id="189" w:author="Huawei" w:date="2020-12-30T15:20:00Z">
              <w:r w:rsidRPr="00FF3C53">
                <w:rPr>
                  <w:rFonts w:cs="Arial"/>
                </w:rPr>
                <w:t>No additional delays in random access procedure</w:t>
              </w:r>
            </w:ins>
          </w:p>
        </w:tc>
      </w:tr>
      <w:tr w:rsidR="00826FF8" w:rsidRPr="00FF3C53" w14:paraId="2E150DCD" w14:textId="77777777" w:rsidTr="004C2F06">
        <w:trPr>
          <w:cantSplit/>
          <w:trHeight w:val="113"/>
          <w:jc w:val="center"/>
          <w:ins w:id="190" w:author="Huawei" w:date="2020-12-30T15:20:00Z"/>
        </w:trPr>
        <w:tc>
          <w:tcPr>
            <w:tcW w:w="3289" w:type="dxa"/>
            <w:gridSpan w:val="2"/>
            <w:shd w:val="clear" w:color="auto" w:fill="auto"/>
          </w:tcPr>
          <w:p w14:paraId="28B33AC4" w14:textId="77777777" w:rsidR="00826FF8" w:rsidRPr="00FF3C53" w:rsidRDefault="00826FF8" w:rsidP="004C2F06">
            <w:pPr>
              <w:pStyle w:val="TAL"/>
              <w:rPr>
                <w:ins w:id="191" w:author="Huawei" w:date="2020-12-30T15:20:00Z"/>
                <w:rFonts w:cs="Arial"/>
              </w:rPr>
            </w:pPr>
            <w:ins w:id="192" w:author="Huawei" w:date="2020-12-30T15:20:00Z">
              <w:r w:rsidRPr="00FF3C53">
                <w:rPr>
                  <w:rFonts w:cs="Arial"/>
                </w:rPr>
                <w:t>Time offset between cells</w:t>
              </w:r>
            </w:ins>
          </w:p>
        </w:tc>
        <w:tc>
          <w:tcPr>
            <w:tcW w:w="708" w:type="dxa"/>
            <w:shd w:val="clear" w:color="auto" w:fill="auto"/>
          </w:tcPr>
          <w:p w14:paraId="7EE24C3D" w14:textId="77777777" w:rsidR="00826FF8" w:rsidRPr="00FF3C53" w:rsidRDefault="00826FF8" w:rsidP="004C2F06">
            <w:pPr>
              <w:pStyle w:val="TAC"/>
              <w:rPr>
                <w:ins w:id="193" w:author="Huawei" w:date="2020-12-30T15:20:00Z"/>
                <w:rFonts w:cs="Arial"/>
              </w:rPr>
            </w:pPr>
          </w:p>
        </w:tc>
        <w:tc>
          <w:tcPr>
            <w:tcW w:w="2410" w:type="dxa"/>
            <w:shd w:val="clear" w:color="auto" w:fill="auto"/>
          </w:tcPr>
          <w:p w14:paraId="4A93B499" w14:textId="77777777" w:rsidR="00826FF8" w:rsidRPr="00FF3C53" w:rsidRDefault="00826FF8" w:rsidP="004C2F06">
            <w:pPr>
              <w:pStyle w:val="TAC"/>
              <w:rPr>
                <w:ins w:id="194" w:author="Huawei" w:date="2020-12-30T15:20:00Z"/>
                <w:rFonts w:cs="Arial"/>
              </w:rPr>
            </w:pPr>
            <w:ins w:id="195" w:author="Huawei" w:date="2020-12-30T15:20:00Z">
              <w:r>
                <w:rPr>
                  <w:rFonts w:cs="v4.2.0"/>
                </w:rPr>
                <w:t>6</w:t>
              </w:r>
              <w:r w:rsidRPr="00FF3C53">
                <w:rPr>
                  <w:rFonts w:cs="v4.2.0"/>
                </w:rPr>
                <w:t xml:space="preserve"> </w:t>
              </w:r>
              <w:r w:rsidRPr="00FF3C53">
                <w:rPr>
                  <w:rFonts w:cs="v4.2.0"/>
                </w:rPr>
                <w:sym w:font="Symbol" w:char="F06D"/>
              </w:r>
              <w:r w:rsidRPr="00FF3C53">
                <w:rPr>
                  <w:rFonts w:cs="v4.2.0"/>
                </w:rPr>
                <w:t>s</w:t>
              </w:r>
            </w:ins>
          </w:p>
        </w:tc>
        <w:tc>
          <w:tcPr>
            <w:tcW w:w="2835" w:type="dxa"/>
            <w:shd w:val="clear" w:color="auto" w:fill="auto"/>
          </w:tcPr>
          <w:p w14:paraId="1F8435EA" w14:textId="77777777" w:rsidR="00826FF8" w:rsidRPr="00FF3C53" w:rsidRDefault="00826FF8" w:rsidP="004C2F06">
            <w:pPr>
              <w:pStyle w:val="TAL"/>
              <w:rPr>
                <w:ins w:id="196" w:author="Huawei" w:date="2020-12-30T15:20:00Z"/>
                <w:rFonts w:cs="Arial"/>
              </w:rPr>
            </w:pPr>
            <w:ins w:id="197" w:author="Huawei" w:date="2020-12-30T15:20:00Z">
              <w:r w:rsidRPr="00FF3C53">
                <w:rPr>
                  <w:rFonts w:cs="Arial"/>
                </w:rPr>
                <w:t>synchronous cells</w:t>
              </w:r>
            </w:ins>
          </w:p>
        </w:tc>
      </w:tr>
      <w:tr w:rsidR="00826FF8" w:rsidRPr="00FF3C53" w14:paraId="11781B92" w14:textId="77777777" w:rsidTr="004C2F06">
        <w:trPr>
          <w:cantSplit/>
          <w:trHeight w:val="113"/>
          <w:jc w:val="center"/>
          <w:ins w:id="198" w:author="Huawei" w:date="2020-12-30T15:20:00Z"/>
        </w:trPr>
        <w:tc>
          <w:tcPr>
            <w:tcW w:w="3289" w:type="dxa"/>
            <w:gridSpan w:val="2"/>
            <w:shd w:val="clear" w:color="auto" w:fill="auto"/>
          </w:tcPr>
          <w:p w14:paraId="78BF495C" w14:textId="77777777" w:rsidR="00826FF8" w:rsidRPr="00FF3C53" w:rsidRDefault="00826FF8" w:rsidP="004C2F06">
            <w:pPr>
              <w:pStyle w:val="TAL"/>
              <w:rPr>
                <w:ins w:id="199" w:author="Huawei" w:date="2020-12-30T15:20:00Z"/>
                <w:rFonts w:cs="Arial"/>
              </w:rPr>
            </w:pPr>
            <w:ins w:id="200" w:author="Huawei" w:date="2020-12-30T15:20:00Z">
              <w:r w:rsidRPr="00FF3C53">
                <w:rPr>
                  <w:rFonts w:cs="Arial"/>
                </w:rPr>
                <w:t>Gap pattern configuration Id</w:t>
              </w:r>
            </w:ins>
          </w:p>
        </w:tc>
        <w:tc>
          <w:tcPr>
            <w:tcW w:w="708" w:type="dxa"/>
            <w:shd w:val="clear" w:color="auto" w:fill="auto"/>
          </w:tcPr>
          <w:p w14:paraId="5D6E5118" w14:textId="77777777" w:rsidR="00826FF8" w:rsidRPr="00FF3C53" w:rsidRDefault="00826FF8" w:rsidP="004C2F06">
            <w:pPr>
              <w:pStyle w:val="TAC"/>
              <w:rPr>
                <w:ins w:id="201" w:author="Huawei" w:date="2020-12-30T15:20:00Z"/>
                <w:rFonts w:cs="Arial"/>
              </w:rPr>
            </w:pPr>
          </w:p>
        </w:tc>
        <w:tc>
          <w:tcPr>
            <w:tcW w:w="2410" w:type="dxa"/>
            <w:shd w:val="clear" w:color="auto" w:fill="auto"/>
          </w:tcPr>
          <w:p w14:paraId="6C29FD87" w14:textId="77777777" w:rsidR="00826FF8" w:rsidRPr="00FF3C53" w:rsidRDefault="00826FF8" w:rsidP="004C2F06">
            <w:pPr>
              <w:pStyle w:val="TAC"/>
              <w:rPr>
                <w:ins w:id="202" w:author="Huawei" w:date="2020-12-30T15:20:00Z"/>
                <w:rFonts w:cs="Arial"/>
              </w:rPr>
            </w:pPr>
            <w:ins w:id="203" w:author="Huawei" w:date="2020-12-30T15:20:00Z">
              <w:r w:rsidRPr="00FF3C53">
                <w:rPr>
                  <w:rFonts w:cs="Arial"/>
                </w:rPr>
                <w:t>0</w:t>
              </w:r>
            </w:ins>
          </w:p>
        </w:tc>
        <w:tc>
          <w:tcPr>
            <w:tcW w:w="2835" w:type="dxa"/>
            <w:shd w:val="clear" w:color="auto" w:fill="auto"/>
          </w:tcPr>
          <w:p w14:paraId="21F00EE5" w14:textId="77777777" w:rsidR="00826FF8" w:rsidRPr="00FF3C53" w:rsidRDefault="00826FF8" w:rsidP="004C2F06">
            <w:pPr>
              <w:pStyle w:val="TAL"/>
              <w:rPr>
                <w:ins w:id="204" w:author="Huawei" w:date="2020-12-30T15:20:00Z"/>
                <w:rFonts w:cs="Arial"/>
              </w:rPr>
            </w:pPr>
            <w:ins w:id="205" w:author="Huawei" w:date="2020-12-30T15:20:00Z">
              <w:r w:rsidRPr="00FF3C53">
                <w:rPr>
                  <w:rFonts w:cs="Arial"/>
                </w:rPr>
                <w:t>As specified in Table 8.1.2.1-1 started before T2 starts</w:t>
              </w:r>
            </w:ins>
          </w:p>
        </w:tc>
      </w:tr>
      <w:tr w:rsidR="00826FF8" w:rsidRPr="00FF3C53" w14:paraId="2D275C31" w14:textId="77777777" w:rsidTr="004C2F06">
        <w:trPr>
          <w:cantSplit/>
          <w:trHeight w:val="113"/>
          <w:jc w:val="center"/>
          <w:ins w:id="206" w:author="Huawei" w:date="2020-12-30T15:20:00Z"/>
        </w:trPr>
        <w:tc>
          <w:tcPr>
            <w:tcW w:w="3289" w:type="dxa"/>
            <w:gridSpan w:val="2"/>
            <w:shd w:val="clear" w:color="auto" w:fill="auto"/>
          </w:tcPr>
          <w:p w14:paraId="47C6623E" w14:textId="77777777" w:rsidR="00826FF8" w:rsidRPr="00FF3C53" w:rsidRDefault="00826FF8" w:rsidP="004C2F06">
            <w:pPr>
              <w:pStyle w:val="TAL"/>
              <w:rPr>
                <w:ins w:id="207" w:author="Huawei" w:date="2020-12-30T15:20:00Z"/>
                <w:rFonts w:cs="Arial"/>
              </w:rPr>
            </w:pPr>
            <w:ins w:id="208" w:author="Huawei" w:date="2020-12-30T15:20:00Z">
              <w:r w:rsidRPr="00FF3C53">
                <w:rPr>
                  <w:rFonts w:cs="Arial"/>
                </w:rPr>
                <w:t>T1</w:t>
              </w:r>
            </w:ins>
          </w:p>
        </w:tc>
        <w:tc>
          <w:tcPr>
            <w:tcW w:w="708" w:type="dxa"/>
            <w:shd w:val="clear" w:color="auto" w:fill="auto"/>
          </w:tcPr>
          <w:p w14:paraId="20B3B2D3" w14:textId="77777777" w:rsidR="00826FF8" w:rsidRPr="00FF3C53" w:rsidRDefault="00826FF8" w:rsidP="004C2F06">
            <w:pPr>
              <w:pStyle w:val="TAC"/>
              <w:rPr>
                <w:ins w:id="209" w:author="Huawei" w:date="2020-12-30T15:20:00Z"/>
                <w:rFonts w:cs="Arial"/>
              </w:rPr>
            </w:pPr>
            <w:ins w:id="210" w:author="Huawei" w:date="2020-12-30T15:20:00Z">
              <w:r w:rsidRPr="00FF3C53">
                <w:rPr>
                  <w:rFonts w:cs="Arial"/>
                </w:rPr>
                <w:t>s</w:t>
              </w:r>
            </w:ins>
          </w:p>
        </w:tc>
        <w:tc>
          <w:tcPr>
            <w:tcW w:w="2410" w:type="dxa"/>
            <w:shd w:val="clear" w:color="auto" w:fill="auto"/>
          </w:tcPr>
          <w:p w14:paraId="28E01B60" w14:textId="77777777" w:rsidR="00826FF8" w:rsidRPr="00FF3C53" w:rsidRDefault="00826FF8" w:rsidP="004C2F06">
            <w:pPr>
              <w:pStyle w:val="TAC"/>
              <w:rPr>
                <w:ins w:id="211" w:author="Huawei" w:date="2020-12-30T15:20:00Z"/>
                <w:rFonts w:cs="Arial"/>
              </w:rPr>
            </w:pPr>
            <w:ins w:id="212" w:author="Huawei" w:date="2020-12-30T15:20:00Z">
              <w:r w:rsidRPr="00FF3C53">
                <w:rPr>
                  <w:rFonts w:cs="Arial"/>
                </w:rPr>
                <w:t>5</w:t>
              </w:r>
            </w:ins>
          </w:p>
        </w:tc>
        <w:tc>
          <w:tcPr>
            <w:tcW w:w="2835" w:type="dxa"/>
            <w:shd w:val="clear" w:color="auto" w:fill="auto"/>
          </w:tcPr>
          <w:p w14:paraId="3886F9BB" w14:textId="77777777" w:rsidR="00826FF8" w:rsidRPr="00FF3C53" w:rsidRDefault="00826FF8" w:rsidP="004C2F06">
            <w:pPr>
              <w:pStyle w:val="TAL"/>
              <w:rPr>
                <w:ins w:id="213" w:author="Huawei" w:date="2020-12-30T15:20:00Z"/>
                <w:rFonts w:cs="Arial"/>
              </w:rPr>
            </w:pPr>
          </w:p>
        </w:tc>
      </w:tr>
      <w:tr w:rsidR="00826FF8" w:rsidRPr="00FF3C53" w14:paraId="7126B80B" w14:textId="77777777" w:rsidTr="004C2F06">
        <w:trPr>
          <w:cantSplit/>
          <w:trHeight w:val="113"/>
          <w:jc w:val="center"/>
          <w:ins w:id="214" w:author="Huawei" w:date="2020-12-30T15:20:00Z"/>
        </w:trPr>
        <w:tc>
          <w:tcPr>
            <w:tcW w:w="3289" w:type="dxa"/>
            <w:gridSpan w:val="2"/>
            <w:shd w:val="clear" w:color="auto" w:fill="auto"/>
          </w:tcPr>
          <w:p w14:paraId="5A0894CC" w14:textId="77777777" w:rsidR="00826FF8" w:rsidRPr="00FF3C53" w:rsidRDefault="00826FF8" w:rsidP="004C2F06">
            <w:pPr>
              <w:pStyle w:val="TAL"/>
              <w:rPr>
                <w:ins w:id="215" w:author="Huawei" w:date="2020-12-30T15:20:00Z"/>
                <w:rFonts w:cs="Arial"/>
              </w:rPr>
            </w:pPr>
            <w:ins w:id="216" w:author="Huawei" w:date="2020-12-30T15:20:00Z">
              <w:r w:rsidRPr="00FF3C53">
                <w:rPr>
                  <w:rFonts w:cs="Arial"/>
                </w:rPr>
                <w:t>T2</w:t>
              </w:r>
            </w:ins>
          </w:p>
        </w:tc>
        <w:tc>
          <w:tcPr>
            <w:tcW w:w="708" w:type="dxa"/>
            <w:shd w:val="clear" w:color="auto" w:fill="auto"/>
          </w:tcPr>
          <w:p w14:paraId="16413D83" w14:textId="77777777" w:rsidR="00826FF8" w:rsidRPr="00FF3C53" w:rsidRDefault="00826FF8" w:rsidP="004C2F06">
            <w:pPr>
              <w:pStyle w:val="TAC"/>
              <w:rPr>
                <w:ins w:id="217" w:author="Huawei" w:date="2020-12-30T15:20:00Z"/>
                <w:rFonts w:cs="Arial"/>
              </w:rPr>
            </w:pPr>
            <w:ins w:id="218" w:author="Huawei" w:date="2020-12-30T15:20:00Z">
              <w:r w:rsidRPr="00FF3C53">
                <w:rPr>
                  <w:rFonts w:cs="Arial"/>
                </w:rPr>
                <w:t>s</w:t>
              </w:r>
            </w:ins>
          </w:p>
        </w:tc>
        <w:tc>
          <w:tcPr>
            <w:tcW w:w="2410" w:type="dxa"/>
            <w:shd w:val="clear" w:color="auto" w:fill="auto"/>
          </w:tcPr>
          <w:p w14:paraId="5FE1978A" w14:textId="77777777" w:rsidR="00826FF8" w:rsidRPr="00FF3C53" w:rsidRDefault="00826FF8" w:rsidP="004C2F06">
            <w:pPr>
              <w:pStyle w:val="TAC"/>
              <w:rPr>
                <w:ins w:id="219" w:author="Huawei" w:date="2020-12-30T15:20:00Z"/>
                <w:rFonts w:cs="Arial"/>
              </w:rPr>
            </w:pPr>
            <w:ins w:id="220" w:author="Huawei" w:date="2020-12-30T15:20:00Z">
              <w:r w:rsidRPr="00FF3C53">
                <w:rPr>
                  <w:rFonts w:cs="Arial"/>
                </w:rPr>
                <w:sym w:font="Symbol" w:char="F0A3"/>
              </w:r>
              <w:r w:rsidRPr="00FF3C53">
                <w:rPr>
                  <w:rFonts w:cs="Arial"/>
                </w:rPr>
                <w:t>5</w:t>
              </w:r>
            </w:ins>
          </w:p>
        </w:tc>
        <w:tc>
          <w:tcPr>
            <w:tcW w:w="2835" w:type="dxa"/>
            <w:shd w:val="clear" w:color="auto" w:fill="auto"/>
          </w:tcPr>
          <w:p w14:paraId="6C7F77E0" w14:textId="77777777" w:rsidR="00826FF8" w:rsidRPr="00FF3C53" w:rsidRDefault="00826FF8" w:rsidP="004C2F06">
            <w:pPr>
              <w:pStyle w:val="TAL"/>
              <w:rPr>
                <w:ins w:id="221" w:author="Huawei" w:date="2020-12-30T15:20:00Z"/>
                <w:rFonts w:cs="Arial"/>
              </w:rPr>
            </w:pPr>
          </w:p>
        </w:tc>
      </w:tr>
      <w:tr w:rsidR="00826FF8" w:rsidRPr="00FF3C53" w14:paraId="37DBFF1E" w14:textId="77777777" w:rsidTr="004C2F06">
        <w:trPr>
          <w:cantSplit/>
          <w:trHeight w:val="113"/>
          <w:jc w:val="center"/>
          <w:ins w:id="222" w:author="Huawei" w:date="2020-12-30T15:20:00Z"/>
        </w:trPr>
        <w:tc>
          <w:tcPr>
            <w:tcW w:w="3289" w:type="dxa"/>
            <w:gridSpan w:val="2"/>
            <w:shd w:val="clear" w:color="auto" w:fill="auto"/>
          </w:tcPr>
          <w:p w14:paraId="756F7EF2" w14:textId="77777777" w:rsidR="00826FF8" w:rsidRPr="00FF3C53" w:rsidRDefault="00826FF8" w:rsidP="004C2F06">
            <w:pPr>
              <w:pStyle w:val="TAL"/>
              <w:rPr>
                <w:ins w:id="223" w:author="Huawei" w:date="2020-12-30T15:20:00Z"/>
                <w:rFonts w:cs="Arial"/>
              </w:rPr>
            </w:pPr>
            <w:ins w:id="224" w:author="Huawei" w:date="2020-12-30T15:20:00Z">
              <w:r w:rsidRPr="00FF3C53">
                <w:rPr>
                  <w:rFonts w:cs="Arial"/>
                </w:rPr>
                <w:t>T3</w:t>
              </w:r>
            </w:ins>
          </w:p>
        </w:tc>
        <w:tc>
          <w:tcPr>
            <w:tcW w:w="708" w:type="dxa"/>
            <w:shd w:val="clear" w:color="auto" w:fill="auto"/>
          </w:tcPr>
          <w:p w14:paraId="5165FAFB" w14:textId="77777777" w:rsidR="00826FF8" w:rsidRPr="00FF3C53" w:rsidRDefault="00826FF8" w:rsidP="004C2F06">
            <w:pPr>
              <w:pStyle w:val="TAC"/>
              <w:rPr>
                <w:ins w:id="225" w:author="Huawei" w:date="2020-12-30T15:20:00Z"/>
                <w:rFonts w:cs="Arial"/>
              </w:rPr>
            </w:pPr>
            <w:ins w:id="226" w:author="Huawei" w:date="2020-12-30T15:20:00Z">
              <w:r w:rsidRPr="00FF3C53">
                <w:rPr>
                  <w:rFonts w:cs="Arial"/>
                </w:rPr>
                <w:t>s</w:t>
              </w:r>
            </w:ins>
          </w:p>
        </w:tc>
        <w:tc>
          <w:tcPr>
            <w:tcW w:w="2410" w:type="dxa"/>
            <w:shd w:val="clear" w:color="auto" w:fill="auto"/>
          </w:tcPr>
          <w:p w14:paraId="505A4CC5" w14:textId="77777777" w:rsidR="00826FF8" w:rsidRPr="00FF3C53" w:rsidRDefault="00826FF8" w:rsidP="004C2F06">
            <w:pPr>
              <w:pStyle w:val="TAC"/>
              <w:rPr>
                <w:ins w:id="227" w:author="Huawei" w:date="2020-12-30T15:20:00Z"/>
                <w:rFonts w:cs="Arial"/>
              </w:rPr>
            </w:pPr>
            <w:ins w:id="228" w:author="Huawei" w:date="2020-12-30T15:20:00Z">
              <w:r w:rsidRPr="00FF3C53">
                <w:rPr>
                  <w:rFonts w:cs="Arial"/>
                </w:rPr>
                <w:t>1</w:t>
              </w:r>
            </w:ins>
          </w:p>
        </w:tc>
        <w:tc>
          <w:tcPr>
            <w:tcW w:w="2835" w:type="dxa"/>
            <w:shd w:val="clear" w:color="auto" w:fill="auto"/>
          </w:tcPr>
          <w:p w14:paraId="333FF663" w14:textId="77777777" w:rsidR="00826FF8" w:rsidRPr="00FF3C53" w:rsidRDefault="00826FF8" w:rsidP="004C2F06">
            <w:pPr>
              <w:pStyle w:val="TAL"/>
              <w:rPr>
                <w:ins w:id="229" w:author="Huawei" w:date="2020-12-30T15:20:00Z"/>
                <w:rFonts w:cs="Arial"/>
              </w:rPr>
            </w:pPr>
          </w:p>
        </w:tc>
      </w:tr>
      <w:tr w:rsidR="00826FF8" w:rsidRPr="00FF3C53" w14:paraId="6FF0CB0D" w14:textId="77777777" w:rsidTr="004C2F06">
        <w:trPr>
          <w:cantSplit/>
          <w:trHeight w:val="113"/>
          <w:jc w:val="center"/>
          <w:ins w:id="230" w:author="Huawei" w:date="2020-12-30T15:20:00Z"/>
        </w:trPr>
        <w:tc>
          <w:tcPr>
            <w:tcW w:w="3289" w:type="dxa"/>
            <w:gridSpan w:val="2"/>
            <w:shd w:val="clear" w:color="auto" w:fill="auto"/>
          </w:tcPr>
          <w:p w14:paraId="0DD702DC" w14:textId="77777777" w:rsidR="00826FF8" w:rsidRPr="00FF3C53" w:rsidRDefault="00826FF8" w:rsidP="004C2F06">
            <w:pPr>
              <w:pStyle w:val="TAL"/>
              <w:rPr>
                <w:ins w:id="231" w:author="Huawei" w:date="2020-12-30T15:20:00Z"/>
                <w:rFonts w:cs="Arial"/>
              </w:rPr>
            </w:pPr>
            <w:ins w:id="232" w:author="Huawei" w:date="2020-12-30T15:20:00Z">
              <w:r w:rsidRPr="00FF3C53">
                <w:rPr>
                  <w:rFonts w:cs="Arial"/>
                </w:rPr>
                <w:t>T</w:t>
              </w:r>
              <w:r>
                <w:rPr>
                  <w:rFonts w:cs="Arial"/>
                </w:rPr>
                <w:t>4</w:t>
              </w:r>
            </w:ins>
          </w:p>
        </w:tc>
        <w:tc>
          <w:tcPr>
            <w:tcW w:w="708" w:type="dxa"/>
            <w:shd w:val="clear" w:color="auto" w:fill="auto"/>
          </w:tcPr>
          <w:p w14:paraId="0C95670D" w14:textId="77777777" w:rsidR="00826FF8" w:rsidRPr="00FF3C53" w:rsidRDefault="00826FF8" w:rsidP="004C2F06">
            <w:pPr>
              <w:pStyle w:val="TAC"/>
              <w:rPr>
                <w:ins w:id="233" w:author="Huawei" w:date="2020-12-30T15:20:00Z"/>
                <w:rFonts w:cs="Arial"/>
                <w:lang w:eastAsia="zh-CN"/>
              </w:rPr>
            </w:pPr>
            <w:proofErr w:type="spellStart"/>
            <w:ins w:id="234" w:author="Huawei" w:date="2020-12-30T15:20:00Z">
              <w:r>
                <w:rPr>
                  <w:rFonts w:cs="Arial" w:hint="eastAsia"/>
                  <w:lang w:eastAsia="zh-CN"/>
                </w:rPr>
                <w:t>m</w:t>
              </w:r>
              <w:r>
                <w:rPr>
                  <w:rFonts w:cs="Arial"/>
                  <w:lang w:eastAsia="zh-CN"/>
                </w:rPr>
                <w:t>s</w:t>
              </w:r>
              <w:proofErr w:type="spellEnd"/>
            </w:ins>
          </w:p>
        </w:tc>
        <w:tc>
          <w:tcPr>
            <w:tcW w:w="2410" w:type="dxa"/>
            <w:shd w:val="clear" w:color="auto" w:fill="auto"/>
          </w:tcPr>
          <w:p w14:paraId="5A9F08E1" w14:textId="5958424B" w:rsidR="00826FF8" w:rsidRPr="00FF3C53" w:rsidRDefault="00B61F0E" w:rsidP="004C2F06">
            <w:pPr>
              <w:pStyle w:val="TAC"/>
              <w:rPr>
                <w:ins w:id="235" w:author="Huawei" w:date="2020-12-30T15:20:00Z"/>
                <w:rFonts w:cs="Arial"/>
                <w:lang w:eastAsia="zh-CN"/>
              </w:rPr>
            </w:pPr>
            <w:ins w:id="236" w:author="Huawei" w:date="2021-02-01T15:12:00Z">
              <w:r>
                <w:rPr>
                  <w:rFonts w:cs="Arial"/>
                  <w:lang w:eastAsia="zh-CN"/>
                </w:rPr>
                <w:t>20</w:t>
              </w:r>
            </w:ins>
          </w:p>
        </w:tc>
        <w:tc>
          <w:tcPr>
            <w:tcW w:w="2835" w:type="dxa"/>
            <w:shd w:val="clear" w:color="auto" w:fill="auto"/>
          </w:tcPr>
          <w:p w14:paraId="2224918E" w14:textId="77777777" w:rsidR="00826FF8" w:rsidRPr="00FF3C53" w:rsidRDefault="00826FF8" w:rsidP="004C2F06">
            <w:pPr>
              <w:pStyle w:val="TAL"/>
              <w:rPr>
                <w:ins w:id="237" w:author="Huawei" w:date="2020-12-30T15:20:00Z"/>
                <w:rFonts w:cs="Arial"/>
              </w:rPr>
            </w:pPr>
          </w:p>
        </w:tc>
      </w:tr>
      <w:tr w:rsidR="00826FF8" w:rsidRPr="00FF3C53" w14:paraId="1B4BA955" w14:textId="77777777" w:rsidTr="004C2F06">
        <w:trPr>
          <w:cantSplit/>
          <w:trHeight w:val="113"/>
          <w:jc w:val="center"/>
          <w:ins w:id="238" w:author="Huawei" w:date="2020-12-30T15:20:00Z"/>
        </w:trPr>
        <w:tc>
          <w:tcPr>
            <w:tcW w:w="3289" w:type="dxa"/>
            <w:gridSpan w:val="2"/>
            <w:shd w:val="clear" w:color="auto" w:fill="auto"/>
          </w:tcPr>
          <w:p w14:paraId="03AAA318" w14:textId="77777777" w:rsidR="00826FF8" w:rsidRPr="00FF3C53" w:rsidRDefault="00826FF8" w:rsidP="004C2F06">
            <w:pPr>
              <w:pStyle w:val="TAL"/>
              <w:rPr>
                <w:ins w:id="239" w:author="Huawei" w:date="2020-12-30T15:20:00Z"/>
                <w:rFonts w:cs="Arial"/>
              </w:rPr>
            </w:pPr>
            <w:ins w:id="240" w:author="Huawei" w:date="2020-12-30T15:20:00Z">
              <w:r w:rsidRPr="00FF3C53">
                <w:rPr>
                  <w:rFonts w:cs="Arial"/>
                </w:rPr>
                <w:t>T</w:t>
              </w:r>
              <w:r>
                <w:rPr>
                  <w:rFonts w:cs="Arial"/>
                </w:rPr>
                <w:t>5</w:t>
              </w:r>
            </w:ins>
          </w:p>
        </w:tc>
        <w:tc>
          <w:tcPr>
            <w:tcW w:w="708" w:type="dxa"/>
            <w:shd w:val="clear" w:color="auto" w:fill="auto"/>
          </w:tcPr>
          <w:p w14:paraId="443F7C73" w14:textId="77777777" w:rsidR="00826FF8" w:rsidRPr="00FF3C53" w:rsidRDefault="00826FF8" w:rsidP="004C2F06">
            <w:pPr>
              <w:pStyle w:val="TAC"/>
              <w:rPr>
                <w:ins w:id="241" w:author="Huawei" w:date="2020-12-30T15:20:00Z"/>
                <w:rFonts w:cs="Arial"/>
                <w:lang w:eastAsia="zh-CN"/>
              </w:rPr>
            </w:pPr>
            <w:proofErr w:type="spellStart"/>
            <w:ins w:id="242" w:author="Huawei" w:date="2020-12-30T15:20:00Z">
              <w:r>
                <w:rPr>
                  <w:rFonts w:cs="Arial" w:hint="eastAsia"/>
                  <w:lang w:eastAsia="zh-CN"/>
                </w:rPr>
                <w:t>m</w:t>
              </w:r>
              <w:r>
                <w:rPr>
                  <w:rFonts w:cs="Arial"/>
                  <w:lang w:eastAsia="zh-CN"/>
                </w:rPr>
                <w:t>s</w:t>
              </w:r>
              <w:proofErr w:type="spellEnd"/>
            </w:ins>
          </w:p>
        </w:tc>
        <w:tc>
          <w:tcPr>
            <w:tcW w:w="2410" w:type="dxa"/>
            <w:shd w:val="clear" w:color="auto" w:fill="auto"/>
          </w:tcPr>
          <w:p w14:paraId="52963279" w14:textId="77777777" w:rsidR="00826FF8" w:rsidRPr="00FF3C53" w:rsidRDefault="00826FF8" w:rsidP="004C2F06">
            <w:pPr>
              <w:pStyle w:val="TAC"/>
              <w:rPr>
                <w:ins w:id="243" w:author="Huawei" w:date="2020-12-30T15:20:00Z"/>
                <w:rFonts w:cs="Arial"/>
                <w:lang w:eastAsia="zh-CN"/>
              </w:rPr>
            </w:pPr>
            <w:ins w:id="244" w:author="Huawei" w:date="2020-12-30T15:20:00Z">
              <w:r>
                <w:rPr>
                  <w:rFonts w:cs="Arial" w:hint="eastAsia"/>
                  <w:lang w:eastAsia="zh-CN"/>
                </w:rPr>
                <w:t>1</w:t>
              </w:r>
              <w:r>
                <w:rPr>
                  <w:rFonts w:cs="Arial"/>
                  <w:lang w:eastAsia="zh-CN"/>
                </w:rPr>
                <w:t>00</w:t>
              </w:r>
            </w:ins>
          </w:p>
        </w:tc>
        <w:tc>
          <w:tcPr>
            <w:tcW w:w="2835" w:type="dxa"/>
            <w:shd w:val="clear" w:color="auto" w:fill="auto"/>
          </w:tcPr>
          <w:p w14:paraId="671B3EF8" w14:textId="77777777" w:rsidR="00826FF8" w:rsidRPr="00FF3C53" w:rsidRDefault="00826FF8" w:rsidP="004C2F06">
            <w:pPr>
              <w:pStyle w:val="TAL"/>
              <w:rPr>
                <w:ins w:id="245" w:author="Huawei" w:date="2020-12-30T15:20:00Z"/>
                <w:rFonts w:cs="Arial"/>
              </w:rPr>
            </w:pPr>
          </w:p>
        </w:tc>
      </w:tr>
    </w:tbl>
    <w:p w14:paraId="40ABD14F" w14:textId="77777777" w:rsidR="00826FF8" w:rsidRPr="00FF3C53" w:rsidRDefault="00826FF8" w:rsidP="00826FF8">
      <w:pPr>
        <w:rPr>
          <w:ins w:id="246" w:author="Huawei" w:date="2020-12-30T15:20:00Z"/>
        </w:rPr>
      </w:pPr>
    </w:p>
    <w:p w14:paraId="1A899CB7" w14:textId="77777777" w:rsidR="00826FF8" w:rsidRPr="00FF3C53" w:rsidRDefault="00826FF8" w:rsidP="00826FF8">
      <w:pPr>
        <w:pStyle w:val="TH"/>
        <w:rPr>
          <w:ins w:id="247" w:author="Huawei" w:date="2020-12-30T15:20:00Z"/>
        </w:rPr>
      </w:pPr>
      <w:ins w:id="248" w:author="Huawei" w:date="2020-12-30T15:20:00Z">
        <w:r w:rsidRPr="00FF3C53">
          <w:rPr>
            <w:rFonts w:cs="v4.2.0"/>
          </w:rPr>
          <w:br w:type="page"/>
        </w:r>
        <w:r w:rsidRPr="00FF3C53">
          <w:rPr>
            <w:rFonts w:cs="v4.2.0"/>
          </w:rPr>
          <w:lastRenderedPageBreak/>
          <w:t>Table A.5.1.</w:t>
        </w:r>
        <w:r>
          <w:rPr>
            <w:rFonts w:cs="v4.2.0"/>
          </w:rPr>
          <w:t>x</w:t>
        </w:r>
        <w:r w:rsidRPr="00FF3C53">
          <w:rPr>
            <w:rFonts w:cs="v4.2.0"/>
          </w:rPr>
          <w:t xml:space="preserve">.1-2: Cell specific test parameters for </w:t>
        </w:r>
        <w:r>
          <w:t xml:space="preserve">E-UTRAN TDD – TDD </w:t>
        </w:r>
        <w:r w:rsidRPr="006149C0">
          <w:t>Intra-band Inter-frequency sync DAPS handover</w:t>
        </w:r>
        <w:r w:rsidRPr="00FF3C53">
          <w:t xml:space="preserve"> test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881"/>
        <w:gridCol w:w="673"/>
        <w:gridCol w:w="673"/>
        <w:gridCol w:w="673"/>
        <w:gridCol w:w="673"/>
        <w:gridCol w:w="673"/>
        <w:gridCol w:w="771"/>
        <w:gridCol w:w="673"/>
        <w:gridCol w:w="673"/>
        <w:gridCol w:w="673"/>
        <w:gridCol w:w="673"/>
      </w:tblGrid>
      <w:tr w:rsidR="00826FF8" w:rsidRPr="00FF3C53" w14:paraId="7FDB45CA" w14:textId="77777777" w:rsidTr="004C2F06">
        <w:trPr>
          <w:cantSplit/>
          <w:ins w:id="249" w:author="Huawei" w:date="2020-12-30T15:20:00Z"/>
        </w:trPr>
        <w:tc>
          <w:tcPr>
            <w:tcW w:w="0" w:type="auto"/>
            <w:vMerge w:val="restart"/>
            <w:tcBorders>
              <w:top w:val="single" w:sz="4" w:space="0" w:color="auto"/>
              <w:left w:val="single" w:sz="4" w:space="0" w:color="auto"/>
            </w:tcBorders>
          </w:tcPr>
          <w:p w14:paraId="2C4DEA3B" w14:textId="77777777" w:rsidR="00826FF8" w:rsidRPr="00FF3C53" w:rsidRDefault="00826FF8" w:rsidP="004C2F06">
            <w:pPr>
              <w:pStyle w:val="TAH"/>
              <w:rPr>
                <w:ins w:id="250" w:author="Huawei" w:date="2020-12-30T15:20:00Z"/>
                <w:rFonts w:cs="Arial"/>
              </w:rPr>
            </w:pPr>
            <w:ins w:id="251" w:author="Huawei" w:date="2020-12-30T15:20:00Z">
              <w:r w:rsidRPr="00FF3C53">
                <w:rPr>
                  <w:rFonts w:cs="Arial"/>
                </w:rPr>
                <w:t>Parameter</w:t>
              </w:r>
            </w:ins>
          </w:p>
        </w:tc>
        <w:tc>
          <w:tcPr>
            <w:tcW w:w="0" w:type="auto"/>
            <w:vMerge w:val="restart"/>
            <w:tcBorders>
              <w:top w:val="single" w:sz="4" w:space="0" w:color="auto"/>
            </w:tcBorders>
          </w:tcPr>
          <w:p w14:paraId="441F936E" w14:textId="77777777" w:rsidR="00826FF8" w:rsidRPr="00FF3C53" w:rsidRDefault="00826FF8" w:rsidP="004C2F06">
            <w:pPr>
              <w:pStyle w:val="TAH"/>
              <w:rPr>
                <w:ins w:id="252" w:author="Huawei" w:date="2020-12-30T15:20:00Z"/>
                <w:rFonts w:cs="Arial"/>
              </w:rPr>
            </w:pPr>
            <w:ins w:id="253" w:author="Huawei" w:date="2020-12-30T15:20:00Z">
              <w:r w:rsidRPr="00FF3C53">
                <w:rPr>
                  <w:rFonts w:cs="Arial"/>
                </w:rPr>
                <w:t>Unit</w:t>
              </w:r>
            </w:ins>
          </w:p>
        </w:tc>
        <w:tc>
          <w:tcPr>
            <w:tcW w:w="0" w:type="auto"/>
            <w:gridSpan w:val="5"/>
            <w:tcBorders>
              <w:top w:val="single" w:sz="4" w:space="0" w:color="auto"/>
            </w:tcBorders>
          </w:tcPr>
          <w:p w14:paraId="0A67AD12" w14:textId="77777777" w:rsidR="00826FF8" w:rsidRPr="00FF3C53" w:rsidRDefault="00826FF8" w:rsidP="004C2F06">
            <w:pPr>
              <w:pStyle w:val="TAH"/>
              <w:rPr>
                <w:ins w:id="254" w:author="Huawei" w:date="2020-12-30T15:20:00Z"/>
                <w:rFonts w:cs="Arial"/>
              </w:rPr>
            </w:pPr>
            <w:ins w:id="255" w:author="Huawei" w:date="2020-12-30T15:20:00Z">
              <w:r w:rsidRPr="00FF3C53">
                <w:rPr>
                  <w:rFonts w:cs="Arial"/>
                </w:rPr>
                <w:t>Cell 1</w:t>
              </w:r>
            </w:ins>
          </w:p>
        </w:tc>
        <w:tc>
          <w:tcPr>
            <w:tcW w:w="0" w:type="auto"/>
            <w:gridSpan w:val="5"/>
            <w:tcBorders>
              <w:top w:val="single" w:sz="4" w:space="0" w:color="auto"/>
              <w:right w:val="single" w:sz="4" w:space="0" w:color="auto"/>
            </w:tcBorders>
          </w:tcPr>
          <w:p w14:paraId="4667314E" w14:textId="77777777" w:rsidR="00826FF8" w:rsidRPr="00FF3C53" w:rsidRDefault="00826FF8" w:rsidP="004C2F06">
            <w:pPr>
              <w:pStyle w:val="TAH"/>
              <w:rPr>
                <w:ins w:id="256" w:author="Huawei" w:date="2020-12-30T15:20:00Z"/>
                <w:rFonts w:cs="Arial"/>
              </w:rPr>
            </w:pPr>
            <w:ins w:id="257" w:author="Huawei" w:date="2020-12-30T15:20:00Z">
              <w:r w:rsidRPr="00FF3C53">
                <w:rPr>
                  <w:rFonts w:cs="Arial"/>
                </w:rPr>
                <w:t>Cell 2</w:t>
              </w:r>
            </w:ins>
          </w:p>
        </w:tc>
      </w:tr>
      <w:tr w:rsidR="00826FF8" w:rsidRPr="00FF3C53" w14:paraId="40EFE21D" w14:textId="77777777" w:rsidTr="004C2F06">
        <w:trPr>
          <w:cantSplit/>
          <w:ins w:id="258" w:author="Huawei" w:date="2020-12-30T15:20:00Z"/>
        </w:trPr>
        <w:tc>
          <w:tcPr>
            <w:tcW w:w="0" w:type="auto"/>
            <w:vMerge/>
            <w:tcBorders>
              <w:left w:val="single" w:sz="4" w:space="0" w:color="auto"/>
              <w:bottom w:val="single" w:sz="4" w:space="0" w:color="auto"/>
            </w:tcBorders>
          </w:tcPr>
          <w:p w14:paraId="1A114907" w14:textId="77777777" w:rsidR="00826FF8" w:rsidRPr="00FF3C53" w:rsidRDefault="00826FF8" w:rsidP="004C2F06">
            <w:pPr>
              <w:pStyle w:val="TAH"/>
              <w:rPr>
                <w:ins w:id="259" w:author="Huawei" w:date="2020-12-30T15:20:00Z"/>
                <w:rFonts w:cs="Arial"/>
              </w:rPr>
            </w:pPr>
          </w:p>
        </w:tc>
        <w:tc>
          <w:tcPr>
            <w:tcW w:w="0" w:type="auto"/>
            <w:vMerge/>
            <w:tcBorders>
              <w:bottom w:val="single" w:sz="4" w:space="0" w:color="auto"/>
            </w:tcBorders>
          </w:tcPr>
          <w:p w14:paraId="242B41B9" w14:textId="77777777" w:rsidR="00826FF8" w:rsidRPr="00FF3C53" w:rsidRDefault="00826FF8" w:rsidP="004C2F06">
            <w:pPr>
              <w:pStyle w:val="TAH"/>
              <w:rPr>
                <w:ins w:id="260" w:author="Huawei" w:date="2020-12-30T15:20:00Z"/>
                <w:rFonts w:cs="Arial"/>
              </w:rPr>
            </w:pPr>
          </w:p>
        </w:tc>
        <w:tc>
          <w:tcPr>
            <w:tcW w:w="0" w:type="auto"/>
            <w:tcBorders>
              <w:bottom w:val="single" w:sz="4" w:space="0" w:color="auto"/>
            </w:tcBorders>
          </w:tcPr>
          <w:p w14:paraId="2A85282E" w14:textId="77777777" w:rsidR="00826FF8" w:rsidRPr="00FF3C53" w:rsidRDefault="00826FF8" w:rsidP="004C2F06">
            <w:pPr>
              <w:pStyle w:val="TAH"/>
              <w:rPr>
                <w:ins w:id="261" w:author="Huawei" w:date="2020-12-30T15:20:00Z"/>
                <w:rFonts w:cs="Arial"/>
              </w:rPr>
            </w:pPr>
            <w:ins w:id="262" w:author="Huawei" w:date="2020-12-30T15:20:00Z">
              <w:r w:rsidRPr="00FF3C53">
                <w:rPr>
                  <w:rFonts w:cs="Arial"/>
                </w:rPr>
                <w:t>T1</w:t>
              </w:r>
            </w:ins>
          </w:p>
        </w:tc>
        <w:tc>
          <w:tcPr>
            <w:tcW w:w="0" w:type="auto"/>
            <w:tcBorders>
              <w:bottom w:val="single" w:sz="4" w:space="0" w:color="auto"/>
            </w:tcBorders>
          </w:tcPr>
          <w:p w14:paraId="51633B9C" w14:textId="77777777" w:rsidR="00826FF8" w:rsidRPr="00FF3C53" w:rsidRDefault="00826FF8" w:rsidP="004C2F06">
            <w:pPr>
              <w:pStyle w:val="TAH"/>
              <w:rPr>
                <w:ins w:id="263" w:author="Huawei" w:date="2020-12-30T15:20:00Z"/>
                <w:rFonts w:cs="Arial"/>
              </w:rPr>
            </w:pPr>
            <w:ins w:id="264" w:author="Huawei" w:date="2020-12-30T15:20:00Z">
              <w:r w:rsidRPr="00FF3C53">
                <w:rPr>
                  <w:rFonts w:cs="Arial"/>
                </w:rPr>
                <w:t>T2</w:t>
              </w:r>
            </w:ins>
          </w:p>
        </w:tc>
        <w:tc>
          <w:tcPr>
            <w:tcW w:w="0" w:type="auto"/>
            <w:tcBorders>
              <w:bottom w:val="single" w:sz="4" w:space="0" w:color="auto"/>
            </w:tcBorders>
          </w:tcPr>
          <w:p w14:paraId="66F2B3C6" w14:textId="77777777" w:rsidR="00826FF8" w:rsidRPr="00FF3C53" w:rsidRDefault="00826FF8" w:rsidP="004C2F06">
            <w:pPr>
              <w:pStyle w:val="TAH"/>
              <w:rPr>
                <w:ins w:id="265" w:author="Huawei" w:date="2020-12-30T15:20:00Z"/>
                <w:rFonts w:cs="Arial"/>
              </w:rPr>
            </w:pPr>
            <w:ins w:id="266" w:author="Huawei" w:date="2020-12-30T15:20:00Z">
              <w:r w:rsidRPr="00FF3C53">
                <w:rPr>
                  <w:rFonts w:cs="Arial"/>
                </w:rPr>
                <w:t>T3</w:t>
              </w:r>
            </w:ins>
          </w:p>
        </w:tc>
        <w:tc>
          <w:tcPr>
            <w:tcW w:w="0" w:type="auto"/>
            <w:tcBorders>
              <w:bottom w:val="single" w:sz="4" w:space="0" w:color="auto"/>
            </w:tcBorders>
          </w:tcPr>
          <w:p w14:paraId="07E7A68C" w14:textId="77777777" w:rsidR="00826FF8" w:rsidRPr="00FF3C53" w:rsidRDefault="00826FF8" w:rsidP="004C2F06">
            <w:pPr>
              <w:pStyle w:val="TAH"/>
              <w:rPr>
                <w:ins w:id="267" w:author="Huawei" w:date="2020-12-30T15:20:00Z"/>
                <w:rFonts w:cs="Arial"/>
              </w:rPr>
            </w:pPr>
            <w:ins w:id="268" w:author="Huawei" w:date="2020-12-30T15:20:00Z">
              <w:r w:rsidRPr="00FF3C53">
                <w:rPr>
                  <w:rFonts w:cs="Arial"/>
                </w:rPr>
                <w:t>T</w:t>
              </w:r>
              <w:r>
                <w:rPr>
                  <w:rFonts w:cs="Arial"/>
                </w:rPr>
                <w:t>4</w:t>
              </w:r>
            </w:ins>
          </w:p>
        </w:tc>
        <w:tc>
          <w:tcPr>
            <w:tcW w:w="0" w:type="auto"/>
            <w:tcBorders>
              <w:bottom w:val="single" w:sz="4" w:space="0" w:color="auto"/>
            </w:tcBorders>
          </w:tcPr>
          <w:p w14:paraId="5CED06C0" w14:textId="77777777" w:rsidR="00826FF8" w:rsidRPr="00FF3C53" w:rsidRDefault="00826FF8" w:rsidP="004C2F06">
            <w:pPr>
              <w:pStyle w:val="TAH"/>
              <w:rPr>
                <w:ins w:id="269" w:author="Huawei" w:date="2020-12-30T15:20:00Z"/>
                <w:rFonts w:cs="Arial"/>
              </w:rPr>
            </w:pPr>
            <w:ins w:id="270" w:author="Huawei" w:date="2020-12-30T15:20:00Z">
              <w:r w:rsidRPr="00FF3C53">
                <w:rPr>
                  <w:rFonts w:cs="Arial"/>
                </w:rPr>
                <w:t>T</w:t>
              </w:r>
              <w:r>
                <w:rPr>
                  <w:rFonts w:cs="Arial"/>
                </w:rPr>
                <w:t>5</w:t>
              </w:r>
            </w:ins>
          </w:p>
        </w:tc>
        <w:tc>
          <w:tcPr>
            <w:tcW w:w="0" w:type="auto"/>
            <w:tcBorders>
              <w:bottom w:val="single" w:sz="4" w:space="0" w:color="auto"/>
            </w:tcBorders>
          </w:tcPr>
          <w:p w14:paraId="0C28CEF1" w14:textId="77777777" w:rsidR="00826FF8" w:rsidRPr="00FF3C53" w:rsidRDefault="00826FF8" w:rsidP="004C2F06">
            <w:pPr>
              <w:pStyle w:val="TAH"/>
              <w:rPr>
                <w:ins w:id="271" w:author="Huawei" w:date="2020-12-30T15:20:00Z"/>
                <w:rFonts w:cs="Arial"/>
              </w:rPr>
            </w:pPr>
            <w:ins w:id="272" w:author="Huawei" w:date="2020-12-30T15:20:00Z">
              <w:r w:rsidRPr="00FF3C53">
                <w:rPr>
                  <w:rFonts w:cs="Arial"/>
                </w:rPr>
                <w:t>T1</w:t>
              </w:r>
            </w:ins>
          </w:p>
        </w:tc>
        <w:tc>
          <w:tcPr>
            <w:tcW w:w="0" w:type="auto"/>
            <w:tcBorders>
              <w:bottom w:val="single" w:sz="4" w:space="0" w:color="auto"/>
            </w:tcBorders>
          </w:tcPr>
          <w:p w14:paraId="1497A934" w14:textId="77777777" w:rsidR="00826FF8" w:rsidRPr="00FF3C53" w:rsidRDefault="00826FF8" w:rsidP="004C2F06">
            <w:pPr>
              <w:pStyle w:val="TAH"/>
              <w:rPr>
                <w:ins w:id="273" w:author="Huawei" w:date="2020-12-30T15:20:00Z"/>
                <w:rFonts w:cs="Arial"/>
              </w:rPr>
            </w:pPr>
            <w:ins w:id="274" w:author="Huawei" w:date="2020-12-30T15:20:00Z">
              <w:r w:rsidRPr="00FF3C53">
                <w:rPr>
                  <w:rFonts w:cs="Arial"/>
                </w:rPr>
                <w:t>T2</w:t>
              </w:r>
            </w:ins>
          </w:p>
        </w:tc>
        <w:tc>
          <w:tcPr>
            <w:tcW w:w="0" w:type="auto"/>
            <w:tcBorders>
              <w:bottom w:val="single" w:sz="4" w:space="0" w:color="auto"/>
            </w:tcBorders>
          </w:tcPr>
          <w:p w14:paraId="1942E578" w14:textId="77777777" w:rsidR="00826FF8" w:rsidRPr="00FF3C53" w:rsidRDefault="00826FF8" w:rsidP="004C2F06">
            <w:pPr>
              <w:pStyle w:val="TAH"/>
              <w:rPr>
                <w:ins w:id="275" w:author="Huawei" w:date="2020-12-30T15:20:00Z"/>
                <w:rFonts w:cs="Arial"/>
              </w:rPr>
            </w:pPr>
            <w:ins w:id="276" w:author="Huawei" w:date="2020-12-30T15:20:00Z">
              <w:r w:rsidRPr="00FF3C53">
                <w:rPr>
                  <w:rFonts w:cs="Arial"/>
                </w:rPr>
                <w:t>T3</w:t>
              </w:r>
            </w:ins>
          </w:p>
        </w:tc>
        <w:tc>
          <w:tcPr>
            <w:tcW w:w="0" w:type="auto"/>
            <w:tcBorders>
              <w:bottom w:val="single" w:sz="4" w:space="0" w:color="auto"/>
            </w:tcBorders>
          </w:tcPr>
          <w:p w14:paraId="3669DB33" w14:textId="77777777" w:rsidR="00826FF8" w:rsidRPr="00FF3C53" w:rsidRDefault="00826FF8" w:rsidP="004C2F06">
            <w:pPr>
              <w:pStyle w:val="TAH"/>
              <w:rPr>
                <w:ins w:id="277" w:author="Huawei" w:date="2020-12-30T15:20:00Z"/>
                <w:rFonts w:cs="Arial"/>
              </w:rPr>
            </w:pPr>
            <w:ins w:id="278" w:author="Huawei" w:date="2020-12-30T15:20:00Z">
              <w:r w:rsidRPr="00FF3C53">
                <w:rPr>
                  <w:rFonts w:cs="Arial"/>
                </w:rPr>
                <w:t>T</w:t>
              </w:r>
              <w:r>
                <w:rPr>
                  <w:rFonts w:cs="Arial"/>
                </w:rPr>
                <w:t>4</w:t>
              </w:r>
            </w:ins>
          </w:p>
        </w:tc>
        <w:tc>
          <w:tcPr>
            <w:tcW w:w="0" w:type="auto"/>
            <w:tcBorders>
              <w:bottom w:val="single" w:sz="4" w:space="0" w:color="auto"/>
            </w:tcBorders>
          </w:tcPr>
          <w:p w14:paraId="160B0C9F" w14:textId="77777777" w:rsidR="00826FF8" w:rsidRPr="00FF3C53" w:rsidRDefault="00826FF8" w:rsidP="004C2F06">
            <w:pPr>
              <w:pStyle w:val="TAH"/>
              <w:rPr>
                <w:ins w:id="279" w:author="Huawei" w:date="2020-12-30T15:20:00Z"/>
                <w:rFonts w:cs="Arial"/>
              </w:rPr>
            </w:pPr>
            <w:ins w:id="280" w:author="Huawei" w:date="2020-12-30T15:20:00Z">
              <w:r w:rsidRPr="00FF3C53">
                <w:rPr>
                  <w:rFonts w:cs="Arial"/>
                </w:rPr>
                <w:t>T</w:t>
              </w:r>
              <w:r>
                <w:rPr>
                  <w:rFonts w:cs="Arial"/>
                </w:rPr>
                <w:t>5</w:t>
              </w:r>
            </w:ins>
          </w:p>
        </w:tc>
      </w:tr>
      <w:tr w:rsidR="00826FF8" w:rsidRPr="00FF3C53" w14:paraId="58CA34E1" w14:textId="77777777" w:rsidTr="004C2F06">
        <w:trPr>
          <w:cantSplit/>
          <w:ins w:id="281" w:author="Huawei" w:date="2020-12-30T15:20:00Z"/>
        </w:trPr>
        <w:tc>
          <w:tcPr>
            <w:tcW w:w="0" w:type="auto"/>
            <w:tcBorders>
              <w:left w:val="single" w:sz="4" w:space="0" w:color="auto"/>
              <w:bottom w:val="single" w:sz="4" w:space="0" w:color="auto"/>
            </w:tcBorders>
          </w:tcPr>
          <w:p w14:paraId="4DC24EC5" w14:textId="77777777" w:rsidR="00826FF8" w:rsidRPr="00FF3C53" w:rsidRDefault="00826FF8" w:rsidP="004C2F06">
            <w:pPr>
              <w:pStyle w:val="TAL"/>
              <w:rPr>
                <w:ins w:id="282" w:author="Huawei" w:date="2020-12-30T15:20:00Z"/>
                <w:rFonts w:cs="Arial"/>
                <w:lang w:val="it-IT"/>
              </w:rPr>
            </w:pPr>
            <w:ins w:id="283" w:author="Huawei" w:date="2020-12-30T15:20:00Z">
              <w:r w:rsidRPr="00FF3C53">
                <w:rPr>
                  <w:rFonts w:cs="Arial"/>
                  <w:lang w:val="it-IT"/>
                </w:rPr>
                <w:t>E-UTRA RF Channel number</w:t>
              </w:r>
            </w:ins>
          </w:p>
        </w:tc>
        <w:tc>
          <w:tcPr>
            <w:tcW w:w="0" w:type="auto"/>
            <w:tcBorders>
              <w:bottom w:val="single" w:sz="4" w:space="0" w:color="auto"/>
            </w:tcBorders>
          </w:tcPr>
          <w:p w14:paraId="3254CC69" w14:textId="77777777" w:rsidR="00826FF8" w:rsidRPr="00FF3C53" w:rsidRDefault="00826FF8" w:rsidP="004C2F06">
            <w:pPr>
              <w:pStyle w:val="TAC"/>
              <w:rPr>
                <w:ins w:id="284" w:author="Huawei" w:date="2020-12-30T15:20:00Z"/>
                <w:rFonts w:cs="Arial"/>
                <w:lang w:val="it-IT"/>
              </w:rPr>
            </w:pPr>
          </w:p>
        </w:tc>
        <w:tc>
          <w:tcPr>
            <w:tcW w:w="0" w:type="auto"/>
            <w:gridSpan w:val="5"/>
            <w:tcBorders>
              <w:bottom w:val="single" w:sz="4" w:space="0" w:color="auto"/>
            </w:tcBorders>
          </w:tcPr>
          <w:p w14:paraId="7A32A0BF" w14:textId="77777777" w:rsidR="00826FF8" w:rsidRPr="00FF3C53" w:rsidRDefault="00826FF8" w:rsidP="004C2F06">
            <w:pPr>
              <w:pStyle w:val="TAC"/>
              <w:rPr>
                <w:ins w:id="285" w:author="Huawei" w:date="2020-12-30T15:20:00Z"/>
                <w:rFonts w:cs="Arial"/>
              </w:rPr>
            </w:pPr>
            <w:ins w:id="286" w:author="Huawei" w:date="2020-12-30T15:20:00Z">
              <w:r w:rsidRPr="00FF3C53">
                <w:rPr>
                  <w:rFonts w:cs="Arial"/>
                </w:rPr>
                <w:t>1</w:t>
              </w:r>
            </w:ins>
          </w:p>
        </w:tc>
        <w:tc>
          <w:tcPr>
            <w:tcW w:w="0" w:type="auto"/>
            <w:gridSpan w:val="5"/>
            <w:tcBorders>
              <w:bottom w:val="single" w:sz="4" w:space="0" w:color="auto"/>
            </w:tcBorders>
          </w:tcPr>
          <w:p w14:paraId="034DBFF8" w14:textId="77777777" w:rsidR="00826FF8" w:rsidRPr="00FF3C53" w:rsidRDefault="00826FF8" w:rsidP="004C2F06">
            <w:pPr>
              <w:pStyle w:val="TAC"/>
              <w:rPr>
                <w:ins w:id="287" w:author="Huawei" w:date="2020-12-30T15:20:00Z"/>
                <w:rFonts w:cs="Arial"/>
              </w:rPr>
            </w:pPr>
            <w:ins w:id="288" w:author="Huawei" w:date="2020-12-30T15:20:00Z">
              <w:r w:rsidRPr="00FF3C53">
                <w:rPr>
                  <w:rFonts w:cs="Arial"/>
                </w:rPr>
                <w:t>2</w:t>
              </w:r>
            </w:ins>
          </w:p>
        </w:tc>
      </w:tr>
      <w:tr w:rsidR="00826FF8" w:rsidRPr="00FF3C53" w14:paraId="63745D03" w14:textId="77777777" w:rsidTr="004C2F06">
        <w:trPr>
          <w:cantSplit/>
          <w:ins w:id="289" w:author="Huawei" w:date="2020-12-30T15:20:00Z"/>
        </w:trPr>
        <w:tc>
          <w:tcPr>
            <w:tcW w:w="0" w:type="auto"/>
            <w:tcBorders>
              <w:left w:val="single" w:sz="4" w:space="0" w:color="auto"/>
              <w:bottom w:val="single" w:sz="4" w:space="0" w:color="auto"/>
            </w:tcBorders>
          </w:tcPr>
          <w:p w14:paraId="605B86E3" w14:textId="77777777" w:rsidR="00826FF8" w:rsidRPr="00FF3C53" w:rsidRDefault="00826FF8" w:rsidP="004C2F06">
            <w:pPr>
              <w:pStyle w:val="TAL"/>
              <w:rPr>
                <w:ins w:id="290" w:author="Huawei" w:date="2020-12-30T15:20:00Z"/>
                <w:rFonts w:cs="Arial"/>
              </w:rPr>
            </w:pPr>
            <w:proofErr w:type="spellStart"/>
            <w:ins w:id="291" w:author="Huawei" w:date="2020-12-30T15:20:00Z">
              <w:r w:rsidRPr="00FF3C53">
                <w:rPr>
                  <w:rFonts w:cs="Arial"/>
                  <w:bCs/>
                </w:rPr>
                <w:t>BW</w:t>
              </w:r>
              <w:r w:rsidRPr="00FF3C53">
                <w:rPr>
                  <w:rFonts w:cs="Arial"/>
                  <w:vertAlign w:val="subscript"/>
                </w:rPr>
                <w:t>channel</w:t>
              </w:r>
              <w:proofErr w:type="spellEnd"/>
            </w:ins>
          </w:p>
        </w:tc>
        <w:tc>
          <w:tcPr>
            <w:tcW w:w="0" w:type="auto"/>
            <w:tcBorders>
              <w:bottom w:val="single" w:sz="4" w:space="0" w:color="auto"/>
            </w:tcBorders>
          </w:tcPr>
          <w:p w14:paraId="32529991" w14:textId="77777777" w:rsidR="00826FF8" w:rsidRPr="00FF3C53" w:rsidRDefault="00826FF8" w:rsidP="004C2F06">
            <w:pPr>
              <w:pStyle w:val="TAC"/>
              <w:rPr>
                <w:ins w:id="292" w:author="Huawei" w:date="2020-12-30T15:20:00Z"/>
                <w:rFonts w:cs="Arial"/>
              </w:rPr>
            </w:pPr>
            <w:ins w:id="293" w:author="Huawei" w:date="2020-12-30T15:20:00Z">
              <w:r w:rsidRPr="00FF3C53">
                <w:rPr>
                  <w:rFonts w:cs="Arial"/>
                </w:rPr>
                <w:t>MHz</w:t>
              </w:r>
            </w:ins>
          </w:p>
        </w:tc>
        <w:tc>
          <w:tcPr>
            <w:tcW w:w="0" w:type="auto"/>
            <w:gridSpan w:val="5"/>
            <w:tcBorders>
              <w:bottom w:val="single" w:sz="4" w:space="0" w:color="auto"/>
            </w:tcBorders>
          </w:tcPr>
          <w:p w14:paraId="25DA271E" w14:textId="77777777" w:rsidR="00826FF8" w:rsidRPr="00FF3C53" w:rsidRDefault="00826FF8" w:rsidP="004C2F06">
            <w:pPr>
              <w:pStyle w:val="TAC"/>
              <w:rPr>
                <w:ins w:id="294" w:author="Huawei" w:date="2020-12-30T15:20:00Z"/>
                <w:rFonts w:cs="Arial"/>
              </w:rPr>
            </w:pPr>
            <w:ins w:id="295" w:author="Huawei" w:date="2020-12-30T15:20:00Z">
              <w:r w:rsidRPr="00FF3C53">
                <w:rPr>
                  <w:rFonts w:cs="Arial"/>
                </w:rPr>
                <w:t>10</w:t>
              </w:r>
            </w:ins>
          </w:p>
        </w:tc>
        <w:tc>
          <w:tcPr>
            <w:tcW w:w="0" w:type="auto"/>
            <w:gridSpan w:val="5"/>
            <w:tcBorders>
              <w:bottom w:val="single" w:sz="4" w:space="0" w:color="auto"/>
            </w:tcBorders>
          </w:tcPr>
          <w:p w14:paraId="3D1B82C4" w14:textId="77777777" w:rsidR="00826FF8" w:rsidRPr="00FF3C53" w:rsidRDefault="00826FF8" w:rsidP="004C2F06">
            <w:pPr>
              <w:pStyle w:val="TAC"/>
              <w:rPr>
                <w:ins w:id="296" w:author="Huawei" w:date="2020-12-30T15:20:00Z"/>
                <w:rFonts w:cs="Arial"/>
              </w:rPr>
            </w:pPr>
            <w:ins w:id="297" w:author="Huawei" w:date="2020-12-30T15:20:00Z">
              <w:r w:rsidRPr="00FF3C53">
                <w:rPr>
                  <w:rFonts w:cs="Arial"/>
                </w:rPr>
                <w:t>10</w:t>
              </w:r>
            </w:ins>
          </w:p>
        </w:tc>
      </w:tr>
      <w:tr w:rsidR="00826FF8" w:rsidRPr="00FF3C53" w14:paraId="5CB3B703" w14:textId="77777777" w:rsidTr="004C2F06">
        <w:trPr>
          <w:cantSplit/>
          <w:ins w:id="298" w:author="Huawei" w:date="2020-12-30T15:20:00Z"/>
        </w:trPr>
        <w:tc>
          <w:tcPr>
            <w:tcW w:w="0" w:type="auto"/>
            <w:tcBorders>
              <w:left w:val="single" w:sz="4" w:space="0" w:color="auto"/>
              <w:bottom w:val="single" w:sz="4" w:space="0" w:color="auto"/>
            </w:tcBorders>
          </w:tcPr>
          <w:p w14:paraId="022124B2" w14:textId="77777777" w:rsidR="00826FF8" w:rsidRPr="00FF3C53" w:rsidRDefault="00826FF8" w:rsidP="004C2F06">
            <w:pPr>
              <w:pStyle w:val="TAL"/>
              <w:rPr>
                <w:ins w:id="299" w:author="Huawei" w:date="2020-12-30T15:20:00Z"/>
                <w:rFonts w:cs="Arial"/>
              </w:rPr>
            </w:pPr>
            <w:ins w:id="300" w:author="Huawei" w:date="2020-12-30T15:20:00Z">
              <w:r w:rsidRPr="00FF3C53">
                <w:rPr>
                  <w:rFonts w:cs="v4.2.0"/>
                  <w:bCs/>
                </w:rPr>
                <w:t>OCNG Patterns defined in A.3.2.</w:t>
              </w:r>
              <w:r>
                <w:rPr>
                  <w:rFonts w:cs="v4.2.0"/>
                  <w:bCs/>
                </w:rPr>
                <w:t>2</w:t>
              </w:r>
              <w:r w:rsidRPr="00FF3C53">
                <w:rPr>
                  <w:rFonts w:cs="v4.2.0"/>
                  <w:bCs/>
                </w:rPr>
                <w:t xml:space="preserve">.1 (OP.1 </w:t>
              </w:r>
              <w:r>
                <w:rPr>
                  <w:rFonts w:cs="v4.2.0"/>
                  <w:bCs/>
                </w:rPr>
                <w:t>TDD</w:t>
              </w:r>
              <w:r w:rsidRPr="00FF3C53">
                <w:rPr>
                  <w:rFonts w:cs="v4.2.0"/>
                  <w:bCs/>
                </w:rPr>
                <w:t>) and in A.3.2.</w:t>
              </w:r>
              <w:r>
                <w:rPr>
                  <w:rFonts w:cs="v4.2.0"/>
                  <w:bCs/>
                </w:rPr>
                <w:t>2</w:t>
              </w:r>
              <w:r w:rsidRPr="00FF3C53">
                <w:rPr>
                  <w:rFonts w:cs="v4.2.0"/>
                  <w:bCs/>
                </w:rPr>
                <w:t xml:space="preserve">.2 (OP.2  </w:t>
              </w:r>
              <w:r>
                <w:rPr>
                  <w:rFonts w:cs="v4.2.0"/>
                  <w:bCs/>
                </w:rPr>
                <w:t>TDD</w:t>
              </w:r>
              <w:r w:rsidRPr="00FF3C53">
                <w:rPr>
                  <w:rFonts w:cs="v4.2.0"/>
                  <w:bCs/>
                </w:rPr>
                <w:t>)</w:t>
              </w:r>
            </w:ins>
          </w:p>
        </w:tc>
        <w:tc>
          <w:tcPr>
            <w:tcW w:w="0" w:type="auto"/>
            <w:tcBorders>
              <w:bottom w:val="single" w:sz="4" w:space="0" w:color="auto"/>
            </w:tcBorders>
          </w:tcPr>
          <w:p w14:paraId="4C8963A8" w14:textId="77777777" w:rsidR="00826FF8" w:rsidRPr="00FF3C53" w:rsidRDefault="00826FF8" w:rsidP="004C2F06">
            <w:pPr>
              <w:pStyle w:val="TAC"/>
              <w:rPr>
                <w:ins w:id="301" w:author="Huawei" w:date="2020-12-30T15:20:00Z"/>
                <w:rFonts w:cs="Arial"/>
              </w:rPr>
            </w:pPr>
          </w:p>
        </w:tc>
        <w:tc>
          <w:tcPr>
            <w:tcW w:w="0" w:type="auto"/>
          </w:tcPr>
          <w:p w14:paraId="4DC0F734" w14:textId="77777777" w:rsidR="00826FF8" w:rsidRPr="00FF3C53" w:rsidRDefault="00826FF8" w:rsidP="004C2F06">
            <w:pPr>
              <w:pStyle w:val="TAC"/>
              <w:rPr>
                <w:ins w:id="302" w:author="Huawei" w:date="2020-12-30T15:20:00Z"/>
                <w:rFonts w:cs="Arial"/>
              </w:rPr>
            </w:pPr>
            <w:ins w:id="303" w:author="Huawei" w:date="2020-12-30T15:20:00Z">
              <w:r w:rsidRPr="00FF3C53">
                <w:rPr>
                  <w:rFonts w:cs="Arial"/>
                </w:rPr>
                <w:t xml:space="preserve">OP.1 </w:t>
              </w:r>
              <w:r>
                <w:rPr>
                  <w:rFonts w:cs="Arial"/>
                </w:rPr>
                <w:t>TDD</w:t>
              </w:r>
            </w:ins>
          </w:p>
        </w:tc>
        <w:tc>
          <w:tcPr>
            <w:tcW w:w="0" w:type="auto"/>
          </w:tcPr>
          <w:p w14:paraId="7ED86831" w14:textId="77777777" w:rsidR="00826FF8" w:rsidRPr="00FF3C53" w:rsidRDefault="00826FF8" w:rsidP="004C2F06">
            <w:pPr>
              <w:pStyle w:val="TAC"/>
              <w:rPr>
                <w:ins w:id="304" w:author="Huawei" w:date="2020-12-30T15:20:00Z"/>
                <w:rFonts w:cs="Arial"/>
              </w:rPr>
            </w:pPr>
            <w:ins w:id="305" w:author="Huawei" w:date="2020-12-30T15:20:00Z">
              <w:r w:rsidRPr="00FF3C53">
                <w:rPr>
                  <w:rFonts w:cs="Arial"/>
                </w:rPr>
                <w:t xml:space="preserve">OP.1 </w:t>
              </w:r>
              <w:r>
                <w:rPr>
                  <w:rFonts w:cs="Arial"/>
                </w:rPr>
                <w:t>TDD</w:t>
              </w:r>
            </w:ins>
          </w:p>
        </w:tc>
        <w:tc>
          <w:tcPr>
            <w:tcW w:w="0" w:type="auto"/>
          </w:tcPr>
          <w:p w14:paraId="4F222BFE" w14:textId="77777777" w:rsidR="00826FF8" w:rsidRPr="00FF3C53" w:rsidRDefault="00826FF8" w:rsidP="004C2F06">
            <w:pPr>
              <w:pStyle w:val="TAC"/>
              <w:rPr>
                <w:ins w:id="306" w:author="Huawei" w:date="2020-12-30T15:20:00Z"/>
                <w:rFonts w:cs="Arial"/>
              </w:rPr>
            </w:pPr>
            <w:ins w:id="307" w:author="Huawei" w:date="2020-12-30T15:20:00Z">
              <w:r w:rsidRPr="00FF3C53">
                <w:rPr>
                  <w:rFonts w:cs="Arial"/>
                </w:rPr>
                <w:t>OP.</w:t>
              </w:r>
              <w:r>
                <w:rPr>
                  <w:rFonts w:cs="Arial"/>
                </w:rPr>
                <w:t>1</w:t>
              </w:r>
              <w:r w:rsidRPr="00FF3C53">
                <w:rPr>
                  <w:rFonts w:cs="Arial"/>
                </w:rPr>
                <w:t xml:space="preserve"> </w:t>
              </w:r>
              <w:r>
                <w:rPr>
                  <w:rFonts w:cs="Arial"/>
                </w:rPr>
                <w:t>TDD</w:t>
              </w:r>
            </w:ins>
          </w:p>
        </w:tc>
        <w:tc>
          <w:tcPr>
            <w:tcW w:w="0" w:type="auto"/>
          </w:tcPr>
          <w:p w14:paraId="6CFE836A" w14:textId="77777777" w:rsidR="00826FF8" w:rsidRPr="00FF3C53" w:rsidRDefault="00826FF8" w:rsidP="004C2F06">
            <w:pPr>
              <w:pStyle w:val="TAC"/>
              <w:rPr>
                <w:ins w:id="308" w:author="Huawei" w:date="2020-12-30T15:20:00Z"/>
                <w:rFonts w:cs="Arial"/>
              </w:rPr>
            </w:pPr>
            <w:ins w:id="309" w:author="Huawei" w:date="2020-12-30T15:20:00Z">
              <w:r w:rsidRPr="00FF3C53">
                <w:rPr>
                  <w:rFonts w:cs="Arial"/>
                </w:rPr>
                <w:t>OP.</w:t>
              </w:r>
              <w:r>
                <w:rPr>
                  <w:rFonts w:cs="Arial"/>
                </w:rPr>
                <w:t>1</w:t>
              </w:r>
              <w:r w:rsidRPr="00FF3C53">
                <w:rPr>
                  <w:rFonts w:cs="Arial"/>
                </w:rPr>
                <w:t xml:space="preserve"> </w:t>
              </w:r>
              <w:r>
                <w:rPr>
                  <w:rFonts w:cs="Arial"/>
                </w:rPr>
                <w:t>TDD</w:t>
              </w:r>
            </w:ins>
          </w:p>
        </w:tc>
        <w:tc>
          <w:tcPr>
            <w:tcW w:w="0" w:type="auto"/>
          </w:tcPr>
          <w:p w14:paraId="7B047908" w14:textId="77777777" w:rsidR="00826FF8" w:rsidRPr="00FF3C53" w:rsidRDefault="00826FF8" w:rsidP="004C2F06">
            <w:pPr>
              <w:pStyle w:val="TAC"/>
              <w:rPr>
                <w:ins w:id="310" w:author="Huawei" w:date="2020-12-30T15:20:00Z"/>
                <w:rFonts w:cs="Arial"/>
              </w:rPr>
            </w:pPr>
            <w:ins w:id="311" w:author="Huawei" w:date="2020-12-30T15:20:00Z">
              <w:r w:rsidRPr="00FF3C53">
                <w:rPr>
                  <w:rFonts w:cs="Arial"/>
                </w:rPr>
                <w:t>OP.</w:t>
              </w:r>
              <w:r>
                <w:rPr>
                  <w:rFonts w:cs="Arial"/>
                </w:rPr>
                <w:t>2</w:t>
              </w:r>
              <w:r w:rsidRPr="00FF3C53">
                <w:rPr>
                  <w:rFonts w:cs="Arial"/>
                </w:rPr>
                <w:t xml:space="preserve"> </w:t>
              </w:r>
              <w:r>
                <w:rPr>
                  <w:rFonts w:cs="Arial"/>
                </w:rPr>
                <w:t>TDD</w:t>
              </w:r>
            </w:ins>
          </w:p>
        </w:tc>
        <w:tc>
          <w:tcPr>
            <w:tcW w:w="0" w:type="auto"/>
          </w:tcPr>
          <w:p w14:paraId="75A42E1A" w14:textId="77777777" w:rsidR="00826FF8" w:rsidRPr="00FF3C53" w:rsidRDefault="00826FF8" w:rsidP="004C2F06">
            <w:pPr>
              <w:pStyle w:val="TAC"/>
              <w:rPr>
                <w:ins w:id="312" w:author="Huawei" w:date="2020-12-30T15:20:00Z"/>
                <w:rFonts w:cs="Arial"/>
              </w:rPr>
            </w:pPr>
            <w:ins w:id="313" w:author="Huawei" w:date="2020-12-30T15:20:00Z">
              <w:r w:rsidRPr="00FF3C53">
                <w:rPr>
                  <w:rFonts w:cs="Arial"/>
                </w:rPr>
                <w:t xml:space="preserve">OP.2 </w:t>
              </w:r>
              <w:r>
                <w:rPr>
                  <w:rFonts w:cs="Arial"/>
                </w:rPr>
                <w:t>TDD</w:t>
              </w:r>
            </w:ins>
          </w:p>
        </w:tc>
        <w:tc>
          <w:tcPr>
            <w:tcW w:w="0" w:type="auto"/>
          </w:tcPr>
          <w:p w14:paraId="36898193" w14:textId="77777777" w:rsidR="00826FF8" w:rsidRPr="00FF3C53" w:rsidRDefault="00826FF8" w:rsidP="004C2F06">
            <w:pPr>
              <w:pStyle w:val="TAC"/>
              <w:rPr>
                <w:ins w:id="314" w:author="Huawei" w:date="2020-12-30T15:20:00Z"/>
                <w:rFonts w:cs="Arial"/>
              </w:rPr>
            </w:pPr>
            <w:ins w:id="315" w:author="Huawei" w:date="2020-12-30T15:20:00Z">
              <w:r w:rsidRPr="00FF3C53">
                <w:rPr>
                  <w:rFonts w:cs="Arial"/>
                </w:rPr>
                <w:t xml:space="preserve">OP.2 </w:t>
              </w:r>
              <w:r>
                <w:rPr>
                  <w:rFonts w:cs="Arial"/>
                </w:rPr>
                <w:t>TDD</w:t>
              </w:r>
            </w:ins>
          </w:p>
        </w:tc>
        <w:tc>
          <w:tcPr>
            <w:tcW w:w="0" w:type="auto"/>
          </w:tcPr>
          <w:p w14:paraId="543CAE0E" w14:textId="77777777" w:rsidR="00826FF8" w:rsidRPr="00FF3C53" w:rsidRDefault="00826FF8" w:rsidP="004C2F06">
            <w:pPr>
              <w:pStyle w:val="TAC"/>
              <w:rPr>
                <w:ins w:id="316" w:author="Huawei" w:date="2020-12-30T15:20:00Z"/>
                <w:rFonts w:cs="Arial"/>
              </w:rPr>
            </w:pPr>
            <w:ins w:id="317" w:author="Huawei" w:date="2020-12-30T15:20:00Z">
              <w:r w:rsidRPr="00FF3C53">
                <w:rPr>
                  <w:rFonts w:cs="Arial"/>
                </w:rPr>
                <w:t xml:space="preserve">OP.1 </w:t>
              </w:r>
              <w:r>
                <w:rPr>
                  <w:rFonts w:cs="Arial"/>
                </w:rPr>
                <w:t>TDD</w:t>
              </w:r>
            </w:ins>
          </w:p>
        </w:tc>
        <w:tc>
          <w:tcPr>
            <w:tcW w:w="0" w:type="auto"/>
          </w:tcPr>
          <w:p w14:paraId="36EE3E21" w14:textId="77777777" w:rsidR="00826FF8" w:rsidRPr="00FF3C53" w:rsidRDefault="00826FF8" w:rsidP="004C2F06">
            <w:pPr>
              <w:pStyle w:val="TAC"/>
              <w:rPr>
                <w:ins w:id="318" w:author="Huawei" w:date="2020-12-30T15:20:00Z"/>
                <w:rFonts w:cs="Arial"/>
              </w:rPr>
            </w:pPr>
            <w:ins w:id="319" w:author="Huawei" w:date="2020-12-30T15:20:00Z">
              <w:r w:rsidRPr="00FF3C53">
                <w:rPr>
                  <w:rFonts w:cs="Arial"/>
                </w:rPr>
                <w:t xml:space="preserve">OP.1 </w:t>
              </w:r>
              <w:r>
                <w:rPr>
                  <w:rFonts w:cs="Arial"/>
                </w:rPr>
                <w:t>TDD</w:t>
              </w:r>
            </w:ins>
          </w:p>
        </w:tc>
        <w:tc>
          <w:tcPr>
            <w:tcW w:w="0" w:type="auto"/>
          </w:tcPr>
          <w:p w14:paraId="6CD2592B" w14:textId="77777777" w:rsidR="00826FF8" w:rsidRPr="00FF3C53" w:rsidRDefault="00826FF8" w:rsidP="004C2F06">
            <w:pPr>
              <w:pStyle w:val="TAC"/>
              <w:rPr>
                <w:ins w:id="320" w:author="Huawei" w:date="2020-12-30T15:20:00Z"/>
                <w:rFonts w:cs="Arial"/>
              </w:rPr>
            </w:pPr>
            <w:ins w:id="321" w:author="Huawei" w:date="2020-12-30T15:20:00Z">
              <w:r w:rsidRPr="00FF3C53">
                <w:rPr>
                  <w:rFonts w:cs="Arial"/>
                </w:rPr>
                <w:t xml:space="preserve">OP.1 </w:t>
              </w:r>
              <w:r>
                <w:rPr>
                  <w:rFonts w:cs="Arial"/>
                </w:rPr>
                <w:t>TDD</w:t>
              </w:r>
            </w:ins>
          </w:p>
        </w:tc>
      </w:tr>
      <w:tr w:rsidR="00826FF8" w:rsidRPr="00FF3C53" w14:paraId="0966081D" w14:textId="77777777" w:rsidTr="004C2F06">
        <w:trPr>
          <w:cantSplit/>
          <w:ins w:id="322" w:author="Huawei" w:date="2020-12-30T15:20:00Z"/>
        </w:trPr>
        <w:tc>
          <w:tcPr>
            <w:tcW w:w="0" w:type="auto"/>
            <w:tcBorders>
              <w:left w:val="single" w:sz="4" w:space="0" w:color="auto"/>
              <w:bottom w:val="single" w:sz="4" w:space="0" w:color="auto"/>
            </w:tcBorders>
          </w:tcPr>
          <w:p w14:paraId="7580D99C" w14:textId="77777777" w:rsidR="00826FF8" w:rsidRPr="00FF3C53" w:rsidRDefault="00826FF8" w:rsidP="004C2F06">
            <w:pPr>
              <w:pStyle w:val="TAL"/>
              <w:rPr>
                <w:ins w:id="323" w:author="Huawei" w:date="2020-12-30T15:20:00Z"/>
                <w:rFonts w:cs="Arial"/>
              </w:rPr>
            </w:pPr>
            <w:ins w:id="324" w:author="Huawei" w:date="2020-12-30T15:20:00Z">
              <w:r w:rsidRPr="00FF3C53">
                <w:rPr>
                  <w:rFonts w:cs="Arial"/>
                  <w:bCs/>
                </w:rPr>
                <w:t>PBCH_RA</w:t>
              </w:r>
            </w:ins>
          </w:p>
        </w:tc>
        <w:tc>
          <w:tcPr>
            <w:tcW w:w="0" w:type="auto"/>
            <w:tcBorders>
              <w:bottom w:val="single" w:sz="4" w:space="0" w:color="auto"/>
            </w:tcBorders>
          </w:tcPr>
          <w:p w14:paraId="6B29289C" w14:textId="77777777" w:rsidR="00826FF8" w:rsidRPr="00FF3C53" w:rsidRDefault="00826FF8" w:rsidP="004C2F06">
            <w:pPr>
              <w:pStyle w:val="TAC"/>
              <w:rPr>
                <w:ins w:id="325" w:author="Huawei" w:date="2020-12-30T15:20:00Z"/>
                <w:rFonts w:cs="Arial"/>
              </w:rPr>
            </w:pPr>
            <w:ins w:id="326" w:author="Huawei" w:date="2020-12-30T15:20:00Z">
              <w:r w:rsidRPr="00FF3C53">
                <w:rPr>
                  <w:rFonts w:cs="Arial"/>
                </w:rPr>
                <w:t>dB</w:t>
              </w:r>
            </w:ins>
          </w:p>
        </w:tc>
        <w:tc>
          <w:tcPr>
            <w:tcW w:w="0" w:type="auto"/>
            <w:gridSpan w:val="5"/>
            <w:vMerge w:val="restart"/>
          </w:tcPr>
          <w:p w14:paraId="2507DB17" w14:textId="77777777" w:rsidR="00826FF8" w:rsidRPr="00FF3C53" w:rsidRDefault="00826FF8" w:rsidP="004C2F06">
            <w:pPr>
              <w:pStyle w:val="TAC"/>
              <w:rPr>
                <w:ins w:id="327" w:author="Huawei" w:date="2020-12-30T15:20:00Z"/>
                <w:rFonts w:cs="Arial"/>
              </w:rPr>
            </w:pPr>
          </w:p>
          <w:p w14:paraId="396CC2EB" w14:textId="77777777" w:rsidR="00826FF8" w:rsidRPr="00FF3C53" w:rsidRDefault="00826FF8" w:rsidP="004C2F06">
            <w:pPr>
              <w:pStyle w:val="TAC"/>
              <w:rPr>
                <w:ins w:id="328" w:author="Huawei" w:date="2020-12-30T15:20:00Z"/>
                <w:rFonts w:cs="Arial"/>
              </w:rPr>
            </w:pPr>
          </w:p>
          <w:p w14:paraId="1C7E88BD" w14:textId="77777777" w:rsidR="00826FF8" w:rsidRPr="00FF3C53" w:rsidRDefault="00826FF8" w:rsidP="004C2F06">
            <w:pPr>
              <w:pStyle w:val="TAC"/>
              <w:rPr>
                <w:ins w:id="329" w:author="Huawei" w:date="2020-12-30T15:20:00Z"/>
                <w:rFonts w:cs="Arial"/>
              </w:rPr>
            </w:pPr>
          </w:p>
          <w:p w14:paraId="3D508C8F" w14:textId="77777777" w:rsidR="00826FF8" w:rsidRPr="00FF3C53" w:rsidRDefault="00826FF8" w:rsidP="004C2F06">
            <w:pPr>
              <w:pStyle w:val="TAC"/>
              <w:rPr>
                <w:ins w:id="330" w:author="Huawei" w:date="2020-12-30T15:20:00Z"/>
                <w:rFonts w:cs="Arial"/>
              </w:rPr>
            </w:pPr>
          </w:p>
          <w:p w14:paraId="562D11E1" w14:textId="77777777" w:rsidR="00826FF8" w:rsidRPr="00FF3C53" w:rsidRDefault="00826FF8" w:rsidP="004C2F06">
            <w:pPr>
              <w:pStyle w:val="TAC"/>
              <w:rPr>
                <w:ins w:id="331" w:author="Huawei" w:date="2020-12-30T15:20:00Z"/>
                <w:rFonts w:cs="Arial"/>
              </w:rPr>
            </w:pPr>
          </w:p>
          <w:p w14:paraId="1A13CCF7" w14:textId="77777777" w:rsidR="00826FF8" w:rsidRPr="00FF3C53" w:rsidRDefault="00826FF8" w:rsidP="004C2F06">
            <w:pPr>
              <w:pStyle w:val="TAC"/>
              <w:rPr>
                <w:ins w:id="332" w:author="Huawei" w:date="2020-12-30T15:20:00Z"/>
                <w:rFonts w:cs="Arial"/>
              </w:rPr>
            </w:pPr>
          </w:p>
          <w:p w14:paraId="04AAEC9C" w14:textId="77777777" w:rsidR="00826FF8" w:rsidRPr="00FF3C53" w:rsidRDefault="00826FF8" w:rsidP="004C2F06">
            <w:pPr>
              <w:pStyle w:val="TAC"/>
              <w:rPr>
                <w:ins w:id="333" w:author="Huawei" w:date="2020-12-30T15:20:00Z"/>
                <w:rFonts w:cs="Arial"/>
              </w:rPr>
            </w:pPr>
            <w:ins w:id="334" w:author="Huawei" w:date="2020-12-30T15:20:00Z">
              <w:r w:rsidRPr="00FF3C53">
                <w:rPr>
                  <w:rFonts w:cs="Arial"/>
                </w:rPr>
                <w:t>0</w:t>
              </w:r>
            </w:ins>
          </w:p>
        </w:tc>
        <w:tc>
          <w:tcPr>
            <w:tcW w:w="0" w:type="auto"/>
            <w:gridSpan w:val="5"/>
            <w:vMerge w:val="restart"/>
          </w:tcPr>
          <w:p w14:paraId="2C43DE16" w14:textId="77777777" w:rsidR="00826FF8" w:rsidRPr="00FF3C53" w:rsidRDefault="00826FF8" w:rsidP="004C2F06">
            <w:pPr>
              <w:pStyle w:val="TAC"/>
              <w:rPr>
                <w:ins w:id="335" w:author="Huawei" w:date="2020-12-30T15:20:00Z"/>
                <w:rFonts w:cs="Arial"/>
              </w:rPr>
            </w:pPr>
          </w:p>
          <w:p w14:paraId="42ABBB6C" w14:textId="77777777" w:rsidR="00826FF8" w:rsidRPr="00FF3C53" w:rsidRDefault="00826FF8" w:rsidP="004C2F06">
            <w:pPr>
              <w:pStyle w:val="TAC"/>
              <w:rPr>
                <w:ins w:id="336" w:author="Huawei" w:date="2020-12-30T15:20:00Z"/>
                <w:rFonts w:cs="Arial"/>
              </w:rPr>
            </w:pPr>
          </w:p>
          <w:p w14:paraId="5141F85F" w14:textId="77777777" w:rsidR="00826FF8" w:rsidRPr="00FF3C53" w:rsidRDefault="00826FF8" w:rsidP="004C2F06">
            <w:pPr>
              <w:pStyle w:val="TAC"/>
              <w:rPr>
                <w:ins w:id="337" w:author="Huawei" w:date="2020-12-30T15:20:00Z"/>
                <w:rFonts w:cs="Arial"/>
              </w:rPr>
            </w:pPr>
          </w:p>
          <w:p w14:paraId="6AE2420E" w14:textId="77777777" w:rsidR="00826FF8" w:rsidRPr="00FF3C53" w:rsidRDefault="00826FF8" w:rsidP="004C2F06">
            <w:pPr>
              <w:pStyle w:val="TAC"/>
              <w:rPr>
                <w:ins w:id="338" w:author="Huawei" w:date="2020-12-30T15:20:00Z"/>
                <w:rFonts w:cs="Arial"/>
              </w:rPr>
            </w:pPr>
          </w:p>
          <w:p w14:paraId="050D025C" w14:textId="77777777" w:rsidR="00826FF8" w:rsidRPr="00FF3C53" w:rsidRDefault="00826FF8" w:rsidP="004C2F06">
            <w:pPr>
              <w:pStyle w:val="TAC"/>
              <w:rPr>
                <w:ins w:id="339" w:author="Huawei" w:date="2020-12-30T15:20:00Z"/>
                <w:rFonts w:cs="Arial"/>
              </w:rPr>
            </w:pPr>
          </w:p>
          <w:p w14:paraId="5F202CDB" w14:textId="77777777" w:rsidR="00826FF8" w:rsidRPr="00FF3C53" w:rsidRDefault="00826FF8" w:rsidP="004C2F06">
            <w:pPr>
              <w:pStyle w:val="TAC"/>
              <w:rPr>
                <w:ins w:id="340" w:author="Huawei" w:date="2020-12-30T15:20:00Z"/>
                <w:rFonts w:cs="Arial"/>
              </w:rPr>
            </w:pPr>
          </w:p>
          <w:p w14:paraId="7065B88E" w14:textId="77777777" w:rsidR="00826FF8" w:rsidRPr="00FF3C53" w:rsidRDefault="00826FF8" w:rsidP="004C2F06">
            <w:pPr>
              <w:pStyle w:val="TAC"/>
              <w:rPr>
                <w:ins w:id="341" w:author="Huawei" w:date="2020-12-30T15:20:00Z"/>
                <w:rFonts w:cs="Arial"/>
              </w:rPr>
            </w:pPr>
            <w:ins w:id="342" w:author="Huawei" w:date="2020-12-30T15:20:00Z">
              <w:r w:rsidRPr="00FF3C53">
                <w:rPr>
                  <w:rFonts w:cs="Arial"/>
                </w:rPr>
                <w:t>0</w:t>
              </w:r>
            </w:ins>
          </w:p>
        </w:tc>
      </w:tr>
      <w:tr w:rsidR="00826FF8" w:rsidRPr="00FF3C53" w14:paraId="1DF1FBF3" w14:textId="77777777" w:rsidTr="004C2F06">
        <w:trPr>
          <w:cantSplit/>
          <w:ins w:id="343" w:author="Huawei" w:date="2020-12-30T15:20:00Z"/>
        </w:trPr>
        <w:tc>
          <w:tcPr>
            <w:tcW w:w="0" w:type="auto"/>
            <w:tcBorders>
              <w:left w:val="single" w:sz="4" w:space="0" w:color="auto"/>
              <w:bottom w:val="single" w:sz="4" w:space="0" w:color="auto"/>
            </w:tcBorders>
          </w:tcPr>
          <w:p w14:paraId="2A520300" w14:textId="77777777" w:rsidR="00826FF8" w:rsidRPr="00FF3C53" w:rsidRDefault="00826FF8" w:rsidP="004C2F06">
            <w:pPr>
              <w:pStyle w:val="TAL"/>
              <w:rPr>
                <w:ins w:id="344" w:author="Huawei" w:date="2020-12-30T15:20:00Z"/>
                <w:rFonts w:cs="Arial"/>
              </w:rPr>
            </w:pPr>
            <w:ins w:id="345" w:author="Huawei" w:date="2020-12-30T15:20:00Z">
              <w:r w:rsidRPr="00FF3C53">
                <w:rPr>
                  <w:rFonts w:cs="Arial"/>
                  <w:bCs/>
                </w:rPr>
                <w:t>PBCH_RB</w:t>
              </w:r>
            </w:ins>
          </w:p>
        </w:tc>
        <w:tc>
          <w:tcPr>
            <w:tcW w:w="0" w:type="auto"/>
            <w:tcBorders>
              <w:bottom w:val="single" w:sz="4" w:space="0" w:color="auto"/>
            </w:tcBorders>
          </w:tcPr>
          <w:p w14:paraId="2749CEE6" w14:textId="77777777" w:rsidR="00826FF8" w:rsidRPr="00FF3C53" w:rsidRDefault="00826FF8" w:rsidP="004C2F06">
            <w:pPr>
              <w:pStyle w:val="TAC"/>
              <w:rPr>
                <w:ins w:id="346" w:author="Huawei" w:date="2020-12-30T15:20:00Z"/>
                <w:rFonts w:cs="Arial"/>
              </w:rPr>
            </w:pPr>
            <w:ins w:id="347" w:author="Huawei" w:date="2020-12-30T15:20:00Z">
              <w:r w:rsidRPr="00FF3C53">
                <w:rPr>
                  <w:rFonts w:cs="Arial"/>
                </w:rPr>
                <w:t>dB</w:t>
              </w:r>
            </w:ins>
          </w:p>
        </w:tc>
        <w:tc>
          <w:tcPr>
            <w:tcW w:w="0" w:type="auto"/>
            <w:gridSpan w:val="5"/>
            <w:vMerge/>
          </w:tcPr>
          <w:p w14:paraId="5593145C" w14:textId="77777777" w:rsidR="00826FF8" w:rsidRPr="00FF3C53" w:rsidRDefault="00826FF8" w:rsidP="004C2F06">
            <w:pPr>
              <w:pStyle w:val="TAC"/>
              <w:rPr>
                <w:ins w:id="348" w:author="Huawei" w:date="2020-12-30T15:20:00Z"/>
                <w:rFonts w:cs="Arial"/>
              </w:rPr>
            </w:pPr>
          </w:p>
        </w:tc>
        <w:tc>
          <w:tcPr>
            <w:tcW w:w="0" w:type="auto"/>
            <w:gridSpan w:val="5"/>
            <w:vMerge/>
          </w:tcPr>
          <w:p w14:paraId="06810037" w14:textId="77777777" w:rsidR="00826FF8" w:rsidRPr="00FF3C53" w:rsidRDefault="00826FF8" w:rsidP="004C2F06">
            <w:pPr>
              <w:pStyle w:val="TAC"/>
              <w:rPr>
                <w:ins w:id="349" w:author="Huawei" w:date="2020-12-30T15:20:00Z"/>
                <w:rFonts w:cs="Arial"/>
              </w:rPr>
            </w:pPr>
          </w:p>
        </w:tc>
      </w:tr>
      <w:tr w:rsidR="00826FF8" w:rsidRPr="00FF3C53" w14:paraId="2E1D0139" w14:textId="77777777" w:rsidTr="004C2F06">
        <w:trPr>
          <w:cantSplit/>
          <w:ins w:id="350" w:author="Huawei" w:date="2020-12-30T15:20:00Z"/>
        </w:trPr>
        <w:tc>
          <w:tcPr>
            <w:tcW w:w="0" w:type="auto"/>
            <w:tcBorders>
              <w:left w:val="single" w:sz="4" w:space="0" w:color="auto"/>
              <w:bottom w:val="single" w:sz="4" w:space="0" w:color="auto"/>
            </w:tcBorders>
          </w:tcPr>
          <w:p w14:paraId="675B5511" w14:textId="77777777" w:rsidR="00826FF8" w:rsidRPr="00FF3C53" w:rsidRDefault="00826FF8" w:rsidP="004C2F06">
            <w:pPr>
              <w:pStyle w:val="TAL"/>
              <w:rPr>
                <w:ins w:id="351" w:author="Huawei" w:date="2020-12-30T15:20:00Z"/>
                <w:rFonts w:cs="Arial"/>
              </w:rPr>
            </w:pPr>
            <w:ins w:id="352" w:author="Huawei" w:date="2020-12-30T15:20:00Z">
              <w:r w:rsidRPr="00FF3C53">
                <w:rPr>
                  <w:rFonts w:cs="Arial"/>
                  <w:bCs/>
                </w:rPr>
                <w:t>PSS_RA</w:t>
              </w:r>
            </w:ins>
          </w:p>
        </w:tc>
        <w:tc>
          <w:tcPr>
            <w:tcW w:w="0" w:type="auto"/>
            <w:tcBorders>
              <w:bottom w:val="single" w:sz="4" w:space="0" w:color="auto"/>
            </w:tcBorders>
          </w:tcPr>
          <w:p w14:paraId="35DB6B6E" w14:textId="77777777" w:rsidR="00826FF8" w:rsidRPr="00FF3C53" w:rsidRDefault="00826FF8" w:rsidP="004C2F06">
            <w:pPr>
              <w:pStyle w:val="TAC"/>
              <w:rPr>
                <w:ins w:id="353" w:author="Huawei" w:date="2020-12-30T15:20:00Z"/>
                <w:rFonts w:cs="Arial"/>
              </w:rPr>
            </w:pPr>
            <w:ins w:id="354" w:author="Huawei" w:date="2020-12-30T15:20:00Z">
              <w:r w:rsidRPr="00FF3C53">
                <w:rPr>
                  <w:rFonts w:cs="Arial"/>
                </w:rPr>
                <w:t>dB</w:t>
              </w:r>
            </w:ins>
          </w:p>
        </w:tc>
        <w:tc>
          <w:tcPr>
            <w:tcW w:w="0" w:type="auto"/>
            <w:gridSpan w:val="5"/>
            <w:vMerge/>
          </w:tcPr>
          <w:p w14:paraId="3DB53746" w14:textId="77777777" w:rsidR="00826FF8" w:rsidRPr="00FF3C53" w:rsidRDefault="00826FF8" w:rsidP="004C2F06">
            <w:pPr>
              <w:pStyle w:val="TAC"/>
              <w:rPr>
                <w:ins w:id="355" w:author="Huawei" w:date="2020-12-30T15:20:00Z"/>
                <w:rFonts w:cs="Arial"/>
              </w:rPr>
            </w:pPr>
          </w:p>
        </w:tc>
        <w:tc>
          <w:tcPr>
            <w:tcW w:w="0" w:type="auto"/>
            <w:gridSpan w:val="5"/>
            <w:vMerge/>
          </w:tcPr>
          <w:p w14:paraId="6C1649E0" w14:textId="77777777" w:rsidR="00826FF8" w:rsidRPr="00FF3C53" w:rsidRDefault="00826FF8" w:rsidP="004C2F06">
            <w:pPr>
              <w:pStyle w:val="TAC"/>
              <w:rPr>
                <w:ins w:id="356" w:author="Huawei" w:date="2020-12-30T15:20:00Z"/>
                <w:rFonts w:cs="Arial"/>
              </w:rPr>
            </w:pPr>
          </w:p>
        </w:tc>
      </w:tr>
      <w:tr w:rsidR="00826FF8" w:rsidRPr="00FF3C53" w14:paraId="4AE29E4B" w14:textId="77777777" w:rsidTr="004C2F06">
        <w:trPr>
          <w:cantSplit/>
          <w:ins w:id="357" w:author="Huawei" w:date="2020-12-30T15:20:00Z"/>
        </w:trPr>
        <w:tc>
          <w:tcPr>
            <w:tcW w:w="0" w:type="auto"/>
            <w:tcBorders>
              <w:left w:val="single" w:sz="4" w:space="0" w:color="auto"/>
              <w:bottom w:val="single" w:sz="4" w:space="0" w:color="auto"/>
            </w:tcBorders>
          </w:tcPr>
          <w:p w14:paraId="29C4C272" w14:textId="77777777" w:rsidR="00826FF8" w:rsidRPr="00FF3C53" w:rsidRDefault="00826FF8" w:rsidP="004C2F06">
            <w:pPr>
              <w:pStyle w:val="TAL"/>
              <w:rPr>
                <w:ins w:id="358" w:author="Huawei" w:date="2020-12-30T15:20:00Z"/>
                <w:rFonts w:cs="Arial"/>
              </w:rPr>
            </w:pPr>
            <w:ins w:id="359" w:author="Huawei" w:date="2020-12-30T15:20:00Z">
              <w:r w:rsidRPr="00FF3C53">
                <w:rPr>
                  <w:rFonts w:cs="Arial"/>
                  <w:bCs/>
                </w:rPr>
                <w:t>SSS_RA</w:t>
              </w:r>
            </w:ins>
          </w:p>
        </w:tc>
        <w:tc>
          <w:tcPr>
            <w:tcW w:w="0" w:type="auto"/>
            <w:tcBorders>
              <w:bottom w:val="single" w:sz="4" w:space="0" w:color="auto"/>
            </w:tcBorders>
          </w:tcPr>
          <w:p w14:paraId="7C6467FA" w14:textId="77777777" w:rsidR="00826FF8" w:rsidRPr="00FF3C53" w:rsidRDefault="00826FF8" w:rsidP="004C2F06">
            <w:pPr>
              <w:pStyle w:val="TAC"/>
              <w:rPr>
                <w:ins w:id="360" w:author="Huawei" w:date="2020-12-30T15:20:00Z"/>
                <w:rFonts w:cs="Arial"/>
              </w:rPr>
            </w:pPr>
            <w:ins w:id="361" w:author="Huawei" w:date="2020-12-30T15:20:00Z">
              <w:r w:rsidRPr="00FF3C53">
                <w:rPr>
                  <w:rFonts w:cs="Arial"/>
                </w:rPr>
                <w:t>dB</w:t>
              </w:r>
            </w:ins>
          </w:p>
        </w:tc>
        <w:tc>
          <w:tcPr>
            <w:tcW w:w="0" w:type="auto"/>
            <w:gridSpan w:val="5"/>
            <w:vMerge/>
          </w:tcPr>
          <w:p w14:paraId="32F5D67C" w14:textId="77777777" w:rsidR="00826FF8" w:rsidRPr="00FF3C53" w:rsidRDefault="00826FF8" w:rsidP="004C2F06">
            <w:pPr>
              <w:pStyle w:val="TAC"/>
              <w:rPr>
                <w:ins w:id="362" w:author="Huawei" w:date="2020-12-30T15:20:00Z"/>
                <w:rFonts w:cs="Arial"/>
              </w:rPr>
            </w:pPr>
          </w:p>
        </w:tc>
        <w:tc>
          <w:tcPr>
            <w:tcW w:w="0" w:type="auto"/>
            <w:gridSpan w:val="5"/>
            <w:vMerge/>
          </w:tcPr>
          <w:p w14:paraId="1C3225D8" w14:textId="77777777" w:rsidR="00826FF8" w:rsidRPr="00FF3C53" w:rsidRDefault="00826FF8" w:rsidP="004C2F06">
            <w:pPr>
              <w:pStyle w:val="TAC"/>
              <w:rPr>
                <w:ins w:id="363" w:author="Huawei" w:date="2020-12-30T15:20:00Z"/>
                <w:rFonts w:cs="Arial"/>
              </w:rPr>
            </w:pPr>
          </w:p>
        </w:tc>
      </w:tr>
      <w:tr w:rsidR="00826FF8" w:rsidRPr="00FF3C53" w14:paraId="120F36AF" w14:textId="77777777" w:rsidTr="004C2F06">
        <w:trPr>
          <w:cantSplit/>
          <w:ins w:id="364" w:author="Huawei" w:date="2020-12-30T15:20:00Z"/>
        </w:trPr>
        <w:tc>
          <w:tcPr>
            <w:tcW w:w="0" w:type="auto"/>
            <w:tcBorders>
              <w:left w:val="single" w:sz="4" w:space="0" w:color="auto"/>
              <w:bottom w:val="single" w:sz="4" w:space="0" w:color="auto"/>
            </w:tcBorders>
          </w:tcPr>
          <w:p w14:paraId="72DF8061" w14:textId="77777777" w:rsidR="00826FF8" w:rsidRPr="00FF3C53" w:rsidRDefault="00826FF8" w:rsidP="004C2F06">
            <w:pPr>
              <w:pStyle w:val="TAL"/>
              <w:rPr>
                <w:ins w:id="365" w:author="Huawei" w:date="2020-12-30T15:20:00Z"/>
                <w:rFonts w:cs="Arial"/>
              </w:rPr>
            </w:pPr>
            <w:ins w:id="366" w:author="Huawei" w:date="2020-12-30T15:20:00Z">
              <w:r w:rsidRPr="00FF3C53">
                <w:rPr>
                  <w:rFonts w:cs="Arial"/>
                  <w:bCs/>
                </w:rPr>
                <w:t>PCFICH_RB</w:t>
              </w:r>
            </w:ins>
          </w:p>
        </w:tc>
        <w:tc>
          <w:tcPr>
            <w:tcW w:w="0" w:type="auto"/>
            <w:tcBorders>
              <w:bottom w:val="single" w:sz="4" w:space="0" w:color="auto"/>
            </w:tcBorders>
          </w:tcPr>
          <w:p w14:paraId="034D00FA" w14:textId="77777777" w:rsidR="00826FF8" w:rsidRPr="00FF3C53" w:rsidRDefault="00826FF8" w:rsidP="004C2F06">
            <w:pPr>
              <w:pStyle w:val="TAC"/>
              <w:rPr>
                <w:ins w:id="367" w:author="Huawei" w:date="2020-12-30T15:20:00Z"/>
                <w:rFonts w:cs="Arial"/>
              </w:rPr>
            </w:pPr>
            <w:ins w:id="368" w:author="Huawei" w:date="2020-12-30T15:20:00Z">
              <w:r w:rsidRPr="00FF3C53">
                <w:rPr>
                  <w:rFonts w:cs="Arial"/>
                </w:rPr>
                <w:t>dB</w:t>
              </w:r>
            </w:ins>
          </w:p>
        </w:tc>
        <w:tc>
          <w:tcPr>
            <w:tcW w:w="0" w:type="auto"/>
            <w:gridSpan w:val="5"/>
            <w:vMerge/>
          </w:tcPr>
          <w:p w14:paraId="3C2B347D" w14:textId="77777777" w:rsidR="00826FF8" w:rsidRPr="00FF3C53" w:rsidRDefault="00826FF8" w:rsidP="004C2F06">
            <w:pPr>
              <w:pStyle w:val="TAC"/>
              <w:rPr>
                <w:ins w:id="369" w:author="Huawei" w:date="2020-12-30T15:20:00Z"/>
                <w:rFonts w:cs="Arial"/>
              </w:rPr>
            </w:pPr>
          </w:p>
        </w:tc>
        <w:tc>
          <w:tcPr>
            <w:tcW w:w="0" w:type="auto"/>
            <w:gridSpan w:val="5"/>
            <w:vMerge/>
          </w:tcPr>
          <w:p w14:paraId="608965B2" w14:textId="77777777" w:rsidR="00826FF8" w:rsidRPr="00FF3C53" w:rsidRDefault="00826FF8" w:rsidP="004C2F06">
            <w:pPr>
              <w:pStyle w:val="TAC"/>
              <w:rPr>
                <w:ins w:id="370" w:author="Huawei" w:date="2020-12-30T15:20:00Z"/>
                <w:rFonts w:cs="Arial"/>
              </w:rPr>
            </w:pPr>
          </w:p>
        </w:tc>
      </w:tr>
      <w:tr w:rsidR="00826FF8" w:rsidRPr="00FF3C53" w14:paraId="7D0DE71C" w14:textId="77777777" w:rsidTr="004C2F06">
        <w:trPr>
          <w:cantSplit/>
          <w:ins w:id="371" w:author="Huawei" w:date="2020-12-30T15:20:00Z"/>
        </w:trPr>
        <w:tc>
          <w:tcPr>
            <w:tcW w:w="0" w:type="auto"/>
            <w:tcBorders>
              <w:left w:val="single" w:sz="4" w:space="0" w:color="auto"/>
              <w:bottom w:val="single" w:sz="4" w:space="0" w:color="auto"/>
            </w:tcBorders>
          </w:tcPr>
          <w:p w14:paraId="6CB182F5" w14:textId="77777777" w:rsidR="00826FF8" w:rsidRPr="00FF3C53" w:rsidRDefault="00826FF8" w:rsidP="004C2F06">
            <w:pPr>
              <w:pStyle w:val="TAL"/>
              <w:rPr>
                <w:ins w:id="372" w:author="Huawei" w:date="2020-12-30T15:20:00Z"/>
                <w:rFonts w:cs="Arial"/>
              </w:rPr>
            </w:pPr>
            <w:ins w:id="373" w:author="Huawei" w:date="2020-12-30T15:20:00Z">
              <w:r w:rsidRPr="00FF3C53">
                <w:rPr>
                  <w:rFonts w:cs="Arial"/>
                  <w:bCs/>
                </w:rPr>
                <w:t>PHICH_RA</w:t>
              </w:r>
            </w:ins>
          </w:p>
        </w:tc>
        <w:tc>
          <w:tcPr>
            <w:tcW w:w="0" w:type="auto"/>
            <w:tcBorders>
              <w:bottom w:val="single" w:sz="4" w:space="0" w:color="auto"/>
            </w:tcBorders>
          </w:tcPr>
          <w:p w14:paraId="70F9D15C" w14:textId="77777777" w:rsidR="00826FF8" w:rsidRPr="00FF3C53" w:rsidRDefault="00826FF8" w:rsidP="004C2F06">
            <w:pPr>
              <w:pStyle w:val="TAC"/>
              <w:rPr>
                <w:ins w:id="374" w:author="Huawei" w:date="2020-12-30T15:20:00Z"/>
                <w:rFonts w:cs="Arial"/>
              </w:rPr>
            </w:pPr>
            <w:ins w:id="375" w:author="Huawei" w:date="2020-12-30T15:20:00Z">
              <w:r w:rsidRPr="00FF3C53">
                <w:rPr>
                  <w:rFonts w:cs="Arial"/>
                </w:rPr>
                <w:t>dB</w:t>
              </w:r>
            </w:ins>
          </w:p>
        </w:tc>
        <w:tc>
          <w:tcPr>
            <w:tcW w:w="0" w:type="auto"/>
            <w:gridSpan w:val="5"/>
            <w:vMerge/>
          </w:tcPr>
          <w:p w14:paraId="3AE1A70A" w14:textId="77777777" w:rsidR="00826FF8" w:rsidRPr="00FF3C53" w:rsidRDefault="00826FF8" w:rsidP="004C2F06">
            <w:pPr>
              <w:pStyle w:val="TAC"/>
              <w:rPr>
                <w:ins w:id="376" w:author="Huawei" w:date="2020-12-30T15:20:00Z"/>
                <w:rFonts w:cs="Arial"/>
              </w:rPr>
            </w:pPr>
          </w:p>
        </w:tc>
        <w:tc>
          <w:tcPr>
            <w:tcW w:w="0" w:type="auto"/>
            <w:gridSpan w:val="5"/>
            <w:vMerge/>
          </w:tcPr>
          <w:p w14:paraId="7DD204C5" w14:textId="77777777" w:rsidR="00826FF8" w:rsidRPr="00FF3C53" w:rsidRDefault="00826FF8" w:rsidP="004C2F06">
            <w:pPr>
              <w:pStyle w:val="TAC"/>
              <w:rPr>
                <w:ins w:id="377" w:author="Huawei" w:date="2020-12-30T15:20:00Z"/>
                <w:rFonts w:cs="Arial"/>
              </w:rPr>
            </w:pPr>
          </w:p>
        </w:tc>
      </w:tr>
      <w:tr w:rsidR="00826FF8" w:rsidRPr="00FF3C53" w14:paraId="54B5C7B2" w14:textId="77777777" w:rsidTr="004C2F06">
        <w:trPr>
          <w:cantSplit/>
          <w:ins w:id="378" w:author="Huawei" w:date="2020-12-30T15:20:00Z"/>
        </w:trPr>
        <w:tc>
          <w:tcPr>
            <w:tcW w:w="0" w:type="auto"/>
            <w:tcBorders>
              <w:left w:val="single" w:sz="4" w:space="0" w:color="auto"/>
              <w:bottom w:val="single" w:sz="4" w:space="0" w:color="auto"/>
            </w:tcBorders>
          </w:tcPr>
          <w:p w14:paraId="19680C98" w14:textId="77777777" w:rsidR="00826FF8" w:rsidRPr="00FF3C53" w:rsidRDefault="00826FF8" w:rsidP="004C2F06">
            <w:pPr>
              <w:pStyle w:val="TAL"/>
              <w:rPr>
                <w:ins w:id="379" w:author="Huawei" w:date="2020-12-30T15:20:00Z"/>
                <w:rFonts w:cs="Arial"/>
              </w:rPr>
            </w:pPr>
            <w:ins w:id="380" w:author="Huawei" w:date="2020-12-30T15:20:00Z">
              <w:r w:rsidRPr="00FF3C53">
                <w:rPr>
                  <w:rFonts w:cs="Arial"/>
                  <w:bCs/>
                </w:rPr>
                <w:t>PHICH_RB</w:t>
              </w:r>
            </w:ins>
          </w:p>
        </w:tc>
        <w:tc>
          <w:tcPr>
            <w:tcW w:w="0" w:type="auto"/>
            <w:tcBorders>
              <w:bottom w:val="single" w:sz="4" w:space="0" w:color="auto"/>
            </w:tcBorders>
          </w:tcPr>
          <w:p w14:paraId="47B7DA97" w14:textId="77777777" w:rsidR="00826FF8" w:rsidRPr="00FF3C53" w:rsidRDefault="00826FF8" w:rsidP="004C2F06">
            <w:pPr>
              <w:pStyle w:val="TAC"/>
              <w:rPr>
                <w:ins w:id="381" w:author="Huawei" w:date="2020-12-30T15:20:00Z"/>
                <w:rFonts w:cs="Arial"/>
              </w:rPr>
            </w:pPr>
            <w:ins w:id="382" w:author="Huawei" w:date="2020-12-30T15:20:00Z">
              <w:r w:rsidRPr="00FF3C53">
                <w:rPr>
                  <w:rFonts w:cs="Arial"/>
                </w:rPr>
                <w:t>dB</w:t>
              </w:r>
            </w:ins>
          </w:p>
        </w:tc>
        <w:tc>
          <w:tcPr>
            <w:tcW w:w="0" w:type="auto"/>
            <w:gridSpan w:val="5"/>
            <w:vMerge/>
          </w:tcPr>
          <w:p w14:paraId="7349B59C" w14:textId="77777777" w:rsidR="00826FF8" w:rsidRPr="00FF3C53" w:rsidRDefault="00826FF8" w:rsidP="004C2F06">
            <w:pPr>
              <w:pStyle w:val="TAC"/>
              <w:rPr>
                <w:ins w:id="383" w:author="Huawei" w:date="2020-12-30T15:20:00Z"/>
                <w:rFonts w:cs="Arial"/>
              </w:rPr>
            </w:pPr>
          </w:p>
        </w:tc>
        <w:tc>
          <w:tcPr>
            <w:tcW w:w="0" w:type="auto"/>
            <w:gridSpan w:val="5"/>
            <w:vMerge/>
          </w:tcPr>
          <w:p w14:paraId="6DC90AF2" w14:textId="77777777" w:rsidR="00826FF8" w:rsidRPr="00FF3C53" w:rsidRDefault="00826FF8" w:rsidP="004C2F06">
            <w:pPr>
              <w:pStyle w:val="TAC"/>
              <w:rPr>
                <w:ins w:id="384" w:author="Huawei" w:date="2020-12-30T15:20:00Z"/>
                <w:rFonts w:cs="Arial"/>
              </w:rPr>
            </w:pPr>
          </w:p>
        </w:tc>
      </w:tr>
      <w:tr w:rsidR="00826FF8" w:rsidRPr="00FF3C53" w14:paraId="1996C223" w14:textId="77777777" w:rsidTr="004C2F06">
        <w:trPr>
          <w:cantSplit/>
          <w:ins w:id="385" w:author="Huawei" w:date="2020-12-30T15:20:00Z"/>
        </w:trPr>
        <w:tc>
          <w:tcPr>
            <w:tcW w:w="0" w:type="auto"/>
            <w:tcBorders>
              <w:left w:val="single" w:sz="4" w:space="0" w:color="auto"/>
              <w:bottom w:val="single" w:sz="4" w:space="0" w:color="auto"/>
            </w:tcBorders>
          </w:tcPr>
          <w:p w14:paraId="5CBAD326" w14:textId="77777777" w:rsidR="00826FF8" w:rsidRPr="00FF3C53" w:rsidRDefault="00826FF8" w:rsidP="004C2F06">
            <w:pPr>
              <w:pStyle w:val="TAL"/>
              <w:rPr>
                <w:ins w:id="386" w:author="Huawei" w:date="2020-12-30T15:20:00Z"/>
                <w:rFonts w:cs="Arial"/>
              </w:rPr>
            </w:pPr>
            <w:ins w:id="387" w:author="Huawei" w:date="2020-12-30T15:20:00Z">
              <w:r w:rsidRPr="00FF3C53">
                <w:rPr>
                  <w:rFonts w:cs="Arial"/>
                  <w:bCs/>
                </w:rPr>
                <w:t>PDCCH_RA</w:t>
              </w:r>
            </w:ins>
          </w:p>
        </w:tc>
        <w:tc>
          <w:tcPr>
            <w:tcW w:w="0" w:type="auto"/>
            <w:tcBorders>
              <w:bottom w:val="single" w:sz="4" w:space="0" w:color="auto"/>
            </w:tcBorders>
          </w:tcPr>
          <w:p w14:paraId="064350B2" w14:textId="77777777" w:rsidR="00826FF8" w:rsidRPr="00FF3C53" w:rsidRDefault="00826FF8" w:rsidP="004C2F06">
            <w:pPr>
              <w:pStyle w:val="TAC"/>
              <w:rPr>
                <w:ins w:id="388" w:author="Huawei" w:date="2020-12-30T15:20:00Z"/>
                <w:rFonts w:cs="Arial"/>
              </w:rPr>
            </w:pPr>
            <w:ins w:id="389" w:author="Huawei" w:date="2020-12-30T15:20:00Z">
              <w:r w:rsidRPr="00FF3C53">
                <w:rPr>
                  <w:rFonts w:cs="Arial"/>
                </w:rPr>
                <w:t>dB</w:t>
              </w:r>
            </w:ins>
          </w:p>
        </w:tc>
        <w:tc>
          <w:tcPr>
            <w:tcW w:w="0" w:type="auto"/>
            <w:gridSpan w:val="5"/>
            <w:vMerge/>
          </w:tcPr>
          <w:p w14:paraId="5F7B61C1" w14:textId="77777777" w:rsidR="00826FF8" w:rsidRPr="00FF3C53" w:rsidRDefault="00826FF8" w:rsidP="004C2F06">
            <w:pPr>
              <w:pStyle w:val="TAC"/>
              <w:rPr>
                <w:ins w:id="390" w:author="Huawei" w:date="2020-12-30T15:20:00Z"/>
                <w:rFonts w:cs="Arial"/>
              </w:rPr>
            </w:pPr>
          </w:p>
        </w:tc>
        <w:tc>
          <w:tcPr>
            <w:tcW w:w="0" w:type="auto"/>
            <w:gridSpan w:val="5"/>
            <w:vMerge/>
          </w:tcPr>
          <w:p w14:paraId="1B61FF95" w14:textId="77777777" w:rsidR="00826FF8" w:rsidRPr="00FF3C53" w:rsidRDefault="00826FF8" w:rsidP="004C2F06">
            <w:pPr>
              <w:pStyle w:val="TAC"/>
              <w:rPr>
                <w:ins w:id="391" w:author="Huawei" w:date="2020-12-30T15:20:00Z"/>
                <w:rFonts w:cs="Arial"/>
              </w:rPr>
            </w:pPr>
          </w:p>
        </w:tc>
      </w:tr>
      <w:tr w:rsidR="00826FF8" w:rsidRPr="00FF3C53" w14:paraId="50E9CB33" w14:textId="77777777" w:rsidTr="004C2F06">
        <w:trPr>
          <w:cantSplit/>
          <w:ins w:id="392" w:author="Huawei" w:date="2020-12-30T15:20:00Z"/>
        </w:trPr>
        <w:tc>
          <w:tcPr>
            <w:tcW w:w="0" w:type="auto"/>
            <w:tcBorders>
              <w:left w:val="single" w:sz="4" w:space="0" w:color="auto"/>
              <w:bottom w:val="single" w:sz="4" w:space="0" w:color="auto"/>
            </w:tcBorders>
          </w:tcPr>
          <w:p w14:paraId="47A2655F" w14:textId="77777777" w:rsidR="00826FF8" w:rsidRPr="00FF3C53" w:rsidRDefault="00826FF8" w:rsidP="004C2F06">
            <w:pPr>
              <w:pStyle w:val="TAL"/>
              <w:rPr>
                <w:ins w:id="393" w:author="Huawei" w:date="2020-12-30T15:20:00Z"/>
                <w:rFonts w:cs="Arial"/>
              </w:rPr>
            </w:pPr>
            <w:ins w:id="394" w:author="Huawei" w:date="2020-12-30T15:20:00Z">
              <w:r w:rsidRPr="00FF3C53">
                <w:rPr>
                  <w:rFonts w:cs="Arial"/>
                  <w:bCs/>
                </w:rPr>
                <w:t>PDCCH_RB</w:t>
              </w:r>
            </w:ins>
          </w:p>
        </w:tc>
        <w:tc>
          <w:tcPr>
            <w:tcW w:w="0" w:type="auto"/>
            <w:tcBorders>
              <w:bottom w:val="single" w:sz="4" w:space="0" w:color="auto"/>
            </w:tcBorders>
          </w:tcPr>
          <w:p w14:paraId="3C17D13E" w14:textId="77777777" w:rsidR="00826FF8" w:rsidRPr="00FF3C53" w:rsidRDefault="00826FF8" w:rsidP="004C2F06">
            <w:pPr>
              <w:pStyle w:val="TAC"/>
              <w:rPr>
                <w:ins w:id="395" w:author="Huawei" w:date="2020-12-30T15:20:00Z"/>
                <w:rFonts w:cs="Arial"/>
              </w:rPr>
            </w:pPr>
            <w:ins w:id="396" w:author="Huawei" w:date="2020-12-30T15:20:00Z">
              <w:r w:rsidRPr="00FF3C53">
                <w:rPr>
                  <w:rFonts w:cs="Arial"/>
                </w:rPr>
                <w:t>dB</w:t>
              </w:r>
            </w:ins>
          </w:p>
        </w:tc>
        <w:tc>
          <w:tcPr>
            <w:tcW w:w="0" w:type="auto"/>
            <w:gridSpan w:val="5"/>
            <w:vMerge/>
          </w:tcPr>
          <w:p w14:paraId="78C3084B" w14:textId="77777777" w:rsidR="00826FF8" w:rsidRPr="00FF3C53" w:rsidRDefault="00826FF8" w:rsidP="004C2F06">
            <w:pPr>
              <w:pStyle w:val="TAC"/>
              <w:rPr>
                <w:ins w:id="397" w:author="Huawei" w:date="2020-12-30T15:20:00Z"/>
                <w:rFonts w:cs="Arial"/>
              </w:rPr>
            </w:pPr>
          </w:p>
        </w:tc>
        <w:tc>
          <w:tcPr>
            <w:tcW w:w="0" w:type="auto"/>
            <w:gridSpan w:val="5"/>
            <w:vMerge/>
          </w:tcPr>
          <w:p w14:paraId="6D221E1A" w14:textId="77777777" w:rsidR="00826FF8" w:rsidRPr="00FF3C53" w:rsidRDefault="00826FF8" w:rsidP="004C2F06">
            <w:pPr>
              <w:pStyle w:val="TAC"/>
              <w:rPr>
                <w:ins w:id="398" w:author="Huawei" w:date="2020-12-30T15:20:00Z"/>
                <w:rFonts w:cs="Arial"/>
              </w:rPr>
            </w:pPr>
          </w:p>
        </w:tc>
      </w:tr>
      <w:tr w:rsidR="00826FF8" w:rsidRPr="00FF3C53" w14:paraId="5C6AAB9D" w14:textId="77777777" w:rsidTr="004C2F06">
        <w:trPr>
          <w:cantSplit/>
          <w:ins w:id="399" w:author="Huawei" w:date="2020-12-30T15:20:00Z"/>
        </w:trPr>
        <w:tc>
          <w:tcPr>
            <w:tcW w:w="0" w:type="auto"/>
            <w:tcBorders>
              <w:left w:val="single" w:sz="4" w:space="0" w:color="auto"/>
              <w:bottom w:val="single" w:sz="4" w:space="0" w:color="auto"/>
            </w:tcBorders>
          </w:tcPr>
          <w:p w14:paraId="342531D4" w14:textId="77777777" w:rsidR="00826FF8" w:rsidRPr="00FF3C53" w:rsidRDefault="00826FF8" w:rsidP="004C2F06">
            <w:pPr>
              <w:pStyle w:val="TAL"/>
              <w:rPr>
                <w:ins w:id="400" w:author="Huawei" w:date="2020-12-30T15:20:00Z"/>
                <w:rFonts w:cs="Arial"/>
              </w:rPr>
            </w:pPr>
            <w:ins w:id="401" w:author="Huawei" w:date="2020-12-30T15:20:00Z">
              <w:r w:rsidRPr="00FF3C53">
                <w:rPr>
                  <w:rFonts w:cs="Arial"/>
                  <w:bCs/>
                </w:rPr>
                <w:t>PDSCH_RA</w:t>
              </w:r>
            </w:ins>
          </w:p>
        </w:tc>
        <w:tc>
          <w:tcPr>
            <w:tcW w:w="0" w:type="auto"/>
            <w:tcBorders>
              <w:bottom w:val="single" w:sz="4" w:space="0" w:color="auto"/>
            </w:tcBorders>
          </w:tcPr>
          <w:p w14:paraId="11F564BD" w14:textId="77777777" w:rsidR="00826FF8" w:rsidRPr="00FF3C53" w:rsidRDefault="00826FF8" w:rsidP="004C2F06">
            <w:pPr>
              <w:pStyle w:val="TAC"/>
              <w:rPr>
                <w:ins w:id="402" w:author="Huawei" w:date="2020-12-30T15:20:00Z"/>
                <w:rFonts w:cs="Arial"/>
              </w:rPr>
            </w:pPr>
            <w:ins w:id="403" w:author="Huawei" w:date="2020-12-30T15:20:00Z">
              <w:r w:rsidRPr="00FF3C53">
                <w:rPr>
                  <w:rFonts w:cs="Arial"/>
                </w:rPr>
                <w:t>dB</w:t>
              </w:r>
            </w:ins>
          </w:p>
        </w:tc>
        <w:tc>
          <w:tcPr>
            <w:tcW w:w="0" w:type="auto"/>
            <w:gridSpan w:val="5"/>
            <w:vMerge/>
          </w:tcPr>
          <w:p w14:paraId="0E266E85" w14:textId="77777777" w:rsidR="00826FF8" w:rsidRPr="00FF3C53" w:rsidRDefault="00826FF8" w:rsidP="004C2F06">
            <w:pPr>
              <w:pStyle w:val="TAC"/>
              <w:rPr>
                <w:ins w:id="404" w:author="Huawei" w:date="2020-12-30T15:20:00Z"/>
                <w:rFonts w:cs="Arial"/>
              </w:rPr>
            </w:pPr>
          </w:p>
        </w:tc>
        <w:tc>
          <w:tcPr>
            <w:tcW w:w="0" w:type="auto"/>
            <w:gridSpan w:val="5"/>
            <w:vMerge/>
          </w:tcPr>
          <w:p w14:paraId="736A9F35" w14:textId="77777777" w:rsidR="00826FF8" w:rsidRPr="00FF3C53" w:rsidRDefault="00826FF8" w:rsidP="004C2F06">
            <w:pPr>
              <w:pStyle w:val="TAC"/>
              <w:rPr>
                <w:ins w:id="405" w:author="Huawei" w:date="2020-12-30T15:20:00Z"/>
                <w:rFonts w:cs="Arial"/>
              </w:rPr>
            </w:pPr>
          </w:p>
        </w:tc>
      </w:tr>
      <w:tr w:rsidR="00826FF8" w:rsidRPr="00FF3C53" w14:paraId="50216A07" w14:textId="77777777" w:rsidTr="004C2F06">
        <w:trPr>
          <w:cantSplit/>
          <w:ins w:id="406" w:author="Huawei" w:date="2020-12-30T15:20:00Z"/>
        </w:trPr>
        <w:tc>
          <w:tcPr>
            <w:tcW w:w="0" w:type="auto"/>
            <w:tcBorders>
              <w:left w:val="single" w:sz="4" w:space="0" w:color="auto"/>
              <w:bottom w:val="single" w:sz="4" w:space="0" w:color="auto"/>
            </w:tcBorders>
          </w:tcPr>
          <w:p w14:paraId="03468D84" w14:textId="77777777" w:rsidR="00826FF8" w:rsidRPr="00FF3C53" w:rsidRDefault="00826FF8" w:rsidP="004C2F06">
            <w:pPr>
              <w:pStyle w:val="TAL"/>
              <w:rPr>
                <w:ins w:id="407" w:author="Huawei" w:date="2020-12-30T15:20:00Z"/>
                <w:rFonts w:cs="Arial"/>
              </w:rPr>
            </w:pPr>
            <w:ins w:id="408" w:author="Huawei" w:date="2020-12-30T15:20:00Z">
              <w:r w:rsidRPr="00FF3C53">
                <w:rPr>
                  <w:rFonts w:cs="Arial"/>
                  <w:bCs/>
                </w:rPr>
                <w:t>PDSCH_RB</w:t>
              </w:r>
            </w:ins>
          </w:p>
        </w:tc>
        <w:tc>
          <w:tcPr>
            <w:tcW w:w="0" w:type="auto"/>
            <w:tcBorders>
              <w:bottom w:val="single" w:sz="4" w:space="0" w:color="auto"/>
            </w:tcBorders>
          </w:tcPr>
          <w:p w14:paraId="44AFAE82" w14:textId="77777777" w:rsidR="00826FF8" w:rsidRPr="00FF3C53" w:rsidRDefault="00826FF8" w:rsidP="004C2F06">
            <w:pPr>
              <w:pStyle w:val="TAC"/>
              <w:rPr>
                <w:ins w:id="409" w:author="Huawei" w:date="2020-12-30T15:20:00Z"/>
                <w:rFonts w:cs="Arial"/>
              </w:rPr>
            </w:pPr>
            <w:ins w:id="410" w:author="Huawei" w:date="2020-12-30T15:20:00Z">
              <w:r w:rsidRPr="00FF3C53">
                <w:rPr>
                  <w:rFonts w:cs="Arial"/>
                </w:rPr>
                <w:t>dB</w:t>
              </w:r>
            </w:ins>
          </w:p>
        </w:tc>
        <w:tc>
          <w:tcPr>
            <w:tcW w:w="0" w:type="auto"/>
            <w:gridSpan w:val="5"/>
            <w:vMerge/>
          </w:tcPr>
          <w:p w14:paraId="22C69BDB" w14:textId="77777777" w:rsidR="00826FF8" w:rsidRPr="00FF3C53" w:rsidRDefault="00826FF8" w:rsidP="004C2F06">
            <w:pPr>
              <w:pStyle w:val="TAC"/>
              <w:rPr>
                <w:ins w:id="411" w:author="Huawei" w:date="2020-12-30T15:20:00Z"/>
                <w:rFonts w:cs="Arial"/>
              </w:rPr>
            </w:pPr>
          </w:p>
        </w:tc>
        <w:tc>
          <w:tcPr>
            <w:tcW w:w="0" w:type="auto"/>
            <w:gridSpan w:val="5"/>
            <w:vMerge/>
          </w:tcPr>
          <w:p w14:paraId="3855D6E2" w14:textId="77777777" w:rsidR="00826FF8" w:rsidRPr="00FF3C53" w:rsidRDefault="00826FF8" w:rsidP="004C2F06">
            <w:pPr>
              <w:pStyle w:val="TAC"/>
              <w:rPr>
                <w:ins w:id="412" w:author="Huawei" w:date="2020-12-30T15:20:00Z"/>
                <w:rFonts w:cs="Arial"/>
              </w:rPr>
            </w:pPr>
          </w:p>
        </w:tc>
      </w:tr>
      <w:tr w:rsidR="00826FF8" w:rsidRPr="00FF3C53" w14:paraId="023D9300" w14:textId="77777777" w:rsidTr="004C2F06">
        <w:trPr>
          <w:cantSplit/>
          <w:ins w:id="413" w:author="Huawei" w:date="2020-12-30T15:20:00Z"/>
        </w:trPr>
        <w:tc>
          <w:tcPr>
            <w:tcW w:w="0" w:type="auto"/>
            <w:vAlign w:val="center"/>
          </w:tcPr>
          <w:p w14:paraId="2CED64C9" w14:textId="77777777" w:rsidR="00826FF8" w:rsidRPr="00FF3C53" w:rsidRDefault="00826FF8" w:rsidP="004C2F06">
            <w:pPr>
              <w:pStyle w:val="TAL"/>
              <w:rPr>
                <w:ins w:id="414" w:author="Huawei" w:date="2020-12-30T15:20:00Z"/>
                <w:rFonts w:cs="Arial"/>
              </w:rPr>
            </w:pPr>
            <w:proofErr w:type="spellStart"/>
            <w:ins w:id="415" w:author="Huawei" w:date="2020-12-30T15:20:00Z">
              <w:r w:rsidRPr="00FF3C53">
                <w:rPr>
                  <w:rFonts w:cs="Arial"/>
                </w:rPr>
                <w:t>OCNG_RA</w:t>
              </w:r>
              <w:r w:rsidRPr="00FF3C53">
                <w:rPr>
                  <w:rFonts w:cs="Arial"/>
                  <w:vertAlign w:val="superscript"/>
                </w:rPr>
                <w:t>Note</w:t>
              </w:r>
              <w:proofErr w:type="spellEnd"/>
              <w:r w:rsidRPr="00FF3C53">
                <w:rPr>
                  <w:rFonts w:cs="Arial"/>
                  <w:vertAlign w:val="superscript"/>
                </w:rPr>
                <w:t xml:space="preserve"> 1</w:t>
              </w:r>
            </w:ins>
          </w:p>
        </w:tc>
        <w:tc>
          <w:tcPr>
            <w:tcW w:w="0" w:type="auto"/>
          </w:tcPr>
          <w:p w14:paraId="2A404F7C" w14:textId="77777777" w:rsidR="00826FF8" w:rsidRPr="00FF3C53" w:rsidRDefault="00826FF8" w:rsidP="004C2F06">
            <w:pPr>
              <w:pStyle w:val="TAC"/>
              <w:rPr>
                <w:ins w:id="416" w:author="Huawei" w:date="2020-12-30T15:20:00Z"/>
                <w:rFonts w:cs="Arial"/>
              </w:rPr>
            </w:pPr>
            <w:ins w:id="417" w:author="Huawei" w:date="2020-12-30T15:20:00Z">
              <w:r w:rsidRPr="00FF3C53">
                <w:rPr>
                  <w:rFonts w:cs="Arial"/>
                </w:rPr>
                <w:t>dB</w:t>
              </w:r>
            </w:ins>
          </w:p>
        </w:tc>
        <w:tc>
          <w:tcPr>
            <w:tcW w:w="0" w:type="auto"/>
            <w:gridSpan w:val="5"/>
            <w:vMerge/>
          </w:tcPr>
          <w:p w14:paraId="00360112" w14:textId="77777777" w:rsidR="00826FF8" w:rsidRPr="00FF3C53" w:rsidRDefault="00826FF8" w:rsidP="004C2F06">
            <w:pPr>
              <w:pStyle w:val="TAC"/>
              <w:rPr>
                <w:ins w:id="418" w:author="Huawei" w:date="2020-12-30T15:20:00Z"/>
                <w:rFonts w:cs="Arial"/>
              </w:rPr>
            </w:pPr>
          </w:p>
        </w:tc>
        <w:tc>
          <w:tcPr>
            <w:tcW w:w="0" w:type="auto"/>
            <w:gridSpan w:val="5"/>
            <w:vMerge/>
          </w:tcPr>
          <w:p w14:paraId="32D3CBC8" w14:textId="77777777" w:rsidR="00826FF8" w:rsidRPr="00FF3C53" w:rsidRDefault="00826FF8" w:rsidP="004C2F06">
            <w:pPr>
              <w:pStyle w:val="TAC"/>
              <w:rPr>
                <w:ins w:id="419" w:author="Huawei" w:date="2020-12-30T15:20:00Z"/>
                <w:rFonts w:cs="Arial"/>
              </w:rPr>
            </w:pPr>
          </w:p>
        </w:tc>
      </w:tr>
      <w:tr w:rsidR="00826FF8" w:rsidRPr="00FF3C53" w14:paraId="2996A8FD" w14:textId="77777777" w:rsidTr="004C2F06">
        <w:trPr>
          <w:cantSplit/>
          <w:ins w:id="420" w:author="Huawei" w:date="2020-12-30T15:20:00Z"/>
        </w:trPr>
        <w:tc>
          <w:tcPr>
            <w:tcW w:w="0" w:type="auto"/>
            <w:vAlign w:val="center"/>
          </w:tcPr>
          <w:p w14:paraId="0F3D129D" w14:textId="77777777" w:rsidR="00826FF8" w:rsidRPr="00FF3C53" w:rsidRDefault="00826FF8" w:rsidP="004C2F06">
            <w:pPr>
              <w:pStyle w:val="TAL"/>
              <w:rPr>
                <w:ins w:id="421" w:author="Huawei" w:date="2020-12-30T15:20:00Z"/>
                <w:rFonts w:cs="Arial"/>
              </w:rPr>
            </w:pPr>
            <w:proofErr w:type="spellStart"/>
            <w:ins w:id="422" w:author="Huawei" w:date="2020-12-30T15:20:00Z">
              <w:r w:rsidRPr="00FF3C53">
                <w:rPr>
                  <w:rFonts w:cs="Arial"/>
                </w:rPr>
                <w:t>OCNG_RB</w:t>
              </w:r>
              <w:r w:rsidRPr="00FF3C53">
                <w:rPr>
                  <w:rFonts w:cs="Arial"/>
                  <w:vertAlign w:val="superscript"/>
                </w:rPr>
                <w:t>Note</w:t>
              </w:r>
              <w:proofErr w:type="spellEnd"/>
              <w:r w:rsidRPr="00FF3C53">
                <w:rPr>
                  <w:rFonts w:cs="Arial"/>
                  <w:vertAlign w:val="superscript"/>
                </w:rPr>
                <w:t xml:space="preserve"> 1 </w:t>
              </w:r>
            </w:ins>
          </w:p>
        </w:tc>
        <w:tc>
          <w:tcPr>
            <w:tcW w:w="0" w:type="auto"/>
          </w:tcPr>
          <w:p w14:paraId="34FFB993" w14:textId="77777777" w:rsidR="00826FF8" w:rsidRPr="00FF3C53" w:rsidRDefault="00826FF8" w:rsidP="004C2F06">
            <w:pPr>
              <w:pStyle w:val="TAC"/>
              <w:rPr>
                <w:ins w:id="423" w:author="Huawei" w:date="2020-12-30T15:20:00Z"/>
                <w:rFonts w:cs="Arial"/>
              </w:rPr>
            </w:pPr>
            <w:ins w:id="424" w:author="Huawei" w:date="2020-12-30T15:20:00Z">
              <w:r w:rsidRPr="00FF3C53">
                <w:rPr>
                  <w:rFonts w:cs="Arial"/>
                </w:rPr>
                <w:t>dB</w:t>
              </w:r>
            </w:ins>
          </w:p>
        </w:tc>
        <w:tc>
          <w:tcPr>
            <w:tcW w:w="0" w:type="auto"/>
            <w:gridSpan w:val="5"/>
            <w:vMerge/>
          </w:tcPr>
          <w:p w14:paraId="517F1125" w14:textId="77777777" w:rsidR="00826FF8" w:rsidRPr="00FF3C53" w:rsidRDefault="00826FF8" w:rsidP="004C2F06">
            <w:pPr>
              <w:pStyle w:val="TAC"/>
              <w:rPr>
                <w:ins w:id="425" w:author="Huawei" w:date="2020-12-30T15:20:00Z"/>
                <w:rFonts w:cs="Arial"/>
              </w:rPr>
            </w:pPr>
          </w:p>
        </w:tc>
        <w:tc>
          <w:tcPr>
            <w:tcW w:w="0" w:type="auto"/>
            <w:gridSpan w:val="5"/>
            <w:vMerge/>
          </w:tcPr>
          <w:p w14:paraId="12C1A2FE" w14:textId="77777777" w:rsidR="00826FF8" w:rsidRPr="00FF3C53" w:rsidRDefault="00826FF8" w:rsidP="004C2F06">
            <w:pPr>
              <w:pStyle w:val="TAC"/>
              <w:rPr>
                <w:ins w:id="426" w:author="Huawei" w:date="2020-12-30T15:20:00Z"/>
                <w:rFonts w:cs="Arial"/>
              </w:rPr>
            </w:pPr>
          </w:p>
        </w:tc>
      </w:tr>
      <w:tr w:rsidR="00826FF8" w:rsidRPr="00FF3C53" w14:paraId="366ECBC5" w14:textId="77777777" w:rsidTr="004C2F06">
        <w:trPr>
          <w:cantSplit/>
          <w:ins w:id="427" w:author="Huawei" w:date="2020-12-30T15:20:00Z"/>
        </w:trPr>
        <w:tc>
          <w:tcPr>
            <w:tcW w:w="0" w:type="auto"/>
            <w:vAlign w:val="center"/>
          </w:tcPr>
          <w:p w14:paraId="13DDCD07" w14:textId="77777777" w:rsidR="00826FF8" w:rsidRPr="00FF3C53" w:rsidRDefault="00826FF8" w:rsidP="004C2F06">
            <w:pPr>
              <w:pStyle w:val="TAL"/>
              <w:rPr>
                <w:ins w:id="428" w:author="Huawei" w:date="2020-12-30T15:20:00Z"/>
                <w:rFonts w:cs="Arial"/>
              </w:rPr>
            </w:pPr>
            <w:ins w:id="429" w:author="Huawei" w:date="2020-12-30T15:20:00Z">
              <w:r w:rsidRPr="00FF3C53">
                <w:rPr>
                  <w:rFonts w:cs="v4.2.0"/>
                  <w:position w:val="-12"/>
                </w:rPr>
                <w:object w:dxaOrig="639" w:dyaOrig="380" w14:anchorId="54D3C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0.55pt" o:ole="" fillcolor="window">
                    <v:imagedata r:id="rId13" o:title=""/>
                  </v:shape>
                  <o:OLEObject Type="Embed" ProgID="Equation.3" ShapeID="_x0000_i1025" DrawAspect="Content" ObjectID="_1673697679" r:id="rId14"/>
                </w:object>
              </w:r>
            </w:ins>
          </w:p>
        </w:tc>
        <w:tc>
          <w:tcPr>
            <w:tcW w:w="0" w:type="auto"/>
            <w:vAlign w:val="center"/>
          </w:tcPr>
          <w:p w14:paraId="3F0F3439" w14:textId="77777777" w:rsidR="00826FF8" w:rsidRPr="00FF3C53" w:rsidRDefault="00826FF8" w:rsidP="004C2F06">
            <w:pPr>
              <w:pStyle w:val="TAC"/>
              <w:rPr>
                <w:ins w:id="430" w:author="Huawei" w:date="2020-12-30T15:20:00Z"/>
                <w:rFonts w:eastAsia="?? ??" w:cs="Arial"/>
              </w:rPr>
            </w:pPr>
            <w:ins w:id="431" w:author="Huawei" w:date="2020-12-30T15:20:00Z">
              <w:r w:rsidRPr="00FF3C53">
                <w:rPr>
                  <w:rFonts w:eastAsia="?? ??" w:cs="Arial"/>
                </w:rPr>
                <w:t>dB</w:t>
              </w:r>
            </w:ins>
          </w:p>
        </w:tc>
        <w:tc>
          <w:tcPr>
            <w:tcW w:w="0" w:type="auto"/>
            <w:vAlign w:val="center"/>
          </w:tcPr>
          <w:p w14:paraId="45534EC4" w14:textId="77777777" w:rsidR="00826FF8" w:rsidRPr="00FF3C53" w:rsidRDefault="00826FF8" w:rsidP="004C2F06">
            <w:pPr>
              <w:pStyle w:val="TAC"/>
              <w:rPr>
                <w:ins w:id="432" w:author="Huawei" w:date="2020-12-30T15:20:00Z"/>
                <w:rFonts w:eastAsia="?? ??" w:cs="Arial"/>
              </w:rPr>
            </w:pPr>
            <w:ins w:id="433" w:author="Huawei" w:date="2020-12-30T15:20:00Z">
              <w:r w:rsidRPr="00FF3C53">
                <w:rPr>
                  <w:rFonts w:cs="Arial"/>
                </w:rPr>
                <w:t>4</w:t>
              </w:r>
            </w:ins>
          </w:p>
        </w:tc>
        <w:tc>
          <w:tcPr>
            <w:tcW w:w="0" w:type="auto"/>
            <w:vAlign w:val="center"/>
          </w:tcPr>
          <w:p w14:paraId="280189CD" w14:textId="77777777" w:rsidR="00826FF8" w:rsidRPr="00FF3C53" w:rsidRDefault="00826FF8" w:rsidP="004C2F06">
            <w:pPr>
              <w:pStyle w:val="TAC"/>
              <w:rPr>
                <w:ins w:id="434" w:author="Huawei" w:date="2020-12-30T15:20:00Z"/>
                <w:rFonts w:eastAsia="?? ??" w:cs="Arial"/>
              </w:rPr>
            </w:pPr>
            <w:ins w:id="435" w:author="Huawei" w:date="2020-12-30T15:20:00Z">
              <w:r w:rsidRPr="00FF3C53">
                <w:rPr>
                  <w:rFonts w:cs="Arial"/>
                </w:rPr>
                <w:t>4</w:t>
              </w:r>
            </w:ins>
          </w:p>
        </w:tc>
        <w:tc>
          <w:tcPr>
            <w:tcW w:w="0" w:type="auto"/>
            <w:vAlign w:val="center"/>
          </w:tcPr>
          <w:p w14:paraId="5E1033B8" w14:textId="77777777" w:rsidR="00826FF8" w:rsidRPr="00FF3C53" w:rsidRDefault="00826FF8" w:rsidP="004C2F06">
            <w:pPr>
              <w:pStyle w:val="TAC"/>
              <w:rPr>
                <w:ins w:id="436" w:author="Huawei" w:date="2020-12-30T15:20:00Z"/>
                <w:rFonts w:eastAsia="?? ??" w:cs="Arial"/>
              </w:rPr>
            </w:pPr>
            <w:ins w:id="437" w:author="Huawei" w:date="2020-12-30T15:20:00Z">
              <w:r w:rsidRPr="00FF3C53">
                <w:rPr>
                  <w:rFonts w:cs="Arial"/>
                </w:rPr>
                <w:t>4</w:t>
              </w:r>
            </w:ins>
          </w:p>
        </w:tc>
        <w:tc>
          <w:tcPr>
            <w:tcW w:w="0" w:type="auto"/>
          </w:tcPr>
          <w:p w14:paraId="2E9D072A" w14:textId="77777777" w:rsidR="00826FF8" w:rsidRPr="00D43DD0" w:rsidRDefault="00826FF8" w:rsidP="004C2F06">
            <w:pPr>
              <w:pStyle w:val="TAC"/>
              <w:rPr>
                <w:ins w:id="438" w:author="Huawei" w:date="2020-12-30T15:20:00Z"/>
                <w:rFonts w:cs="Arial"/>
                <w:lang w:eastAsia="zh-CN"/>
              </w:rPr>
            </w:pPr>
            <w:ins w:id="439" w:author="Huawei" w:date="2020-12-30T15:20:00Z">
              <w:r w:rsidRPr="00102218">
                <w:rPr>
                  <w:rFonts w:eastAsia="?? ??" w:cs="Arial" w:hint="eastAsia"/>
                </w:rPr>
                <w:t>4</w:t>
              </w:r>
            </w:ins>
          </w:p>
        </w:tc>
        <w:tc>
          <w:tcPr>
            <w:tcW w:w="0" w:type="auto"/>
          </w:tcPr>
          <w:p w14:paraId="5928B09F" w14:textId="77777777" w:rsidR="00826FF8" w:rsidRPr="00102218" w:rsidRDefault="00826FF8" w:rsidP="004C2F06">
            <w:pPr>
              <w:pStyle w:val="TAC"/>
              <w:rPr>
                <w:ins w:id="440" w:author="Huawei" w:date="2020-12-30T15:20:00Z"/>
                <w:rFonts w:cs="Arial"/>
                <w:lang w:eastAsia="zh-CN"/>
              </w:rPr>
            </w:pPr>
            <w:ins w:id="441" w:author="Huawei" w:date="2020-12-30T15:20:00Z">
              <w:r>
                <w:rPr>
                  <w:rFonts w:cs="Arial" w:hint="eastAsia"/>
                  <w:lang w:eastAsia="zh-CN"/>
                </w:rPr>
                <w:t>4</w:t>
              </w:r>
            </w:ins>
          </w:p>
        </w:tc>
        <w:tc>
          <w:tcPr>
            <w:tcW w:w="0" w:type="auto"/>
            <w:vAlign w:val="center"/>
          </w:tcPr>
          <w:p w14:paraId="090C9FDA" w14:textId="77777777" w:rsidR="00826FF8" w:rsidRPr="00FF3C53" w:rsidRDefault="00826FF8" w:rsidP="004C2F06">
            <w:pPr>
              <w:pStyle w:val="TAC"/>
              <w:rPr>
                <w:ins w:id="442" w:author="Huawei" w:date="2020-12-30T15:20:00Z"/>
                <w:rFonts w:eastAsia="?? ??" w:cs="Arial"/>
              </w:rPr>
            </w:pPr>
            <w:ins w:id="443" w:author="Huawei" w:date="2020-12-30T15:20:00Z">
              <w:r w:rsidRPr="00FF3C53">
                <w:rPr>
                  <w:rFonts w:eastAsia="?? ??" w:cs="Arial"/>
                </w:rPr>
                <w:t>-Infinity</w:t>
              </w:r>
            </w:ins>
          </w:p>
        </w:tc>
        <w:tc>
          <w:tcPr>
            <w:tcW w:w="0" w:type="auto"/>
            <w:vAlign w:val="center"/>
          </w:tcPr>
          <w:p w14:paraId="445D2ABD" w14:textId="77777777" w:rsidR="00826FF8" w:rsidRPr="00FF3C53" w:rsidRDefault="00826FF8" w:rsidP="004C2F06">
            <w:pPr>
              <w:pStyle w:val="TAC"/>
              <w:rPr>
                <w:ins w:id="444" w:author="Huawei" w:date="2020-12-30T15:20:00Z"/>
                <w:rFonts w:eastAsia="?? ??" w:cs="Arial"/>
              </w:rPr>
            </w:pPr>
            <w:ins w:id="445" w:author="Huawei" w:date="2020-12-30T15:20:00Z">
              <w:r w:rsidRPr="00FF3C53">
                <w:rPr>
                  <w:rFonts w:cs="Arial"/>
                </w:rPr>
                <w:t>7</w:t>
              </w:r>
            </w:ins>
          </w:p>
        </w:tc>
        <w:tc>
          <w:tcPr>
            <w:tcW w:w="0" w:type="auto"/>
            <w:vAlign w:val="center"/>
          </w:tcPr>
          <w:p w14:paraId="453D6582" w14:textId="77777777" w:rsidR="00826FF8" w:rsidRPr="00FF3C53" w:rsidRDefault="00826FF8" w:rsidP="004C2F06">
            <w:pPr>
              <w:pStyle w:val="TAC"/>
              <w:rPr>
                <w:ins w:id="446" w:author="Huawei" w:date="2020-12-30T15:20:00Z"/>
                <w:rFonts w:eastAsia="?? ??" w:cs="Arial"/>
              </w:rPr>
            </w:pPr>
            <w:ins w:id="447" w:author="Huawei" w:date="2020-12-30T15:20:00Z">
              <w:r w:rsidRPr="00FF3C53">
                <w:rPr>
                  <w:rFonts w:cs="Arial"/>
                </w:rPr>
                <w:t>7</w:t>
              </w:r>
            </w:ins>
          </w:p>
        </w:tc>
        <w:tc>
          <w:tcPr>
            <w:tcW w:w="0" w:type="auto"/>
          </w:tcPr>
          <w:p w14:paraId="5F6C05B0" w14:textId="77777777" w:rsidR="00826FF8" w:rsidRPr="00FF3C53" w:rsidRDefault="00826FF8" w:rsidP="004C2F06">
            <w:pPr>
              <w:pStyle w:val="TAC"/>
              <w:rPr>
                <w:ins w:id="448" w:author="Huawei" w:date="2020-12-30T15:20:00Z"/>
                <w:rFonts w:cs="Arial"/>
                <w:lang w:eastAsia="zh-CN"/>
              </w:rPr>
            </w:pPr>
            <w:ins w:id="449" w:author="Huawei" w:date="2020-12-30T15:20:00Z">
              <w:r>
                <w:rPr>
                  <w:rFonts w:cs="Arial" w:hint="eastAsia"/>
                  <w:lang w:eastAsia="zh-CN"/>
                </w:rPr>
                <w:t>7</w:t>
              </w:r>
            </w:ins>
          </w:p>
        </w:tc>
        <w:tc>
          <w:tcPr>
            <w:tcW w:w="0" w:type="auto"/>
          </w:tcPr>
          <w:p w14:paraId="4E232C7E" w14:textId="77777777" w:rsidR="00826FF8" w:rsidRPr="00FF3C53" w:rsidRDefault="00826FF8" w:rsidP="004C2F06">
            <w:pPr>
              <w:pStyle w:val="TAC"/>
              <w:rPr>
                <w:ins w:id="450" w:author="Huawei" w:date="2020-12-30T15:20:00Z"/>
                <w:rFonts w:cs="Arial"/>
                <w:lang w:eastAsia="zh-CN"/>
              </w:rPr>
            </w:pPr>
            <w:ins w:id="451" w:author="Huawei" w:date="2020-12-30T15:20:00Z">
              <w:r>
                <w:rPr>
                  <w:rFonts w:cs="Arial" w:hint="eastAsia"/>
                  <w:lang w:eastAsia="zh-CN"/>
                </w:rPr>
                <w:t>7</w:t>
              </w:r>
            </w:ins>
          </w:p>
        </w:tc>
      </w:tr>
      <w:tr w:rsidR="00826FF8" w:rsidRPr="00FF3C53" w14:paraId="0DBAAF23" w14:textId="77777777" w:rsidTr="004C2F06">
        <w:trPr>
          <w:cantSplit/>
          <w:ins w:id="452" w:author="Huawei" w:date="2020-12-30T15:20:00Z"/>
        </w:trPr>
        <w:tc>
          <w:tcPr>
            <w:tcW w:w="0" w:type="auto"/>
            <w:vAlign w:val="center"/>
          </w:tcPr>
          <w:p w14:paraId="538C10EB" w14:textId="77777777" w:rsidR="00826FF8" w:rsidRPr="00FF3C53" w:rsidRDefault="00826FF8" w:rsidP="004C2F06">
            <w:pPr>
              <w:pStyle w:val="TAL"/>
              <w:rPr>
                <w:ins w:id="453" w:author="Huawei" w:date="2020-12-30T15:20:00Z"/>
                <w:rFonts w:cs="Arial"/>
              </w:rPr>
            </w:pPr>
            <w:ins w:id="454" w:author="Huawei" w:date="2020-12-30T15:20:00Z">
              <w:r w:rsidRPr="00FF3C53">
                <w:rPr>
                  <w:rFonts w:cs="v4.2.0"/>
                  <w:position w:val="-12"/>
                </w:rPr>
                <w:object w:dxaOrig="400" w:dyaOrig="360" w14:anchorId="5AA0D5D3">
                  <v:shape id="_x0000_i1026" type="#_x0000_t75" style="width:21.5pt;height:21.5pt" o:ole="" fillcolor="window">
                    <v:imagedata r:id="rId15" o:title=""/>
                  </v:shape>
                  <o:OLEObject Type="Embed" ProgID="Equation.3" ShapeID="_x0000_i1026" DrawAspect="Content" ObjectID="_1673697680" r:id="rId16"/>
                </w:object>
              </w:r>
            </w:ins>
            <w:ins w:id="455" w:author="Huawei" w:date="2020-12-30T15:20:00Z">
              <w:r w:rsidRPr="00FF3C53">
                <w:rPr>
                  <w:rFonts w:cs="Arial"/>
                  <w:vertAlign w:val="superscript"/>
                </w:rPr>
                <w:t xml:space="preserve"> Note 2</w:t>
              </w:r>
            </w:ins>
          </w:p>
        </w:tc>
        <w:tc>
          <w:tcPr>
            <w:tcW w:w="0" w:type="auto"/>
            <w:vAlign w:val="center"/>
          </w:tcPr>
          <w:p w14:paraId="3F71E4BB" w14:textId="77777777" w:rsidR="00826FF8" w:rsidRPr="00FF3C53" w:rsidRDefault="00826FF8" w:rsidP="004C2F06">
            <w:pPr>
              <w:pStyle w:val="TAC"/>
              <w:rPr>
                <w:ins w:id="456" w:author="Huawei" w:date="2020-12-30T15:20:00Z"/>
                <w:rFonts w:eastAsia="?? ??" w:cs="Arial"/>
              </w:rPr>
            </w:pPr>
            <w:proofErr w:type="spellStart"/>
            <w:ins w:id="457" w:author="Huawei" w:date="2020-12-30T15:20:00Z">
              <w:r w:rsidRPr="00FF3C53">
                <w:rPr>
                  <w:rFonts w:cs="Arial"/>
                  <w:lang w:eastAsia="zh-CN"/>
                </w:rPr>
                <w:t>dBm</w:t>
              </w:r>
              <w:proofErr w:type="spellEnd"/>
              <w:r w:rsidRPr="00FF3C53">
                <w:rPr>
                  <w:rFonts w:cs="Arial"/>
                  <w:lang w:eastAsia="zh-CN"/>
                </w:rPr>
                <w:t>/15 kHz</w:t>
              </w:r>
            </w:ins>
          </w:p>
        </w:tc>
        <w:tc>
          <w:tcPr>
            <w:tcW w:w="0" w:type="auto"/>
            <w:gridSpan w:val="10"/>
          </w:tcPr>
          <w:p w14:paraId="0F60C037" w14:textId="77777777" w:rsidR="00826FF8" w:rsidRPr="00FF3C53" w:rsidRDefault="00826FF8" w:rsidP="004C2F06">
            <w:pPr>
              <w:pStyle w:val="TAC"/>
              <w:rPr>
                <w:ins w:id="458" w:author="Huawei" w:date="2020-12-30T15:20:00Z"/>
                <w:rFonts w:cs="Arial"/>
              </w:rPr>
            </w:pPr>
            <w:ins w:id="459" w:author="Huawei" w:date="2020-12-30T15:20:00Z">
              <w:r w:rsidRPr="00FF3C53">
                <w:rPr>
                  <w:rFonts w:cs="Arial"/>
                </w:rPr>
                <w:t>-98</w:t>
              </w:r>
            </w:ins>
          </w:p>
        </w:tc>
      </w:tr>
      <w:tr w:rsidR="00826FF8" w:rsidRPr="00FF3C53" w14:paraId="36E398E8" w14:textId="77777777" w:rsidTr="004C2F06">
        <w:trPr>
          <w:cantSplit/>
          <w:ins w:id="460" w:author="Huawei" w:date="2020-12-30T15:20:00Z"/>
        </w:trPr>
        <w:tc>
          <w:tcPr>
            <w:tcW w:w="0" w:type="auto"/>
          </w:tcPr>
          <w:p w14:paraId="4DDD8B2F" w14:textId="77777777" w:rsidR="00826FF8" w:rsidRPr="00FF3C53" w:rsidRDefault="00826FF8" w:rsidP="004C2F06">
            <w:pPr>
              <w:pStyle w:val="TAL"/>
              <w:rPr>
                <w:ins w:id="461" w:author="Huawei" w:date="2020-12-30T15:20:00Z"/>
                <w:rFonts w:cs="Arial"/>
              </w:rPr>
            </w:pPr>
            <w:ins w:id="462" w:author="Huawei" w:date="2020-12-30T15:20:00Z">
              <w:r w:rsidRPr="00FF3C53">
                <w:rPr>
                  <w:rFonts w:cs="v4.2.0"/>
                  <w:position w:val="-12"/>
                </w:rPr>
                <w:object w:dxaOrig="800" w:dyaOrig="380" w14:anchorId="6737E6E7">
                  <v:shape id="_x0000_i1027" type="#_x0000_t75" style="width:43pt;height:20.55pt" o:ole="" fillcolor="window">
                    <v:imagedata r:id="rId17" o:title=""/>
                  </v:shape>
                  <o:OLEObject Type="Embed" ProgID="Equation.3" ShapeID="_x0000_i1027" DrawAspect="Content" ObjectID="_1673697681" r:id="rId18"/>
                </w:object>
              </w:r>
            </w:ins>
          </w:p>
        </w:tc>
        <w:tc>
          <w:tcPr>
            <w:tcW w:w="0" w:type="auto"/>
          </w:tcPr>
          <w:p w14:paraId="47317020" w14:textId="77777777" w:rsidR="00826FF8" w:rsidRPr="00FF3C53" w:rsidRDefault="00826FF8" w:rsidP="004C2F06">
            <w:pPr>
              <w:pStyle w:val="TAC"/>
              <w:rPr>
                <w:ins w:id="463" w:author="Huawei" w:date="2020-12-30T15:20:00Z"/>
                <w:rFonts w:cs="Arial"/>
              </w:rPr>
            </w:pPr>
            <w:ins w:id="464" w:author="Huawei" w:date="2020-12-30T15:20:00Z">
              <w:r w:rsidRPr="00FF3C53">
                <w:rPr>
                  <w:rFonts w:cs="Arial"/>
                </w:rPr>
                <w:t>dB</w:t>
              </w:r>
            </w:ins>
          </w:p>
        </w:tc>
        <w:tc>
          <w:tcPr>
            <w:tcW w:w="0" w:type="auto"/>
          </w:tcPr>
          <w:p w14:paraId="4EA76499" w14:textId="77777777" w:rsidR="00826FF8" w:rsidRPr="00FF3C53" w:rsidRDefault="00826FF8" w:rsidP="004C2F06">
            <w:pPr>
              <w:pStyle w:val="TAC"/>
              <w:rPr>
                <w:ins w:id="465" w:author="Huawei" w:date="2020-12-30T15:20:00Z"/>
                <w:rFonts w:cs="Arial"/>
              </w:rPr>
            </w:pPr>
            <w:ins w:id="466" w:author="Huawei" w:date="2020-12-30T15:20:00Z">
              <w:r w:rsidRPr="00FF3C53">
                <w:rPr>
                  <w:rFonts w:cs="Arial"/>
                </w:rPr>
                <w:t>4</w:t>
              </w:r>
            </w:ins>
          </w:p>
        </w:tc>
        <w:tc>
          <w:tcPr>
            <w:tcW w:w="0" w:type="auto"/>
          </w:tcPr>
          <w:p w14:paraId="06CB2DC8" w14:textId="77777777" w:rsidR="00826FF8" w:rsidRPr="00FF3C53" w:rsidRDefault="00826FF8" w:rsidP="004C2F06">
            <w:pPr>
              <w:pStyle w:val="TAC"/>
              <w:rPr>
                <w:ins w:id="467" w:author="Huawei" w:date="2020-12-30T15:20:00Z"/>
                <w:rFonts w:cs="Arial"/>
              </w:rPr>
            </w:pPr>
            <w:ins w:id="468" w:author="Huawei" w:date="2020-12-30T15:20:00Z">
              <w:r w:rsidRPr="00FF3C53">
                <w:rPr>
                  <w:rFonts w:cs="Arial"/>
                </w:rPr>
                <w:t>4</w:t>
              </w:r>
            </w:ins>
          </w:p>
        </w:tc>
        <w:tc>
          <w:tcPr>
            <w:tcW w:w="0" w:type="auto"/>
          </w:tcPr>
          <w:p w14:paraId="3BA81039" w14:textId="77777777" w:rsidR="00826FF8" w:rsidRPr="00FF3C53" w:rsidRDefault="00826FF8" w:rsidP="004C2F06">
            <w:pPr>
              <w:pStyle w:val="TAC"/>
              <w:rPr>
                <w:ins w:id="469" w:author="Huawei" w:date="2020-12-30T15:20:00Z"/>
                <w:rFonts w:cs="Arial"/>
              </w:rPr>
            </w:pPr>
            <w:ins w:id="470" w:author="Huawei" w:date="2020-12-30T15:20:00Z">
              <w:r w:rsidRPr="00FF3C53">
                <w:rPr>
                  <w:rFonts w:cs="Arial"/>
                </w:rPr>
                <w:t>4</w:t>
              </w:r>
            </w:ins>
          </w:p>
        </w:tc>
        <w:tc>
          <w:tcPr>
            <w:tcW w:w="0" w:type="auto"/>
          </w:tcPr>
          <w:p w14:paraId="398327E2" w14:textId="77777777" w:rsidR="00826FF8" w:rsidRPr="00FF3C53" w:rsidRDefault="00826FF8" w:rsidP="004C2F06">
            <w:pPr>
              <w:pStyle w:val="TAC"/>
              <w:rPr>
                <w:ins w:id="471" w:author="Huawei" w:date="2020-12-30T15:20:00Z"/>
                <w:rFonts w:cs="Arial"/>
                <w:lang w:eastAsia="zh-CN"/>
              </w:rPr>
            </w:pPr>
            <w:ins w:id="472" w:author="Huawei" w:date="2020-12-30T15:20:00Z">
              <w:r>
                <w:rPr>
                  <w:rFonts w:cs="Arial" w:hint="eastAsia"/>
                  <w:lang w:eastAsia="zh-CN"/>
                </w:rPr>
                <w:t>4</w:t>
              </w:r>
            </w:ins>
          </w:p>
        </w:tc>
        <w:tc>
          <w:tcPr>
            <w:tcW w:w="0" w:type="auto"/>
          </w:tcPr>
          <w:p w14:paraId="779DE662" w14:textId="77777777" w:rsidR="00826FF8" w:rsidRPr="00FF3C53" w:rsidRDefault="00826FF8" w:rsidP="004C2F06">
            <w:pPr>
              <w:pStyle w:val="TAC"/>
              <w:rPr>
                <w:ins w:id="473" w:author="Huawei" w:date="2020-12-30T15:20:00Z"/>
                <w:rFonts w:cs="Arial"/>
                <w:lang w:eastAsia="zh-CN"/>
              </w:rPr>
            </w:pPr>
            <w:ins w:id="474" w:author="Huawei" w:date="2020-12-30T15:20:00Z">
              <w:r>
                <w:rPr>
                  <w:rFonts w:cs="Arial" w:hint="eastAsia"/>
                  <w:lang w:eastAsia="zh-CN"/>
                </w:rPr>
                <w:t>4</w:t>
              </w:r>
            </w:ins>
          </w:p>
        </w:tc>
        <w:tc>
          <w:tcPr>
            <w:tcW w:w="0" w:type="auto"/>
          </w:tcPr>
          <w:p w14:paraId="7F9C4345" w14:textId="77777777" w:rsidR="00826FF8" w:rsidRPr="00FF3C53" w:rsidRDefault="00826FF8" w:rsidP="004C2F06">
            <w:pPr>
              <w:pStyle w:val="TAC"/>
              <w:rPr>
                <w:ins w:id="475" w:author="Huawei" w:date="2020-12-30T15:20:00Z"/>
                <w:rFonts w:cs="Arial"/>
              </w:rPr>
            </w:pPr>
            <w:ins w:id="476" w:author="Huawei" w:date="2020-12-30T15:20:00Z">
              <w:r w:rsidRPr="00FF3C53">
                <w:rPr>
                  <w:rFonts w:cs="Arial"/>
                </w:rPr>
                <w:t>-Infinity</w:t>
              </w:r>
            </w:ins>
          </w:p>
        </w:tc>
        <w:tc>
          <w:tcPr>
            <w:tcW w:w="0" w:type="auto"/>
          </w:tcPr>
          <w:p w14:paraId="28CDB012" w14:textId="77777777" w:rsidR="00826FF8" w:rsidRPr="00FF3C53" w:rsidRDefault="00826FF8" w:rsidP="004C2F06">
            <w:pPr>
              <w:pStyle w:val="TAC"/>
              <w:rPr>
                <w:ins w:id="477" w:author="Huawei" w:date="2020-12-30T15:20:00Z"/>
                <w:rFonts w:cs="Arial"/>
              </w:rPr>
            </w:pPr>
            <w:ins w:id="478" w:author="Huawei" w:date="2020-12-30T15:20:00Z">
              <w:r w:rsidRPr="00FF3C53">
                <w:rPr>
                  <w:rFonts w:cs="Arial"/>
                </w:rPr>
                <w:t>7</w:t>
              </w:r>
            </w:ins>
          </w:p>
        </w:tc>
        <w:tc>
          <w:tcPr>
            <w:tcW w:w="0" w:type="auto"/>
          </w:tcPr>
          <w:p w14:paraId="75E85BB5" w14:textId="77777777" w:rsidR="00826FF8" w:rsidRPr="00FF3C53" w:rsidRDefault="00826FF8" w:rsidP="004C2F06">
            <w:pPr>
              <w:pStyle w:val="TAC"/>
              <w:rPr>
                <w:ins w:id="479" w:author="Huawei" w:date="2020-12-30T15:20:00Z"/>
                <w:rFonts w:cs="Arial"/>
              </w:rPr>
            </w:pPr>
            <w:ins w:id="480" w:author="Huawei" w:date="2020-12-30T15:20:00Z">
              <w:r w:rsidRPr="00FF3C53">
                <w:rPr>
                  <w:rFonts w:cs="Arial"/>
                </w:rPr>
                <w:t>7</w:t>
              </w:r>
            </w:ins>
          </w:p>
        </w:tc>
        <w:tc>
          <w:tcPr>
            <w:tcW w:w="0" w:type="auto"/>
          </w:tcPr>
          <w:p w14:paraId="6E131F4B" w14:textId="77777777" w:rsidR="00826FF8" w:rsidRPr="00FF3C53" w:rsidRDefault="00826FF8" w:rsidP="004C2F06">
            <w:pPr>
              <w:pStyle w:val="TAC"/>
              <w:rPr>
                <w:ins w:id="481" w:author="Huawei" w:date="2020-12-30T15:20:00Z"/>
                <w:rFonts w:cs="Arial"/>
                <w:lang w:eastAsia="zh-CN"/>
              </w:rPr>
            </w:pPr>
            <w:ins w:id="482" w:author="Huawei" w:date="2020-12-30T15:20:00Z">
              <w:r>
                <w:rPr>
                  <w:rFonts w:cs="Arial" w:hint="eastAsia"/>
                  <w:lang w:eastAsia="zh-CN"/>
                </w:rPr>
                <w:t>7</w:t>
              </w:r>
            </w:ins>
          </w:p>
        </w:tc>
        <w:tc>
          <w:tcPr>
            <w:tcW w:w="0" w:type="auto"/>
          </w:tcPr>
          <w:p w14:paraId="6EA479DA" w14:textId="77777777" w:rsidR="00826FF8" w:rsidRPr="00FF3C53" w:rsidRDefault="00826FF8" w:rsidP="004C2F06">
            <w:pPr>
              <w:pStyle w:val="TAC"/>
              <w:rPr>
                <w:ins w:id="483" w:author="Huawei" w:date="2020-12-30T15:20:00Z"/>
                <w:rFonts w:cs="Arial"/>
                <w:lang w:eastAsia="zh-CN"/>
              </w:rPr>
            </w:pPr>
            <w:ins w:id="484" w:author="Huawei" w:date="2020-12-30T15:20:00Z">
              <w:r>
                <w:rPr>
                  <w:rFonts w:cs="Arial" w:hint="eastAsia"/>
                  <w:lang w:eastAsia="zh-CN"/>
                </w:rPr>
                <w:t>7</w:t>
              </w:r>
            </w:ins>
          </w:p>
        </w:tc>
      </w:tr>
      <w:tr w:rsidR="00826FF8" w:rsidRPr="00FF3C53" w14:paraId="47E3A769" w14:textId="77777777" w:rsidTr="004C2F06">
        <w:trPr>
          <w:cantSplit/>
          <w:trHeight w:val="129"/>
          <w:ins w:id="485" w:author="Huawei" w:date="2020-12-30T15:20:00Z"/>
        </w:trPr>
        <w:tc>
          <w:tcPr>
            <w:tcW w:w="0" w:type="auto"/>
            <w:vAlign w:val="center"/>
          </w:tcPr>
          <w:p w14:paraId="546DC7BC" w14:textId="77777777" w:rsidR="00826FF8" w:rsidRPr="00FF3C53" w:rsidRDefault="00826FF8" w:rsidP="004C2F06">
            <w:pPr>
              <w:pStyle w:val="TAL"/>
              <w:rPr>
                <w:ins w:id="486" w:author="Huawei" w:date="2020-12-30T15:20:00Z"/>
                <w:rFonts w:cs="Arial"/>
              </w:rPr>
            </w:pPr>
            <w:ins w:id="487" w:author="Huawei" w:date="2020-12-30T15:20:00Z">
              <w:r w:rsidRPr="00FF3C53">
                <w:rPr>
                  <w:rFonts w:cs="Arial"/>
                  <w:lang w:eastAsia="zh-CN"/>
                </w:rPr>
                <w:t>RSRP</w:t>
              </w:r>
              <w:r w:rsidRPr="00FF3C53">
                <w:rPr>
                  <w:rFonts w:cs="Arial"/>
                  <w:vertAlign w:val="superscript"/>
                </w:rPr>
                <w:t xml:space="preserve"> Note 3</w:t>
              </w:r>
            </w:ins>
          </w:p>
        </w:tc>
        <w:tc>
          <w:tcPr>
            <w:tcW w:w="0" w:type="auto"/>
            <w:vAlign w:val="center"/>
          </w:tcPr>
          <w:p w14:paraId="12944DC4" w14:textId="77777777" w:rsidR="00826FF8" w:rsidRPr="00FF3C53" w:rsidRDefault="00826FF8" w:rsidP="004C2F06">
            <w:pPr>
              <w:pStyle w:val="TAC"/>
              <w:rPr>
                <w:ins w:id="488" w:author="Huawei" w:date="2020-12-30T15:20:00Z"/>
                <w:rFonts w:eastAsia="?? ??" w:cs="Arial"/>
              </w:rPr>
            </w:pPr>
            <w:proofErr w:type="spellStart"/>
            <w:ins w:id="489" w:author="Huawei" w:date="2020-12-30T15:20:00Z">
              <w:r w:rsidRPr="00FF3C53">
                <w:rPr>
                  <w:rFonts w:eastAsia="?? ??" w:cs="Arial"/>
                </w:rPr>
                <w:t>dBm</w:t>
              </w:r>
              <w:proofErr w:type="spellEnd"/>
              <w:r w:rsidRPr="00FF3C53">
                <w:rPr>
                  <w:rFonts w:eastAsia="?? ??" w:cs="Arial"/>
                </w:rPr>
                <w:t>/15 KHz</w:t>
              </w:r>
            </w:ins>
          </w:p>
        </w:tc>
        <w:tc>
          <w:tcPr>
            <w:tcW w:w="0" w:type="auto"/>
            <w:vAlign w:val="center"/>
          </w:tcPr>
          <w:p w14:paraId="5E782334" w14:textId="77777777" w:rsidR="00826FF8" w:rsidRPr="00FF3C53" w:rsidRDefault="00826FF8" w:rsidP="004C2F06">
            <w:pPr>
              <w:pStyle w:val="TAC"/>
              <w:rPr>
                <w:ins w:id="490" w:author="Huawei" w:date="2020-12-30T15:20:00Z"/>
                <w:rFonts w:cs="Arial"/>
              </w:rPr>
            </w:pPr>
            <w:ins w:id="491" w:author="Huawei" w:date="2020-12-30T15:20:00Z">
              <w:r w:rsidRPr="00FF3C53">
                <w:rPr>
                  <w:rFonts w:cs="Arial"/>
                </w:rPr>
                <w:t>-94</w:t>
              </w:r>
            </w:ins>
          </w:p>
        </w:tc>
        <w:tc>
          <w:tcPr>
            <w:tcW w:w="0" w:type="auto"/>
            <w:vAlign w:val="center"/>
          </w:tcPr>
          <w:p w14:paraId="41EB7B46" w14:textId="77777777" w:rsidR="00826FF8" w:rsidRPr="00FF3C53" w:rsidRDefault="00826FF8" w:rsidP="004C2F06">
            <w:pPr>
              <w:pStyle w:val="TAC"/>
              <w:rPr>
                <w:ins w:id="492" w:author="Huawei" w:date="2020-12-30T15:20:00Z"/>
                <w:rFonts w:cs="Arial"/>
              </w:rPr>
            </w:pPr>
            <w:ins w:id="493" w:author="Huawei" w:date="2020-12-30T15:20:00Z">
              <w:r w:rsidRPr="00FF3C53">
                <w:rPr>
                  <w:rFonts w:cs="Arial"/>
                </w:rPr>
                <w:t>-94</w:t>
              </w:r>
            </w:ins>
          </w:p>
        </w:tc>
        <w:tc>
          <w:tcPr>
            <w:tcW w:w="0" w:type="auto"/>
            <w:vAlign w:val="center"/>
          </w:tcPr>
          <w:p w14:paraId="01E5102A" w14:textId="77777777" w:rsidR="00826FF8" w:rsidRPr="00FF3C53" w:rsidRDefault="00826FF8" w:rsidP="004C2F06">
            <w:pPr>
              <w:pStyle w:val="TAC"/>
              <w:rPr>
                <w:ins w:id="494" w:author="Huawei" w:date="2020-12-30T15:20:00Z"/>
                <w:rFonts w:cs="Arial"/>
              </w:rPr>
            </w:pPr>
            <w:ins w:id="495" w:author="Huawei" w:date="2020-12-30T15:20:00Z">
              <w:r w:rsidRPr="00FF3C53">
                <w:rPr>
                  <w:rFonts w:cs="Arial"/>
                </w:rPr>
                <w:t>-94</w:t>
              </w:r>
            </w:ins>
          </w:p>
        </w:tc>
        <w:tc>
          <w:tcPr>
            <w:tcW w:w="0" w:type="auto"/>
          </w:tcPr>
          <w:p w14:paraId="4BA9C5AB" w14:textId="77777777" w:rsidR="00826FF8" w:rsidRPr="00FF3C53" w:rsidRDefault="00826FF8" w:rsidP="004C2F06">
            <w:pPr>
              <w:pStyle w:val="TAC"/>
              <w:rPr>
                <w:ins w:id="496" w:author="Huawei" w:date="2020-12-30T15:20:00Z"/>
                <w:rFonts w:cs="Arial"/>
                <w:lang w:eastAsia="zh-CN"/>
              </w:rPr>
            </w:pPr>
            <w:ins w:id="497" w:author="Huawei" w:date="2020-12-30T15:20:00Z">
              <w:r>
                <w:rPr>
                  <w:rFonts w:cs="Arial" w:hint="eastAsia"/>
                  <w:lang w:eastAsia="zh-CN"/>
                </w:rPr>
                <w:t>-</w:t>
              </w:r>
              <w:r>
                <w:rPr>
                  <w:rFonts w:cs="Arial"/>
                  <w:lang w:eastAsia="zh-CN"/>
                </w:rPr>
                <w:t>91</w:t>
              </w:r>
            </w:ins>
          </w:p>
        </w:tc>
        <w:tc>
          <w:tcPr>
            <w:tcW w:w="0" w:type="auto"/>
          </w:tcPr>
          <w:p w14:paraId="4B11039E" w14:textId="77777777" w:rsidR="00826FF8" w:rsidRPr="00FF3C53" w:rsidRDefault="00826FF8" w:rsidP="004C2F06">
            <w:pPr>
              <w:pStyle w:val="TAC"/>
              <w:rPr>
                <w:ins w:id="498" w:author="Huawei" w:date="2020-12-30T15:20:00Z"/>
                <w:rFonts w:cs="Arial"/>
                <w:lang w:eastAsia="zh-CN"/>
              </w:rPr>
            </w:pPr>
            <w:ins w:id="499" w:author="Huawei" w:date="2020-12-30T15:20:00Z">
              <w:r>
                <w:rPr>
                  <w:rFonts w:cs="Arial" w:hint="eastAsia"/>
                  <w:lang w:eastAsia="zh-CN"/>
                </w:rPr>
                <w:t>-</w:t>
              </w:r>
              <w:r>
                <w:rPr>
                  <w:rFonts w:cs="Arial"/>
                  <w:lang w:eastAsia="zh-CN"/>
                </w:rPr>
                <w:t>91</w:t>
              </w:r>
            </w:ins>
          </w:p>
        </w:tc>
        <w:tc>
          <w:tcPr>
            <w:tcW w:w="0" w:type="auto"/>
            <w:vAlign w:val="center"/>
          </w:tcPr>
          <w:p w14:paraId="66C4B4B7" w14:textId="77777777" w:rsidR="00826FF8" w:rsidRPr="00FF3C53" w:rsidRDefault="00826FF8" w:rsidP="004C2F06">
            <w:pPr>
              <w:pStyle w:val="TAC"/>
              <w:rPr>
                <w:ins w:id="500" w:author="Huawei" w:date="2020-12-30T15:20:00Z"/>
                <w:rFonts w:cs="Arial"/>
              </w:rPr>
            </w:pPr>
            <w:ins w:id="501" w:author="Huawei" w:date="2020-12-30T15:20:00Z">
              <w:r w:rsidRPr="00FF3C53">
                <w:rPr>
                  <w:rFonts w:cs="Arial"/>
                </w:rPr>
                <w:t>-infinity</w:t>
              </w:r>
            </w:ins>
          </w:p>
        </w:tc>
        <w:tc>
          <w:tcPr>
            <w:tcW w:w="0" w:type="auto"/>
          </w:tcPr>
          <w:p w14:paraId="2355B509" w14:textId="77777777" w:rsidR="00826FF8" w:rsidRPr="00FF3C53" w:rsidRDefault="00826FF8" w:rsidP="004C2F06">
            <w:pPr>
              <w:pStyle w:val="TAC"/>
              <w:rPr>
                <w:ins w:id="502" w:author="Huawei" w:date="2020-12-30T15:20:00Z"/>
                <w:rFonts w:cs="Arial"/>
              </w:rPr>
            </w:pPr>
            <w:ins w:id="503" w:author="Huawei" w:date="2020-12-30T15:20:00Z">
              <w:r w:rsidRPr="00FF3C53">
                <w:rPr>
                  <w:rFonts w:cs="Arial"/>
                </w:rPr>
                <w:t>-91</w:t>
              </w:r>
            </w:ins>
          </w:p>
        </w:tc>
        <w:tc>
          <w:tcPr>
            <w:tcW w:w="0" w:type="auto"/>
          </w:tcPr>
          <w:p w14:paraId="2A0EEAF8" w14:textId="77777777" w:rsidR="00826FF8" w:rsidRPr="00FF3C53" w:rsidRDefault="00826FF8" w:rsidP="004C2F06">
            <w:pPr>
              <w:pStyle w:val="TAC"/>
              <w:rPr>
                <w:ins w:id="504" w:author="Huawei" w:date="2020-12-30T15:20:00Z"/>
                <w:rFonts w:cs="Arial"/>
              </w:rPr>
            </w:pPr>
            <w:ins w:id="505" w:author="Huawei" w:date="2020-12-30T15:20:00Z">
              <w:r w:rsidRPr="00FF3C53">
                <w:rPr>
                  <w:rFonts w:cs="Arial"/>
                </w:rPr>
                <w:t>-91</w:t>
              </w:r>
            </w:ins>
          </w:p>
        </w:tc>
        <w:tc>
          <w:tcPr>
            <w:tcW w:w="0" w:type="auto"/>
          </w:tcPr>
          <w:p w14:paraId="1958F7A0" w14:textId="77777777" w:rsidR="00826FF8" w:rsidRPr="00FF3C53" w:rsidRDefault="00826FF8" w:rsidP="004C2F06">
            <w:pPr>
              <w:pStyle w:val="TAC"/>
              <w:rPr>
                <w:ins w:id="506" w:author="Huawei" w:date="2020-12-30T15:20:00Z"/>
                <w:rFonts w:cs="Arial"/>
                <w:lang w:eastAsia="zh-CN"/>
              </w:rPr>
            </w:pPr>
            <w:ins w:id="507" w:author="Huawei" w:date="2020-12-30T15:20:00Z">
              <w:r>
                <w:rPr>
                  <w:rFonts w:cs="Arial" w:hint="eastAsia"/>
                  <w:lang w:eastAsia="zh-CN"/>
                </w:rPr>
                <w:t>-</w:t>
              </w:r>
              <w:r>
                <w:rPr>
                  <w:rFonts w:cs="Arial"/>
                  <w:lang w:eastAsia="zh-CN"/>
                </w:rPr>
                <w:t>91</w:t>
              </w:r>
            </w:ins>
          </w:p>
        </w:tc>
        <w:tc>
          <w:tcPr>
            <w:tcW w:w="0" w:type="auto"/>
          </w:tcPr>
          <w:p w14:paraId="05206C34" w14:textId="77777777" w:rsidR="00826FF8" w:rsidRPr="00FF3C53" w:rsidRDefault="00826FF8" w:rsidP="004C2F06">
            <w:pPr>
              <w:pStyle w:val="TAC"/>
              <w:rPr>
                <w:ins w:id="508" w:author="Huawei" w:date="2020-12-30T15:20:00Z"/>
                <w:rFonts w:cs="Arial"/>
                <w:lang w:eastAsia="zh-CN"/>
              </w:rPr>
            </w:pPr>
            <w:ins w:id="509" w:author="Huawei" w:date="2020-12-30T15:20:00Z">
              <w:r>
                <w:rPr>
                  <w:rFonts w:cs="Arial" w:hint="eastAsia"/>
                  <w:lang w:eastAsia="zh-CN"/>
                </w:rPr>
                <w:t>-</w:t>
              </w:r>
              <w:r>
                <w:rPr>
                  <w:rFonts w:cs="Arial"/>
                  <w:lang w:eastAsia="zh-CN"/>
                </w:rPr>
                <w:t>91</w:t>
              </w:r>
            </w:ins>
          </w:p>
        </w:tc>
      </w:tr>
      <w:tr w:rsidR="00826FF8" w:rsidRPr="00FF3C53" w14:paraId="2F066F16" w14:textId="77777777" w:rsidTr="004C2F06">
        <w:trPr>
          <w:cantSplit/>
          <w:ins w:id="510" w:author="Huawei" w:date="2020-12-30T15:20:00Z"/>
        </w:trPr>
        <w:tc>
          <w:tcPr>
            <w:tcW w:w="0" w:type="auto"/>
          </w:tcPr>
          <w:p w14:paraId="039A3A8B" w14:textId="77777777" w:rsidR="00826FF8" w:rsidRPr="00FF3C53" w:rsidRDefault="00826FF8" w:rsidP="004C2F06">
            <w:pPr>
              <w:pStyle w:val="TAL"/>
              <w:rPr>
                <w:ins w:id="511" w:author="Huawei" w:date="2020-12-30T15:20:00Z"/>
                <w:rFonts w:cs="Arial"/>
              </w:rPr>
            </w:pPr>
            <w:ins w:id="512" w:author="Huawei" w:date="2020-12-30T15:20:00Z">
              <w:r w:rsidRPr="00FF3C53">
                <w:rPr>
                  <w:rFonts w:cs="Arial"/>
                </w:rPr>
                <w:t xml:space="preserve">Propagation Condition </w:t>
              </w:r>
            </w:ins>
          </w:p>
        </w:tc>
        <w:tc>
          <w:tcPr>
            <w:tcW w:w="0" w:type="auto"/>
          </w:tcPr>
          <w:p w14:paraId="4EC4A057" w14:textId="77777777" w:rsidR="00826FF8" w:rsidRPr="00FF3C53" w:rsidRDefault="00826FF8" w:rsidP="004C2F06">
            <w:pPr>
              <w:pStyle w:val="TAC"/>
              <w:rPr>
                <w:ins w:id="513" w:author="Huawei" w:date="2020-12-30T15:20:00Z"/>
                <w:rFonts w:cs="Arial"/>
              </w:rPr>
            </w:pPr>
          </w:p>
        </w:tc>
        <w:tc>
          <w:tcPr>
            <w:tcW w:w="0" w:type="auto"/>
            <w:gridSpan w:val="10"/>
          </w:tcPr>
          <w:p w14:paraId="68480C22" w14:textId="77777777" w:rsidR="00826FF8" w:rsidRPr="00FF3C53" w:rsidRDefault="00826FF8" w:rsidP="004C2F06">
            <w:pPr>
              <w:pStyle w:val="TAC"/>
              <w:rPr>
                <w:ins w:id="514" w:author="Huawei" w:date="2020-12-30T15:20:00Z"/>
                <w:rFonts w:cs="Arial"/>
              </w:rPr>
            </w:pPr>
            <w:ins w:id="515" w:author="Huawei" w:date="2020-12-30T15:20:00Z">
              <w:r w:rsidRPr="00FF3C53">
                <w:rPr>
                  <w:rFonts w:cs="Arial"/>
                </w:rPr>
                <w:t>AWGN</w:t>
              </w:r>
            </w:ins>
          </w:p>
        </w:tc>
      </w:tr>
      <w:tr w:rsidR="00826FF8" w:rsidRPr="00FF3C53" w14:paraId="62612EB0" w14:textId="77777777" w:rsidTr="004C2F06">
        <w:trPr>
          <w:cantSplit/>
          <w:ins w:id="516" w:author="Huawei" w:date="2020-12-30T15:20:00Z"/>
        </w:trPr>
        <w:tc>
          <w:tcPr>
            <w:tcW w:w="0" w:type="auto"/>
            <w:gridSpan w:val="12"/>
          </w:tcPr>
          <w:p w14:paraId="24E066B3" w14:textId="77777777" w:rsidR="00826FF8" w:rsidRPr="00FF3C53" w:rsidRDefault="00826FF8" w:rsidP="004C2F06">
            <w:pPr>
              <w:pStyle w:val="TAN"/>
              <w:rPr>
                <w:ins w:id="517" w:author="Huawei" w:date="2020-12-30T15:20:00Z"/>
                <w:rFonts w:cs="Arial"/>
              </w:rPr>
            </w:pPr>
            <w:ins w:id="518" w:author="Huawei" w:date="2020-12-30T15:20:00Z">
              <w:r w:rsidRPr="00FF3C53">
                <w:rPr>
                  <w:rFonts w:cs="Arial"/>
                </w:rPr>
                <w:t>Note 1:</w:t>
              </w:r>
              <w:r w:rsidRPr="00FF3C53">
                <w:rPr>
                  <w:rFonts w:cs="Arial"/>
                </w:rPr>
                <w:tab/>
                <w:t>OCNG shall be used such that both cells are fully allocated and a constant total transmitted power spectral density is achieved for all OFDM symbols.</w:t>
              </w:r>
            </w:ins>
          </w:p>
          <w:p w14:paraId="4FD0B459" w14:textId="77777777" w:rsidR="00826FF8" w:rsidRPr="00FF3C53" w:rsidRDefault="00826FF8" w:rsidP="004C2F06">
            <w:pPr>
              <w:pStyle w:val="TAN"/>
              <w:rPr>
                <w:ins w:id="519" w:author="Huawei" w:date="2020-12-30T15:20:00Z"/>
                <w:rFonts w:cs="Arial"/>
              </w:rPr>
            </w:pPr>
            <w:ins w:id="520" w:author="Huawei" w:date="2020-12-30T15:20:00Z">
              <w:r w:rsidRPr="00FF3C53">
                <w:rPr>
                  <w:rFonts w:cs="Arial"/>
                </w:rPr>
                <w:t>Note 2:</w:t>
              </w:r>
              <w:r w:rsidRPr="00FF3C53">
                <w:rPr>
                  <w:rFonts w:cs="Arial"/>
                </w:rPr>
                <w:tab/>
                <w:t xml:space="preserve">Interference from other cells and noise sources not specified in the test is assumed to be constant over subcarriers and time and shall be modelled as AWGN of appropriate power for </w:t>
              </w:r>
            </w:ins>
            <w:ins w:id="521" w:author="Huawei" w:date="2020-12-30T15:20:00Z">
              <w:r w:rsidRPr="00FF3C53">
                <w:rPr>
                  <w:rFonts w:cs="v4.2.0"/>
                  <w:position w:val="-12"/>
                </w:rPr>
                <w:object w:dxaOrig="400" w:dyaOrig="360" w14:anchorId="66A2114B">
                  <v:shape id="_x0000_i1028" type="#_x0000_t75" style="width:21.5pt;height:21.5pt" o:ole="" fillcolor="window">
                    <v:imagedata r:id="rId15" o:title=""/>
                  </v:shape>
                  <o:OLEObject Type="Embed" ProgID="Equation.3" ShapeID="_x0000_i1028" DrawAspect="Content" ObjectID="_1673697682" r:id="rId19"/>
                </w:object>
              </w:r>
            </w:ins>
            <w:ins w:id="522" w:author="Huawei" w:date="2020-12-30T15:20:00Z">
              <w:r w:rsidRPr="00FF3C53">
                <w:rPr>
                  <w:rFonts w:cs="Arial"/>
                </w:rPr>
                <w:t xml:space="preserve"> to be fulfilled.</w:t>
              </w:r>
            </w:ins>
          </w:p>
          <w:p w14:paraId="14A39393" w14:textId="77777777" w:rsidR="00826FF8" w:rsidRPr="00FF3C53" w:rsidRDefault="00826FF8" w:rsidP="004C2F06">
            <w:pPr>
              <w:pStyle w:val="TAN"/>
              <w:rPr>
                <w:ins w:id="523" w:author="Huawei" w:date="2020-12-30T15:20:00Z"/>
                <w:rFonts w:cs="Arial"/>
              </w:rPr>
            </w:pPr>
            <w:ins w:id="524" w:author="Huawei" w:date="2020-12-30T15:20:00Z">
              <w:r w:rsidRPr="00FF3C53">
                <w:rPr>
                  <w:rFonts w:cs="Arial"/>
                </w:rPr>
                <w:t>Note 3:</w:t>
              </w:r>
              <w:r w:rsidRPr="00FF3C53">
                <w:rPr>
                  <w:rFonts w:cs="Arial"/>
                </w:rPr>
                <w:tab/>
                <w:t>RSRP levels have been derived from other parameters for information purposes. They are not settable parameters themselves.</w:t>
              </w:r>
            </w:ins>
          </w:p>
        </w:tc>
      </w:tr>
    </w:tbl>
    <w:p w14:paraId="4549104C" w14:textId="77777777" w:rsidR="00826FF8" w:rsidRPr="00FF3C53" w:rsidRDefault="00826FF8" w:rsidP="00826FF8">
      <w:pPr>
        <w:rPr>
          <w:ins w:id="525" w:author="Huawei" w:date="2020-12-30T15:20:00Z"/>
        </w:rPr>
      </w:pPr>
    </w:p>
    <w:p w14:paraId="1F02FED7" w14:textId="77777777" w:rsidR="00826FF8" w:rsidRPr="00FF3C53" w:rsidRDefault="00826FF8" w:rsidP="00826FF8">
      <w:pPr>
        <w:pStyle w:val="40"/>
        <w:rPr>
          <w:ins w:id="526" w:author="Huawei" w:date="2020-12-30T15:20:00Z"/>
          <w:snapToGrid w:val="0"/>
        </w:rPr>
      </w:pPr>
      <w:bookmarkStart w:id="527" w:name="_Toc383691094"/>
      <w:ins w:id="528" w:author="Huawei" w:date="2020-12-30T15:20:00Z">
        <w:r w:rsidRPr="00FF3C53">
          <w:rPr>
            <w:snapToGrid w:val="0"/>
          </w:rPr>
          <w:t>A.5.1.</w:t>
        </w:r>
        <w:r>
          <w:rPr>
            <w:snapToGrid w:val="0"/>
          </w:rPr>
          <w:t>x</w:t>
        </w:r>
        <w:r w:rsidRPr="00FF3C53">
          <w:rPr>
            <w:snapToGrid w:val="0"/>
          </w:rPr>
          <w:t>.2</w:t>
        </w:r>
        <w:r w:rsidRPr="00FF3C53">
          <w:rPr>
            <w:snapToGrid w:val="0"/>
          </w:rPr>
          <w:tab/>
          <w:t>Test Requirements</w:t>
        </w:r>
        <w:bookmarkEnd w:id="527"/>
      </w:ins>
    </w:p>
    <w:p w14:paraId="50F73FAB" w14:textId="77777777" w:rsidR="00826FF8" w:rsidRPr="00FF3C53" w:rsidRDefault="00826FF8" w:rsidP="00826FF8">
      <w:pPr>
        <w:rPr>
          <w:ins w:id="529" w:author="Huawei" w:date="2020-12-30T15:20:00Z"/>
          <w:rFonts w:cs="v4.2.0"/>
        </w:rPr>
      </w:pPr>
      <w:ins w:id="530" w:author="Huawei" w:date="2020-12-30T15:20:00Z">
        <w:r w:rsidRPr="00FF3C53">
          <w:rPr>
            <w:rFonts w:cs="v4.2.0"/>
          </w:rPr>
          <w:t xml:space="preserve">The UE shall start to transmit the PRACH to Cell 2 less than </w:t>
        </w:r>
        <w:r>
          <w:rPr>
            <w:rFonts w:cs="v4.2.0"/>
          </w:rPr>
          <w:t>50</w:t>
        </w:r>
        <w:r w:rsidRPr="00FF3C53">
          <w:rPr>
            <w:rFonts w:cs="v4.2.0"/>
          </w:rPr>
          <w:t xml:space="preserve">ms </w:t>
        </w:r>
        <w:bookmarkStart w:id="531" w:name="OLE_LINK117"/>
        <w:bookmarkStart w:id="532" w:name="OLE_LINK118"/>
        <w:r>
          <w:rPr>
            <w:rFonts w:cs="v4.2.0"/>
          </w:rPr>
          <w:t>(</w:t>
        </w:r>
        <w:r w:rsidRPr="00691C10">
          <w:t>D</w:t>
        </w:r>
        <w:r w:rsidRPr="00691C10">
          <w:rPr>
            <w:vertAlign w:val="subscript"/>
          </w:rPr>
          <w:t>handover1</w:t>
        </w:r>
        <w:r>
          <w:rPr>
            <w:rFonts w:cs="v4.2.0"/>
          </w:rPr>
          <w:t xml:space="preserve">) </w:t>
        </w:r>
        <w:bookmarkEnd w:id="531"/>
        <w:bookmarkEnd w:id="532"/>
        <w:r w:rsidRPr="00FF3C53">
          <w:rPr>
            <w:rFonts w:cs="v4.2.0"/>
          </w:rPr>
          <w:t>from the beginning of time period T</w:t>
        </w:r>
        <w:r>
          <w:rPr>
            <w:rFonts w:cs="v4.2.0"/>
          </w:rPr>
          <w:t>3</w:t>
        </w:r>
        <w:r w:rsidRPr="00FF3C53">
          <w:rPr>
            <w:rFonts w:cs="v4.2.0"/>
          </w:rPr>
          <w:t>.</w:t>
        </w:r>
        <w:r>
          <w:rPr>
            <w:rFonts w:cs="v4.2.0"/>
          </w:rPr>
          <w:t xml:space="preserve"> During </w:t>
        </w:r>
        <w:r w:rsidRPr="00691C10">
          <w:t>D</w:t>
        </w:r>
        <w:r w:rsidRPr="00691C10">
          <w:rPr>
            <w:vertAlign w:val="subscript"/>
          </w:rPr>
          <w:t>handover1</w:t>
        </w:r>
        <w:r w:rsidRPr="00BC60FE">
          <w:rPr>
            <w:rFonts w:cs="v4.2.0"/>
          </w:rPr>
          <w:t xml:space="preserve"> </w:t>
        </w:r>
        <w:r>
          <w:rPr>
            <w:rFonts w:cs="v4.2.0"/>
          </w:rPr>
          <w:t>the interruption</w:t>
        </w:r>
        <w:r w:rsidRPr="0020044F">
          <w:rPr>
            <w:rFonts w:ascii="Arial" w:hAnsi="Arial" w:cs="Arial"/>
            <w:b/>
          </w:rPr>
          <w:t xml:space="preserve"> </w:t>
        </w:r>
        <w:r w:rsidRPr="006F4D85">
          <w:rPr>
            <w:rFonts w:eastAsia="华文细黑"/>
            <w:lang w:eastAsia="zh-CN"/>
          </w:rPr>
          <w:t xml:space="preserve">on Cell </w:t>
        </w:r>
        <w:r>
          <w:rPr>
            <w:rFonts w:eastAsia="华文细黑"/>
            <w:lang w:eastAsia="zh-CN"/>
          </w:rPr>
          <w:t xml:space="preserve">1 </w:t>
        </w:r>
        <w:r w:rsidRPr="006F4D85">
          <w:rPr>
            <w:rFonts w:eastAsia="华文细黑"/>
          </w:rPr>
          <w:t>shall not exceed</w:t>
        </w:r>
        <w:r>
          <w:rPr>
            <w:rFonts w:eastAsia="华文细黑"/>
          </w:rPr>
          <w:t xml:space="preserve"> 5ms (</w:t>
        </w:r>
        <w:r w:rsidRPr="0020044F">
          <w:t>T</w:t>
        </w:r>
        <w:r w:rsidRPr="0020044F">
          <w:rPr>
            <w:vertAlign w:val="subscript"/>
          </w:rPr>
          <w:t>interrupt</w:t>
        </w:r>
        <w:r>
          <w:rPr>
            <w:vertAlign w:val="subscript"/>
          </w:rPr>
          <w:t>1</w:t>
        </w:r>
        <w:r>
          <w:rPr>
            <w:rFonts w:eastAsia="华文细黑"/>
          </w:rPr>
          <w:t>).</w:t>
        </w:r>
      </w:ins>
    </w:p>
    <w:p w14:paraId="38525A7D" w14:textId="77777777" w:rsidR="00826FF8" w:rsidRPr="00FF3C53" w:rsidRDefault="00826FF8" w:rsidP="00826FF8">
      <w:pPr>
        <w:rPr>
          <w:ins w:id="533" w:author="Huawei" w:date="2020-12-30T15:20:00Z"/>
          <w:rFonts w:cs="v4.2.0"/>
        </w:rPr>
      </w:pPr>
      <w:ins w:id="534" w:author="Huawei" w:date="2020-12-30T15:20:00Z">
        <w:r w:rsidRPr="00FF3C53">
          <w:rPr>
            <w:rFonts w:cs="v4.2.0"/>
          </w:rPr>
          <w:t>The rate of correct handovers observed during repeated tests shall be at least 90%.</w:t>
        </w:r>
      </w:ins>
    </w:p>
    <w:p w14:paraId="4A663F4E" w14:textId="77777777" w:rsidR="00826FF8" w:rsidRPr="009637C3" w:rsidRDefault="00826FF8" w:rsidP="00826FF8">
      <w:pPr>
        <w:keepLines/>
        <w:ind w:left="1135" w:hanging="851"/>
        <w:rPr>
          <w:ins w:id="535" w:author="Huawei" w:date="2020-12-30T15:20:00Z"/>
        </w:rPr>
      </w:pPr>
      <w:ins w:id="536" w:author="Huawei" w:date="2020-12-30T15:20:00Z">
        <w:r w:rsidRPr="00FF3C53">
          <w:rPr>
            <w:rFonts w:cs="v4.2.0"/>
          </w:rPr>
          <w:t>NOTE:</w:t>
        </w:r>
        <w:r w:rsidRPr="00FF3C53">
          <w:rPr>
            <w:rFonts w:cs="v4.2.0"/>
          </w:rPr>
          <w:tab/>
        </w:r>
        <w:r w:rsidRPr="004E396D">
          <w:rPr>
            <w:rFonts w:cs="v4.2.0"/>
          </w:rPr>
          <w:t>The handover delay</w:t>
        </w:r>
        <w:r w:rsidRPr="00472A43">
          <w:rPr>
            <w:rFonts w:cs="v4.2.0"/>
          </w:rPr>
          <w:t xml:space="preserve"> </w:t>
        </w:r>
        <w:r w:rsidRPr="00DD3199">
          <w:rPr>
            <w:rFonts w:cs="v4.2.0"/>
          </w:rPr>
          <w:t>D</w:t>
        </w:r>
        <w:r w:rsidRPr="00DD3199">
          <w:rPr>
            <w:rFonts w:cs="v4.2.0"/>
            <w:vertAlign w:val="subscript"/>
          </w:rPr>
          <w:t>handover</w:t>
        </w:r>
        <w:r>
          <w:rPr>
            <w:rFonts w:cs="v4.2.0"/>
            <w:vertAlign w:val="subscript"/>
          </w:rPr>
          <w:t>1</w:t>
        </w:r>
        <w:r w:rsidRPr="004E396D">
          <w:rPr>
            <w:rFonts w:cs="v4.2.0"/>
          </w:rPr>
          <w:t xml:space="preserve"> can be expressed as: </w:t>
        </w:r>
        <w:r w:rsidRPr="00691C10">
          <w:t>D</w:t>
        </w:r>
        <w:r w:rsidRPr="00691C10">
          <w:rPr>
            <w:vertAlign w:val="subscript"/>
          </w:rPr>
          <w:t>handover1</w:t>
        </w:r>
        <w:r w:rsidRPr="00691C10">
          <w:t xml:space="preserve"> = </w:t>
        </w:r>
        <w:proofErr w:type="spellStart"/>
        <w:r w:rsidRPr="00691C10">
          <w:rPr>
            <w:iCs/>
          </w:rPr>
          <w:t>T</w:t>
        </w:r>
        <w:r w:rsidRPr="00691C10">
          <w:rPr>
            <w:iCs/>
            <w:vertAlign w:val="subscript"/>
          </w:rPr>
          <w:t>RRC_procedure</w:t>
        </w:r>
        <w:proofErr w:type="spellEnd"/>
        <w:r w:rsidRPr="00691C10">
          <w:t xml:space="preserve"> + T</w:t>
        </w:r>
        <w:r w:rsidRPr="00691C10">
          <w:rPr>
            <w:vertAlign w:val="subscript"/>
          </w:rPr>
          <w:t>IU</w:t>
        </w:r>
        <w:r w:rsidRPr="00691C10">
          <w:t xml:space="preserve"> + 20 </w:t>
        </w:r>
        <w:proofErr w:type="spellStart"/>
        <w:r w:rsidRPr="00691C10">
          <w:t>ms</w:t>
        </w:r>
        <w:proofErr w:type="spellEnd"/>
        <w:r>
          <w:rPr>
            <w:rFonts w:cs="v4.2.0"/>
          </w:rPr>
          <w:t>.</w:t>
        </w:r>
      </w:ins>
    </w:p>
    <w:p w14:paraId="4F9781A1" w14:textId="77777777" w:rsidR="00826FF8" w:rsidRDefault="00826FF8" w:rsidP="00826FF8">
      <w:pPr>
        <w:spacing w:before="120" w:after="0"/>
        <w:rPr>
          <w:ins w:id="537" w:author="Huawei" w:date="2020-12-30T15:20:00Z"/>
          <w:rFonts w:cs="v4.2.0"/>
        </w:rPr>
      </w:pPr>
      <w:ins w:id="538" w:author="Huawei" w:date="2020-12-30T15:20:00Z">
        <w:r w:rsidRPr="004E396D">
          <w:rPr>
            <w:rFonts w:eastAsia="MS Mincho" w:cs="v4.2.0"/>
          </w:rPr>
          <w:t xml:space="preserve">The UE shall </w:t>
        </w:r>
        <w:r>
          <w:rPr>
            <w:rFonts w:eastAsia="MS Mincho" w:cs="v4.2.0"/>
          </w:rPr>
          <w:t>complete</w:t>
        </w:r>
        <w:r w:rsidRPr="004E396D">
          <w:rPr>
            <w:rFonts w:eastAsia="MS Mincho" w:cs="v4.2.0"/>
          </w:rPr>
          <w:t xml:space="preserve"> to</w:t>
        </w:r>
        <w:r>
          <w:rPr>
            <w:rFonts w:eastAsia="MS Mincho" w:cs="v4.2.0"/>
          </w:rPr>
          <w:t xml:space="preserve"> release</w:t>
        </w:r>
        <w:r w:rsidRPr="004E396D">
          <w:rPr>
            <w:rFonts w:eastAsia="MS Mincho" w:cs="v4.2.0"/>
          </w:rPr>
          <w:t xml:space="preserve"> Cell </w:t>
        </w:r>
        <w:r>
          <w:rPr>
            <w:rFonts w:eastAsia="MS Mincho" w:cs="v4.2.0"/>
          </w:rPr>
          <w:t>1</w:t>
        </w:r>
        <w:r w:rsidRPr="004E396D">
          <w:rPr>
            <w:rFonts w:eastAsia="MS Mincho" w:cs="v4.2.0"/>
          </w:rPr>
          <w:t xml:space="preserve"> less than </w:t>
        </w:r>
        <w:r>
          <w:rPr>
            <w:rFonts w:eastAsia="MS Mincho" w:cs="v4.2.0"/>
          </w:rPr>
          <w:t>20ms (</w:t>
        </w:r>
        <w:r>
          <w:rPr>
            <w:rFonts w:cs="v4.2.0"/>
          </w:rPr>
          <w:t>(</w:t>
        </w:r>
        <w:r w:rsidRPr="00691C10">
          <w:t>D</w:t>
        </w:r>
        <w:r w:rsidRPr="00691C10">
          <w:rPr>
            <w:vertAlign w:val="subscript"/>
          </w:rPr>
          <w:t>handover</w:t>
        </w:r>
        <w:r>
          <w:rPr>
            <w:vertAlign w:val="subscript"/>
          </w:rPr>
          <w:t>2</w:t>
        </w:r>
        <w:r>
          <w:rPr>
            <w:rFonts w:eastAsia="MS Mincho" w:cs="v4.2.0"/>
          </w:rPr>
          <w:t xml:space="preserve">) </w:t>
        </w:r>
        <w:r w:rsidRPr="004E396D">
          <w:rPr>
            <w:rFonts w:eastAsia="MS Mincho" w:cs="v4.2.0"/>
          </w:rPr>
          <w:t>from the beginning of time period T</w:t>
        </w:r>
        <w:r>
          <w:rPr>
            <w:rFonts w:eastAsia="MS Mincho" w:cs="v4.2.0"/>
          </w:rPr>
          <w:t>4</w:t>
        </w:r>
        <w:r w:rsidRPr="004E396D">
          <w:rPr>
            <w:rFonts w:eastAsia="MS Mincho" w:cs="v4.2.0"/>
          </w:rPr>
          <w:t>.</w:t>
        </w:r>
        <w:r>
          <w:rPr>
            <w:rFonts w:eastAsia="MS Mincho" w:cs="v4.2.0"/>
          </w:rPr>
          <w:t xml:space="preserve"> </w:t>
        </w:r>
        <w:r>
          <w:t xml:space="preserve">During </w:t>
        </w:r>
        <w:r w:rsidRPr="00DD3199">
          <w:rPr>
            <w:rFonts w:cs="v4.2.0"/>
          </w:rPr>
          <w:t>D</w:t>
        </w:r>
        <w:r w:rsidRPr="00DD3199">
          <w:rPr>
            <w:rFonts w:cs="v4.2.0"/>
            <w:vertAlign w:val="subscript"/>
          </w:rPr>
          <w:t>handover</w:t>
        </w:r>
        <w:r>
          <w:rPr>
            <w:rFonts w:cs="v4.2.0"/>
            <w:vertAlign w:val="subscript"/>
          </w:rPr>
          <w:t>2</w:t>
        </w:r>
        <w:r>
          <w:rPr>
            <w:rFonts w:cs="v4.2.0"/>
          </w:rPr>
          <w:t>, the interruption</w:t>
        </w:r>
        <w:r w:rsidRPr="0020044F">
          <w:rPr>
            <w:rFonts w:ascii="Arial" w:hAnsi="Arial" w:cs="Arial"/>
            <w:b/>
          </w:rPr>
          <w:t xml:space="preserve"> </w:t>
        </w:r>
        <w:r w:rsidRPr="006F4D85">
          <w:rPr>
            <w:rFonts w:eastAsia="华文细黑"/>
            <w:lang w:eastAsia="zh-CN"/>
          </w:rPr>
          <w:t xml:space="preserve">on Cell </w:t>
        </w:r>
        <w:r>
          <w:rPr>
            <w:rFonts w:eastAsia="华文细黑"/>
            <w:lang w:eastAsia="zh-CN"/>
          </w:rPr>
          <w:t xml:space="preserve">2 </w:t>
        </w:r>
        <w:r w:rsidRPr="006F4D85">
          <w:rPr>
            <w:rFonts w:eastAsia="华文细黑"/>
          </w:rPr>
          <w:t xml:space="preserve">shall not exceed </w:t>
        </w:r>
        <w:r>
          <w:t xml:space="preserve">5ms </w:t>
        </w:r>
        <w:r>
          <w:rPr>
            <w:rFonts w:eastAsia="华文细黑"/>
          </w:rPr>
          <w:t>(</w:t>
        </w:r>
        <w:r w:rsidRPr="0020044F">
          <w:t>T</w:t>
        </w:r>
        <w:r w:rsidRPr="0020044F">
          <w:rPr>
            <w:vertAlign w:val="subscript"/>
          </w:rPr>
          <w:t>interrupt</w:t>
        </w:r>
        <w:r>
          <w:rPr>
            <w:vertAlign w:val="subscript"/>
          </w:rPr>
          <w:t>2</w:t>
        </w:r>
        <w:r>
          <w:rPr>
            <w:rFonts w:eastAsia="华文细黑"/>
          </w:rPr>
          <w:t>)</w:t>
        </w:r>
        <w:r>
          <w:t>.</w:t>
        </w:r>
      </w:ins>
    </w:p>
    <w:p w14:paraId="0254E5B8" w14:textId="77777777" w:rsidR="00826FF8" w:rsidRPr="004E396D" w:rsidRDefault="00826FF8" w:rsidP="00826FF8">
      <w:pPr>
        <w:rPr>
          <w:ins w:id="539" w:author="Huawei" w:date="2020-12-30T15:20:00Z"/>
          <w:rFonts w:cs="v4.2.0"/>
        </w:rPr>
      </w:pPr>
      <w:ins w:id="540" w:author="Huawei" w:date="2020-12-30T15:20:00Z">
        <w:r w:rsidRPr="004E396D">
          <w:rPr>
            <w:rFonts w:cs="v4.2.0"/>
          </w:rPr>
          <w:t>The rate of correct handovers observed during repeated tests shall be at least 90%.</w:t>
        </w:r>
      </w:ins>
    </w:p>
    <w:p w14:paraId="0DFD6A5C" w14:textId="77777777" w:rsidR="00826FF8" w:rsidRPr="004E396D" w:rsidRDefault="00826FF8" w:rsidP="00826FF8">
      <w:pPr>
        <w:keepLines/>
        <w:ind w:left="1135" w:hanging="851"/>
        <w:rPr>
          <w:ins w:id="541" w:author="Huawei" w:date="2020-12-30T15:20:00Z"/>
        </w:rPr>
      </w:pPr>
      <w:ins w:id="542" w:author="Huawei" w:date="2020-12-30T15:20:00Z">
        <w:r w:rsidRPr="004E396D">
          <w:rPr>
            <w:rFonts w:cs="v4.2.0"/>
          </w:rPr>
          <w:t>NOTE:</w:t>
        </w:r>
        <w:r w:rsidRPr="004E396D">
          <w:rPr>
            <w:rFonts w:cs="v4.2.0"/>
          </w:rPr>
          <w:tab/>
          <w:t>The handover delay</w:t>
        </w:r>
        <w:r w:rsidRPr="00472A43">
          <w:rPr>
            <w:rFonts w:cs="v4.2.0"/>
          </w:rPr>
          <w:t xml:space="preserve"> </w:t>
        </w:r>
        <w:r w:rsidRPr="00DD3199">
          <w:rPr>
            <w:rFonts w:cs="v4.2.0"/>
          </w:rPr>
          <w:t>D</w:t>
        </w:r>
        <w:r w:rsidRPr="00DD3199">
          <w:rPr>
            <w:rFonts w:cs="v4.2.0"/>
            <w:vertAlign w:val="subscript"/>
          </w:rPr>
          <w:t>handover</w:t>
        </w:r>
        <w:r>
          <w:rPr>
            <w:rFonts w:cs="v4.2.0"/>
            <w:vertAlign w:val="subscript"/>
          </w:rPr>
          <w:t>2</w:t>
        </w:r>
        <w:r w:rsidRPr="004E396D">
          <w:rPr>
            <w:rFonts w:cs="v4.2.0"/>
          </w:rPr>
          <w:t xml:space="preserve"> can be expressed as: </w:t>
        </w:r>
        <w:proofErr w:type="spellStart"/>
        <w:r w:rsidRPr="003D52AF">
          <w:rPr>
            <w:rFonts w:cs="v4.2.0"/>
            <w:iCs/>
          </w:rPr>
          <w:t>T</w:t>
        </w:r>
        <w:r w:rsidRPr="003D52AF">
          <w:rPr>
            <w:rFonts w:cs="v4.2.0"/>
            <w:iCs/>
            <w:vertAlign w:val="subscript"/>
          </w:rPr>
          <w:t>RRC_procedure</w:t>
        </w:r>
        <w:proofErr w:type="spellEnd"/>
        <w:r>
          <w:t xml:space="preserve"> + </w:t>
        </w:r>
        <w:r w:rsidRPr="0020044F">
          <w:t>T</w:t>
        </w:r>
        <w:r w:rsidRPr="0020044F">
          <w:rPr>
            <w:vertAlign w:val="subscript"/>
          </w:rPr>
          <w:t>interrupt</w:t>
        </w:r>
        <w:r>
          <w:rPr>
            <w:vertAlign w:val="subscript"/>
          </w:rPr>
          <w:t>2</w:t>
        </w:r>
        <w:r w:rsidRPr="004E396D">
          <w:rPr>
            <w:rFonts w:cs="v4.2.0"/>
          </w:rPr>
          <w:t>, where:</w:t>
        </w:r>
      </w:ins>
    </w:p>
    <w:p w14:paraId="4DE60CD6" w14:textId="77777777" w:rsidR="00826FF8" w:rsidRPr="00FF3C53" w:rsidRDefault="00826FF8" w:rsidP="00826FF8">
      <w:pPr>
        <w:pStyle w:val="EX"/>
        <w:rPr>
          <w:ins w:id="543" w:author="Huawei" w:date="2020-12-30T15:20:00Z"/>
        </w:rPr>
      </w:pPr>
      <w:ins w:id="544" w:author="Huawei" w:date="2020-12-30T15:20:00Z">
        <w:r w:rsidRPr="00FF3C53">
          <w:rPr>
            <w:rFonts w:cs="v4.2.0"/>
          </w:rPr>
          <w:t>RRC procedure delay</w:t>
        </w:r>
        <w:r w:rsidRPr="00FF3C53">
          <w:rPr>
            <w:rFonts w:cs="v4.2.0"/>
            <w:bCs/>
          </w:rPr>
          <w:t xml:space="preserve"> = 15 </w:t>
        </w:r>
        <w:proofErr w:type="spellStart"/>
        <w:r w:rsidRPr="00FF3C53">
          <w:rPr>
            <w:rFonts w:cs="v4.2.0"/>
            <w:bCs/>
          </w:rPr>
          <w:t>ms</w:t>
        </w:r>
        <w:proofErr w:type="spellEnd"/>
        <w:r w:rsidRPr="00FF3C53">
          <w:rPr>
            <w:rFonts w:cs="v4.2.0"/>
            <w:bCs/>
          </w:rPr>
          <w:t xml:space="preserve"> and is specified in clause 11.2 in </w:t>
        </w:r>
        <w:r w:rsidRPr="00FF3C53">
          <w:t>TS 36.331 [2]</w:t>
        </w:r>
        <w:r w:rsidRPr="00FF3C53">
          <w:rPr>
            <w:rFonts w:cs="v4.2.0"/>
            <w:bCs/>
          </w:rPr>
          <w:t>.</w:t>
        </w:r>
      </w:ins>
    </w:p>
    <w:p w14:paraId="0D874E2E" w14:textId="77777777" w:rsidR="00826FF8" w:rsidRPr="00FF3C53" w:rsidRDefault="00826FF8" w:rsidP="00826FF8">
      <w:pPr>
        <w:pStyle w:val="EX"/>
        <w:rPr>
          <w:ins w:id="545" w:author="Huawei" w:date="2020-12-30T15:20:00Z"/>
        </w:rPr>
      </w:pPr>
      <w:ins w:id="546" w:author="Huawei" w:date="2020-12-30T15:20:00Z">
        <w:r w:rsidRPr="00FF3C53">
          <w:rPr>
            <w:bCs/>
            <w:i/>
          </w:rPr>
          <w:t>T</w:t>
        </w:r>
        <w:r w:rsidRPr="00FF3C53">
          <w:rPr>
            <w:bCs/>
            <w:i/>
            <w:vertAlign w:val="subscript"/>
          </w:rPr>
          <w:t>interrupt</w:t>
        </w:r>
        <w:r>
          <w:rPr>
            <w:bCs/>
            <w:i/>
            <w:vertAlign w:val="subscript"/>
          </w:rPr>
          <w:t>2</w:t>
        </w:r>
        <w:r>
          <w:t xml:space="preserve"> </w:t>
        </w:r>
        <w:r w:rsidRPr="00FF3C53">
          <w:t xml:space="preserve">= 5 </w:t>
        </w:r>
        <w:proofErr w:type="spellStart"/>
        <w:r w:rsidRPr="00FF3C53">
          <w:t>ms</w:t>
        </w:r>
        <w:proofErr w:type="spellEnd"/>
        <w:r w:rsidRPr="00FF3C53">
          <w:t xml:space="preserve"> in the test; </w:t>
        </w:r>
        <w:r w:rsidRPr="00FF3C53">
          <w:rPr>
            <w:bCs/>
          </w:rPr>
          <w:t>T</w:t>
        </w:r>
        <w:r w:rsidRPr="00FF3C53">
          <w:rPr>
            <w:bCs/>
            <w:vertAlign w:val="subscript"/>
          </w:rPr>
          <w:t>interrupt</w:t>
        </w:r>
        <w:r>
          <w:rPr>
            <w:bCs/>
            <w:vertAlign w:val="subscript"/>
          </w:rPr>
          <w:t>2</w:t>
        </w:r>
        <w:r w:rsidRPr="00FF3C53">
          <w:t xml:space="preserve"> is defined in clause </w:t>
        </w:r>
        <w:r w:rsidRPr="00691C10">
          <w:t>5.7.2.1.</w:t>
        </w:r>
        <w:r>
          <w:t>2.</w:t>
        </w:r>
      </w:ins>
    </w:p>
    <w:p w14:paraId="1ACEE56C" w14:textId="77777777" w:rsidR="00826FF8" w:rsidRPr="00FF3C53" w:rsidRDefault="00826FF8" w:rsidP="00826FF8">
      <w:pPr>
        <w:rPr>
          <w:ins w:id="547" w:author="Huawei" w:date="2020-12-30T15:20:00Z"/>
        </w:rPr>
      </w:pPr>
      <w:ins w:id="548" w:author="Huawei" w:date="2020-12-30T15:20:00Z">
        <w:r w:rsidRPr="00FF3C53">
          <w:t xml:space="preserve">This gives a total of </w:t>
        </w:r>
        <w:r>
          <w:t>20</w:t>
        </w:r>
        <w:r w:rsidRPr="00FF3C53">
          <w:t xml:space="preserve"> </w:t>
        </w:r>
        <w:proofErr w:type="spellStart"/>
        <w:r w:rsidRPr="00FF3C53">
          <w:t>ms</w:t>
        </w:r>
        <w:proofErr w:type="spellEnd"/>
        <w:r w:rsidRPr="00FF3C53">
          <w:t>.</w:t>
        </w:r>
      </w:ins>
    </w:p>
    <w:p w14:paraId="0FB55BDB" w14:textId="338F9C5F" w:rsidR="005D57DD" w:rsidRDefault="005D57DD" w:rsidP="005D57DD">
      <w:pPr>
        <w:pStyle w:val="40"/>
        <w:rPr>
          <w:rFonts w:eastAsia="宋体"/>
          <w:noProof/>
          <w:lang w:eastAsia="zh-CN"/>
        </w:rPr>
      </w:pPr>
      <w:r w:rsidRPr="003C2494">
        <w:rPr>
          <w:rFonts w:eastAsia="宋体" w:hint="eastAsia"/>
          <w:noProof/>
          <w:highlight w:val="yellow"/>
          <w:lang w:eastAsia="zh-CN"/>
        </w:rPr>
        <w:lastRenderedPageBreak/>
        <w:t>&lt;</w:t>
      </w:r>
      <w:r w:rsidRPr="003C2494">
        <w:rPr>
          <w:rFonts w:eastAsia="宋体"/>
          <w:noProof/>
          <w:highlight w:val="yellow"/>
          <w:lang w:eastAsia="zh-CN"/>
        </w:rPr>
        <w:t>End</w:t>
      </w:r>
      <w:r w:rsidRPr="003C2494">
        <w:rPr>
          <w:rFonts w:eastAsia="宋体" w:hint="eastAsia"/>
          <w:noProof/>
          <w:highlight w:val="yellow"/>
          <w:lang w:eastAsia="zh-CN"/>
        </w:rPr>
        <w:t xml:space="preserve"> of Change</w:t>
      </w:r>
      <w:r>
        <w:rPr>
          <w:rFonts w:eastAsia="宋体"/>
          <w:noProof/>
          <w:highlight w:val="yellow"/>
          <w:lang w:eastAsia="zh-CN"/>
        </w:rPr>
        <w:t xml:space="preserve"> </w:t>
      </w:r>
      <w:r w:rsidR="002A6825">
        <w:rPr>
          <w:rFonts w:eastAsia="宋体"/>
          <w:noProof/>
          <w:highlight w:val="yellow"/>
          <w:lang w:eastAsia="zh-CN"/>
        </w:rPr>
        <w:t>1</w:t>
      </w:r>
      <w:r w:rsidRPr="003C2494">
        <w:rPr>
          <w:rFonts w:eastAsia="宋体" w:hint="eastAsia"/>
          <w:noProof/>
          <w:highlight w:val="yellow"/>
          <w:lang w:eastAsia="zh-CN"/>
        </w:rPr>
        <w:t>&gt;</w:t>
      </w:r>
    </w:p>
    <w:p w14:paraId="6158637E" w14:textId="5AFBA716" w:rsidR="00383BF3" w:rsidRDefault="00383BF3" w:rsidP="00383BF3">
      <w:pPr>
        <w:pStyle w:val="40"/>
        <w:rPr>
          <w:rFonts w:eastAsia="宋体"/>
          <w:noProof/>
          <w:lang w:eastAsia="zh-CN"/>
        </w:rPr>
      </w:pPr>
      <w:r w:rsidRPr="003C2494">
        <w:rPr>
          <w:rFonts w:eastAsia="宋体" w:hint="eastAsia"/>
          <w:noProof/>
          <w:highlight w:val="yellow"/>
          <w:lang w:eastAsia="zh-CN"/>
        </w:rPr>
        <w:t>&lt;</w:t>
      </w:r>
      <w:r>
        <w:rPr>
          <w:rFonts w:eastAsia="宋体"/>
          <w:noProof/>
          <w:highlight w:val="yellow"/>
          <w:lang w:eastAsia="zh-CN"/>
        </w:rPr>
        <w:t>Start</w:t>
      </w:r>
      <w:r w:rsidRPr="003C2494">
        <w:rPr>
          <w:rFonts w:eastAsia="宋体" w:hint="eastAsia"/>
          <w:noProof/>
          <w:highlight w:val="yellow"/>
          <w:lang w:eastAsia="zh-CN"/>
        </w:rPr>
        <w:t xml:space="preserve"> of Change</w:t>
      </w:r>
      <w:r w:rsidRPr="003C2494">
        <w:rPr>
          <w:rFonts w:eastAsia="宋体"/>
          <w:noProof/>
          <w:highlight w:val="yellow"/>
          <w:lang w:eastAsia="zh-CN"/>
        </w:rPr>
        <w:t xml:space="preserve"> </w:t>
      </w:r>
      <w:r w:rsidR="00C164E6">
        <w:rPr>
          <w:rFonts w:eastAsia="宋体"/>
          <w:noProof/>
          <w:highlight w:val="yellow"/>
          <w:lang w:eastAsia="zh-CN"/>
        </w:rPr>
        <w:t>2</w:t>
      </w:r>
      <w:r w:rsidRPr="003C2494">
        <w:rPr>
          <w:rFonts w:eastAsia="宋体" w:hint="eastAsia"/>
          <w:noProof/>
          <w:highlight w:val="yellow"/>
          <w:lang w:eastAsia="zh-CN"/>
        </w:rPr>
        <w:t>&gt;</w:t>
      </w:r>
    </w:p>
    <w:p w14:paraId="6BE694E2" w14:textId="77777777" w:rsidR="00826FF8" w:rsidRDefault="00826FF8" w:rsidP="00826FF8">
      <w:pPr>
        <w:pStyle w:val="30"/>
        <w:rPr>
          <w:ins w:id="549" w:author="Huawei" w:date="2020-12-30T15:20:00Z"/>
          <w:lang w:eastAsia="en-GB"/>
        </w:rPr>
      </w:pPr>
      <w:ins w:id="550" w:author="Huawei" w:date="2020-12-30T15:20:00Z">
        <w:r>
          <w:rPr>
            <w:rFonts w:cs="v4.2.0"/>
          </w:rPr>
          <w:t>A.5.1.x</w:t>
        </w:r>
        <w:r>
          <w:rPr>
            <w:rFonts w:cs="v4.2.0"/>
          </w:rPr>
          <w:tab/>
        </w:r>
        <w:r>
          <w:t xml:space="preserve">E-UTRAN TDD – TDD </w:t>
        </w:r>
        <w:r w:rsidRPr="006149C0">
          <w:t>Int</w:t>
        </w:r>
        <w:r>
          <w:t>er</w:t>
        </w:r>
        <w:r w:rsidRPr="006149C0">
          <w:t xml:space="preserve">-band Inter-frequency sync DAPS handover </w:t>
        </w:r>
      </w:ins>
    </w:p>
    <w:p w14:paraId="07EAA335" w14:textId="77777777" w:rsidR="00826FF8" w:rsidRDefault="00826FF8" w:rsidP="00826FF8">
      <w:pPr>
        <w:pStyle w:val="40"/>
        <w:rPr>
          <w:ins w:id="551" w:author="Huawei" w:date="2020-12-30T15:20:00Z"/>
          <w:snapToGrid w:val="0"/>
        </w:rPr>
      </w:pPr>
      <w:ins w:id="552" w:author="Huawei" w:date="2020-12-30T15:20:00Z">
        <w:r>
          <w:rPr>
            <w:snapToGrid w:val="0"/>
          </w:rPr>
          <w:t>A.5.1.x.1</w:t>
        </w:r>
        <w:r>
          <w:rPr>
            <w:snapToGrid w:val="0"/>
          </w:rPr>
          <w:tab/>
          <w:t>Test Purpose and Environment</w:t>
        </w:r>
      </w:ins>
    </w:p>
    <w:p w14:paraId="4F83DA88" w14:textId="38C48C71" w:rsidR="00826FF8" w:rsidRDefault="00826FF8" w:rsidP="00826FF8">
      <w:pPr>
        <w:rPr>
          <w:ins w:id="553" w:author="Huawei" w:date="2020-12-30T15:20:00Z"/>
          <w:lang w:eastAsia="zh-CN"/>
        </w:rPr>
      </w:pPr>
      <w:ins w:id="554" w:author="Huawei" w:date="2020-12-30T15:20:00Z">
        <w:r>
          <w:rPr>
            <w:lang w:eastAsia="zh-CN"/>
          </w:rPr>
          <w:t xml:space="preserve">This test is to verify the requirement for the </w:t>
        </w:r>
        <w:r>
          <w:t xml:space="preserve">TDD – TDD </w:t>
        </w:r>
        <w:r w:rsidRPr="006149C0">
          <w:t>Int</w:t>
        </w:r>
        <w:r>
          <w:t>er</w:t>
        </w:r>
        <w:r w:rsidRPr="006149C0">
          <w:t>-band Inter-frequency sync DAPS handover</w:t>
        </w:r>
        <w:r>
          <w:rPr>
            <w:lang w:eastAsia="zh-CN"/>
          </w:rPr>
          <w:t xml:space="preserve"> specified in clause </w:t>
        </w:r>
        <w:r w:rsidRPr="007930A0">
          <w:rPr>
            <w:highlight w:val="yellow"/>
            <w:lang w:eastAsia="zh-CN"/>
          </w:rPr>
          <w:t>5.7.</w:t>
        </w:r>
      </w:ins>
      <w:ins w:id="555" w:author="Huawei" w:date="2021-02-01T15:12:00Z">
        <w:r w:rsidR="00B61F0E" w:rsidRPr="007930A0">
          <w:rPr>
            <w:highlight w:val="yellow"/>
            <w:lang w:eastAsia="zh-CN"/>
          </w:rPr>
          <w:t>2.4</w:t>
        </w:r>
      </w:ins>
      <w:ins w:id="556" w:author="Huawei" w:date="2020-12-30T15:20:00Z">
        <w:r>
          <w:rPr>
            <w:lang w:eastAsia="zh-CN"/>
          </w:rPr>
          <w:t>.</w:t>
        </w:r>
        <w:r w:rsidRPr="00E42F94">
          <w:t xml:space="preserve"> </w:t>
        </w:r>
        <w:r w:rsidRPr="004E396D">
          <w:t>Both handover delay and interruption length are tested</w:t>
        </w:r>
        <w:r>
          <w:t>.</w:t>
        </w:r>
      </w:ins>
    </w:p>
    <w:p w14:paraId="106368AE" w14:textId="77777777" w:rsidR="00826FF8" w:rsidRDefault="00826FF8" w:rsidP="00826FF8">
      <w:pPr>
        <w:rPr>
          <w:ins w:id="557" w:author="Huawei" w:date="2020-12-30T15:20:00Z"/>
          <w:rFonts w:eastAsia="Batang"/>
        </w:rPr>
      </w:pPr>
      <w:ins w:id="558" w:author="Huawei" w:date="2020-12-30T15:20:00Z">
        <w:r>
          <w:rPr>
            <w:lang w:eastAsia="zh-CN"/>
          </w:rPr>
          <w:t xml:space="preserve">The test scenario comprises of one E-UTRA TDD cell and one E-UTRA TDD cell on the different band as given in tables Table A.5.1.x.1-1, Table A.5.1.x.1-2 and Table A.5.1.x.1-3. PDCCHs indicating new transmissions shall be sent continuously to ensure that the UE would not enter the DRX state. </w:t>
        </w:r>
        <w:r w:rsidRPr="004E396D">
          <w:t>T</w:t>
        </w:r>
        <w:r w:rsidRPr="004E396D">
          <w:rPr>
            <w:rFonts w:eastAsia="Batang"/>
          </w:rPr>
          <w:t xml:space="preserve">he test consists of </w:t>
        </w:r>
        <w:r>
          <w:rPr>
            <w:rFonts w:eastAsia="Batang"/>
          </w:rPr>
          <w:t>five</w:t>
        </w:r>
        <w:r w:rsidRPr="004E396D">
          <w:rPr>
            <w:rFonts w:eastAsia="Batang"/>
          </w:rPr>
          <w:t xml:space="preserve"> successive time periods, with time durations of T1, T2</w:t>
        </w:r>
        <w:r>
          <w:rPr>
            <w:rFonts w:eastAsia="Batang"/>
          </w:rPr>
          <w:t xml:space="preserve">, T3, T4 and T5 </w:t>
        </w:r>
        <w:r w:rsidRPr="004E396D">
          <w:rPr>
            <w:rFonts w:eastAsia="Batang"/>
          </w:rPr>
          <w:t xml:space="preserve">respectively. </w:t>
        </w:r>
      </w:ins>
    </w:p>
    <w:p w14:paraId="50B38372" w14:textId="77777777" w:rsidR="00826FF8" w:rsidRDefault="00826FF8" w:rsidP="00826FF8">
      <w:pPr>
        <w:rPr>
          <w:ins w:id="559" w:author="Huawei" w:date="2020-12-30T15:20:00Z"/>
        </w:rPr>
      </w:pPr>
      <w:ins w:id="560" w:author="Huawei" w:date="2020-12-30T15:20:00Z">
        <w:r w:rsidRPr="006F4D85">
          <w:t xml:space="preserve">Before </w:t>
        </w:r>
        <w:r w:rsidRPr="004E396D">
          <w:rPr>
            <w:rFonts w:eastAsia="Batang"/>
          </w:rPr>
          <w:t>the start of T1</w:t>
        </w:r>
        <w:r>
          <w:rPr>
            <w:rFonts w:eastAsia="Batang"/>
          </w:rPr>
          <w:t xml:space="preserve">, </w:t>
        </w:r>
        <w:r w:rsidRPr="006F4D85">
          <w:t>the UE is connected to Cell 1</w:t>
        </w:r>
        <w:r>
          <w:t xml:space="preserve"> </w:t>
        </w:r>
        <w:r w:rsidRPr="006F4D85">
          <w:t>(</w:t>
        </w:r>
        <w:r>
          <w:t xml:space="preserve">source </w:t>
        </w:r>
        <w:proofErr w:type="spellStart"/>
        <w:r w:rsidRPr="006F4D85">
          <w:t>PCell</w:t>
        </w:r>
        <w:proofErr w:type="spellEnd"/>
        <w:r w:rsidRPr="006F4D85">
          <w:t>)</w:t>
        </w:r>
        <w:r w:rsidRPr="001023DD">
          <w:t xml:space="preserve"> </w:t>
        </w:r>
        <w:r w:rsidRPr="006F4D85">
          <w:t>on radio channel 1</w:t>
        </w:r>
        <w:r w:rsidRPr="001023DD">
          <w:t xml:space="preserve"> </w:t>
        </w:r>
        <w:r w:rsidRPr="006F4D85">
          <w:t>but is not aware of Cell 2</w:t>
        </w:r>
        <w:r>
          <w:t xml:space="preserve"> (neighbour cell)</w:t>
        </w:r>
        <w:r w:rsidRPr="001023DD">
          <w:t xml:space="preserve"> </w:t>
        </w:r>
        <w:r w:rsidRPr="006F4D85">
          <w:t>on radio channel 2</w:t>
        </w:r>
        <w:r>
          <w:t xml:space="preserve">. </w:t>
        </w:r>
        <w:r w:rsidRPr="006F4D85">
          <w:t>During T1</w:t>
        </w:r>
        <w:r>
          <w:t>,</w:t>
        </w:r>
        <w:r w:rsidRPr="00797483">
          <w:t xml:space="preserve"> </w:t>
        </w:r>
        <w:r w:rsidRPr="006F4D85">
          <w:t xml:space="preserve">the UE </w:t>
        </w:r>
        <w:r w:rsidRPr="00734F07">
          <w:t>shall not have any timing information</w:t>
        </w:r>
        <w:r w:rsidRPr="004E396D">
          <w:rPr>
            <w:rFonts w:eastAsia="Batang"/>
          </w:rPr>
          <w:t xml:space="preserve"> of </w:t>
        </w:r>
        <w:r>
          <w:rPr>
            <w:rFonts w:eastAsia="Batang"/>
          </w:rPr>
          <w:t>C</w:t>
        </w:r>
        <w:r w:rsidRPr="004E396D">
          <w:rPr>
            <w:rFonts w:eastAsia="Batang"/>
          </w:rPr>
          <w:t>ell 2</w:t>
        </w:r>
        <w:r>
          <w:rPr>
            <w:rFonts w:eastAsia="Batang"/>
          </w:rPr>
          <w:t>.</w:t>
        </w:r>
      </w:ins>
    </w:p>
    <w:p w14:paraId="11C69B03" w14:textId="77777777" w:rsidR="00826FF8" w:rsidRDefault="00826FF8" w:rsidP="00826FF8">
      <w:pPr>
        <w:rPr>
          <w:ins w:id="561" w:author="Huawei" w:date="2020-12-30T15:20:00Z"/>
        </w:rPr>
      </w:pPr>
      <w:ins w:id="562" w:author="Huawei" w:date="2020-12-30T15:20:00Z">
        <w:r w:rsidRPr="006F4D85">
          <w:t>Before the start of T2, the UE in the measurement control information that event-triggered reporting with Event A</w:t>
        </w:r>
        <w:r>
          <w:t>3</w:t>
        </w:r>
        <w:r w:rsidRPr="006F4D85">
          <w:t xml:space="preserve"> is configured for neighbour cell (Cell</w:t>
        </w:r>
        <w:r>
          <w:t xml:space="preserve"> </w:t>
        </w:r>
        <w:r w:rsidRPr="006F4D85">
          <w:t>2)</w:t>
        </w:r>
        <w:r>
          <w:t>, and</w:t>
        </w:r>
        <w:r w:rsidRPr="006F4D85">
          <w:t xml:space="preserve"> the UE is configured with the measurement gaps (gap pattern I</w:t>
        </w:r>
        <w:r>
          <w:t>D</w:t>
        </w:r>
        <w:r w:rsidRPr="006F4D85">
          <w:t xml:space="preserve"> # 0). </w:t>
        </w:r>
        <w:r>
          <w:t xml:space="preserve">Starting T2, </w:t>
        </w:r>
        <w:r w:rsidRPr="006F4D85">
          <w:t>Cell</w:t>
        </w:r>
        <w:r>
          <w:t xml:space="preserve"> </w:t>
        </w:r>
        <w:r w:rsidRPr="006F4D85">
          <w:t xml:space="preserve">2 becomes known to the UE. </w:t>
        </w:r>
        <w:r>
          <w:t>D</w:t>
        </w:r>
        <w:r w:rsidRPr="006F4D85">
          <w:t>uring T2</w:t>
        </w:r>
        <w:r>
          <w:t>,</w:t>
        </w:r>
        <w:r w:rsidRPr="006F4D85">
          <w:t xml:space="preserve"> the UE shall report Event A</w:t>
        </w:r>
        <w:r>
          <w:t>3</w:t>
        </w:r>
        <w:r w:rsidRPr="006F4D85">
          <w:t>. After receiving the Event A</w:t>
        </w:r>
        <w:r>
          <w:t>3</w:t>
        </w:r>
        <w:r w:rsidRPr="006F4D85">
          <w:t xml:space="preserve">, the test system shall send a RRC message </w:t>
        </w:r>
        <w:r w:rsidRPr="004E396D">
          <w:rPr>
            <w:rFonts w:cs="v4.2.0"/>
          </w:rPr>
          <w:t xml:space="preserve">implying </w:t>
        </w:r>
        <w:r>
          <w:rPr>
            <w:rFonts w:cs="v4.2.0"/>
          </w:rPr>
          <w:t xml:space="preserve">DAPS </w:t>
        </w:r>
        <w:r w:rsidRPr="004E396D">
          <w:rPr>
            <w:rFonts w:cs="v4.2.0"/>
          </w:rPr>
          <w:t>handover</w:t>
        </w:r>
        <w:r w:rsidRPr="006F4D85">
          <w:t xml:space="preserve"> to the UE.</w:t>
        </w:r>
      </w:ins>
    </w:p>
    <w:p w14:paraId="0B357977" w14:textId="77777777" w:rsidR="00826FF8" w:rsidRDefault="00826FF8" w:rsidP="00826FF8">
      <w:pPr>
        <w:rPr>
          <w:ins w:id="563" w:author="Huawei" w:date="2020-12-30T15:20:00Z"/>
        </w:rPr>
      </w:pPr>
      <w:ins w:id="564" w:author="Huawei" w:date="2020-12-30T15:20:00Z">
        <w:r w:rsidRPr="004E396D">
          <w:rPr>
            <w:rFonts w:eastAsia="Batang"/>
          </w:rPr>
          <w:t>The start of T</w:t>
        </w:r>
        <w:r>
          <w:rPr>
            <w:rFonts w:eastAsia="Batang"/>
          </w:rPr>
          <w:t>3</w:t>
        </w:r>
        <w:r w:rsidRPr="004E396D">
          <w:rPr>
            <w:rFonts w:eastAsia="Batang"/>
          </w:rPr>
          <w:t xml:space="preserve"> is the instant when the last TTI containing the RRC message implying </w:t>
        </w:r>
        <w:r>
          <w:rPr>
            <w:rFonts w:cs="v4.2.0"/>
          </w:rPr>
          <w:t xml:space="preserve">DAPS </w:t>
        </w:r>
        <w:r w:rsidRPr="004E396D">
          <w:rPr>
            <w:rFonts w:cs="v4.2.0"/>
          </w:rPr>
          <w:t>handover</w:t>
        </w:r>
        <w:r>
          <w:rPr>
            <w:rFonts w:cs="v4.2.0"/>
          </w:rPr>
          <w:t xml:space="preserve"> to Cell 2 (</w:t>
        </w:r>
        <w:r>
          <w:t xml:space="preserve">target </w:t>
        </w:r>
        <w:proofErr w:type="spellStart"/>
        <w:r w:rsidRPr="006F4D85">
          <w:t>PCell</w:t>
        </w:r>
        <w:proofErr w:type="spellEnd"/>
        <w:r>
          <w:rPr>
            <w:rFonts w:cs="v4.2.0"/>
          </w:rPr>
          <w:t>)</w:t>
        </w:r>
        <w:r w:rsidRPr="004E396D">
          <w:rPr>
            <w:rFonts w:eastAsia="Batang"/>
          </w:rPr>
          <w:t xml:space="preserve"> is sent to the UE.</w:t>
        </w:r>
        <w:r>
          <w:rPr>
            <w:rFonts w:eastAsia="Batang"/>
          </w:rPr>
          <w:t xml:space="preserve"> During T3, the UE</w:t>
        </w:r>
        <w:r w:rsidRPr="00B07C90">
          <w:t xml:space="preserve"> </w:t>
        </w:r>
        <w:r w:rsidRPr="004E396D">
          <w:t>shall be continuously scheduled</w:t>
        </w:r>
        <w:r>
          <w:t xml:space="preserve"> on Cell 1 and</w:t>
        </w:r>
        <w:r>
          <w:rPr>
            <w:rFonts w:eastAsia="Batang"/>
          </w:rPr>
          <w:t xml:space="preserve"> shall be able to perform random access to Cell 2. After the RACH procedure is completed, </w:t>
        </w:r>
        <w:r w:rsidRPr="006F4D85">
          <w:t>the test system shall send a RRC message to the UE</w:t>
        </w:r>
        <w:r>
          <w:t xml:space="preserve"> to release</w:t>
        </w:r>
        <w:r w:rsidRPr="006F4D85">
          <w:t xml:space="preserve"> </w:t>
        </w:r>
        <w:r>
          <w:t>Cell 1 (source cell)</w:t>
        </w:r>
        <w:r w:rsidRPr="006F4D85">
          <w:t xml:space="preserve"> on radio channel</w:t>
        </w:r>
        <w:r>
          <w:t xml:space="preserve"> 1.</w:t>
        </w:r>
      </w:ins>
    </w:p>
    <w:p w14:paraId="1D8186A0" w14:textId="77777777" w:rsidR="00826FF8" w:rsidRDefault="00826FF8" w:rsidP="00826FF8">
      <w:pPr>
        <w:rPr>
          <w:ins w:id="565" w:author="Huawei" w:date="2020-12-30T15:20:00Z"/>
          <w:rFonts w:eastAsia="Batang"/>
        </w:rPr>
      </w:pPr>
      <w:ins w:id="566" w:author="Huawei" w:date="2020-12-30T15:20:00Z">
        <w:r w:rsidRPr="004E396D">
          <w:rPr>
            <w:rFonts w:eastAsia="Batang"/>
          </w:rPr>
          <w:t>The start of T</w:t>
        </w:r>
        <w:r>
          <w:rPr>
            <w:rFonts w:eastAsia="Batang"/>
          </w:rPr>
          <w:t>4</w:t>
        </w:r>
        <w:r w:rsidRPr="004E396D">
          <w:rPr>
            <w:rFonts w:eastAsia="Batang"/>
          </w:rPr>
          <w:t xml:space="preserve"> is the instant when the last TTI containing the RRC message implying </w:t>
        </w:r>
        <w:r>
          <w:t>source cell</w:t>
        </w:r>
        <w:r w:rsidRPr="005D0A3B">
          <w:t xml:space="preserve"> </w:t>
        </w:r>
        <w:r>
          <w:t>release</w:t>
        </w:r>
        <w:r w:rsidRPr="004E396D">
          <w:rPr>
            <w:rFonts w:eastAsia="Batang"/>
          </w:rPr>
          <w:t xml:space="preserve"> is sent to the UE.</w:t>
        </w:r>
        <w:r>
          <w:rPr>
            <w:rFonts w:eastAsia="Batang"/>
          </w:rPr>
          <w:t xml:space="preserve"> During T4, the UE shall perform source cell release.</w:t>
        </w:r>
      </w:ins>
    </w:p>
    <w:p w14:paraId="0D166B0A" w14:textId="77777777" w:rsidR="00826FF8" w:rsidRPr="00F926ED" w:rsidRDefault="00826FF8" w:rsidP="00826FF8">
      <w:pPr>
        <w:rPr>
          <w:ins w:id="567" w:author="Huawei" w:date="2020-12-30T15:20:00Z"/>
          <w:rFonts w:eastAsia="Batang"/>
        </w:rPr>
      </w:pPr>
      <w:ins w:id="568" w:author="Huawei" w:date="2020-12-30T15:20:00Z">
        <w:r>
          <w:t>Starting T5, the UE shall stops to send CSI report to the source cell.</w:t>
        </w:r>
      </w:ins>
    </w:p>
    <w:p w14:paraId="301519FA" w14:textId="77777777" w:rsidR="00826FF8" w:rsidRPr="00FF3C53" w:rsidRDefault="00826FF8" w:rsidP="00826FF8">
      <w:pPr>
        <w:pStyle w:val="TH"/>
        <w:rPr>
          <w:ins w:id="569" w:author="Huawei" w:date="2020-12-30T15:20:00Z"/>
        </w:rPr>
      </w:pPr>
      <w:ins w:id="570" w:author="Huawei" w:date="2020-12-30T15:20:00Z">
        <w:r w:rsidRPr="00FF3C53">
          <w:rPr>
            <w:lang w:eastAsia="zh-CN"/>
          </w:rPr>
          <w:lastRenderedPageBreak/>
          <w:t>T</w:t>
        </w:r>
        <w:r w:rsidRPr="00FF3C53">
          <w:t>able A.5.1.</w:t>
        </w:r>
        <w:r>
          <w:t>x</w:t>
        </w:r>
        <w:r w:rsidRPr="00FF3C53">
          <w:t>.1-1</w:t>
        </w:r>
        <w:r w:rsidRPr="00FF3C53">
          <w:rPr>
            <w:lang w:eastAsia="zh-CN"/>
          </w:rPr>
          <w:t>:</w:t>
        </w:r>
        <w:r w:rsidRPr="00FF3C53">
          <w:t xml:space="preserve"> General test parameters for </w:t>
        </w:r>
        <w:r>
          <w:t xml:space="preserve">E-UTRAN TDD – TDD </w:t>
        </w:r>
        <w:r w:rsidRPr="006149C0">
          <w:t>Intra-band Inter-frequency sync DAPS handover</w:t>
        </w:r>
        <w:r w:rsidRPr="00FF3C53">
          <w:t xml:space="preserve"> test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826FF8" w:rsidRPr="00FF3C53" w14:paraId="772699F8" w14:textId="77777777" w:rsidTr="004C2F06">
        <w:trPr>
          <w:cantSplit/>
          <w:trHeight w:val="113"/>
          <w:jc w:val="center"/>
          <w:ins w:id="571" w:author="Huawei" w:date="2020-12-30T15:20:00Z"/>
        </w:trPr>
        <w:tc>
          <w:tcPr>
            <w:tcW w:w="3289" w:type="dxa"/>
            <w:gridSpan w:val="2"/>
            <w:shd w:val="clear" w:color="auto" w:fill="auto"/>
          </w:tcPr>
          <w:p w14:paraId="34926044" w14:textId="77777777" w:rsidR="00826FF8" w:rsidRPr="00FF3C53" w:rsidRDefault="00826FF8" w:rsidP="004C2F06">
            <w:pPr>
              <w:pStyle w:val="TAH"/>
              <w:rPr>
                <w:ins w:id="572" w:author="Huawei" w:date="2020-12-30T15:20:00Z"/>
                <w:rFonts w:cs="Arial"/>
              </w:rPr>
            </w:pPr>
            <w:ins w:id="573" w:author="Huawei" w:date="2020-12-30T15:20:00Z">
              <w:r w:rsidRPr="00FF3C53">
                <w:rPr>
                  <w:rFonts w:cs="Arial"/>
                </w:rPr>
                <w:t>Parameter</w:t>
              </w:r>
            </w:ins>
          </w:p>
        </w:tc>
        <w:tc>
          <w:tcPr>
            <w:tcW w:w="708" w:type="dxa"/>
            <w:shd w:val="clear" w:color="auto" w:fill="auto"/>
          </w:tcPr>
          <w:p w14:paraId="6E83DF60" w14:textId="77777777" w:rsidR="00826FF8" w:rsidRPr="00FF3C53" w:rsidRDefault="00826FF8" w:rsidP="004C2F06">
            <w:pPr>
              <w:pStyle w:val="TAH"/>
              <w:rPr>
                <w:ins w:id="574" w:author="Huawei" w:date="2020-12-30T15:20:00Z"/>
                <w:rFonts w:cs="Arial"/>
              </w:rPr>
            </w:pPr>
            <w:ins w:id="575" w:author="Huawei" w:date="2020-12-30T15:20:00Z">
              <w:r w:rsidRPr="00FF3C53">
                <w:rPr>
                  <w:rFonts w:cs="Arial"/>
                </w:rPr>
                <w:t>Unit</w:t>
              </w:r>
            </w:ins>
          </w:p>
        </w:tc>
        <w:tc>
          <w:tcPr>
            <w:tcW w:w="2410" w:type="dxa"/>
            <w:shd w:val="clear" w:color="auto" w:fill="auto"/>
          </w:tcPr>
          <w:p w14:paraId="541D5B70" w14:textId="77777777" w:rsidR="00826FF8" w:rsidRPr="00FF3C53" w:rsidRDefault="00826FF8" w:rsidP="004C2F06">
            <w:pPr>
              <w:pStyle w:val="TAH"/>
              <w:rPr>
                <w:ins w:id="576" w:author="Huawei" w:date="2020-12-30T15:20:00Z"/>
                <w:rFonts w:cs="Arial"/>
              </w:rPr>
            </w:pPr>
            <w:ins w:id="577" w:author="Huawei" w:date="2020-12-30T15:20:00Z">
              <w:r w:rsidRPr="00FF3C53">
                <w:rPr>
                  <w:rFonts w:cs="Arial"/>
                </w:rPr>
                <w:t>Value</w:t>
              </w:r>
            </w:ins>
          </w:p>
        </w:tc>
        <w:tc>
          <w:tcPr>
            <w:tcW w:w="2835" w:type="dxa"/>
            <w:shd w:val="clear" w:color="auto" w:fill="auto"/>
          </w:tcPr>
          <w:p w14:paraId="0549B161" w14:textId="77777777" w:rsidR="00826FF8" w:rsidRPr="00FF3C53" w:rsidRDefault="00826FF8" w:rsidP="004C2F06">
            <w:pPr>
              <w:pStyle w:val="TAH"/>
              <w:rPr>
                <w:ins w:id="578" w:author="Huawei" w:date="2020-12-30T15:20:00Z"/>
                <w:rFonts w:cs="Arial"/>
              </w:rPr>
            </w:pPr>
            <w:ins w:id="579" w:author="Huawei" w:date="2020-12-30T15:20:00Z">
              <w:r w:rsidRPr="00FF3C53">
                <w:rPr>
                  <w:rFonts w:cs="Arial"/>
                </w:rPr>
                <w:t>Comment</w:t>
              </w:r>
            </w:ins>
          </w:p>
        </w:tc>
      </w:tr>
      <w:tr w:rsidR="00826FF8" w:rsidRPr="00FF3C53" w14:paraId="6C88DE52" w14:textId="77777777" w:rsidTr="004C2F06">
        <w:trPr>
          <w:cantSplit/>
          <w:trHeight w:val="113"/>
          <w:jc w:val="center"/>
          <w:ins w:id="580" w:author="Huawei" w:date="2020-12-30T15:20:00Z"/>
        </w:trPr>
        <w:tc>
          <w:tcPr>
            <w:tcW w:w="3289" w:type="dxa"/>
            <w:gridSpan w:val="2"/>
            <w:shd w:val="clear" w:color="auto" w:fill="auto"/>
          </w:tcPr>
          <w:p w14:paraId="1EEDC717" w14:textId="77777777" w:rsidR="00826FF8" w:rsidRPr="00FF3C53" w:rsidRDefault="00826FF8" w:rsidP="004C2F06">
            <w:pPr>
              <w:pStyle w:val="TAL"/>
              <w:rPr>
                <w:ins w:id="581" w:author="Huawei" w:date="2020-12-30T15:20:00Z"/>
                <w:rFonts w:cs="Arial"/>
              </w:rPr>
            </w:pPr>
            <w:ins w:id="582" w:author="Huawei" w:date="2020-12-30T15:20:00Z">
              <w:r w:rsidRPr="00FF3C53">
                <w:rPr>
                  <w:rFonts w:cs="Arial"/>
                </w:rPr>
                <w:t>PDSCH parameters</w:t>
              </w:r>
            </w:ins>
          </w:p>
        </w:tc>
        <w:tc>
          <w:tcPr>
            <w:tcW w:w="708" w:type="dxa"/>
            <w:shd w:val="clear" w:color="auto" w:fill="auto"/>
          </w:tcPr>
          <w:p w14:paraId="22FB8AE9" w14:textId="77777777" w:rsidR="00826FF8" w:rsidRPr="00FF3C53" w:rsidRDefault="00826FF8" w:rsidP="004C2F06">
            <w:pPr>
              <w:pStyle w:val="TAC"/>
              <w:rPr>
                <w:ins w:id="583" w:author="Huawei" w:date="2020-12-30T15:20:00Z"/>
                <w:rFonts w:cs="Arial"/>
              </w:rPr>
            </w:pPr>
          </w:p>
        </w:tc>
        <w:tc>
          <w:tcPr>
            <w:tcW w:w="2410" w:type="dxa"/>
            <w:shd w:val="clear" w:color="auto" w:fill="auto"/>
          </w:tcPr>
          <w:p w14:paraId="270CC00C" w14:textId="77777777" w:rsidR="00826FF8" w:rsidRPr="00FF3C53" w:rsidRDefault="00826FF8" w:rsidP="004C2F06">
            <w:pPr>
              <w:pStyle w:val="TAC"/>
              <w:rPr>
                <w:ins w:id="584" w:author="Huawei" w:date="2020-12-30T15:20:00Z"/>
                <w:rFonts w:cs="Arial"/>
              </w:rPr>
            </w:pPr>
            <w:ins w:id="585" w:author="Huawei" w:date="2020-12-30T15:20:00Z">
              <w:r w:rsidRPr="00FF3C53">
                <w:rPr>
                  <w:rFonts w:cs="v4.2.0"/>
                </w:rPr>
                <w:t xml:space="preserve">DL Reference Measurement Channel R.0 </w:t>
              </w:r>
              <w:r>
                <w:rPr>
                  <w:rFonts w:cs="v4.2.0"/>
                </w:rPr>
                <w:t>TDD</w:t>
              </w:r>
            </w:ins>
          </w:p>
        </w:tc>
        <w:tc>
          <w:tcPr>
            <w:tcW w:w="2835" w:type="dxa"/>
            <w:shd w:val="clear" w:color="auto" w:fill="auto"/>
          </w:tcPr>
          <w:p w14:paraId="2F305710" w14:textId="00DA81F7" w:rsidR="00826FF8" w:rsidRPr="00FF3C53" w:rsidRDefault="00826FF8" w:rsidP="00B61F0E">
            <w:pPr>
              <w:pStyle w:val="TAL"/>
              <w:rPr>
                <w:ins w:id="586" w:author="Huawei" w:date="2020-12-30T15:20:00Z"/>
                <w:rFonts w:cs="Arial"/>
              </w:rPr>
            </w:pPr>
            <w:ins w:id="587" w:author="Huawei" w:date="2020-12-30T15:20:00Z">
              <w:r w:rsidRPr="00FF3C53">
                <w:rPr>
                  <w:rFonts w:cs="Arial"/>
                </w:rPr>
                <w:t>As specified in clause </w:t>
              </w:r>
              <w:r w:rsidRPr="007930A0">
                <w:rPr>
                  <w:rFonts w:cs="Arial"/>
                  <w:highlight w:val="yellow"/>
                </w:rPr>
                <w:t>A.3.1.1.</w:t>
              </w:r>
            </w:ins>
            <w:ins w:id="588" w:author="Huawei" w:date="2021-02-01T15:12:00Z">
              <w:r w:rsidR="00B61F0E" w:rsidRPr="007930A0">
                <w:rPr>
                  <w:rFonts w:cs="Arial"/>
                  <w:highlight w:val="yellow"/>
                </w:rPr>
                <w:t>2</w:t>
              </w:r>
            </w:ins>
          </w:p>
        </w:tc>
      </w:tr>
      <w:tr w:rsidR="00826FF8" w:rsidRPr="00FF3C53" w14:paraId="3C02243B" w14:textId="77777777" w:rsidTr="004C2F06">
        <w:trPr>
          <w:cantSplit/>
          <w:trHeight w:val="113"/>
          <w:jc w:val="center"/>
          <w:ins w:id="589" w:author="Huawei" w:date="2020-12-30T15:20:00Z"/>
        </w:trPr>
        <w:tc>
          <w:tcPr>
            <w:tcW w:w="3289" w:type="dxa"/>
            <w:gridSpan w:val="2"/>
            <w:shd w:val="clear" w:color="auto" w:fill="auto"/>
          </w:tcPr>
          <w:p w14:paraId="59C5E400" w14:textId="77777777" w:rsidR="00826FF8" w:rsidRPr="00FF3C53" w:rsidRDefault="00826FF8" w:rsidP="004C2F06">
            <w:pPr>
              <w:pStyle w:val="TAL"/>
              <w:rPr>
                <w:ins w:id="590" w:author="Huawei" w:date="2020-12-30T15:20:00Z"/>
                <w:rFonts w:cs="Arial"/>
              </w:rPr>
            </w:pPr>
            <w:ins w:id="591" w:author="Huawei" w:date="2020-12-30T15:20:00Z">
              <w:r w:rsidRPr="00FF3C53">
                <w:rPr>
                  <w:rFonts w:cs="Arial"/>
                </w:rPr>
                <w:t>PCFICH/PDCCH/PHICH parameters</w:t>
              </w:r>
            </w:ins>
          </w:p>
        </w:tc>
        <w:tc>
          <w:tcPr>
            <w:tcW w:w="708" w:type="dxa"/>
            <w:shd w:val="clear" w:color="auto" w:fill="auto"/>
          </w:tcPr>
          <w:p w14:paraId="17C8C9B7" w14:textId="77777777" w:rsidR="00826FF8" w:rsidRPr="00FF3C53" w:rsidRDefault="00826FF8" w:rsidP="004C2F06">
            <w:pPr>
              <w:pStyle w:val="TAC"/>
              <w:rPr>
                <w:ins w:id="592" w:author="Huawei" w:date="2020-12-30T15:20:00Z"/>
                <w:rFonts w:cs="Arial"/>
              </w:rPr>
            </w:pPr>
          </w:p>
        </w:tc>
        <w:tc>
          <w:tcPr>
            <w:tcW w:w="2410" w:type="dxa"/>
            <w:shd w:val="clear" w:color="auto" w:fill="auto"/>
          </w:tcPr>
          <w:p w14:paraId="0CEF32AC" w14:textId="77777777" w:rsidR="00826FF8" w:rsidRPr="00FF3C53" w:rsidRDefault="00826FF8" w:rsidP="004C2F06">
            <w:pPr>
              <w:pStyle w:val="TAC"/>
              <w:rPr>
                <w:ins w:id="593" w:author="Huawei" w:date="2020-12-30T15:20:00Z"/>
                <w:rFonts w:cs="Arial"/>
              </w:rPr>
            </w:pPr>
            <w:ins w:id="594" w:author="Huawei" w:date="2020-12-30T15:20:00Z">
              <w:r w:rsidRPr="00FF3C53">
                <w:rPr>
                  <w:rFonts w:cs="v4.2.0"/>
                </w:rPr>
                <w:t xml:space="preserve">DL Reference Measurement Channel R.6 </w:t>
              </w:r>
              <w:r>
                <w:rPr>
                  <w:rFonts w:cs="v4.2.0"/>
                </w:rPr>
                <w:t>TDD</w:t>
              </w:r>
            </w:ins>
          </w:p>
        </w:tc>
        <w:tc>
          <w:tcPr>
            <w:tcW w:w="2835" w:type="dxa"/>
            <w:shd w:val="clear" w:color="auto" w:fill="auto"/>
          </w:tcPr>
          <w:p w14:paraId="4F77A502" w14:textId="162C48AF" w:rsidR="00826FF8" w:rsidRPr="00FF3C53" w:rsidRDefault="00826FF8" w:rsidP="00B61F0E">
            <w:pPr>
              <w:pStyle w:val="TAL"/>
              <w:rPr>
                <w:ins w:id="595" w:author="Huawei" w:date="2020-12-30T15:20:00Z"/>
                <w:rFonts w:cs="Arial"/>
              </w:rPr>
            </w:pPr>
            <w:ins w:id="596" w:author="Huawei" w:date="2020-12-30T15:20:00Z">
              <w:r w:rsidRPr="00FF3C53">
                <w:rPr>
                  <w:rFonts w:cs="Arial"/>
                </w:rPr>
                <w:t>As specified in clause </w:t>
              </w:r>
              <w:r w:rsidRPr="007930A0">
                <w:rPr>
                  <w:rFonts w:cs="Arial"/>
                  <w:highlight w:val="yellow"/>
                </w:rPr>
                <w:t>A.3.1.2.</w:t>
              </w:r>
            </w:ins>
            <w:ins w:id="597" w:author="Huawei" w:date="2021-02-01T15:12:00Z">
              <w:r w:rsidR="00B61F0E" w:rsidRPr="007930A0">
                <w:rPr>
                  <w:rFonts w:cs="Arial"/>
                  <w:highlight w:val="yellow"/>
                </w:rPr>
                <w:t>2</w:t>
              </w:r>
            </w:ins>
          </w:p>
        </w:tc>
      </w:tr>
      <w:tr w:rsidR="00826FF8" w:rsidRPr="00FF3C53" w14:paraId="4634FF82" w14:textId="77777777" w:rsidTr="004C2F06">
        <w:trPr>
          <w:cantSplit/>
          <w:trHeight w:val="113"/>
          <w:jc w:val="center"/>
          <w:ins w:id="598" w:author="Huawei" w:date="2020-12-30T15:20:00Z"/>
        </w:trPr>
        <w:tc>
          <w:tcPr>
            <w:tcW w:w="1588" w:type="dxa"/>
            <w:vMerge w:val="restart"/>
            <w:shd w:val="clear" w:color="auto" w:fill="auto"/>
          </w:tcPr>
          <w:p w14:paraId="3934B17E" w14:textId="77777777" w:rsidR="00826FF8" w:rsidRPr="00FF3C53" w:rsidRDefault="00826FF8" w:rsidP="004C2F06">
            <w:pPr>
              <w:pStyle w:val="TAL"/>
              <w:rPr>
                <w:ins w:id="599" w:author="Huawei" w:date="2020-12-30T15:20:00Z"/>
                <w:rFonts w:cs="Arial"/>
              </w:rPr>
            </w:pPr>
            <w:ins w:id="600" w:author="Huawei" w:date="2020-12-30T15:20:00Z">
              <w:r w:rsidRPr="00FF3C53">
                <w:rPr>
                  <w:rFonts w:cs="Arial"/>
                </w:rPr>
                <w:t>Initial conditions</w:t>
              </w:r>
            </w:ins>
          </w:p>
        </w:tc>
        <w:tc>
          <w:tcPr>
            <w:tcW w:w="1701" w:type="dxa"/>
            <w:shd w:val="clear" w:color="auto" w:fill="auto"/>
          </w:tcPr>
          <w:p w14:paraId="358A023F" w14:textId="77777777" w:rsidR="00826FF8" w:rsidRPr="00FF3C53" w:rsidRDefault="00826FF8" w:rsidP="004C2F06">
            <w:pPr>
              <w:pStyle w:val="TAL"/>
              <w:rPr>
                <w:ins w:id="601" w:author="Huawei" w:date="2020-12-30T15:20:00Z"/>
                <w:rFonts w:cs="Arial"/>
              </w:rPr>
            </w:pPr>
            <w:ins w:id="602" w:author="Huawei" w:date="2020-12-30T15:20:00Z">
              <w:r w:rsidRPr="00FF3C53">
                <w:rPr>
                  <w:rFonts w:cs="Arial"/>
                </w:rPr>
                <w:t>Active cell</w:t>
              </w:r>
            </w:ins>
          </w:p>
        </w:tc>
        <w:tc>
          <w:tcPr>
            <w:tcW w:w="708" w:type="dxa"/>
            <w:shd w:val="clear" w:color="auto" w:fill="auto"/>
          </w:tcPr>
          <w:p w14:paraId="0A84EBB4" w14:textId="77777777" w:rsidR="00826FF8" w:rsidRPr="00FF3C53" w:rsidRDefault="00826FF8" w:rsidP="004C2F06">
            <w:pPr>
              <w:pStyle w:val="TAC"/>
              <w:rPr>
                <w:ins w:id="603" w:author="Huawei" w:date="2020-12-30T15:20:00Z"/>
                <w:rFonts w:cs="Arial"/>
              </w:rPr>
            </w:pPr>
          </w:p>
        </w:tc>
        <w:tc>
          <w:tcPr>
            <w:tcW w:w="2410" w:type="dxa"/>
            <w:shd w:val="clear" w:color="auto" w:fill="auto"/>
          </w:tcPr>
          <w:p w14:paraId="28531070" w14:textId="77777777" w:rsidR="00826FF8" w:rsidRPr="00FF3C53" w:rsidRDefault="00826FF8" w:rsidP="004C2F06">
            <w:pPr>
              <w:pStyle w:val="TAC"/>
              <w:rPr>
                <w:ins w:id="604" w:author="Huawei" w:date="2020-12-30T15:20:00Z"/>
                <w:rFonts w:cs="Arial"/>
              </w:rPr>
            </w:pPr>
            <w:ins w:id="605" w:author="Huawei" w:date="2020-12-30T15:20:00Z">
              <w:r w:rsidRPr="00FF3C53">
                <w:rPr>
                  <w:rFonts w:cs="Arial"/>
                </w:rPr>
                <w:t>Cell 1</w:t>
              </w:r>
            </w:ins>
          </w:p>
        </w:tc>
        <w:tc>
          <w:tcPr>
            <w:tcW w:w="2835" w:type="dxa"/>
            <w:shd w:val="clear" w:color="auto" w:fill="auto"/>
          </w:tcPr>
          <w:p w14:paraId="15AA6D6F" w14:textId="77777777" w:rsidR="00826FF8" w:rsidRPr="00FF3C53" w:rsidRDefault="00826FF8" w:rsidP="004C2F06">
            <w:pPr>
              <w:pStyle w:val="TAL"/>
              <w:rPr>
                <w:ins w:id="606" w:author="Huawei" w:date="2020-12-30T15:20:00Z"/>
                <w:rFonts w:cs="Arial"/>
              </w:rPr>
            </w:pPr>
            <w:ins w:id="607" w:author="Huawei" w:date="2020-12-30T15:20:00Z">
              <w:r w:rsidRPr="00FF3C53">
                <w:rPr>
                  <w:rFonts w:cs="Arial"/>
                </w:rPr>
                <w:t>Cell 1 is on RF channel number 1</w:t>
              </w:r>
            </w:ins>
          </w:p>
        </w:tc>
      </w:tr>
      <w:tr w:rsidR="00826FF8" w:rsidRPr="00FF3C53" w14:paraId="2C994CC9" w14:textId="77777777" w:rsidTr="004C2F06">
        <w:trPr>
          <w:cantSplit/>
          <w:trHeight w:val="113"/>
          <w:jc w:val="center"/>
          <w:ins w:id="608" w:author="Huawei" w:date="2020-12-30T15:20:00Z"/>
        </w:trPr>
        <w:tc>
          <w:tcPr>
            <w:tcW w:w="1588" w:type="dxa"/>
            <w:vMerge/>
            <w:shd w:val="clear" w:color="auto" w:fill="auto"/>
          </w:tcPr>
          <w:p w14:paraId="7A3B034D" w14:textId="77777777" w:rsidR="00826FF8" w:rsidRPr="00FF3C53" w:rsidRDefault="00826FF8" w:rsidP="004C2F06">
            <w:pPr>
              <w:pStyle w:val="TAL"/>
              <w:rPr>
                <w:ins w:id="609" w:author="Huawei" w:date="2020-12-30T15:20:00Z"/>
                <w:rFonts w:cs="Arial"/>
              </w:rPr>
            </w:pPr>
          </w:p>
        </w:tc>
        <w:tc>
          <w:tcPr>
            <w:tcW w:w="1701" w:type="dxa"/>
            <w:shd w:val="clear" w:color="auto" w:fill="auto"/>
          </w:tcPr>
          <w:p w14:paraId="44FAA273" w14:textId="77777777" w:rsidR="00826FF8" w:rsidRPr="00FF3C53" w:rsidRDefault="00826FF8" w:rsidP="004C2F06">
            <w:pPr>
              <w:pStyle w:val="TAL"/>
              <w:rPr>
                <w:ins w:id="610" w:author="Huawei" w:date="2020-12-30T15:20:00Z"/>
                <w:rFonts w:cs="Arial"/>
              </w:rPr>
            </w:pPr>
            <w:ins w:id="611" w:author="Huawei" w:date="2020-12-30T15:20:00Z">
              <w:r w:rsidRPr="00FF3C53">
                <w:rPr>
                  <w:rFonts w:cs="Arial"/>
                </w:rPr>
                <w:t>Neighbouring cell</w:t>
              </w:r>
            </w:ins>
          </w:p>
        </w:tc>
        <w:tc>
          <w:tcPr>
            <w:tcW w:w="708" w:type="dxa"/>
            <w:shd w:val="clear" w:color="auto" w:fill="auto"/>
          </w:tcPr>
          <w:p w14:paraId="5E36EAD2" w14:textId="77777777" w:rsidR="00826FF8" w:rsidRPr="00FF3C53" w:rsidRDefault="00826FF8" w:rsidP="004C2F06">
            <w:pPr>
              <w:pStyle w:val="TAC"/>
              <w:rPr>
                <w:ins w:id="612" w:author="Huawei" w:date="2020-12-30T15:20:00Z"/>
                <w:rFonts w:cs="Arial"/>
              </w:rPr>
            </w:pPr>
          </w:p>
        </w:tc>
        <w:tc>
          <w:tcPr>
            <w:tcW w:w="2410" w:type="dxa"/>
            <w:shd w:val="clear" w:color="auto" w:fill="auto"/>
          </w:tcPr>
          <w:p w14:paraId="7BDB5A58" w14:textId="77777777" w:rsidR="00826FF8" w:rsidRPr="00FF3C53" w:rsidRDefault="00826FF8" w:rsidP="004C2F06">
            <w:pPr>
              <w:pStyle w:val="TAC"/>
              <w:rPr>
                <w:ins w:id="613" w:author="Huawei" w:date="2020-12-30T15:20:00Z"/>
                <w:rFonts w:cs="Arial"/>
              </w:rPr>
            </w:pPr>
            <w:ins w:id="614" w:author="Huawei" w:date="2020-12-30T15:20:00Z">
              <w:r w:rsidRPr="00FF3C53">
                <w:rPr>
                  <w:rFonts w:cs="Arial"/>
                </w:rPr>
                <w:t>Cell 2</w:t>
              </w:r>
            </w:ins>
          </w:p>
        </w:tc>
        <w:tc>
          <w:tcPr>
            <w:tcW w:w="2835" w:type="dxa"/>
            <w:shd w:val="clear" w:color="auto" w:fill="auto"/>
          </w:tcPr>
          <w:p w14:paraId="2925DCEE" w14:textId="77777777" w:rsidR="00826FF8" w:rsidRPr="00FF3C53" w:rsidRDefault="00826FF8" w:rsidP="004C2F06">
            <w:pPr>
              <w:pStyle w:val="TAL"/>
              <w:rPr>
                <w:ins w:id="615" w:author="Huawei" w:date="2020-12-30T15:20:00Z"/>
                <w:rFonts w:cs="Arial"/>
              </w:rPr>
            </w:pPr>
            <w:ins w:id="616" w:author="Huawei" w:date="2020-12-30T15:20:00Z">
              <w:r w:rsidRPr="00FF3C53">
                <w:rPr>
                  <w:rFonts w:cs="Arial"/>
                </w:rPr>
                <w:t>Cell 2 is on RF channel number 2</w:t>
              </w:r>
            </w:ins>
          </w:p>
        </w:tc>
      </w:tr>
      <w:tr w:rsidR="00826FF8" w:rsidRPr="00FF3C53" w14:paraId="01A2C68E" w14:textId="77777777" w:rsidTr="004C2F06">
        <w:trPr>
          <w:cantSplit/>
          <w:trHeight w:val="113"/>
          <w:jc w:val="center"/>
          <w:ins w:id="617" w:author="Huawei" w:date="2020-12-30T15:20:00Z"/>
        </w:trPr>
        <w:tc>
          <w:tcPr>
            <w:tcW w:w="1588" w:type="dxa"/>
            <w:shd w:val="clear" w:color="auto" w:fill="auto"/>
          </w:tcPr>
          <w:p w14:paraId="102388F3" w14:textId="77777777" w:rsidR="00826FF8" w:rsidRPr="00FF3C53" w:rsidRDefault="00826FF8" w:rsidP="004C2F06">
            <w:pPr>
              <w:pStyle w:val="TAL"/>
              <w:rPr>
                <w:ins w:id="618" w:author="Huawei" w:date="2020-12-30T15:20:00Z"/>
                <w:rFonts w:cs="Arial"/>
              </w:rPr>
            </w:pPr>
            <w:ins w:id="619" w:author="Huawei" w:date="2020-12-30T15:20:00Z">
              <w:r w:rsidRPr="00FF3C53">
                <w:rPr>
                  <w:rFonts w:cs="Arial"/>
                </w:rPr>
                <w:t>Final condition</w:t>
              </w:r>
            </w:ins>
          </w:p>
        </w:tc>
        <w:tc>
          <w:tcPr>
            <w:tcW w:w="1701" w:type="dxa"/>
            <w:shd w:val="clear" w:color="auto" w:fill="auto"/>
          </w:tcPr>
          <w:p w14:paraId="3E498228" w14:textId="77777777" w:rsidR="00826FF8" w:rsidRPr="00FF3C53" w:rsidRDefault="00826FF8" w:rsidP="004C2F06">
            <w:pPr>
              <w:pStyle w:val="TAL"/>
              <w:rPr>
                <w:ins w:id="620" w:author="Huawei" w:date="2020-12-30T15:20:00Z"/>
                <w:rFonts w:cs="Arial"/>
              </w:rPr>
            </w:pPr>
            <w:ins w:id="621" w:author="Huawei" w:date="2020-12-30T15:20:00Z">
              <w:r w:rsidRPr="00FF3C53">
                <w:rPr>
                  <w:rFonts w:cs="Arial"/>
                </w:rPr>
                <w:t>Active cell</w:t>
              </w:r>
            </w:ins>
          </w:p>
        </w:tc>
        <w:tc>
          <w:tcPr>
            <w:tcW w:w="708" w:type="dxa"/>
            <w:shd w:val="clear" w:color="auto" w:fill="auto"/>
          </w:tcPr>
          <w:p w14:paraId="251314FF" w14:textId="77777777" w:rsidR="00826FF8" w:rsidRPr="00FF3C53" w:rsidRDefault="00826FF8" w:rsidP="004C2F06">
            <w:pPr>
              <w:pStyle w:val="TAC"/>
              <w:rPr>
                <w:ins w:id="622" w:author="Huawei" w:date="2020-12-30T15:20:00Z"/>
                <w:rFonts w:cs="Arial"/>
              </w:rPr>
            </w:pPr>
          </w:p>
        </w:tc>
        <w:tc>
          <w:tcPr>
            <w:tcW w:w="2410" w:type="dxa"/>
            <w:shd w:val="clear" w:color="auto" w:fill="auto"/>
          </w:tcPr>
          <w:p w14:paraId="681933A8" w14:textId="77777777" w:rsidR="00826FF8" w:rsidRPr="00FF3C53" w:rsidRDefault="00826FF8" w:rsidP="004C2F06">
            <w:pPr>
              <w:pStyle w:val="TAC"/>
              <w:rPr>
                <w:ins w:id="623" w:author="Huawei" w:date="2020-12-30T15:20:00Z"/>
                <w:rFonts w:cs="Arial"/>
              </w:rPr>
            </w:pPr>
            <w:ins w:id="624" w:author="Huawei" w:date="2020-12-30T15:20:00Z">
              <w:r w:rsidRPr="00FF3C53">
                <w:rPr>
                  <w:rFonts w:cs="Arial"/>
                </w:rPr>
                <w:t>Cell 2</w:t>
              </w:r>
            </w:ins>
          </w:p>
        </w:tc>
        <w:tc>
          <w:tcPr>
            <w:tcW w:w="2835" w:type="dxa"/>
            <w:shd w:val="clear" w:color="auto" w:fill="auto"/>
          </w:tcPr>
          <w:p w14:paraId="29DF96A3" w14:textId="77777777" w:rsidR="00826FF8" w:rsidRPr="00FF3C53" w:rsidRDefault="00826FF8" w:rsidP="004C2F06">
            <w:pPr>
              <w:pStyle w:val="TAL"/>
              <w:rPr>
                <w:ins w:id="625" w:author="Huawei" w:date="2020-12-30T15:20:00Z"/>
                <w:rFonts w:cs="Arial"/>
              </w:rPr>
            </w:pPr>
          </w:p>
        </w:tc>
      </w:tr>
      <w:tr w:rsidR="00826FF8" w:rsidRPr="00FF3C53" w14:paraId="77592E5D" w14:textId="77777777" w:rsidTr="004C2F06">
        <w:trPr>
          <w:cantSplit/>
          <w:trHeight w:val="113"/>
          <w:jc w:val="center"/>
          <w:ins w:id="626" w:author="Huawei" w:date="2020-12-30T15:20:00Z"/>
        </w:trPr>
        <w:tc>
          <w:tcPr>
            <w:tcW w:w="3289" w:type="dxa"/>
            <w:gridSpan w:val="2"/>
            <w:shd w:val="clear" w:color="auto" w:fill="auto"/>
          </w:tcPr>
          <w:p w14:paraId="5CA7F92B" w14:textId="77777777" w:rsidR="00826FF8" w:rsidRPr="00FF3C53" w:rsidRDefault="00826FF8" w:rsidP="004C2F06">
            <w:pPr>
              <w:pStyle w:val="TAL"/>
              <w:rPr>
                <w:ins w:id="627" w:author="Huawei" w:date="2020-12-30T15:20:00Z"/>
                <w:rFonts w:cs="Arial"/>
                <w:lang w:val="it-IT"/>
              </w:rPr>
            </w:pPr>
            <w:ins w:id="628" w:author="Huawei" w:date="2020-12-30T15:20:00Z">
              <w:r w:rsidRPr="00FF3C53">
                <w:rPr>
                  <w:rFonts w:cs="Arial"/>
                  <w:lang w:val="it-IT"/>
                </w:rPr>
                <w:t>E-UTRA RF channel number</w:t>
              </w:r>
            </w:ins>
          </w:p>
        </w:tc>
        <w:tc>
          <w:tcPr>
            <w:tcW w:w="708" w:type="dxa"/>
            <w:shd w:val="clear" w:color="auto" w:fill="auto"/>
          </w:tcPr>
          <w:p w14:paraId="330EE0AE" w14:textId="77777777" w:rsidR="00826FF8" w:rsidRPr="00FF3C53" w:rsidRDefault="00826FF8" w:rsidP="004C2F06">
            <w:pPr>
              <w:pStyle w:val="TAC"/>
              <w:rPr>
                <w:ins w:id="629" w:author="Huawei" w:date="2020-12-30T15:20:00Z"/>
                <w:rFonts w:cs="Arial"/>
                <w:lang w:val="it-IT"/>
              </w:rPr>
            </w:pPr>
          </w:p>
        </w:tc>
        <w:tc>
          <w:tcPr>
            <w:tcW w:w="2410" w:type="dxa"/>
            <w:shd w:val="clear" w:color="auto" w:fill="auto"/>
          </w:tcPr>
          <w:p w14:paraId="5CCE5464" w14:textId="77777777" w:rsidR="00826FF8" w:rsidRPr="00FF3C53" w:rsidRDefault="00826FF8" w:rsidP="004C2F06">
            <w:pPr>
              <w:pStyle w:val="TAC"/>
              <w:rPr>
                <w:ins w:id="630" w:author="Huawei" w:date="2020-12-30T15:20:00Z"/>
                <w:rFonts w:cs="Arial"/>
              </w:rPr>
            </w:pPr>
            <w:ins w:id="631" w:author="Huawei" w:date="2020-12-30T15:20:00Z">
              <w:r w:rsidRPr="00FF3C53">
                <w:rPr>
                  <w:rFonts w:cs="Arial"/>
                </w:rPr>
                <w:t>1, 2</w:t>
              </w:r>
            </w:ins>
          </w:p>
        </w:tc>
        <w:tc>
          <w:tcPr>
            <w:tcW w:w="2835" w:type="dxa"/>
            <w:shd w:val="clear" w:color="auto" w:fill="auto"/>
          </w:tcPr>
          <w:p w14:paraId="728870B8" w14:textId="77777777" w:rsidR="00826FF8" w:rsidRPr="00FF3C53" w:rsidRDefault="00826FF8" w:rsidP="004C2F06">
            <w:pPr>
              <w:pStyle w:val="TAL"/>
              <w:rPr>
                <w:ins w:id="632" w:author="Huawei" w:date="2020-12-30T15:20:00Z"/>
                <w:rFonts w:cs="Arial"/>
              </w:rPr>
            </w:pPr>
            <w:ins w:id="633" w:author="Huawei" w:date="2020-12-30T15:20:00Z">
              <w:r w:rsidRPr="00FF3C53">
                <w:rPr>
                  <w:rFonts w:cs="Arial"/>
                </w:rPr>
                <w:t xml:space="preserve">Two </w:t>
              </w:r>
              <w:r>
                <w:rPr>
                  <w:rFonts w:cs="Arial"/>
                </w:rPr>
                <w:t>TDD</w:t>
              </w:r>
              <w:r w:rsidRPr="00FF3C53">
                <w:rPr>
                  <w:rFonts w:cs="Arial"/>
                </w:rPr>
                <w:t xml:space="preserve"> carriers </w:t>
              </w:r>
              <w:r>
                <w:rPr>
                  <w:rFonts w:cs="Arial"/>
                </w:rPr>
                <w:t xml:space="preserve">on the different band </w:t>
              </w:r>
              <w:r w:rsidRPr="00FF3C53">
                <w:rPr>
                  <w:rFonts w:cs="Arial"/>
                </w:rPr>
                <w:t>are used</w:t>
              </w:r>
            </w:ins>
          </w:p>
        </w:tc>
      </w:tr>
      <w:tr w:rsidR="00826FF8" w:rsidRPr="00FF3C53" w14:paraId="0210DC83" w14:textId="77777777" w:rsidTr="004C2F06">
        <w:trPr>
          <w:cantSplit/>
          <w:trHeight w:val="113"/>
          <w:jc w:val="center"/>
          <w:ins w:id="634" w:author="Huawei" w:date="2020-12-30T15:20:00Z"/>
        </w:trPr>
        <w:tc>
          <w:tcPr>
            <w:tcW w:w="3289" w:type="dxa"/>
            <w:gridSpan w:val="2"/>
            <w:shd w:val="clear" w:color="auto" w:fill="auto"/>
          </w:tcPr>
          <w:p w14:paraId="335498CD" w14:textId="77777777" w:rsidR="00826FF8" w:rsidRPr="00FF3C53" w:rsidRDefault="00826FF8" w:rsidP="004C2F06">
            <w:pPr>
              <w:pStyle w:val="TAL"/>
              <w:rPr>
                <w:ins w:id="635" w:author="Huawei" w:date="2020-12-30T15:20:00Z"/>
                <w:rFonts w:cs="Arial"/>
              </w:rPr>
            </w:pPr>
            <w:ins w:id="636" w:author="Huawei" w:date="2020-12-30T15:20:00Z">
              <w:r w:rsidRPr="00FF3C53">
                <w:rPr>
                  <w:rFonts w:cs="v4.2.0"/>
                  <w:bCs/>
                </w:rPr>
                <w:t>Channel Bandwidth (</w:t>
              </w:r>
              <w:proofErr w:type="spellStart"/>
              <w:r w:rsidRPr="00FF3C53">
                <w:rPr>
                  <w:rFonts w:cs="v4.2.0"/>
                  <w:bCs/>
                </w:rPr>
                <w:t>BW</w:t>
              </w:r>
              <w:r w:rsidRPr="00FF3C53">
                <w:rPr>
                  <w:rFonts w:cs="Arial"/>
                  <w:vertAlign w:val="subscript"/>
                </w:rPr>
                <w:t>channel</w:t>
              </w:r>
              <w:proofErr w:type="spellEnd"/>
              <w:r w:rsidRPr="00FF3C53">
                <w:rPr>
                  <w:rFonts w:cs="Arial"/>
                </w:rPr>
                <w:t>)</w:t>
              </w:r>
            </w:ins>
          </w:p>
        </w:tc>
        <w:tc>
          <w:tcPr>
            <w:tcW w:w="708" w:type="dxa"/>
            <w:shd w:val="clear" w:color="auto" w:fill="auto"/>
          </w:tcPr>
          <w:p w14:paraId="4F76C36B" w14:textId="77777777" w:rsidR="00826FF8" w:rsidRPr="00FF3C53" w:rsidRDefault="00826FF8" w:rsidP="004C2F06">
            <w:pPr>
              <w:pStyle w:val="TAC"/>
              <w:rPr>
                <w:ins w:id="637" w:author="Huawei" w:date="2020-12-30T15:20:00Z"/>
                <w:rFonts w:cs="Arial"/>
              </w:rPr>
            </w:pPr>
            <w:ins w:id="638" w:author="Huawei" w:date="2020-12-30T15:20:00Z">
              <w:r w:rsidRPr="00FF3C53">
                <w:rPr>
                  <w:rFonts w:cs="v4.2.0"/>
                  <w:bCs/>
                </w:rPr>
                <w:t>MHz</w:t>
              </w:r>
            </w:ins>
          </w:p>
        </w:tc>
        <w:tc>
          <w:tcPr>
            <w:tcW w:w="2410" w:type="dxa"/>
            <w:shd w:val="clear" w:color="auto" w:fill="auto"/>
          </w:tcPr>
          <w:p w14:paraId="1A33BCA3" w14:textId="77777777" w:rsidR="00826FF8" w:rsidRPr="00FF3C53" w:rsidRDefault="00826FF8" w:rsidP="004C2F06">
            <w:pPr>
              <w:pStyle w:val="TAC"/>
              <w:rPr>
                <w:ins w:id="639" w:author="Huawei" w:date="2020-12-30T15:20:00Z"/>
                <w:rFonts w:cs="Arial"/>
              </w:rPr>
            </w:pPr>
            <w:ins w:id="640" w:author="Huawei" w:date="2020-12-30T15:20:00Z">
              <w:r w:rsidRPr="00FF3C53">
                <w:rPr>
                  <w:rFonts w:cs="v4.2.0"/>
                  <w:bCs/>
                </w:rPr>
                <w:t>10</w:t>
              </w:r>
            </w:ins>
          </w:p>
        </w:tc>
        <w:tc>
          <w:tcPr>
            <w:tcW w:w="2835" w:type="dxa"/>
            <w:shd w:val="clear" w:color="auto" w:fill="auto"/>
          </w:tcPr>
          <w:p w14:paraId="4DD867BF" w14:textId="77777777" w:rsidR="00826FF8" w:rsidRPr="00FF3C53" w:rsidRDefault="00826FF8" w:rsidP="004C2F06">
            <w:pPr>
              <w:pStyle w:val="TAL"/>
              <w:rPr>
                <w:ins w:id="641" w:author="Huawei" w:date="2020-12-30T15:20:00Z"/>
                <w:rFonts w:cs="Arial"/>
              </w:rPr>
            </w:pPr>
          </w:p>
        </w:tc>
      </w:tr>
      <w:tr w:rsidR="00826FF8" w:rsidRPr="00FF3C53" w14:paraId="2551E7C6" w14:textId="77777777" w:rsidTr="004C2F06">
        <w:trPr>
          <w:cantSplit/>
          <w:trHeight w:val="113"/>
          <w:jc w:val="center"/>
          <w:ins w:id="642" w:author="Huawei" w:date="2020-12-30T15:20:00Z"/>
        </w:trPr>
        <w:tc>
          <w:tcPr>
            <w:tcW w:w="3289" w:type="dxa"/>
            <w:gridSpan w:val="2"/>
            <w:shd w:val="clear" w:color="auto" w:fill="auto"/>
          </w:tcPr>
          <w:p w14:paraId="5BE84410" w14:textId="77777777" w:rsidR="00826FF8" w:rsidRPr="00FF3C53" w:rsidRDefault="00826FF8" w:rsidP="004C2F06">
            <w:pPr>
              <w:pStyle w:val="TAL"/>
              <w:rPr>
                <w:ins w:id="643" w:author="Huawei" w:date="2020-12-30T15:20:00Z"/>
                <w:rFonts w:cs="Arial"/>
              </w:rPr>
            </w:pPr>
            <w:ins w:id="644" w:author="Huawei" w:date="2020-12-30T15:20:00Z">
              <w:r w:rsidRPr="00FF3C53">
                <w:rPr>
                  <w:rFonts w:cs="Arial"/>
                </w:rPr>
                <w:t>A3-Offset</w:t>
              </w:r>
            </w:ins>
          </w:p>
        </w:tc>
        <w:tc>
          <w:tcPr>
            <w:tcW w:w="708" w:type="dxa"/>
            <w:shd w:val="clear" w:color="auto" w:fill="auto"/>
          </w:tcPr>
          <w:p w14:paraId="7887F5AC" w14:textId="71502EEB" w:rsidR="00826FF8" w:rsidRPr="00FF3C53" w:rsidRDefault="00B61F0E" w:rsidP="004C2F06">
            <w:pPr>
              <w:pStyle w:val="TAC"/>
              <w:rPr>
                <w:ins w:id="645" w:author="Huawei" w:date="2020-12-30T15:20:00Z"/>
                <w:rFonts w:cs="Arial"/>
              </w:rPr>
            </w:pPr>
            <w:ins w:id="646" w:author="Huawei" w:date="2020-12-30T15:20:00Z">
              <w:r w:rsidRPr="00FF3C53">
                <w:rPr>
                  <w:rFonts w:cs="Arial"/>
                </w:rPr>
                <w:t>Db</w:t>
              </w:r>
            </w:ins>
          </w:p>
        </w:tc>
        <w:tc>
          <w:tcPr>
            <w:tcW w:w="2410" w:type="dxa"/>
            <w:shd w:val="clear" w:color="auto" w:fill="auto"/>
          </w:tcPr>
          <w:p w14:paraId="12E8D2DB" w14:textId="77777777" w:rsidR="00826FF8" w:rsidRPr="00FF3C53" w:rsidRDefault="00826FF8" w:rsidP="004C2F06">
            <w:pPr>
              <w:pStyle w:val="TAC"/>
              <w:rPr>
                <w:ins w:id="647" w:author="Huawei" w:date="2020-12-30T15:20:00Z"/>
                <w:rFonts w:cs="Arial"/>
              </w:rPr>
            </w:pPr>
            <w:ins w:id="648" w:author="Huawei" w:date="2020-12-30T15:20:00Z">
              <w:r w:rsidRPr="00FF3C53">
                <w:rPr>
                  <w:rFonts w:cs="Arial"/>
                </w:rPr>
                <w:t>-4</w:t>
              </w:r>
            </w:ins>
          </w:p>
        </w:tc>
        <w:tc>
          <w:tcPr>
            <w:tcW w:w="2835" w:type="dxa"/>
            <w:shd w:val="clear" w:color="auto" w:fill="auto"/>
          </w:tcPr>
          <w:p w14:paraId="08EDC958" w14:textId="77777777" w:rsidR="00826FF8" w:rsidRPr="00FF3C53" w:rsidRDefault="00826FF8" w:rsidP="004C2F06">
            <w:pPr>
              <w:pStyle w:val="TAL"/>
              <w:rPr>
                <w:ins w:id="649" w:author="Huawei" w:date="2020-12-30T15:20:00Z"/>
                <w:rFonts w:cs="Arial"/>
              </w:rPr>
            </w:pPr>
          </w:p>
        </w:tc>
      </w:tr>
      <w:tr w:rsidR="00826FF8" w:rsidRPr="00FF3C53" w14:paraId="74C78462" w14:textId="77777777" w:rsidTr="004C2F06">
        <w:trPr>
          <w:cantSplit/>
          <w:trHeight w:val="113"/>
          <w:jc w:val="center"/>
          <w:ins w:id="650" w:author="Huawei" w:date="2020-12-30T15:20:00Z"/>
        </w:trPr>
        <w:tc>
          <w:tcPr>
            <w:tcW w:w="3289" w:type="dxa"/>
            <w:gridSpan w:val="2"/>
            <w:shd w:val="clear" w:color="auto" w:fill="auto"/>
          </w:tcPr>
          <w:p w14:paraId="52355040" w14:textId="77777777" w:rsidR="00826FF8" w:rsidRPr="00FF3C53" w:rsidRDefault="00826FF8" w:rsidP="004C2F06">
            <w:pPr>
              <w:pStyle w:val="TAL"/>
              <w:rPr>
                <w:ins w:id="651" w:author="Huawei" w:date="2020-12-30T15:20:00Z"/>
                <w:rFonts w:cs="Arial"/>
              </w:rPr>
            </w:pPr>
            <w:ins w:id="652" w:author="Huawei" w:date="2020-12-30T15:20:00Z">
              <w:r w:rsidRPr="00FF3C53">
                <w:rPr>
                  <w:rFonts w:cs="Arial"/>
                </w:rPr>
                <w:t>Hysteresis</w:t>
              </w:r>
            </w:ins>
          </w:p>
        </w:tc>
        <w:tc>
          <w:tcPr>
            <w:tcW w:w="708" w:type="dxa"/>
            <w:shd w:val="clear" w:color="auto" w:fill="auto"/>
          </w:tcPr>
          <w:p w14:paraId="62547F5D" w14:textId="1C14BC42" w:rsidR="00826FF8" w:rsidRPr="00FF3C53" w:rsidRDefault="00B61F0E" w:rsidP="004C2F06">
            <w:pPr>
              <w:pStyle w:val="TAC"/>
              <w:rPr>
                <w:ins w:id="653" w:author="Huawei" w:date="2020-12-30T15:20:00Z"/>
                <w:rFonts w:cs="Arial"/>
              </w:rPr>
            </w:pPr>
            <w:ins w:id="654" w:author="Huawei" w:date="2020-12-30T15:20:00Z">
              <w:r w:rsidRPr="00FF3C53">
                <w:rPr>
                  <w:rFonts w:cs="Arial"/>
                </w:rPr>
                <w:t>Db</w:t>
              </w:r>
            </w:ins>
          </w:p>
        </w:tc>
        <w:tc>
          <w:tcPr>
            <w:tcW w:w="2410" w:type="dxa"/>
            <w:shd w:val="clear" w:color="auto" w:fill="auto"/>
          </w:tcPr>
          <w:p w14:paraId="5EA70400" w14:textId="77777777" w:rsidR="00826FF8" w:rsidRPr="00FF3C53" w:rsidRDefault="00826FF8" w:rsidP="004C2F06">
            <w:pPr>
              <w:pStyle w:val="TAC"/>
              <w:rPr>
                <w:ins w:id="655" w:author="Huawei" w:date="2020-12-30T15:20:00Z"/>
                <w:rFonts w:cs="Arial"/>
              </w:rPr>
            </w:pPr>
            <w:ins w:id="656" w:author="Huawei" w:date="2020-12-30T15:20:00Z">
              <w:r w:rsidRPr="00FF3C53">
                <w:rPr>
                  <w:rFonts w:cs="Arial"/>
                </w:rPr>
                <w:t>0</w:t>
              </w:r>
            </w:ins>
          </w:p>
        </w:tc>
        <w:tc>
          <w:tcPr>
            <w:tcW w:w="2835" w:type="dxa"/>
            <w:shd w:val="clear" w:color="auto" w:fill="auto"/>
          </w:tcPr>
          <w:p w14:paraId="48515F72" w14:textId="77777777" w:rsidR="00826FF8" w:rsidRPr="00FF3C53" w:rsidRDefault="00826FF8" w:rsidP="004C2F06">
            <w:pPr>
              <w:pStyle w:val="TAL"/>
              <w:rPr>
                <w:ins w:id="657" w:author="Huawei" w:date="2020-12-30T15:20:00Z"/>
                <w:rFonts w:cs="Arial"/>
              </w:rPr>
            </w:pPr>
          </w:p>
        </w:tc>
      </w:tr>
      <w:tr w:rsidR="00826FF8" w:rsidRPr="00FF3C53" w14:paraId="0BC1B68B" w14:textId="77777777" w:rsidTr="004C2F06">
        <w:trPr>
          <w:cantSplit/>
          <w:trHeight w:val="113"/>
          <w:jc w:val="center"/>
          <w:ins w:id="658" w:author="Huawei" w:date="2020-12-30T15:20:00Z"/>
        </w:trPr>
        <w:tc>
          <w:tcPr>
            <w:tcW w:w="3289" w:type="dxa"/>
            <w:gridSpan w:val="2"/>
            <w:shd w:val="clear" w:color="auto" w:fill="auto"/>
          </w:tcPr>
          <w:p w14:paraId="252E99FD" w14:textId="77777777" w:rsidR="00826FF8" w:rsidRPr="00FF3C53" w:rsidRDefault="00826FF8" w:rsidP="004C2F06">
            <w:pPr>
              <w:pStyle w:val="TAL"/>
              <w:rPr>
                <w:ins w:id="659" w:author="Huawei" w:date="2020-12-30T15:20:00Z"/>
                <w:rFonts w:cs="Arial"/>
              </w:rPr>
            </w:pPr>
            <w:proofErr w:type="spellStart"/>
            <w:ins w:id="660" w:author="Huawei" w:date="2020-12-30T15:20:00Z">
              <w:r w:rsidRPr="00FF3C53">
                <w:rPr>
                  <w:rFonts w:cs="Arial"/>
                </w:rPr>
                <w:t>TimeToTrigger</w:t>
              </w:r>
              <w:proofErr w:type="spellEnd"/>
            </w:ins>
          </w:p>
        </w:tc>
        <w:tc>
          <w:tcPr>
            <w:tcW w:w="708" w:type="dxa"/>
            <w:shd w:val="clear" w:color="auto" w:fill="auto"/>
          </w:tcPr>
          <w:p w14:paraId="07D65874" w14:textId="77777777" w:rsidR="00826FF8" w:rsidRPr="00FF3C53" w:rsidRDefault="00826FF8" w:rsidP="004C2F06">
            <w:pPr>
              <w:pStyle w:val="TAC"/>
              <w:rPr>
                <w:ins w:id="661" w:author="Huawei" w:date="2020-12-30T15:20:00Z"/>
                <w:rFonts w:cs="Arial"/>
              </w:rPr>
            </w:pPr>
            <w:ins w:id="662" w:author="Huawei" w:date="2020-12-30T15:20:00Z">
              <w:r w:rsidRPr="00FF3C53">
                <w:rPr>
                  <w:rFonts w:cs="Arial"/>
                  <w:lang w:eastAsia="zh-CN"/>
                </w:rPr>
                <w:t>s</w:t>
              </w:r>
            </w:ins>
          </w:p>
        </w:tc>
        <w:tc>
          <w:tcPr>
            <w:tcW w:w="2410" w:type="dxa"/>
            <w:shd w:val="clear" w:color="auto" w:fill="auto"/>
          </w:tcPr>
          <w:p w14:paraId="450C0FF0" w14:textId="77777777" w:rsidR="00826FF8" w:rsidRPr="00FF3C53" w:rsidRDefault="00826FF8" w:rsidP="004C2F06">
            <w:pPr>
              <w:pStyle w:val="TAC"/>
              <w:rPr>
                <w:ins w:id="663" w:author="Huawei" w:date="2020-12-30T15:20:00Z"/>
                <w:rFonts w:cs="Arial"/>
              </w:rPr>
            </w:pPr>
            <w:ins w:id="664" w:author="Huawei" w:date="2020-12-30T15:20:00Z">
              <w:r w:rsidRPr="00FF3C53">
                <w:rPr>
                  <w:rFonts w:cs="Arial"/>
                </w:rPr>
                <w:t>0</w:t>
              </w:r>
            </w:ins>
          </w:p>
        </w:tc>
        <w:tc>
          <w:tcPr>
            <w:tcW w:w="2835" w:type="dxa"/>
            <w:shd w:val="clear" w:color="auto" w:fill="auto"/>
          </w:tcPr>
          <w:p w14:paraId="7ACC540F" w14:textId="77777777" w:rsidR="00826FF8" w:rsidRPr="00FF3C53" w:rsidRDefault="00826FF8" w:rsidP="004C2F06">
            <w:pPr>
              <w:pStyle w:val="TAL"/>
              <w:rPr>
                <w:ins w:id="665" w:author="Huawei" w:date="2020-12-30T15:20:00Z"/>
                <w:rFonts w:cs="Arial"/>
              </w:rPr>
            </w:pPr>
          </w:p>
        </w:tc>
      </w:tr>
      <w:tr w:rsidR="00826FF8" w:rsidRPr="00FF3C53" w14:paraId="7009DDDA" w14:textId="77777777" w:rsidTr="004C2F06">
        <w:trPr>
          <w:cantSplit/>
          <w:trHeight w:val="113"/>
          <w:jc w:val="center"/>
          <w:ins w:id="666" w:author="Huawei" w:date="2020-12-30T15:20:00Z"/>
        </w:trPr>
        <w:tc>
          <w:tcPr>
            <w:tcW w:w="3289" w:type="dxa"/>
            <w:gridSpan w:val="2"/>
            <w:shd w:val="clear" w:color="auto" w:fill="auto"/>
          </w:tcPr>
          <w:p w14:paraId="2184A5F9" w14:textId="77777777" w:rsidR="00826FF8" w:rsidRPr="00FF3C53" w:rsidRDefault="00826FF8" w:rsidP="004C2F06">
            <w:pPr>
              <w:pStyle w:val="TAL"/>
              <w:rPr>
                <w:ins w:id="667" w:author="Huawei" w:date="2020-12-30T15:20:00Z"/>
                <w:rFonts w:cs="Arial"/>
              </w:rPr>
            </w:pPr>
            <w:ins w:id="668" w:author="Huawei" w:date="2020-12-30T15:20:00Z">
              <w:r w:rsidRPr="00FF3C53">
                <w:rPr>
                  <w:rFonts w:cs="Arial"/>
                </w:rPr>
                <w:t>Filter coefficient</w:t>
              </w:r>
            </w:ins>
          </w:p>
        </w:tc>
        <w:tc>
          <w:tcPr>
            <w:tcW w:w="708" w:type="dxa"/>
            <w:shd w:val="clear" w:color="auto" w:fill="auto"/>
          </w:tcPr>
          <w:p w14:paraId="78E01320" w14:textId="77777777" w:rsidR="00826FF8" w:rsidRPr="00FF3C53" w:rsidRDefault="00826FF8" w:rsidP="004C2F06">
            <w:pPr>
              <w:pStyle w:val="TAC"/>
              <w:rPr>
                <w:ins w:id="669" w:author="Huawei" w:date="2020-12-30T15:20:00Z"/>
                <w:rFonts w:cs="Arial"/>
              </w:rPr>
            </w:pPr>
          </w:p>
        </w:tc>
        <w:tc>
          <w:tcPr>
            <w:tcW w:w="2410" w:type="dxa"/>
            <w:shd w:val="clear" w:color="auto" w:fill="auto"/>
          </w:tcPr>
          <w:p w14:paraId="474AB261" w14:textId="77777777" w:rsidR="00826FF8" w:rsidRPr="00FF3C53" w:rsidRDefault="00826FF8" w:rsidP="004C2F06">
            <w:pPr>
              <w:pStyle w:val="TAC"/>
              <w:rPr>
                <w:ins w:id="670" w:author="Huawei" w:date="2020-12-30T15:20:00Z"/>
                <w:rFonts w:cs="Arial"/>
              </w:rPr>
            </w:pPr>
            <w:ins w:id="671" w:author="Huawei" w:date="2020-12-30T15:20:00Z">
              <w:r w:rsidRPr="00FF3C53">
                <w:rPr>
                  <w:rFonts w:cs="Arial"/>
                </w:rPr>
                <w:t>0</w:t>
              </w:r>
            </w:ins>
          </w:p>
        </w:tc>
        <w:tc>
          <w:tcPr>
            <w:tcW w:w="2835" w:type="dxa"/>
            <w:shd w:val="clear" w:color="auto" w:fill="auto"/>
          </w:tcPr>
          <w:p w14:paraId="17AA018B" w14:textId="77777777" w:rsidR="00826FF8" w:rsidRPr="00FF3C53" w:rsidRDefault="00826FF8" w:rsidP="004C2F06">
            <w:pPr>
              <w:pStyle w:val="TAL"/>
              <w:rPr>
                <w:ins w:id="672" w:author="Huawei" w:date="2020-12-30T15:20:00Z"/>
                <w:rFonts w:cs="Arial"/>
              </w:rPr>
            </w:pPr>
            <w:ins w:id="673" w:author="Huawei" w:date="2020-12-30T15:20:00Z">
              <w:r w:rsidRPr="00FF3C53">
                <w:rPr>
                  <w:rFonts w:cs="Arial"/>
                </w:rPr>
                <w:t>L3 filtering is not used</w:t>
              </w:r>
            </w:ins>
          </w:p>
        </w:tc>
      </w:tr>
      <w:tr w:rsidR="00826FF8" w:rsidRPr="00FF3C53" w14:paraId="5A4347B0" w14:textId="77777777" w:rsidTr="004C2F06">
        <w:trPr>
          <w:cantSplit/>
          <w:trHeight w:val="113"/>
          <w:jc w:val="center"/>
          <w:ins w:id="674" w:author="Huawei" w:date="2020-12-30T15:20:00Z"/>
        </w:trPr>
        <w:tc>
          <w:tcPr>
            <w:tcW w:w="3289" w:type="dxa"/>
            <w:gridSpan w:val="2"/>
            <w:shd w:val="clear" w:color="auto" w:fill="auto"/>
          </w:tcPr>
          <w:p w14:paraId="4590E26A" w14:textId="77777777" w:rsidR="00826FF8" w:rsidRPr="00FF3C53" w:rsidRDefault="00826FF8" w:rsidP="004C2F06">
            <w:pPr>
              <w:pStyle w:val="TAL"/>
              <w:rPr>
                <w:ins w:id="675" w:author="Huawei" w:date="2020-12-30T15:20:00Z"/>
                <w:rFonts w:cs="Arial"/>
              </w:rPr>
            </w:pPr>
            <w:ins w:id="676" w:author="Huawei" w:date="2020-12-30T15:20:00Z">
              <w:r w:rsidRPr="00FF3C53">
                <w:rPr>
                  <w:rFonts w:cs="Arial"/>
                </w:rPr>
                <w:t>DRX</w:t>
              </w:r>
            </w:ins>
          </w:p>
        </w:tc>
        <w:tc>
          <w:tcPr>
            <w:tcW w:w="708" w:type="dxa"/>
            <w:shd w:val="clear" w:color="auto" w:fill="auto"/>
          </w:tcPr>
          <w:p w14:paraId="624ADDD7" w14:textId="77777777" w:rsidR="00826FF8" w:rsidRPr="00FF3C53" w:rsidRDefault="00826FF8" w:rsidP="004C2F06">
            <w:pPr>
              <w:pStyle w:val="TAC"/>
              <w:rPr>
                <w:ins w:id="677" w:author="Huawei" w:date="2020-12-30T15:20:00Z"/>
                <w:rFonts w:cs="Arial"/>
              </w:rPr>
            </w:pPr>
          </w:p>
        </w:tc>
        <w:tc>
          <w:tcPr>
            <w:tcW w:w="2410" w:type="dxa"/>
            <w:shd w:val="clear" w:color="auto" w:fill="auto"/>
          </w:tcPr>
          <w:p w14:paraId="6D2D5912" w14:textId="77777777" w:rsidR="00826FF8" w:rsidRPr="00FF3C53" w:rsidRDefault="00826FF8" w:rsidP="004C2F06">
            <w:pPr>
              <w:pStyle w:val="TAC"/>
              <w:rPr>
                <w:ins w:id="678" w:author="Huawei" w:date="2020-12-30T15:20:00Z"/>
                <w:rFonts w:cs="Arial"/>
              </w:rPr>
            </w:pPr>
            <w:ins w:id="679" w:author="Huawei" w:date="2020-12-30T15:20:00Z">
              <w:r w:rsidRPr="00FF3C53">
                <w:rPr>
                  <w:rFonts w:cs="Arial"/>
                </w:rPr>
                <w:t>DRX_L</w:t>
              </w:r>
            </w:ins>
          </w:p>
        </w:tc>
        <w:tc>
          <w:tcPr>
            <w:tcW w:w="2835" w:type="dxa"/>
            <w:shd w:val="clear" w:color="auto" w:fill="auto"/>
          </w:tcPr>
          <w:p w14:paraId="7FBEEAD1" w14:textId="77777777" w:rsidR="00826FF8" w:rsidRPr="00FF3C53" w:rsidRDefault="00826FF8" w:rsidP="004C2F06">
            <w:pPr>
              <w:pStyle w:val="TAL"/>
              <w:rPr>
                <w:ins w:id="680" w:author="Huawei" w:date="2020-12-30T15:20:00Z"/>
                <w:rFonts w:cs="Arial"/>
              </w:rPr>
            </w:pPr>
            <w:ins w:id="681" w:author="Huawei" w:date="2020-12-30T15:20:00Z">
              <w:r w:rsidRPr="00FF3C53">
                <w:rPr>
                  <w:rFonts w:cs="Arial"/>
                </w:rPr>
                <w:t>As specified in clause A.3.3</w:t>
              </w:r>
            </w:ins>
          </w:p>
        </w:tc>
      </w:tr>
      <w:tr w:rsidR="00B61F0E" w:rsidRPr="00FF3C53" w14:paraId="58AA0781" w14:textId="77777777" w:rsidTr="004C2F06">
        <w:trPr>
          <w:cantSplit/>
          <w:trHeight w:val="113"/>
          <w:jc w:val="center"/>
          <w:ins w:id="682" w:author="Huawei" w:date="2021-02-01T15:12:00Z"/>
        </w:trPr>
        <w:tc>
          <w:tcPr>
            <w:tcW w:w="3289" w:type="dxa"/>
            <w:gridSpan w:val="2"/>
            <w:shd w:val="clear" w:color="auto" w:fill="auto"/>
          </w:tcPr>
          <w:p w14:paraId="1CC66091" w14:textId="7275D28A" w:rsidR="00B61F0E" w:rsidRPr="007930A0" w:rsidRDefault="00B61F0E" w:rsidP="004C2F06">
            <w:pPr>
              <w:pStyle w:val="TAL"/>
              <w:rPr>
                <w:ins w:id="683" w:author="Huawei" w:date="2021-02-01T15:12:00Z"/>
                <w:rFonts w:cs="Arial" w:hint="eastAsia"/>
                <w:highlight w:val="yellow"/>
                <w:lang w:eastAsia="zh-CN"/>
              </w:rPr>
            </w:pPr>
            <w:ins w:id="684" w:author="Huawei" w:date="2021-02-01T15:12:00Z">
              <w:r w:rsidRPr="007930A0">
                <w:rPr>
                  <w:rFonts w:cs="Arial" w:hint="eastAsia"/>
                  <w:highlight w:val="yellow"/>
                  <w:lang w:eastAsia="zh-CN"/>
                </w:rPr>
                <w:t>C</w:t>
              </w:r>
              <w:r w:rsidRPr="007930A0">
                <w:rPr>
                  <w:rFonts w:cs="Arial"/>
                  <w:highlight w:val="yellow"/>
                  <w:lang w:eastAsia="zh-CN"/>
                </w:rPr>
                <w:t>P Length</w:t>
              </w:r>
            </w:ins>
          </w:p>
        </w:tc>
        <w:tc>
          <w:tcPr>
            <w:tcW w:w="708" w:type="dxa"/>
            <w:shd w:val="clear" w:color="auto" w:fill="auto"/>
          </w:tcPr>
          <w:p w14:paraId="01736083" w14:textId="77777777" w:rsidR="00B61F0E" w:rsidRPr="007930A0" w:rsidRDefault="00B61F0E" w:rsidP="004C2F06">
            <w:pPr>
              <w:pStyle w:val="TAC"/>
              <w:rPr>
                <w:ins w:id="685" w:author="Huawei" w:date="2021-02-01T15:12:00Z"/>
                <w:rFonts w:cs="Arial"/>
                <w:highlight w:val="yellow"/>
              </w:rPr>
            </w:pPr>
          </w:p>
        </w:tc>
        <w:tc>
          <w:tcPr>
            <w:tcW w:w="2410" w:type="dxa"/>
            <w:shd w:val="clear" w:color="auto" w:fill="auto"/>
          </w:tcPr>
          <w:p w14:paraId="424A4028" w14:textId="295A538B" w:rsidR="00B61F0E" w:rsidRPr="007930A0" w:rsidRDefault="00B61F0E" w:rsidP="004C2F06">
            <w:pPr>
              <w:pStyle w:val="TAC"/>
              <w:rPr>
                <w:ins w:id="686" w:author="Huawei" w:date="2021-02-01T15:12:00Z"/>
                <w:rFonts w:cs="Arial" w:hint="eastAsia"/>
                <w:highlight w:val="yellow"/>
                <w:lang w:eastAsia="zh-CN"/>
              </w:rPr>
            </w:pPr>
            <w:ins w:id="687" w:author="Huawei" w:date="2021-02-01T15:13:00Z">
              <w:r w:rsidRPr="007930A0">
                <w:rPr>
                  <w:rFonts w:cs="Arial" w:hint="eastAsia"/>
                  <w:highlight w:val="yellow"/>
                  <w:lang w:eastAsia="zh-CN"/>
                </w:rPr>
                <w:t>N</w:t>
              </w:r>
              <w:r w:rsidRPr="007930A0">
                <w:rPr>
                  <w:rFonts w:cs="Arial"/>
                  <w:highlight w:val="yellow"/>
                  <w:lang w:eastAsia="zh-CN"/>
                </w:rPr>
                <w:t>ormal</w:t>
              </w:r>
            </w:ins>
          </w:p>
        </w:tc>
        <w:tc>
          <w:tcPr>
            <w:tcW w:w="2835" w:type="dxa"/>
            <w:shd w:val="clear" w:color="auto" w:fill="auto"/>
          </w:tcPr>
          <w:p w14:paraId="358C0BB6" w14:textId="77777777" w:rsidR="00B61F0E" w:rsidRPr="007930A0" w:rsidRDefault="00B61F0E" w:rsidP="004C2F06">
            <w:pPr>
              <w:pStyle w:val="TAL"/>
              <w:rPr>
                <w:ins w:id="688" w:author="Huawei" w:date="2021-02-01T15:12:00Z"/>
                <w:rFonts w:cs="Arial"/>
                <w:highlight w:val="yellow"/>
              </w:rPr>
            </w:pPr>
          </w:p>
        </w:tc>
      </w:tr>
      <w:tr w:rsidR="00826FF8" w:rsidRPr="00FF3C53" w14:paraId="2AD7B8BD" w14:textId="77777777" w:rsidTr="004C2F06">
        <w:trPr>
          <w:cantSplit/>
          <w:trHeight w:val="113"/>
          <w:jc w:val="center"/>
          <w:ins w:id="689" w:author="Huawei" w:date="2020-12-30T15:20:00Z"/>
        </w:trPr>
        <w:tc>
          <w:tcPr>
            <w:tcW w:w="3289" w:type="dxa"/>
            <w:gridSpan w:val="2"/>
            <w:shd w:val="clear" w:color="auto" w:fill="auto"/>
          </w:tcPr>
          <w:p w14:paraId="62221D34" w14:textId="77777777" w:rsidR="00826FF8" w:rsidRPr="00FF3C53" w:rsidRDefault="00826FF8" w:rsidP="004C2F06">
            <w:pPr>
              <w:pStyle w:val="TAL"/>
              <w:rPr>
                <w:ins w:id="690" w:author="Huawei" w:date="2020-12-30T15:20:00Z"/>
                <w:rFonts w:cs="Arial"/>
              </w:rPr>
            </w:pPr>
            <w:ins w:id="691" w:author="Huawei" w:date="2020-12-30T15:20:00Z">
              <w:r>
                <w:rPr>
                  <w:rFonts w:cs="Arial"/>
                </w:rPr>
                <w:t xml:space="preserve">Special </w:t>
              </w:r>
              <w:proofErr w:type="spellStart"/>
              <w:r>
                <w:rPr>
                  <w:rFonts w:cs="Arial"/>
                </w:rPr>
                <w:t>subframe</w:t>
              </w:r>
              <w:proofErr w:type="spellEnd"/>
              <w:r>
                <w:rPr>
                  <w:rFonts w:cs="Arial"/>
                </w:rPr>
                <w:t xml:space="preserve"> configuration</w:t>
              </w:r>
            </w:ins>
          </w:p>
        </w:tc>
        <w:tc>
          <w:tcPr>
            <w:tcW w:w="708" w:type="dxa"/>
            <w:shd w:val="clear" w:color="auto" w:fill="auto"/>
          </w:tcPr>
          <w:p w14:paraId="51C72DCE" w14:textId="77777777" w:rsidR="00826FF8" w:rsidRPr="00FF3C53" w:rsidRDefault="00826FF8" w:rsidP="004C2F06">
            <w:pPr>
              <w:pStyle w:val="TAC"/>
              <w:rPr>
                <w:ins w:id="692" w:author="Huawei" w:date="2020-12-30T15:20:00Z"/>
                <w:rFonts w:cs="Arial"/>
              </w:rPr>
            </w:pPr>
          </w:p>
        </w:tc>
        <w:tc>
          <w:tcPr>
            <w:tcW w:w="2410" w:type="dxa"/>
            <w:shd w:val="clear" w:color="auto" w:fill="auto"/>
          </w:tcPr>
          <w:p w14:paraId="61351079" w14:textId="77777777" w:rsidR="00826FF8" w:rsidRPr="00FF3C53" w:rsidRDefault="00826FF8" w:rsidP="004C2F06">
            <w:pPr>
              <w:pStyle w:val="TAC"/>
              <w:rPr>
                <w:ins w:id="693" w:author="Huawei" w:date="2020-12-30T15:20:00Z"/>
                <w:rFonts w:cs="Arial"/>
              </w:rPr>
            </w:pPr>
            <w:ins w:id="694" w:author="Huawei" w:date="2020-12-30T15:20:00Z">
              <w:r>
                <w:rPr>
                  <w:rFonts w:cs="Arial" w:hint="eastAsia"/>
                  <w:lang w:eastAsia="zh-CN"/>
                </w:rPr>
                <w:t>6</w:t>
              </w:r>
            </w:ins>
          </w:p>
        </w:tc>
        <w:tc>
          <w:tcPr>
            <w:tcW w:w="2835" w:type="dxa"/>
            <w:shd w:val="clear" w:color="auto" w:fill="auto"/>
          </w:tcPr>
          <w:p w14:paraId="4BC5ED97" w14:textId="77777777" w:rsidR="00826FF8" w:rsidRDefault="00826FF8" w:rsidP="004C2F06">
            <w:pPr>
              <w:pStyle w:val="TAL"/>
              <w:rPr>
                <w:ins w:id="695" w:author="Huawei" w:date="2020-12-30T15:20:00Z"/>
                <w:rFonts w:cs="Arial"/>
              </w:rPr>
            </w:pPr>
            <w:ins w:id="696" w:author="Huawei" w:date="2020-12-30T15:20:00Z">
              <w:r>
                <w:rPr>
                  <w:rFonts w:cs="Arial"/>
                </w:rPr>
                <w:t>For both cell1 and cell2.</w:t>
              </w:r>
            </w:ins>
          </w:p>
          <w:p w14:paraId="03388876" w14:textId="77777777" w:rsidR="00826FF8" w:rsidRPr="00FF3C53" w:rsidRDefault="00826FF8" w:rsidP="004C2F06">
            <w:pPr>
              <w:pStyle w:val="TAL"/>
              <w:rPr>
                <w:ins w:id="697" w:author="Huawei" w:date="2020-12-30T15:20:00Z"/>
                <w:rFonts w:cs="Arial"/>
              </w:rPr>
            </w:pPr>
            <w:ins w:id="698" w:author="Huawei" w:date="2020-12-30T15:20:00Z">
              <w:r>
                <w:rPr>
                  <w:rFonts w:cs="Arial"/>
                </w:rPr>
                <w:t>As specified in table 4.2</w:t>
              </w:r>
              <w:smartTag w:uri="urn:schemas-microsoft-com:office:smarttags" w:element="chmetcnv">
                <w:smartTagPr>
                  <w:attr w:name="TCSC" w:val="0"/>
                  <w:attr w:name="NumberType" w:val="1"/>
                  <w:attr w:name="Negative" w:val="True"/>
                  <w:attr w:name="HasSpace" w:val="True"/>
                  <w:attr w:name="SourceValue" w:val="1"/>
                  <w:attr w:name="UnitName" w:val="in"/>
                </w:smartTagPr>
                <w:r>
                  <w:rPr>
                    <w:rFonts w:cs="Arial"/>
                  </w:rPr>
                  <w:t>-1 in</w:t>
                </w:r>
              </w:smartTag>
              <w:r>
                <w:rPr>
                  <w:rFonts w:cs="Arial"/>
                </w:rPr>
                <w:t xml:space="preserve"> TS 36.211</w:t>
              </w:r>
            </w:ins>
          </w:p>
        </w:tc>
      </w:tr>
      <w:tr w:rsidR="00826FF8" w:rsidRPr="00FF3C53" w14:paraId="65DB2CD2" w14:textId="77777777" w:rsidTr="004C2F06">
        <w:trPr>
          <w:cantSplit/>
          <w:trHeight w:val="113"/>
          <w:jc w:val="center"/>
          <w:ins w:id="699" w:author="Huawei" w:date="2020-12-30T15:20:00Z"/>
        </w:trPr>
        <w:tc>
          <w:tcPr>
            <w:tcW w:w="3289" w:type="dxa"/>
            <w:gridSpan w:val="2"/>
            <w:shd w:val="clear" w:color="auto" w:fill="auto"/>
          </w:tcPr>
          <w:p w14:paraId="30D6E209" w14:textId="77777777" w:rsidR="00826FF8" w:rsidRPr="00FF3C53" w:rsidRDefault="00826FF8" w:rsidP="004C2F06">
            <w:pPr>
              <w:pStyle w:val="TAL"/>
              <w:rPr>
                <w:ins w:id="700" w:author="Huawei" w:date="2020-12-30T15:20:00Z"/>
                <w:rFonts w:cs="Arial"/>
              </w:rPr>
            </w:pPr>
            <w:ins w:id="701" w:author="Huawei" w:date="2020-12-30T15:20:00Z">
              <w:r>
                <w:rPr>
                  <w:rFonts w:cs="Arial"/>
                </w:rPr>
                <w:t>Uplink-downlink configuration</w:t>
              </w:r>
            </w:ins>
          </w:p>
        </w:tc>
        <w:tc>
          <w:tcPr>
            <w:tcW w:w="708" w:type="dxa"/>
            <w:shd w:val="clear" w:color="auto" w:fill="auto"/>
          </w:tcPr>
          <w:p w14:paraId="3EAA46AA" w14:textId="77777777" w:rsidR="00826FF8" w:rsidRPr="00FF3C53" w:rsidRDefault="00826FF8" w:rsidP="004C2F06">
            <w:pPr>
              <w:pStyle w:val="TAC"/>
              <w:rPr>
                <w:ins w:id="702" w:author="Huawei" w:date="2020-12-30T15:20:00Z"/>
                <w:rFonts w:cs="Arial"/>
              </w:rPr>
            </w:pPr>
          </w:p>
        </w:tc>
        <w:tc>
          <w:tcPr>
            <w:tcW w:w="2410" w:type="dxa"/>
            <w:shd w:val="clear" w:color="auto" w:fill="auto"/>
          </w:tcPr>
          <w:p w14:paraId="2565C7F8" w14:textId="77777777" w:rsidR="00826FF8" w:rsidRPr="00FF3C53" w:rsidRDefault="00826FF8" w:rsidP="004C2F06">
            <w:pPr>
              <w:pStyle w:val="TAC"/>
              <w:rPr>
                <w:ins w:id="703" w:author="Huawei" w:date="2020-12-30T15:20:00Z"/>
                <w:rFonts w:cs="Arial"/>
              </w:rPr>
            </w:pPr>
            <w:ins w:id="704" w:author="Huawei" w:date="2020-12-30T15:20:00Z">
              <w:r>
                <w:rPr>
                  <w:rFonts w:cs="Arial" w:hint="eastAsia"/>
                  <w:lang w:eastAsia="zh-CN"/>
                </w:rPr>
                <w:t>1</w:t>
              </w:r>
            </w:ins>
          </w:p>
        </w:tc>
        <w:tc>
          <w:tcPr>
            <w:tcW w:w="2835" w:type="dxa"/>
            <w:shd w:val="clear" w:color="auto" w:fill="auto"/>
          </w:tcPr>
          <w:p w14:paraId="4CB53143" w14:textId="77777777" w:rsidR="00826FF8" w:rsidRDefault="00826FF8" w:rsidP="004C2F06">
            <w:pPr>
              <w:pStyle w:val="TAL"/>
              <w:rPr>
                <w:ins w:id="705" w:author="Huawei" w:date="2020-12-30T15:20:00Z"/>
                <w:rFonts w:cs="Arial"/>
              </w:rPr>
            </w:pPr>
            <w:ins w:id="706" w:author="Huawei" w:date="2020-12-30T15:20:00Z">
              <w:r>
                <w:rPr>
                  <w:rFonts w:cs="Arial"/>
                </w:rPr>
                <w:t>For both cell1 and cell2.</w:t>
              </w:r>
            </w:ins>
          </w:p>
          <w:p w14:paraId="5E2FABB5" w14:textId="77777777" w:rsidR="00826FF8" w:rsidRPr="00FF3C53" w:rsidRDefault="00826FF8" w:rsidP="004C2F06">
            <w:pPr>
              <w:pStyle w:val="TAL"/>
              <w:rPr>
                <w:ins w:id="707" w:author="Huawei" w:date="2020-12-30T15:20:00Z"/>
                <w:rFonts w:cs="Arial"/>
              </w:rPr>
            </w:pPr>
            <w:ins w:id="708" w:author="Huawei" w:date="2020-12-30T15:20:00Z">
              <w:r>
                <w:rPr>
                  <w:rFonts w:cs="Arial"/>
                </w:rPr>
                <w:t>As specified in table 4.2</w:t>
              </w:r>
              <w:smartTag w:uri="urn:schemas-microsoft-com:office:smarttags" w:element="chmetcnv">
                <w:smartTagPr>
                  <w:attr w:name="TCSC" w:val="0"/>
                  <w:attr w:name="NumberType" w:val="1"/>
                  <w:attr w:name="Negative" w:val="True"/>
                  <w:attr w:name="HasSpace" w:val="True"/>
                  <w:attr w:name="SourceValue" w:val="2"/>
                  <w:attr w:name="UnitName" w:val="in"/>
                </w:smartTagPr>
                <w:r>
                  <w:rPr>
                    <w:rFonts w:cs="Arial"/>
                  </w:rPr>
                  <w:t>-2 in</w:t>
                </w:r>
              </w:smartTag>
              <w:r>
                <w:rPr>
                  <w:rFonts w:cs="Arial"/>
                </w:rPr>
                <w:t xml:space="preserve"> TS 36.211</w:t>
              </w:r>
            </w:ins>
          </w:p>
        </w:tc>
      </w:tr>
      <w:tr w:rsidR="00826FF8" w:rsidRPr="00FF3C53" w14:paraId="3A6BEA77" w14:textId="77777777" w:rsidTr="004C2F06">
        <w:trPr>
          <w:cantSplit/>
          <w:trHeight w:val="113"/>
          <w:jc w:val="center"/>
          <w:ins w:id="709" w:author="Huawei" w:date="2020-12-30T15:20:00Z"/>
        </w:trPr>
        <w:tc>
          <w:tcPr>
            <w:tcW w:w="3289" w:type="dxa"/>
            <w:gridSpan w:val="2"/>
            <w:shd w:val="clear" w:color="auto" w:fill="auto"/>
          </w:tcPr>
          <w:p w14:paraId="24536DFA" w14:textId="77777777" w:rsidR="00826FF8" w:rsidRPr="00FF3C53" w:rsidRDefault="00826FF8" w:rsidP="004C2F06">
            <w:pPr>
              <w:pStyle w:val="TAL"/>
              <w:rPr>
                <w:ins w:id="710" w:author="Huawei" w:date="2020-12-30T15:20:00Z"/>
                <w:rFonts w:cs="Arial"/>
              </w:rPr>
            </w:pPr>
            <w:ins w:id="711" w:author="Huawei" w:date="2020-12-30T15:20:00Z">
              <w:r w:rsidRPr="00FF3C53">
                <w:rPr>
                  <w:rFonts w:cs="Arial"/>
                </w:rPr>
                <w:t>PRACH configuration</w:t>
              </w:r>
            </w:ins>
          </w:p>
        </w:tc>
        <w:tc>
          <w:tcPr>
            <w:tcW w:w="708" w:type="dxa"/>
            <w:shd w:val="clear" w:color="auto" w:fill="auto"/>
          </w:tcPr>
          <w:p w14:paraId="2FAEC2B3" w14:textId="77777777" w:rsidR="00826FF8" w:rsidRPr="00FF3C53" w:rsidRDefault="00826FF8" w:rsidP="004C2F06">
            <w:pPr>
              <w:pStyle w:val="TAC"/>
              <w:rPr>
                <w:ins w:id="712" w:author="Huawei" w:date="2020-12-30T15:20:00Z"/>
                <w:rFonts w:cs="Arial"/>
              </w:rPr>
            </w:pPr>
          </w:p>
        </w:tc>
        <w:tc>
          <w:tcPr>
            <w:tcW w:w="2410" w:type="dxa"/>
            <w:shd w:val="clear" w:color="auto" w:fill="auto"/>
          </w:tcPr>
          <w:p w14:paraId="5E700D50" w14:textId="77777777" w:rsidR="00826FF8" w:rsidRPr="00FF3C53" w:rsidRDefault="00826FF8" w:rsidP="004C2F06">
            <w:pPr>
              <w:pStyle w:val="TAC"/>
              <w:rPr>
                <w:ins w:id="713" w:author="Huawei" w:date="2020-12-30T15:20:00Z"/>
                <w:rFonts w:cs="Arial"/>
              </w:rPr>
            </w:pPr>
            <w:ins w:id="714" w:author="Huawei" w:date="2020-12-30T15:20:00Z">
              <w:r w:rsidRPr="00FF3C53">
                <w:rPr>
                  <w:rFonts w:cs="Arial"/>
                </w:rPr>
                <w:t>4</w:t>
              </w:r>
            </w:ins>
          </w:p>
        </w:tc>
        <w:tc>
          <w:tcPr>
            <w:tcW w:w="2835" w:type="dxa"/>
            <w:shd w:val="clear" w:color="auto" w:fill="auto"/>
          </w:tcPr>
          <w:p w14:paraId="0BBBB06D" w14:textId="77777777" w:rsidR="00826FF8" w:rsidRPr="00FF3C53" w:rsidRDefault="00826FF8" w:rsidP="004C2F06">
            <w:pPr>
              <w:pStyle w:val="TAL"/>
              <w:rPr>
                <w:ins w:id="715" w:author="Huawei" w:date="2020-12-30T15:20:00Z"/>
                <w:rFonts w:cs="Arial"/>
              </w:rPr>
            </w:pPr>
            <w:ins w:id="716" w:author="Huawei" w:date="2020-12-30T15:20:00Z">
              <w:r w:rsidRPr="00FF3C53">
                <w:rPr>
                  <w:rFonts w:cs="Arial"/>
                </w:rPr>
                <w:t>As specified in table 5.7.1-2 in TS 36.211</w:t>
              </w:r>
            </w:ins>
          </w:p>
        </w:tc>
      </w:tr>
      <w:tr w:rsidR="00826FF8" w:rsidRPr="00FF3C53" w14:paraId="364088D7" w14:textId="77777777" w:rsidTr="004C2F06">
        <w:trPr>
          <w:cantSplit/>
          <w:trHeight w:val="113"/>
          <w:jc w:val="center"/>
          <w:ins w:id="717" w:author="Huawei" w:date="2020-12-30T15:20:00Z"/>
        </w:trPr>
        <w:tc>
          <w:tcPr>
            <w:tcW w:w="3289" w:type="dxa"/>
            <w:gridSpan w:val="2"/>
            <w:shd w:val="clear" w:color="auto" w:fill="auto"/>
          </w:tcPr>
          <w:p w14:paraId="590E98CB" w14:textId="77777777" w:rsidR="00826FF8" w:rsidRPr="00FF3C53" w:rsidRDefault="00826FF8" w:rsidP="004C2F06">
            <w:pPr>
              <w:pStyle w:val="TAL"/>
              <w:rPr>
                <w:ins w:id="718" w:author="Huawei" w:date="2020-12-30T15:20:00Z"/>
                <w:rFonts w:cs="Arial"/>
              </w:rPr>
            </w:pPr>
            <w:ins w:id="719" w:author="Huawei" w:date="2020-12-30T15:20:00Z">
              <w:r w:rsidRPr="00FF3C53">
                <w:rPr>
                  <w:rFonts w:cs="Arial"/>
                </w:rPr>
                <w:t>Access Barring Information</w:t>
              </w:r>
            </w:ins>
          </w:p>
        </w:tc>
        <w:tc>
          <w:tcPr>
            <w:tcW w:w="708" w:type="dxa"/>
            <w:shd w:val="clear" w:color="auto" w:fill="auto"/>
          </w:tcPr>
          <w:p w14:paraId="20087B1D" w14:textId="77777777" w:rsidR="00826FF8" w:rsidRPr="00FF3C53" w:rsidRDefault="00826FF8" w:rsidP="004C2F06">
            <w:pPr>
              <w:pStyle w:val="TAC"/>
              <w:rPr>
                <w:ins w:id="720" w:author="Huawei" w:date="2020-12-30T15:20:00Z"/>
                <w:rFonts w:cs="Arial"/>
              </w:rPr>
            </w:pPr>
            <w:ins w:id="721" w:author="Huawei" w:date="2020-12-30T15:20:00Z">
              <w:r w:rsidRPr="00FF3C53">
                <w:rPr>
                  <w:rFonts w:cs="Arial"/>
                </w:rPr>
                <w:t>-</w:t>
              </w:r>
            </w:ins>
          </w:p>
        </w:tc>
        <w:tc>
          <w:tcPr>
            <w:tcW w:w="2410" w:type="dxa"/>
            <w:shd w:val="clear" w:color="auto" w:fill="auto"/>
          </w:tcPr>
          <w:p w14:paraId="0067D970" w14:textId="77777777" w:rsidR="00826FF8" w:rsidRPr="00FF3C53" w:rsidRDefault="00826FF8" w:rsidP="004C2F06">
            <w:pPr>
              <w:pStyle w:val="TAC"/>
              <w:rPr>
                <w:ins w:id="722" w:author="Huawei" w:date="2020-12-30T15:20:00Z"/>
                <w:rFonts w:cs="Arial"/>
              </w:rPr>
            </w:pPr>
            <w:ins w:id="723" w:author="Huawei" w:date="2020-12-30T15:20:00Z">
              <w:r w:rsidRPr="00FF3C53">
                <w:rPr>
                  <w:rFonts w:cs="Arial"/>
                </w:rPr>
                <w:t>Not sent</w:t>
              </w:r>
            </w:ins>
          </w:p>
        </w:tc>
        <w:tc>
          <w:tcPr>
            <w:tcW w:w="2835" w:type="dxa"/>
            <w:shd w:val="clear" w:color="auto" w:fill="auto"/>
          </w:tcPr>
          <w:p w14:paraId="2B0D3F42" w14:textId="77777777" w:rsidR="00826FF8" w:rsidRPr="00FF3C53" w:rsidRDefault="00826FF8" w:rsidP="004C2F06">
            <w:pPr>
              <w:pStyle w:val="TAL"/>
              <w:rPr>
                <w:ins w:id="724" w:author="Huawei" w:date="2020-12-30T15:20:00Z"/>
                <w:rFonts w:cs="Arial"/>
              </w:rPr>
            </w:pPr>
            <w:ins w:id="725" w:author="Huawei" w:date="2020-12-30T15:20:00Z">
              <w:r w:rsidRPr="00FF3C53">
                <w:rPr>
                  <w:rFonts w:cs="Arial"/>
                </w:rPr>
                <w:t>No additional delays in random access procedure</w:t>
              </w:r>
            </w:ins>
          </w:p>
        </w:tc>
      </w:tr>
      <w:tr w:rsidR="00826FF8" w:rsidRPr="00FF3C53" w14:paraId="65263747" w14:textId="77777777" w:rsidTr="004C2F06">
        <w:trPr>
          <w:cantSplit/>
          <w:trHeight w:val="113"/>
          <w:jc w:val="center"/>
          <w:ins w:id="726" w:author="Huawei" w:date="2020-12-30T15:20:00Z"/>
        </w:trPr>
        <w:tc>
          <w:tcPr>
            <w:tcW w:w="3289" w:type="dxa"/>
            <w:gridSpan w:val="2"/>
            <w:shd w:val="clear" w:color="auto" w:fill="auto"/>
          </w:tcPr>
          <w:p w14:paraId="64CE7B5E" w14:textId="77777777" w:rsidR="00826FF8" w:rsidRPr="00FF3C53" w:rsidRDefault="00826FF8" w:rsidP="004C2F06">
            <w:pPr>
              <w:pStyle w:val="TAL"/>
              <w:rPr>
                <w:ins w:id="727" w:author="Huawei" w:date="2020-12-30T15:20:00Z"/>
                <w:rFonts w:cs="Arial"/>
              </w:rPr>
            </w:pPr>
            <w:ins w:id="728" w:author="Huawei" w:date="2020-12-30T15:20:00Z">
              <w:r w:rsidRPr="00FF3C53">
                <w:rPr>
                  <w:rFonts w:cs="Arial"/>
                </w:rPr>
                <w:t>Time offset between cells</w:t>
              </w:r>
            </w:ins>
          </w:p>
        </w:tc>
        <w:tc>
          <w:tcPr>
            <w:tcW w:w="708" w:type="dxa"/>
            <w:shd w:val="clear" w:color="auto" w:fill="auto"/>
          </w:tcPr>
          <w:p w14:paraId="605FA821" w14:textId="77777777" w:rsidR="00826FF8" w:rsidRPr="00FF3C53" w:rsidRDefault="00826FF8" w:rsidP="004C2F06">
            <w:pPr>
              <w:pStyle w:val="TAC"/>
              <w:rPr>
                <w:ins w:id="729" w:author="Huawei" w:date="2020-12-30T15:20:00Z"/>
                <w:rFonts w:cs="Arial"/>
              </w:rPr>
            </w:pPr>
          </w:p>
        </w:tc>
        <w:tc>
          <w:tcPr>
            <w:tcW w:w="2410" w:type="dxa"/>
            <w:shd w:val="clear" w:color="auto" w:fill="auto"/>
          </w:tcPr>
          <w:p w14:paraId="50C1D1CE" w14:textId="77777777" w:rsidR="00826FF8" w:rsidRPr="00FF3C53" w:rsidRDefault="00826FF8" w:rsidP="004C2F06">
            <w:pPr>
              <w:pStyle w:val="TAC"/>
              <w:rPr>
                <w:ins w:id="730" w:author="Huawei" w:date="2020-12-30T15:20:00Z"/>
                <w:rFonts w:cs="Arial"/>
              </w:rPr>
            </w:pPr>
            <w:ins w:id="731" w:author="Huawei" w:date="2020-12-30T15:20:00Z">
              <w:r>
                <w:rPr>
                  <w:rFonts w:cs="v4.2.0"/>
                </w:rPr>
                <w:t>33</w:t>
              </w:r>
              <w:r w:rsidRPr="00FF3C53">
                <w:rPr>
                  <w:rFonts w:cs="v4.2.0"/>
                </w:rPr>
                <w:t xml:space="preserve"> </w:t>
              </w:r>
              <w:r w:rsidRPr="00FF3C53">
                <w:rPr>
                  <w:rFonts w:cs="v4.2.0"/>
                </w:rPr>
                <w:sym w:font="Symbol" w:char="F06D"/>
              </w:r>
              <w:r w:rsidRPr="00FF3C53">
                <w:rPr>
                  <w:rFonts w:cs="v4.2.0"/>
                </w:rPr>
                <w:t>s</w:t>
              </w:r>
            </w:ins>
          </w:p>
        </w:tc>
        <w:tc>
          <w:tcPr>
            <w:tcW w:w="2835" w:type="dxa"/>
            <w:shd w:val="clear" w:color="auto" w:fill="auto"/>
          </w:tcPr>
          <w:p w14:paraId="369AA12E" w14:textId="77777777" w:rsidR="00826FF8" w:rsidRPr="00FF3C53" w:rsidRDefault="00826FF8" w:rsidP="004C2F06">
            <w:pPr>
              <w:pStyle w:val="TAL"/>
              <w:rPr>
                <w:ins w:id="732" w:author="Huawei" w:date="2020-12-30T15:20:00Z"/>
                <w:rFonts w:cs="Arial"/>
              </w:rPr>
            </w:pPr>
            <w:ins w:id="733" w:author="Huawei" w:date="2020-12-30T15:20:00Z">
              <w:r w:rsidRPr="00FF3C53">
                <w:rPr>
                  <w:rFonts w:cs="Arial"/>
                </w:rPr>
                <w:t>synchronous cells</w:t>
              </w:r>
            </w:ins>
          </w:p>
        </w:tc>
      </w:tr>
      <w:tr w:rsidR="00826FF8" w:rsidRPr="00FF3C53" w14:paraId="3D8DBCE0" w14:textId="77777777" w:rsidTr="004C2F06">
        <w:trPr>
          <w:cantSplit/>
          <w:trHeight w:val="113"/>
          <w:jc w:val="center"/>
          <w:ins w:id="734" w:author="Huawei" w:date="2020-12-30T15:20:00Z"/>
        </w:trPr>
        <w:tc>
          <w:tcPr>
            <w:tcW w:w="3289" w:type="dxa"/>
            <w:gridSpan w:val="2"/>
            <w:shd w:val="clear" w:color="auto" w:fill="auto"/>
          </w:tcPr>
          <w:p w14:paraId="06238945" w14:textId="77777777" w:rsidR="00826FF8" w:rsidRPr="00FF3C53" w:rsidRDefault="00826FF8" w:rsidP="004C2F06">
            <w:pPr>
              <w:pStyle w:val="TAL"/>
              <w:rPr>
                <w:ins w:id="735" w:author="Huawei" w:date="2020-12-30T15:20:00Z"/>
                <w:rFonts w:cs="Arial"/>
              </w:rPr>
            </w:pPr>
            <w:ins w:id="736" w:author="Huawei" w:date="2020-12-30T15:20:00Z">
              <w:r w:rsidRPr="00FF3C53">
                <w:rPr>
                  <w:rFonts w:cs="Arial"/>
                </w:rPr>
                <w:t>Gap pattern configuration Id</w:t>
              </w:r>
            </w:ins>
          </w:p>
        </w:tc>
        <w:tc>
          <w:tcPr>
            <w:tcW w:w="708" w:type="dxa"/>
            <w:shd w:val="clear" w:color="auto" w:fill="auto"/>
          </w:tcPr>
          <w:p w14:paraId="1C55D3D1" w14:textId="77777777" w:rsidR="00826FF8" w:rsidRPr="00FF3C53" w:rsidRDefault="00826FF8" w:rsidP="004C2F06">
            <w:pPr>
              <w:pStyle w:val="TAC"/>
              <w:rPr>
                <w:ins w:id="737" w:author="Huawei" w:date="2020-12-30T15:20:00Z"/>
                <w:rFonts w:cs="Arial"/>
              </w:rPr>
            </w:pPr>
          </w:p>
        </w:tc>
        <w:tc>
          <w:tcPr>
            <w:tcW w:w="2410" w:type="dxa"/>
            <w:shd w:val="clear" w:color="auto" w:fill="auto"/>
          </w:tcPr>
          <w:p w14:paraId="23ABB1CC" w14:textId="77777777" w:rsidR="00826FF8" w:rsidRPr="00FF3C53" w:rsidRDefault="00826FF8" w:rsidP="004C2F06">
            <w:pPr>
              <w:pStyle w:val="TAC"/>
              <w:rPr>
                <w:ins w:id="738" w:author="Huawei" w:date="2020-12-30T15:20:00Z"/>
                <w:rFonts w:cs="Arial"/>
              </w:rPr>
            </w:pPr>
            <w:ins w:id="739" w:author="Huawei" w:date="2020-12-30T15:20:00Z">
              <w:r w:rsidRPr="00FF3C53">
                <w:rPr>
                  <w:rFonts w:cs="Arial"/>
                </w:rPr>
                <w:t>0</w:t>
              </w:r>
            </w:ins>
          </w:p>
        </w:tc>
        <w:tc>
          <w:tcPr>
            <w:tcW w:w="2835" w:type="dxa"/>
            <w:shd w:val="clear" w:color="auto" w:fill="auto"/>
          </w:tcPr>
          <w:p w14:paraId="0CD0B3C8" w14:textId="77777777" w:rsidR="00826FF8" w:rsidRPr="00FF3C53" w:rsidRDefault="00826FF8" w:rsidP="004C2F06">
            <w:pPr>
              <w:pStyle w:val="TAL"/>
              <w:rPr>
                <w:ins w:id="740" w:author="Huawei" w:date="2020-12-30T15:20:00Z"/>
                <w:rFonts w:cs="Arial"/>
              </w:rPr>
            </w:pPr>
            <w:ins w:id="741" w:author="Huawei" w:date="2020-12-30T15:20:00Z">
              <w:r w:rsidRPr="00FF3C53">
                <w:rPr>
                  <w:rFonts w:cs="Arial"/>
                </w:rPr>
                <w:t>As specified in Table 8.1.2.1-1 started before T2 starts</w:t>
              </w:r>
            </w:ins>
          </w:p>
        </w:tc>
      </w:tr>
      <w:tr w:rsidR="00826FF8" w:rsidRPr="00FF3C53" w14:paraId="11DAF978" w14:textId="77777777" w:rsidTr="004C2F06">
        <w:trPr>
          <w:cantSplit/>
          <w:trHeight w:val="113"/>
          <w:jc w:val="center"/>
          <w:ins w:id="742" w:author="Huawei" w:date="2020-12-30T15:20:00Z"/>
        </w:trPr>
        <w:tc>
          <w:tcPr>
            <w:tcW w:w="3289" w:type="dxa"/>
            <w:gridSpan w:val="2"/>
            <w:shd w:val="clear" w:color="auto" w:fill="auto"/>
          </w:tcPr>
          <w:p w14:paraId="0193A037" w14:textId="77777777" w:rsidR="00826FF8" w:rsidRPr="00FF3C53" w:rsidRDefault="00826FF8" w:rsidP="004C2F06">
            <w:pPr>
              <w:pStyle w:val="TAL"/>
              <w:rPr>
                <w:ins w:id="743" w:author="Huawei" w:date="2020-12-30T15:20:00Z"/>
                <w:rFonts w:cs="Arial"/>
              </w:rPr>
            </w:pPr>
            <w:ins w:id="744" w:author="Huawei" w:date="2020-12-30T15:20:00Z">
              <w:r w:rsidRPr="00FF3C53">
                <w:rPr>
                  <w:rFonts w:cs="Arial"/>
                </w:rPr>
                <w:t>T1</w:t>
              </w:r>
            </w:ins>
          </w:p>
        </w:tc>
        <w:tc>
          <w:tcPr>
            <w:tcW w:w="708" w:type="dxa"/>
            <w:shd w:val="clear" w:color="auto" w:fill="auto"/>
          </w:tcPr>
          <w:p w14:paraId="1776125C" w14:textId="77777777" w:rsidR="00826FF8" w:rsidRPr="00FF3C53" w:rsidRDefault="00826FF8" w:rsidP="004C2F06">
            <w:pPr>
              <w:pStyle w:val="TAC"/>
              <w:rPr>
                <w:ins w:id="745" w:author="Huawei" w:date="2020-12-30T15:20:00Z"/>
                <w:rFonts w:cs="Arial"/>
              </w:rPr>
            </w:pPr>
            <w:ins w:id="746" w:author="Huawei" w:date="2020-12-30T15:20:00Z">
              <w:r w:rsidRPr="00FF3C53">
                <w:rPr>
                  <w:rFonts w:cs="Arial"/>
                </w:rPr>
                <w:t>s</w:t>
              </w:r>
            </w:ins>
          </w:p>
        </w:tc>
        <w:tc>
          <w:tcPr>
            <w:tcW w:w="2410" w:type="dxa"/>
            <w:shd w:val="clear" w:color="auto" w:fill="auto"/>
          </w:tcPr>
          <w:p w14:paraId="27AB05A0" w14:textId="77777777" w:rsidR="00826FF8" w:rsidRPr="00FF3C53" w:rsidRDefault="00826FF8" w:rsidP="004C2F06">
            <w:pPr>
              <w:pStyle w:val="TAC"/>
              <w:rPr>
                <w:ins w:id="747" w:author="Huawei" w:date="2020-12-30T15:20:00Z"/>
                <w:rFonts w:cs="Arial"/>
              </w:rPr>
            </w:pPr>
            <w:ins w:id="748" w:author="Huawei" w:date="2020-12-30T15:20:00Z">
              <w:r w:rsidRPr="00FF3C53">
                <w:rPr>
                  <w:rFonts w:cs="Arial"/>
                </w:rPr>
                <w:t>5</w:t>
              </w:r>
            </w:ins>
          </w:p>
        </w:tc>
        <w:tc>
          <w:tcPr>
            <w:tcW w:w="2835" w:type="dxa"/>
            <w:shd w:val="clear" w:color="auto" w:fill="auto"/>
          </w:tcPr>
          <w:p w14:paraId="6703A4ED" w14:textId="77777777" w:rsidR="00826FF8" w:rsidRPr="00FF3C53" w:rsidRDefault="00826FF8" w:rsidP="004C2F06">
            <w:pPr>
              <w:pStyle w:val="TAL"/>
              <w:rPr>
                <w:ins w:id="749" w:author="Huawei" w:date="2020-12-30T15:20:00Z"/>
                <w:rFonts w:cs="Arial"/>
              </w:rPr>
            </w:pPr>
          </w:p>
        </w:tc>
      </w:tr>
      <w:tr w:rsidR="00826FF8" w:rsidRPr="00FF3C53" w14:paraId="78B4C858" w14:textId="77777777" w:rsidTr="004C2F06">
        <w:trPr>
          <w:cantSplit/>
          <w:trHeight w:val="113"/>
          <w:jc w:val="center"/>
          <w:ins w:id="750" w:author="Huawei" w:date="2020-12-30T15:20:00Z"/>
        </w:trPr>
        <w:tc>
          <w:tcPr>
            <w:tcW w:w="3289" w:type="dxa"/>
            <w:gridSpan w:val="2"/>
            <w:shd w:val="clear" w:color="auto" w:fill="auto"/>
          </w:tcPr>
          <w:p w14:paraId="18A138D4" w14:textId="77777777" w:rsidR="00826FF8" w:rsidRPr="00FF3C53" w:rsidRDefault="00826FF8" w:rsidP="004C2F06">
            <w:pPr>
              <w:pStyle w:val="TAL"/>
              <w:rPr>
                <w:ins w:id="751" w:author="Huawei" w:date="2020-12-30T15:20:00Z"/>
                <w:rFonts w:cs="Arial"/>
              </w:rPr>
            </w:pPr>
            <w:ins w:id="752" w:author="Huawei" w:date="2020-12-30T15:20:00Z">
              <w:r w:rsidRPr="00FF3C53">
                <w:rPr>
                  <w:rFonts w:cs="Arial"/>
                </w:rPr>
                <w:t>T2</w:t>
              </w:r>
            </w:ins>
          </w:p>
        </w:tc>
        <w:tc>
          <w:tcPr>
            <w:tcW w:w="708" w:type="dxa"/>
            <w:shd w:val="clear" w:color="auto" w:fill="auto"/>
          </w:tcPr>
          <w:p w14:paraId="7C0DD462" w14:textId="77777777" w:rsidR="00826FF8" w:rsidRPr="00FF3C53" w:rsidRDefault="00826FF8" w:rsidP="004C2F06">
            <w:pPr>
              <w:pStyle w:val="TAC"/>
              <w:rPr>
                <w:ins w:id="753" w:author="Huawei" w:date="2020-12-30T15:20:00Z"/>
                <w:rFonts w:cs="Arial"/>
              </w:rPr>
            </w:pPr>
            <w:ins w:id="754" w:author="Huawei" w:date="2020-12-30T15:20:00Z">
              <w:r w:rsidRPr="00FF3C53">
                <w:rPr>
                  <w:rFonts w:cs="Arial"/>
                </w:rPr>
                <w:t>s</w:t>
              </w:r>
            </w:ins>
          </w:p>
        </w:tc>
        <w:tc>
          <w:tcPr>
            <w:tcW w:w="2410" w:type="dxa"/>
            <w:shd w:val="clear" w:color="auto" w:fill="auto"/>
          </w:tcPr>
          <w:p w14:paraId="3999BCB9" w14:textId="77777777" w:rsidR="00826FF8" w:rsidRPr="00FF3C53" w:rsidRDefault="00826FF8" w:rsidP="004C2F06">
            <w:pPr>
              <w:pStyle w:val="TAC"/>
              <w:rPr>
                <w:ins w:id="755" w:author="Huawei" w:date="2020-12-30T15:20:00Z"/>
                <w:rFonts w:cs="Arial"/>
              </w:rPr>
            </w:pPr>
            <w:ins w:id="756" w:author="Huawei" w:date="2020-12-30T15:20:00Z">
              <w:r w:rsidRPr="00FF3C53">
                <w:rPr>
                  <w:rFonts w:cs="Arial"/>
                </w:rPr>
                <w:sym w:font="Symbol" w:char="F0A3"/>
              </w:r>
              <w:r w:rsidRPr="00FF3C53">
                <w:rPr>
                  <w:rFonts w:cs="Arial"/>
                </w:rPr>
                <w:t>5</w:t>
              </w:r>
            </w:ins>
          </w:p>
        </w:tc>
        <w:tc>
          <w:tcPr>
            <w:tcW w:w="2835" w:type="dxa"/>
            <w:shd w:val="clear" w:color="auto" w:fill="auto"/>
          </w:tcPr>
          <w:p w14:paraId="59E9C844" w14:textId="77777777" w:rsidR="00826FF8" w:rsidRPr="00FF3C53" w:rsidRDefault="00826FF8" w:rsidP="004C2F06">
            <w:pPr>
              <w:pStyle w:val="TAL"/>
              <w:rPr>
                <w:ins w:id="757" w:author="Huawei" w:date="2020-12-30T15:20:00Z"/>
                <w:rFonts w:cs="Arial"/>
              </w:rPr>
            </w:pPr>
          </w:p>
        </w:tc>
      </w:tr>
      <w:tr w:rsidR="00826FF8" w:rsidRPr="00FF3C53" w14:paraId="44C7B1AA" w14:textId="77777777" w:rsidTr="004C2F06">
        <w:trPr>
          <w:cantSplit/>
          <w:trHeight w:val="113"/>
          <w:jc w:val="center"/>
          <w:ins w:id="758" w:author="Huawei" w:date="2020-12-30T15:20:00Z"/>
        </w:trPr>
        <w:tc>
          <w:tcPr>
            <w:tcW w:w="3289" w:type="dxa"/>
            <w:gridSpan w:val="2"/>
            <w:shd w:val="clear" w:color="auto" w:fill="auto"/>
          </w:tcPr>
          <w:p w14:paraId="4A76CA89" w14:textId="77777777" w:rsidR="00826FF8" w:rsidRPr="00FF3C53" w:rsidRDefault="00826FF8" w:rsidP="004C2F06">
            <w:pPr>
              <w:pStyle w:val="TAL"/>
              <w:rPr>
                <w:ins w:id="759" w:author="Huawei" w:date="2020-12-30T15:20:00Z"/>
                <w:rFonts w:cs="Arial"/>
              </w:rPr>
            </w:pPr>
            <w:ins w:id="760" w:author="Huawei" w:date="2020-12-30T15:20:00Z">
              <w:r w:rsidRPr="00FF3C53">
                <w:rPr>
                  <w:rFonts w:cs="Arial"/>
                </w:rPr>
                <w:t>T3</w:t>
              </w:r>
            </w:ins>
          </w:p>
        </w:tc>
        <w:tc>
          <w:tcPr>
            <w:tcW w:w="708" w:type="dxa"/>
            <w:shd w:val="clear" w:color="auto" w:fill="auto"/>
          </w:tcPr>
          <w:p w14:paraId="4A44B945" w14:textId="77777777" w:rsidR="00826FF8" w:rsidRPr="00FF3C53" w:rsidRDefault="00826FF8" w:rsidP="004C2F06">
            <w:pPr>
              <w:pStyle w:val="TAC"/>
              <w:rPr>
                <w:ins w:id="761" w:author="Huawei" w:date="2020-12-30T15:20:00Z"/>
                <w:rFonts w:cs="Arial"/>
              </w:rPr>
            </w:pPr>
            <w:ins w:id="762" w:author="Huawei" w:date="2020-12-30T15:20:00Z">
              <w:r w:rsidRPr="00FF3C53">
                <w:rPr>
                  <w:rFonts w:cs="Arial"/>
                </w:rPr>
                <w:t>s</w:t>
              </w:r>
            </w:ins>
          </w:p>
        </w:tc>
        <w:tc>
          <w:tcPr>
            <w:tcW w:w="2410" w:type="dxa"/>
            <w:shd w:val="clear" w:color="auto" w:fill="auto"/>
          </w:tcPr>
          <w:p w14:paraId="49845B31" w14:textId="77777777" w:rsidR="00826FF8" w:rsidRPr="00FF3C53" w:rsidRDefault="00826FF8" w:rsidP="004C2F06">
            <w:pPr>
              <w:pStyle w:val="TAC"/>
              <w:rPr>
                <w:ins w:id="763" w:author="Huawei" w:date="2020-12-30T15:20:00Z"/>
                <w:rFonts w:cs="Arial"/>
              </w:rPr>
            </w:pPr>
            <w:ins w:id="764" w:author="Huawei" w:date="2020-12-30T15:20:00Z">
              <w:r w:rsidRPr="00FF3C53">
                <w:rPr>
                  <w:rFonts w:cs="Arial"/>
                </w:rPr>
                <w:t>1</w:t>
              </w:r>
            </w:ins>
          </w:p>
        </w:tc>
        <w:tc>
          <w:tcPr>
            <w:tcW w:w="2835" w:type="dxa"/>
            <w:shd w:val="clear" w:color="auto" w:fill="auto"/>
          </w:tcPr>
          <w:p w14:paraId="75AB3972" w14:textId="77777777" w:rsidR="00826FF8" w:rsidRPr="00FF3C53" w:rsidRDefault="00826FF8" w:rsidP="004C2F06">
            <w:pPr>
              <w:pStyle w:val="TAL"/>
              <w:rPr>
                <w:ins w:id="765" w:author="Huawei" w:date="2020-12-30T15:20:00Z"/>
                <w:rFonts w:cs="Arial"/>
              </w:rPr>
            </w:pPr>
          </w:p>
        </w:tc>
      </w:tr>
      <w:tr w:rsidR="00826FF8" w:rsidRPr="00FF3C53" w14:paraId="78BF382B" w14:textId="77777777" w:rsidTr="004C2F06">
        <w:trPr>
          <w:cantSplit/>
          <w:trHeight w:val="113"/>
          <w:jc w:val="center"/>
          <w:ins w:id="766" w:author="Huawei" w:date="2020-12-30T15:20:00Z"/>
        </w:trPr>
        <w:tc>
          <w:tcPr>
            <w:tcW w:w="3289" w:type="dxa"/>
            <w:gridSpan w:val="2"/>
            <w:shd w:val="clear" w:color="auto" w:fill="auto"/>
          </w:tcPr>
          <w:p w14:paraId="3BF7AC49" w14:textId="77777777" w:rsidR="00826FF8" w:rsidRPr="00FF3C53" w:rsidRDefault="00826FF8" w:rsidP="004C2F06">
            <w:pPr>
              <w:pStyle w:val="TAL"/>
              <w:rPr>
                <w:ins w:id="767" w:author="Huawei" w:date="2020-12-30T15:20:00Z"/>
                <w:rFonts w:cs="Arial"/>
              </w:rPr>
            </w:pPr>
            <w:ins w:id="768" w:author="Huawei" w:date="2020-12-30T15:20:00Z">
              <w:r w:rsidRPr="00FF3C53">
                <w:rPr>
                  <w:rFonts w:cs="Arial"/>
                </w:rPr>
                <w:t>T</w:t>
              </w:r>
              <w:r>
                <w:rPr>
                  <w:rFonts w:cs="Arial"/>
                </w:rPr>
                <w:t>4</w:t>
              </w:r>
            </w:ins>
          </w:p>
        </w:tc>
        <w:tc>
          <w:tcPr>
            <w:tcW w:w="708" w:type="dxa"/>
            <w:shd w:val="clear" w:color="auto" w:fill="auto"/>
          </w:tcPr>
          <w:p w14:paraId="27994B15" w14:textId="77777777" w:rsidR="00826FF8" w:rsidRPr="00FF3C53" w:rsidRDefault="00826FF8" w:rsidP="004C2F06">
            <w:pPr>
              <w:pStyle w:val="TAC"/>
              <w:rPr>
                <w:ins w:id="769" w:author="Huawei" w:date="2020-12-30T15:20:00Z"/>
                <w:rFonts w:cs="Arial"/>
              </w:rPr>
            </w:pPr>
            <w:proofErr w:type="spellStart"/>
            <w:ins w:id="770" w:author="Huawei" w:date="2020-12-30T15:20:00Z">
              <w:r>
                <w:rPr>
                  <w:rFonts w:cs="Arial" w:hint="eastAsia"/>
                  <w:lang w:eastAsia="zh-CN"/>
                </w:rPr>
                <w:t>m</w:t>
              </w:r>
              <w:r>
                <w:rPr>
                  <w:rFonts w:cs="Arial"/>
                  <w:lang w:eastAsia="zh-CN"/>
                </w:rPr>
                <w:t>s</w:t>
              </w:r>
              <w:proofErr w:type="spellEnd"/>
            </w:ins>
          </w:p>
        </w:tc>
        <w:tc>
          <w:tcPr>
            <w:tcW w:w="2410" w:type="dxa"/>
            <w:shd w:val="clear" w:color="auto" w:fill="auto"/>
          </w:tcPr>
          <w:p w14:paraId="3EE220F2" w14:textId="38285CB7" w:rsidR="00826FF8" w:rsidRPr="00FF3C53" w:rsidRDefault="006F794F" w:rsidP="004C2F06">
            <w:pPr>
              <w:pStyle w:val="TAC"/>
              <w:rPr>
                <w:ins w:id="771" w:author="Huawei" w:date="2020-12-30T15:20:00Z"/>
                <w:rFonts w:cs="Arial"/>
              </w:rPr>
            </w:pPr>
            <w:bookmarkStart w:id="772" w:name="_GoBack"/>
            <w:bookmarkEnd w:id="772"/>
            <w:ins w:id="773" w:author="Huawei" w:date="2021-02-01T15:13:00Z">
              <w:r w:rsidRPr="007930A0">
                <w:rPr>
                  <w:rFonts w:cs="Arial"/>
                  <w:highlight w:val="yellow"/>
                  <w:lang w:eastAsia="zh-CN"/>
                </w:rPr>
                <w:t>20</w:t>
              </w:r>
            </w:ins>
          </w:p>
        </w:tc>
        <w:tc>
          <w:tcPr>
            <w:tcW w:w="2835" w:type="dxa"/>
            <w:shd w:val="clear" w:color="auto" w:fill="auto"/>
          </w:tcPr>
          <w:p w14:paraId="0416C639" w14:textId="77777777" w:rsidR="00826FF8" w:rsidRPr="00FF3C53" w:rsidRDefault="00826FF8" w:rsidP="004C2F06">
            <w:pPr>
              <w:pStyle w:val="TAL"/>
              <w:rPr>
                <w:ins w:id="774" w:author="Huawei" w:date="2020-12-30T15:20:00Z"/>
                <w:rFonts w:cs="Arial"/>
              </w:rPr>
            </w:pPr>
          </w:p>
        </w:tc>
      </w:tr>
      <w:tr w:rsidR="00826FF8" w:rsidRPr="00FF3C53" w14:paraId="483ED1F4" w14:textId="77777777" w:rsidTr="004C2F06">
        <w:trPr>
          <w:cantSplit/>
          <w:trHeight w:val="113"/>
          <w:jc w:val="center"/>
          <w:ins w:id="775" w:author="Huawei" w:date="2020-12-30T15:20:00Z"/>
        </w:trPr>
        <w:tc>
          <w:tcPr>
            <w:tcW w:w="3289" w:type="dxa"/>
            <w:gridSpan w:val="2"/>
            <w:shd w:val="clear" w:color="auto" w:fill="auto"/>
          </w:tcPr>
          <w:p w14:paraId="5ADAC40D" w14:textId="77777777" w:rsidR="00826FF8" w:rsidRPr="00FF3C53" w:rsidRDefault="00826FF8" w:rsidP="004C2F06">
            <w:pPr>
              <w:pStyle w:val="TAL"/>
              <w:rPr>
                <w:ins w:id="776" w:author="Huawei" w:date="2020-12-30T15:20:00Z"/>
                <w:rFonts w:cs="Arial"/>
              </w:rPr>
            </w:pPr>
            <w:ins w:id="777" w:author="Huawei" w:date="2020-12-30T15:20:00Z">
              <w:r w:rsidRPr="00FF3C53">
                <w:rPr>
                  <w:rFonts w:cs="Arial"/>
                </w:rPr>
                <w:t>T</w:t>
              </w:r>
              <w:r>
                <w:rPr>
                  <w:rFonts w:cs="Arial"/>
                </w:rPr>
                <w:t>5</w:t>
              </w:r>
            </w:ins>
          </w:p>
        </w:tc>
        <w:tc>
          <w:tcPr>
            <w:tcW w:w="708" w:type="dxa"/>
            <w:shd w:val="clear" w:color="auto" w:fill="auto"/>
          </w:tcPr>
          <w:p w14:paraId="15A01F6F" w14:textId="77777777" w:rsidR="00826FF8" w:rsidRPr="00FF3C53" w:rsidRDefault="00826FF8" w:rsidP="004C2F06">
            <w:pPr>
              <w:pStyle w:val="TAC"/>
              <w:rPr>
                <w:ins w:id="778" w:author="Huawei" w:date="2020-12-30T15:20:00Z"/>
                <w:rFonts w:cs="Arial"/>
              </w:rPr>
            </w:pPr>
            <w:proofErr w:type="spellStart"/>
            <w:ins w:id="779" w:author="Huawei" w:date="2020-12-30T15:20:00Z">
              <w:r>
                <w:rPr>
                  <w:rFonts w:cs="Arial" w:hint="eastAsia"/>
                  <w:lang w:eastAsia="zh-CN"/>
                </w:rPr>
                <w:t>m</w:t>
              </w:r>
              <w:r>
                <w:rPr>
                  <w:rFonts w:cs="Arial"/>
                  <w:lang w:eastAsia="zh-CN"/>
                </w:rPr>
                <w:t>s</w:t>
              </w:r>
              <w:proofErr w:type="spellEnd"/>
            </w:ins>
          </w:p>
        </w:tc>
        <w:tc>
          <w:tcPr>
            <w:tcW w:w="2410" w:type="dxa"/>
            <w:shd w:val="clear" w:color="auto" w:fill="auto"/>
          </w:tcPr>
          <w:p w14:paraId="3AE2B0B4" w14:textId="77777777" w:rsidR="00826FF8" w:rsidRPr="00FF3C53" w:rsidRDefault="00826FF8" w:rsidP="004C2F06">
            <w:pPr>
              <w:pStyle w:val="TAC"/>
              <w:rPr>
                <w:ins w:id="780" w:author="Huawei" w:date="2020-12-30T15:20:00Z"/>
                <w:rFonts w:cs="Arial"/>
              </w:rPr>
            </w:pPr>
            <w:ins w:id="781" w:author="Huawei" w:date="2020-12-30T15:20:00Z">
              <w:r>
                <w:rPr>
                  <w:rFonts w:cs="Arial" w:hint="eastAsia"/>
                  <w:lang w:eastAsia="zh-CN"/>
                </w:rPr>
                <w:t>1</w:t>
              </w:r>
              <w:r>
                <w:rPr>
                  <w:rFonts w:cs="Arial"/>
                  <w:lang w:eastAsia="zh-CN"/>
                </w:rPr>
                <w:t>00</w:t>
              </w:r>
            </w:ins>
          </w:p>
        </w:tc>
        <w:tc>
          <w:tcPr>
            <w:tcW w:w="2835" w:type="dxa"/>
            <w:shd w:val="clear" w:color="auto" w:fill="auto"/>
          </w:tcPr>
          <w:p w14:paraId="25A1B8E4" w14:textId="77777777" w:rsidR="00826FF8" w:rsidRPr="00FF3C53" w:rsidRDefault="00826FF8" w:rsidP="004C2F06">
            <w:pPr>
              <w:pStyle w:val="TAL"/>
              <w:rPr>
                <w:ins w:id="782" w:author="Huawei" w:date="2020-12-30T15:20:00Z"/>
                <w:rFonts w:cs="Arial"/>
              </w:rPr>
            </w:pPr>
          </w:p>
        </w:tc>
      </w:tr>
    </w:tbl>
    <w:p w14:paraId="2D09504A" w14:textId="77777777" w:rsidR="00826FF8" w:rsidRPr="00FF3C53" w:rsidRDefault="00826FF8" w:rsidP="00826FF8">
      <w:pPr>
        <w:rPr>
          <w:ins w:id="783" w:author="Huawei" w:date="2020-12-30T15:20:00Z"/>
        </w:rPr>
      </w:pPr>
    </w:p>
    <w:p w14:paraId="5959E7C5" w14:textId="77777777" w:rsidR="00826FF8" w:rsidRPr="00FF3C53" w:rsidRDefault="00826FF8" w:rsidP="00826FF8">
      <w:pPr>
        <w:pStyle w:val="TH"/>
        <w:rPr>
          <w:ins w:id="784" w:author="Huawei" w:date="2020-12-30T15:20:00Z"/>
        </w:rPr>
      </w:pPr>
      <w:ins w:id="785" w:author="Huawei" w:date="2020-12-30T15:20:00Z">
        <w:r w:rsidRPr="00FF3C53">
          <w:rPr>
            <w:rFonts w:cs="v4.2.0"/>
          </w:rPr>
          <w:br w:type="page"/>
        </w:r>
        <w:r w:rsidRPr="00FF3C53">
          <w:rPr>
            <w:rFonts w:cs="v4.2.0"/>
          </w:rPr>
          <w:lastRenderedPageBreak/>
          <w:t>Table A.5.1.</w:t>
        </w:r>
        <w:r>
          <w:rPr>
            <w:rFonts w:cs="v4.2.0"/>
          </w:rPr>
          <w:t>x</w:t>
        </w:r>
        <w:r w:rsidRPr="00FF3C53">
          <w:rPr>
            <w:rFonts w:cs="v4.2.0"/>
          </w:rPr>
          <w:t xml:space="preserve">.1-2: Cell specific test parameters for </w:t>
        </w:r>
        <w:r>
          <w:t xml:space="preserve">E-UTRAN TDD – TDD </w:t>
        </w:r>
        <w:r w:rsidRPr="006149C0">
          <w:t>Intra-band Inter-frequency sync DAPS handover</w:t>
        </w:r>
        <w:r w:rsidRPr="00FF3C53">
          <w:t xml:space="preserve"> test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881"/>
        <w:gridCol w:w="673"/>
        <w:gridCol w:w="673"/>
        <w:gridCol w:w="673"/>
        <w:gridCol w:w="673"/>
        <w:gridCol w:w="673"/>
        <w:gridCol w:w="771"/>
        <w:gridCol w:w="673"/>
        <w:gridCol w:w="673"/>
        <w:gridCol w:w="673"/>
        <w:gridCol w:w="673"/>
      </w:tblGrid>
      <w:tr w:rsidR="00826FF8" w:rsidRPr="00FF3C53" w14:paraId="77EF746D" w14:textId="77777777" w:rsidTr="004C2F06">
        <w:trPr>
          <w:cantSplit/>
          <w:ins w:id="786" w:author="Huawei" w:date="2020-12-30T15:20:00Z"/>
        </w:trPr>
        <w:tc>
          <w:tcPr>
            <w:tcW w:w="0" w:type="auto"/>
            <w:vMerge w:val="restart"/>
            <w:tcBorders>
              <w:top w:val="single" w:sz="4" w:space="0" w:color="auto"/>
              <w:left w:val="single" w:sz="4" w:space="0" w:color="auto"/>
            </w:tcBorders>
          </w:tcPr>
          <w:p w14:paraId="691D55F1" w14:textId="77777777" w:rsidR="00826FF8" w:rsidRPr="00FF3C53" w:rsidRDefault="00826FF8" w:rsidP="004C2F06">
            <w:pPr>
              <w:pStyle w:val="TAH"/>
              <w:rPr>
                <w:ins w:id="787" w:author="Huawei" w:date="2020-12-30T15:20:00Z"/>
                <w:rFonts w:cs="Arial"/>
              </w:rPr>
            </w:pPr>
            <w:ins w:id="788" w:author="Huawei" w:date="2020-12-30T15:20:00Z">
              <w:r w:rsidRPr="00FF3C53">
                <w:rPr>
                  <w:rFonts w:cs="Arial"/>
                </w:rPr>
                <w:t>Parameter</w:t>
              </w:r>
            </w:ins>
          </w:p>
        </w:tc>
        <w:tc>
          <w:tcPr>
            <w:tcW w:w="0" w:type="auto"/>
            <w:vMerge w:val="restart"/>
            <w:tcBorders>
              <w:top w:val="single" w:sz="4" w:space="0" w:color="auto"/>
            </w:tcBorders>
          </w:tcPr>
          <w:p w14:paraId="2576F58A" w14:textId="77777777" w:rsidR="00826FF8" w:rsidRPr="00FF3C53" w:rsidRDefault="00826FF8" w:rsidP="004C2F06">
            <w:pPr>
              <w:pStyle w:val="TAH"/>
              <w:rPr>
                <w:ins w:id="789" w:author="Huawei" w:date="2020-12-30T15:20:00Z"/>
                <w:rFonts w:cs="Arial"/>
              </w:rPr>
            </w:pPr>
            <w:ins w:id="790" w:author="Huawei" w:date="2020-12-30T15:20:00Z">
              <w:r w:rsidRPr="00FF3C53">
                <w:rPr>
                  <w:rFonts w:cs="Arial"/>
                </w:rPr>
                <w:t>Unit</w:t>
              </w:r>
            </w:ins>
          </w:p>
        </w:tc>
        <w:tc>
          <w:tcPr>
            <w:tcW w:w="0" w:type="auto"/>
            <w:gridSpan w:val="5"/>
            <w:tcBorders>
              <w:top w:val="single" w:sz="4" w:space="0" w:color="auto"/>
            </w:tcBorders>
          </w:tcPr>
          <w:p w14:paraId="5FB673B1" w14:textId="77777777" w:rsidR="00826FF8" w:rsidRPr="00FF3C53" w:rsidRDefault="00826FF8" w:rsidP="004C2F06">
            <w:pPr>
              <w:pStyle w:val="TAH"/>
              <w:rPr>
                <w:ins w:id="791" w:author="Huawei" w:date="2020-12-30T15:20:00Z"/>
                <w:rFonts w:cs="Arial"/>
              </w:rPr>
            </w:pPr>
            <w:ins w:id="792" w:author="Huawei" w:date="2020-12-30T15:20:00Z">
              <w:r w:rsidRPr="00FF3C53">
                <w:rPr>
                  <w:rFonts w:cs="Arial"/>
                </w:rPr>
                <w:t>Cell 1</w:t>
              </w:r>
            </w:ins>
          </w:p>
        </w:tc>
        <w:tc>
          <w:tcPr>
            <w:tcW w:w="0" w:type="auto"/>
            <w:gridSpan w:val="5"/>
            <w:tcBorders>
              <w:top w:val="single" w:sz="4" w:space="0" w:color="auto"/>
              <w:right w:val="single" w:sz="4" w:space="0" w:color="auto"/>
            </w:tcBorders>
          </w:tcPr>
          <w:p w14:paraId="75812EDB" w14:textId="77777777" w:rsidR="00826FF8" w:rsidRPr="00FF3C53" w:rsidRDefault="00826FF8" w:rsidP="004C2F06">
            <w:pPr>
              <w:pStyle w:val="TAH"/>
              <w:rPr>
                <w:ins w:id="793" w:author="Huawei" w:date="2020-12-30T15:20:00Z"/>
                <w:rFonts w:cs="Arial"/>
              </w:rPr>
            </w:pPr>
            <w:ins w:id="794" w:author="Huawei" w:date="2020-12-30T15:20:00Z">
              <w:r w:rsidRPr="00FF3C53">
                <w:rPr>
                  <w:rFonts w:cs="Arial"/>
                </w:rPr>
                <w:t>Cell 2</w:t>
              </w:r>
            </w:ins>
          </w:p>
        </w:tc>
      </w:tr>
      <w:tr w:rsidR="00826FF8" w:rsidRPr="00FF3C53" w14:paraId="1111B3F6" w14:textId="77777777" w:rsidTr="004C2F06">
        <w:trPr>
          <w:cantSplit/>
          <w:ins w:id="795" w:author="Huawei" w:date="2020-12-30T15:20:00Z"/>
        </w:trPr>
        <w:tc>
          <w:tcPr>
            <w:tcW w:w="0" w:type="auto"/>
            <w:vMerge/>
            <w:tcBorders>
              <w:left w:val="single" w:sz="4" w:space="0" w:color="auto"/>
              <w:bottom w:val="single" w:sz="4" w:space="0" w:color="auto"/>
            </w:tcBorders>
          </w:tcPr>
          <w:p w14:paraId="385276F4" w14:textId="77777777" w:rsidR="00826FF8" w:rsidRPr="00FF3C53" w:rsidRDefault="00826FF8" w:rsidP="004C2F06">
            <w:pPr>
              <w:pStyle w:val="TAH"/>
              <w:rPr>
                <w:ins w:id="796" w:author="Huawei" w:date="2020-12-30T15:20:00Z"/>
                <w:rFonts w:cs="Arial"/>
              </w:rPr>
            </w:pPr>
          </w:p>
        </w:tc>
        <w:tc>
          <w:tcPr>
            <w:tcW w:w="0" w:type="auto"/>
            <w:vMerge/>
            <w:tcBorders>
              <w:bottom w:val="single" w:sz="4" w:space="0" w:color="auto"/>
            </w:tcBorders>
          </w:tcPr>
          <w:p w14:paraId="4EAA4422" w14:textId="77777777" w:rsidR="00826FF8" w:rsidRPr="00FF3C53" w:rsidRDefault="00826FF8" w:rsidP="004C2F06">
            <w:pPr>
              <w:pStyle w:val="TAH"/>
              <w:rPr>
                <w:ins w:id="797" w:author="Huawei" w:date="2020-12-30T15:20:00Z"/>
                <w:rFonts w:cs="Arial"/>
              </w:rPr>
            </w:pPr>
          </w:p>
        </w:tc>
        <w:tc>
          <w:tcPr>
            <w:tcW w:w="0" w:type="auto"/>
            <w:tcBorders>
              <w:bottom w:val="single" w:sz="4" w:space="0" w:color="auto"/>
            </w:tcBorders>
          </w:tcPr>
          <w:p w14:paraId="7504AFDA" w14:textId="77777777" w:rsidR="00826FF8" w:rsidRPr="00FF3C53" w:rsidRDefault="00826FF8" w:rsidP="004C2F06">
            <w:pPr>
              <w:pStyle w:val="TAH"/>
              <w:rPr>
                <w:ins w:id="798" w:author="Huawei" w:date="2020-12-30T15:20:00Z"/>
                <w:rFonts w:cs="Arial"/>
              </w:rPr>
            </w:pPr>
            <w:ins w:id="799" w:author="Huawei" w:date="2020-12-30T15:20:00Z">
              <w:r w:rsidRPr="00FF3C53">
                <w:rPr>
                  <w:rFonts w:cs="Arial"/>
                </w:rPr>
                <w:t>T1</w:t>
              </w:r>
            </w:ins>
          </w:p>
        </w:tc>
        <w:tc>
          <w:tcPr>
            <w:tcW w:w="0" w:type="auto"/>
            <w:tcBorders>
              <w:bottom w:val="single" w:sz="4" w:space="0" w:color="auto"/>
            </w:tcBorders>
          </w:tcPr>
          <w:p w14:paraId="4FDB46CA" w14:textId="77777777" w:rsidR="00826FF8" w:rsidRPr="00FF3C53" w:rsidRDefault="00826FF8" w:rsidP="004C2F06">
            <w:pPr>
              <w:pStyle w:val="TAH"/>
              <w:rPr>
                <w:ins w:id="800" w:author="Huawei" w:date="2020-12-30T15:20:00Z"/>
                <w:rFonts w:cs="Arial"/>
              </w:rPr>
            </w:pPr>
            <w:ins w:id="801" w:author="Huawei" w:date="2020-12-30T15:20:00Z">
              <w:r w:rsidRPr="00FF3C53">
                <w:rPr>
                  <w:rFonts w:cs="Arial"/>
                </w:rPr>
                <w:t>T2</w:t>
              </w:r>
            </w:ins>
          </w:p>
        </w:tc>
        <w:tc>
          <w:tcPr>
            <w:tcW w:w="0" w:type="auto"/>
            <w:tcBorders>
              <w:bottom w:val="single" w:sz="4" w:space="0" w:color="auto"/>
            </w:tcBorders>
          </w:tcPr>
          <w:p w14:paraId="2A379252" w14:textId="77777777" w:rsidR="00826FF8" w:rsidRPr="00FF3C53" w:rsidRDefault="00826FF8" w:rsidP="004C2F06">
            <w:pPr>
              <w:pStyle w:val="TAH"/>
              <w:rPr>
                <w:ins w:id="802" w:author="Huawei" w:date="2020-12-30T15:20:00Z"/>
                <w:rFonts w:cs="Arial"/>
              </w:rPr>
            </w:pPr>
            <w:ins w:id="803" w:author="Huawei" w:date="2020-12-30T15:20:00Z">
              <w:r w:rsidRPr="00FF3C53">
                <w:rPr>
                  <w:rFonts w:cs="Arial"/>
                </w:rPr>
                <w:t>T3</w:t>
              </w:r>
            </w:ins>
          </w:p>
        </w:tc>
        <w:tc>
          <w:tcPr>
            <w:tcW w:w="0" w:type="auto"/>
            <w:tcBorders>
              <w:bottom w:val="single" w:sz="4" w:space="0" w:color="auto"/>
            </w:tcBorders>
          </w:tcPr>
          <w:p w14:paraId="30F50C96" w14:textId="77777777" w:rsidR="00826FF8" w:rsidRPr="00FF3C53" w:rsidRDefault="00826FF8" w:rsidP="004C2F06">
            <w:pPr>
              <w:pStyle w:val="TAH"/>
              <w:rPr>
                <w:ins w:id="804" w:author="Huawei" w:date="2020-12-30T15:20:00Z"/>
                <w:rFonts w:cs="Arial"/>
              </w:rPr>
            </w:pPr>
            <w:ins w:id="805" w:author="Huawei" w:date="2020-12-30T15:20:00Z">
              <w:r w:rsidRPr="00FF3C53">
                <w:rPr>
                  <w:rFonts w:cs="Arial"/>
                </w:rPr>
                <w:t>T</w:t>
              </w:r>
              <w:r>
                <w:rPr>
                  <w:rFonts w:cs="Arial"/>
                </w:rPr>
                <w:t>4</w:t>
              </w:r>
            </w:ins>
          </w:p>
        </w:tc>
        <w:tc>
          <w:tcPr>
            <w:tcW w:w="0" w:type="auto"/>
            <w:tcBorders>
              <w:bottom w:val="single" w:sz="4" w:space="0" w:color="auto"/>
            </w:tcBorders>
          </w:tcPr>
          <w:p w14:paraId="43F0A431" w14:textId="77777777" w:rsidR="00826FF8" w:rsidRPr="00FF3C53" w:rsidRDefault="00826FF8" w:rsidP="004C2F06">
            <w:pPr>
              <w:pStyle w:val="TAH"/>
              <w:rPr>
                <w:ins w:id="806" w:author="Huawei" w:date="2020-12-30T15:20:00Z"/>
                <w:rFonts w:cs="Arial"/>
              </w:rPr>
            </w:pPr>
            <w:ins w:id="807" w:author="Huawei" w:date="2020-12-30T15:20:00Z">
              <w:r w:rsidRPr="00FF3C53">
                <w:rPr>
                  <w:rFonts w:cs="Arial"/>
                </w:rPr>
                <w:t>T</w:t>
              </w:r>
              <w:r>
                <w:rPr>
                  <w:rFonts w:cs="Arial"/>
                </w:rPr>
                <w:t>5</w:t>
              </w:r>
            </w:ins>
          </w:p>
        </w:tc>
        <w:tc>
          <w:tcPr>
            <w:tcW w:w="0" w:type="auto"/>
            <w:tcBorders>
              <w:bottom w:val="single" w:sz="4" w:space="0" w:color="auto"/>
            </w:tcBorders>
          </w:tcPr>
          <w:p w14:paraId="01D7D381" w14:textId="77777777" w:rsidR="00826FF8" w:rsidRPr="00FF3C53" w:rsidRDefault="00826FF8" w:rsidP="004C2F06">
            <w:pPr>
              <w:pStyle w:val="TAH"/>
              <w:rPr>
                <w:ins w:id="808" w:author="Huawei" w:date="2020-12-30T15:20:00Z"/>
                <w:rFonts w:cs="Arial"/>
              </w:rPr>
            </w:pPr>
            <w:ins w:id="809" w:author="Huawei" w:date="2020-12-30T15:20:00Z">
              <w:r w:rsidRPr="00FF3C53">
                <w:rPr>
                  <w:rFonts w:cs="Arial"/>
                </w:rPr>
                <w:t>T1</w:t>
              </w:r>
            </w:ins>
          </w:p>
        </w:tc>
        <w:tc>
          <w:tcPr>
            <w:tcW w:w="0" w:type="auto"/>
            <w:tcBorders>
              <w:bottom w:val="single" w:sz="4" w:space="0" w:color="auto"/>
            </w:tcBorders>
          </w:tcPr>
          <w:p w14:paraId="4FD9BE53" w14:textId="77777777" w:rsidR="00826FF8" w:rsidRPr="00FF3C53" w:rsidRDefault="00826FF8" w:rsidP="004C2F06">
            <w:pPr>
              <w:pStyle w:val="TAH"/>
              <w:rPr>
                <w:ins w:id="810" w:author="Huawei" w:date="2020-12-30T15:20:00Z"/>
                <w:rFonts w:cs="Arial"/>
              </w:rPr>
            </w:pPr>
            <w:ins w:id="811" w:author="Huawei" w:date="2020-12-30T15:20:00Z">
              <w:r w:rsidRPr="00FF3C53">
                <w:rPr>
                  <w:rFonts w:cs="Arial"/>
                </w:rPr>
                <w:t>T2</w:t>
              </w:r>
            </w:ins>
          </w:p>
        </w:tc>
        <w:tc>
          <w:tcPr>
            <w:tcW w:w="0" w:type="auto"/>
            <w:tcBorders>
              <w:bottom w:val="single" w:sz="4" w:space="0" w:color="auto"/>
            </w:tcBorders>
          </w:tcPr>
          <w:p w14:paraId="6F675469" w14:textId="77777777" w:rsidR="00826FF8" w:rsidRPr="00FF3C53" w:rsidRDefault="00826FF8" w:rsidP="004C2F06">
            <w:pPr>
              <w:pStyle w:val="TAH"/>
              <w:rPr>
                <w:ins w:id="812" w:author="Huawei" w:date="2020-12-30T15:20:00Z"/>
                <w:rFonts w:cs="Arial"/>
              </w:rPr>
            </w:pPr>
            <w:ins w:id="813" w:author="Huawei" w:date="2020-12-30T15:20:00Z">
              <w:r w:rsidRPr="00FF3C53">
                <w:rPr>
                  <w:rFonts w:cs="Arial"/>
                </w:rPr>
                <w:t>T3</w:t>
              </w:r>
            </w:ins>
          </w:p>
        </w:tc>
        <w:tc>
          <w:tcPr>
            <w:tcW w:w="0" w:type="auto"/>
            <w:tcBorders>
              <w:bottom w:val="single" w:sz="4" w:space="0" w:color="auto"/>
            </w:tcBorders>
          </w:tcPr>
          <w:p w14:paraId="6A1E4451" w14:textId="77777777" w:rsidR="00826FF8" w:rsidRPr="00FF3C53" w:rsidRDefault="00826FF8" w:rsidP="004C2F06">
            <w:pPr>
              <w:pStyle w:val="TAH"/>
              <w:rPr>
                <w:ins w:id="814" w:author="Huawei" w:date="2020-12-30T15:20:00Z"/>
                <w:rFonts w:cs="Arial"/>
              </w:rPr>
            </w:pPr>
            <w:ins w:id="815" w:author="Huawei" w:date="2020-12-30T15:20:00Z">
              <w:r w:rsidRPr="00FF3C53">
                <w:rPr>
                  <w:rFonts w:cs="Arial"/>
                </w:rPr>
                <w:t>T</w:t>
              </w:r>
              <w:r>
                <w:rPr>
                  <w:rFonts w:cs="Arial"/>
                </w:rPr>
                <w:t>4</w:t>
              </w:r>
            </w:ins>
          </w:p>
        </w:tc>
        <w:tc>
          <w:tcPr>
            <w:tcW w:w="0" w:type="auto"/>
            <w:tcBorders>
              <w:bottom w:val="single" w:sz="4" w:space="0" w:color="auto"/>
            </w:tcBorders>
          </w:tcPr>
          <w:p w14:paraId="262FC127" w14:textId="77777777" w:rsidR="00826FF8" w:rsidRPr="00FF3C53" w:rsidRDefault="00826FF8" w:rsidP="004C2F06">
            <w:pPr>
              <w:pStyle w:val="TAH"/>
              <w:rPr>
                <w:ins w:id="816" w:author="Huawei" w:date="2020-12-30T15:20:00Z"/>
                <w:rFonts w:cs="Arial"/>
              </w:rPr>
            </w:pPr>
            <w:ins w:id="817" w:author="Huawei" w:date="2020-12-30T15:20:00Z">
              <w:r w:rsidRPr="00FF3C53">
                <w:rPr>
                  <w:rFonts w:cs="Arial"/>
                </w:rPr>
                <w:t>T</w:t>
              </w:r>
              <w:r>
                <w:rPr>
                  <w:rFonts w:cs="Arial"/>
                </w:rPr>
                <w:t>5</w:t>
              </w:r>
            </w:ins>
          </w:p>
        </w:tc>
      </w:tr>
      <w:tr w:rsidR="00826FF8" w:rsidRPr="00FF3C53" w14:paraId="5C05B8A1" w14:textId="77777777" w:rsidTr="004C2F06">
        <w:trPr>
          <w:cantSplit/>
          <w:ins w:id="818" w:author="Huawei" w:date="2020-12-30T15:20:00Z"/>
        </w:trPr>
        <w:tc>
          <w:tcPr>
            <w:tcW w:w="0" w:type="auto"/>
            <w:tcBorders>
              <w:left w:val="single" w:sz="4" w:space="0" w:color="auto"/>
              <w:bottom w:val="single" w:sz="4" w:space="0" w:color="auto"/>
            </w:tcBorders>
          </w:tcPr>
          <w:p w14:paraId="6F31A015" w14:textId="77777777" w:rsidR="00826FF8" w:rsidRPr="00FF3C53" w:rsidRDefault="00826FF8" w:rsidP="004C2F06">
            <w:pPr>
              <w:pStyle w:val="TAL"/>
              <w:rPr>
                <w:ins w:id="819" w:author="Huawei" w:date="2020-12-30T15:20:00Z"/>
                <w:rFonts w:cs="Arial"/>
                <w:lang w:val="it-IT"/>
              </w:rPr>
            </w:pPr>
            <w:ins w:id="820" w:author="Huawei" w:date="2020-12-30T15:20:00Z">
              <w:r w:rsidRPr="00FF3C53">
                <w:rPr>
                  <w:rFonts w:cs="Arial"/>
                  <w:lang w:val="it-IT"/>
                </w:rPr>
                <w:t>E-UTRA RF Channel number</w:t>
              </w:r>
            </w:ins>
          </w:p>
        </w:tc>
        <w:tc>
          <w:tcPr>
            <w:tcW w:w="0" w:type="auto"/>
            <w:tcBorders>
              <w:bottom w:val="single" w:sz="4" w:space="0" w:color="auto"/>
            </w:tcBorders>
          </w:tcPr>
          <w:p w14:paraId="5DD73CEA" w14:textId="77777777" w:rsidR="00826FF8" w:rsidRPr="00FF3C53" w:rsidRDefault="00826FF8" w:rsidP="004C2F06">
            <w:pPr>
              <w:pStyle w:val="TAC"/>
              <w:rPr>
                <w:ins w:id="821" w:author="Huawei" w:date="2020-12-30T15:20:00Z"/>
                <w:rFonts w:cs="Arial"/>
                <w:lang w:val="it-IT"/>
              </w:rPr>
            </w:pPr>
          </w:p>
        </w:tc>
        <w:tc>
          <w:tcPr>
            <w:tcW w:w="0" w:type="auto"/>
            <w:gridSpan w:val="5"/>
            <w:tcBorders>
              <w:bottom w:val="single" w:sz="4" w:space="0" w:color="auto"/>
            </w:tcBorders>
          </w:tcPr>
          <w:p w14:paraId="2548BD71" w14:textId="77777777" w:rsidR="00826FF8" w:rsidRPr="00FF3C53" w:rsidRDefault="00826FF8" w:rsidP="004C2F06">
            <w:pPr>
              <w:pStyle w:val="TAC"/>
              <w:rPr>
                <w:ins w:id="822" w:author="Huawei" w:date="2020-12-30T15:20:00Z"/>
                <w:rFonts w:cs="Arial"/>
              </w:rPr>
            </w:pPr>
            <w:ins w:id="823" w:author="Huawei" w:date="2020-12-30T15:20:00Z">
              <w:r w:rsidRPr="00FF3C53">
                <w:rPr>
                  <w:rFonts w:cs="Arial"/>
                </w:rPr>
                <w:t>1</w:t>
              </w:r>
            </w:ins>
          </w:p>
        </w:tc>
        <w:tc>
          <w:tcPr>
            <w:tcW w:w="0" w:type="auto"/>
            <w:gridSpan w:val="5"/>
            <w:tcBorders>
              <w:bottom w:val="single" w:sz="4" w:space="0" w:color="auto"/>
            </w:tcBorders>
          </w:tcPr>
          <w:p w14:paraId="7298691F" w14:textId="77777777" w:rsidR="00826FF8" w:rsidRPr="00FF3C53" w:rsidRDefault="00826FF8" w:rsidP="004C2F06">
            <w:pPr>
              <w:pStyle w:val="TAC"/>
              <w:rPr>
                <w:ins w:id="824" w:author="Huawei" w:date="2020-12-30T15:20:00Z"/>
                <w:rFonts w:cs="Arial"/>
              </w:rPr>
            </w:pPr>
            <w:ins w:id="825" w:author="Huawei" w:date="2020-12-30T15:20:00Z">
              <w:r w:rsidRPr="00FF3C53">
                <w:rPr>
                  <w:rFonts w:cs="Arial"/>
                </w:rPr>
                <w:t>2</w:t>
              </w:r>
            </w:ins>
          </w:p>
        </w:tc>
      </w:tr>
      <w:tr w:rsidR="00826FF8" w:rsidRPr="00FF3C53" w14:paraId="5AD86CF5" w14:textId="77777777" w:rsidTr="004C2F06">
        <w:trPr>
          <w:cantSplit/>
          <w:ins w:id="826" w:author="Huawei" w:date="2020-12-30T15:20:00Z"/>
        </w:trPr>
        <w:tc>
          <w:tcPr>
            <w:tcW w:w="0" w:type="auto"/>
            <w:tcBorders>
              <w:left w:val="single" w:sz="4" w:space="0" w:color="auto"/>
              <w:bottom w:val="single" w:sz="4" w:space="0" w:color="auto"/>
            </w:tcBorders>
          </w:tcPr>
          <w:p w14:paraId="6288E7C1" w14:textId="77777777" w:rsidR="00826FF8" w:rsidRPr="00FF3C53" w:rsidRDefault="00826FF8" w:rsidP="004C2F06">
            <w:pPr>
              <w:pStyle w:val="TAL"/>
              <w:rPr>
                <w:ins w:id="827" w:author="Huawei" w:date="2020-12-30T15:20:00Z"/>
                <w:rFonts w:cs="Arial"/>
              </w:rPr>
            </w:pPr>
            <w:proofErr w:type="spellStart"/>
            <w:ins w:id="828" w:author="Huawei" w:date="2020-12-30T15:20:00Z">
              <w:r w:rsidRPr="00FF3C53">
                <w:rPr>
                  <w:rFonts w:cs="Arial"/>
                  <w:bCs/>
                </w:rPr>
                <w:t>BW</w:t>
              </w:r>
              <w:r w:rsidRPr="00FF3C53">
                <w:rPr>
                  <w:rFonts w:cs="Arial"/>
                  <w:vertAlign w:val="subscript"/>
                </w:rPr>
                <w:t>channel</w:t>
              </w:r>
              <w:proofErr w:type="spellEnd"/>
            </w:ins>
          </w:p>
        </w:tc>
        <w:tc>
          <w:tcPr>
            <w:tcW w:w="0" w:type="auto"/>
            <w:tcBorders>
              <w:bottom w:val="single" w:sz="4" w:space="0" w:color="auto"/>
            </w:tcBorders>
          </w:tcPr>
          <w:p w14:paraId="392FCD33" w14:textId="77777777" w:rsidR="00826FF8" w:rsidRPr="00FF3C53" w:rsidRDefault="00826FF8" w:rsidP="004C2F06">
            <w:pPr>
              <w:pStyle w:val="TAC"/>
              <w:rPr>
                <w:ins w:id="829" w:author="Huawei" w:date="2020-12-30T15:20:00Z"/>
                <w:rFonts w:cs="Arial"/>
              </w:rPr>
            </w:pPr>
            <w:ins w:id="830" w:author="Huawei" w:date="2020-12-30T15:20:00Z">
              <w:r w:rsidRPr="00FF3C53">
                <w:rPr>
                  <w:rFonts w:cs="Arial"/>
                </w:rPr>
                <w:t>MHz</w:t>
              </w:r>
            </w:ins>
          </w:p>
        </w:tc>
        <w:tc>
          <w:tcPr>
            <w:tcW w:w="0" w:type="auto"/>
            <w:gridSpan w:val="5"/>
            <w:tcBorders>
              <w:bottom w:val="single" w:sz="4" w:space="0" w:color="auto"/>
            </w:tcBorders>
          </w:tcPr>
          <w:p w14:paraId="79E0018E" w14:textId="77777777" w:rsidR="00826FF8" w:rsidRPr="00FF3C53" w:rsidRDefault="00826FF8" w:rsidP="004C2F06">
            <w:pPr>
              <w:pStyle w:val="TAC"/>
              <w:rPr>
                <w:ins w:id="831" w:author="Huawei" w:date="2020-12-30T15:20:00Z"/>
                <w:rFonts w:cs="Arial"/>
              </w:rPr>
            </w:pPr>
            <w:ins w:id="832" w:author="Huawei" w:date="2020-12-30T15:20:00Z">
              <w:r w:rsidRPr="00FF3C53">
                <w:rPr>
                  <w:rFonts w:cs="Arial"/>
                </w:rPr>
                <w:t>10</w:t>
              </w:r>
            </w:ins>
          </w:p>
        </w:tc>
        <w:tc>
          <w:tcPr>
            <w:tcW w:w="0" w:type="auto"/>
            <w:gridSpan w:val="5"/>
            <w:tcBorders>
              <w:bottom w:val="single" w:sz="4" w:space="0" w:color="auto"/>
            </w:tcBorders>
          </w:tcPr>
          <w:p w14:paraId="21A8913C" w14:textId="77777777" w:rsidR="00826FF8" w:rsidRPr="00FF3C53" w:rsidRDefault="00826FF8" w:rsidP="004C2F06">
            <w:pPr>
              <w:pStyle w:val="TAC"/>
              <w:rPr>
                <w:ins w:id="833" w:author="Huawei" w:date="2020-12-30T15:20:00Z"/>
                <w:rFonts w:cs="Arial"/>
              </w:rPr>
            </w:pPr>
            <w:ins w:id="834" w:author="Huawei" w:date="2020-12-30T15:20:00Z">
              <w:r w:rsidRPr="00FF3C53">
                <w:rPr>
                  <w:rFonts w:cs="Arial"/>
                </w:rPr>
                <w:t>10</w:t>
              </w:r>
            </w:ins>
          </w:p>
        </w:tc>
      </w:tr>
      <w:tr w:rsidR="00826FF8" w:rsidRPr="00FF3C53" w14:paraId="2B5FA9D5" w14:textId="77777777" w:rsidTr="004C2F06">
        <w:trPr>
          <w:cantSplit/>
          <w:ins w:id="835" w:author="Huawei" w:date="2020-12-30T15:20:00Z"/>
        </w:trPr>
        <w:tc>
          <w:tcPr>
            <w:tcW w:w="0" w:type="auto"/>
            <w:tcBorders>
              <w:left w:val="single" w:sz="4" w:space="0" w:color="auto"/>
              <w:bottom w:val="single" w:sz="4" w:space="0" w:color="auto"/>
            </w:tcBorders>
          </w:tcPr>
          <w:p w14:paraId="3BD8DBC1" w14:textId="77777777" w:rsidR="00826FF8" w:rsidRPr="00FF3C53" w:rsidRDefault="00826FF8" w:rsidP="004C2F06">
            <w:pPr>
              <w:pStyle w:val="TAL"/>
              <w:rPr>
                <w:ins w:id="836" w:author="Huawei" w:date="2020-12-30T15:20:00Z"/>
                <w:rFonts w:cs="Arial"/>
              </w:rPr>
            </w:pPr>
            <w:ins w:id="837" w:author="Huawei" w:date="2020-12-30T15:20:00Z">
              <w:r w:rsidRPr="00FF3C53">
                <w:rPr>
                  <w:rFonts w:cs="v4.2.0"/>
                  <w:bCs/>
                </w:rPr>
                <w:t>OCNG Patterns defined in A.3.2.</w:t>
              </w:r>
              <w:r>
                <w:rPr>
                  <w:rFonts w:cs="v4.2.0"/>
                  <w:bCs/>
                </w:rPr>
                <w:t>2</w:t>
              </w:r>
              <w:r w:rsidRPr="00FF3C53">
                <w:rPr>
                  <w:rFonts w:cs="v4.2.0"/>
                  <w:bCs/>
                </w:rPr>
                <w:t xml:space="preserve">.1 (OP.1 </w:t>
              </w:r>
              <w:r>
                <w:rPr>
                  <w:rFonts w:cs="v4.2.0"/>
                  <w:bCs/>
                </w:rPr>
                <w:t>TDD</w:t>
              </w:r>
              <w:r w:rsidRPr="00FF3C53">
                <w:rPr>
                  <w:rFonts w:cs="v4.2.0"/>
                  <w:bCs/>
                </w:rPr>
                <w:t>) and in A.3.2.</w:t>
              </w:r>
              <w:r>
                <w:rPr>
                  <w:rFonts w:cs="v4.2.0"/>
                  <w:bCs/>
                </w:rPr>
                <w:t>2</w:t>
              </w:r>
              <w:r w:rsidRPr="00FF3C53">
                <w:rPr>
                  <w:rFonts w:cs="v4.2.0"/>
                  <w:bCs/>
                </w:rPr>
                <w:t xml:space="preserve">.2 (OP.2  </w:t>
              </w:r>
              <w:r>
                <w:rPr>
                  <w:rFonts w:cs="v4.2.0"/>
                  <w:bCs/>
                </w:rPr>
                <w:t>TDD</w:t>
              </w:r>
              <w:r w:rsidRPr="00FF3C53">
                <w:rPr>
                  <w:rFonts w:cs="v4.2.0"/>
                  <w:bCs/>
                </w:rPr>
                <w:t>)</w:t>
              </w:r>
            </w:ins>
          </w:p>
        </w:tc>
        <w:tc>
          <w:tcPr>
            <w:tcW w:w="0" w:type="auto"/>
            <w:tcBorders>
              <w:bottom w:val="single" w:sz="4" w:space="0" w:color="auto"/>
            </w:tcBorders>
          </w:tcPr>
          <w:p w14:paraId="09735269" w14:textId="77777777" w:rsidR="00826FF8" w:rsidRPr="00FF3C53" w:rsidRDefault="00826FF8" w:rsidP="004C2F06">
            <w:pPr>
              <w:pStyle w:val="TAC"/>
              <w:rPr>
                <w:ins w:id="838" w:author="Huawei" w:date="2020-12-30T15:20:00Z"/>
                <w:rFonts w:cs="Arial"/>
              </w:rPr>
            </w:pPr>
          </w:p>
        </w:tc>
        <w:tc>
          <w:tcPr>
            <w:tcW w:w="0" w:type="auto"/>
          </w:tcPr>
          <w:p w14:paraId="282D2AB6" w14:textId="77777777" w:rsidR="00826FF8" w:rsidRPr="00FF3C53" w:rsidRDefault="00826FF8" w:rsidP="004C2F06">
            <w:pPr>
              <w:pStyle w:val="TAC"/>
              <w:rPr>
                <w:ins w:id="839" w:author="Huawei" w:date="2020-12-30T15:20:00Z"/>
                <w:rFonts w:cs="Arial"/>
              </w:rPr>
            </w:pPr>
            <w:ins w:id="840" w:author="Huawei" w:date="2020-12-30T15:20:00Z">
              <w:r w:rsidRPr="00FF3C53">
                <w:rPr>
                  <w:rFonts w:cs="Arial"/>
                </w:rPr>
                <w:t xml:space="preserve">OP.1 </w:t>
              </w:r>
              <w:r>
                <w:rPr>
                  <w:rFonts w:cs="Arial"/>
                </w:rPr>
                <w:t>TDD</w:t>
              </w:r>
            </w:ins>
          </w:p>
        </w:tc>
        <w:tc>
          <w:tcPr>
            <w:tcW w:w="0" w:type="auto"/>
          </w:tcPr>
          <w:p w14:paraId="67CC542B" w14:textId="77777777" w:rsidR="00826FF8" w:rsidRPr="00FF3C53" w:rsidRDefault="00826FF8" w:rsidP="004C2F06">
            <w:pPr>
              <w:pStyle w:val="TAC"/>
              <w:rPr>
                <w:ins w:id="841" w:author="Huawei" w:date="2020-12-30T15:20:00Z"/>
                <w:rFonts w:cs="Arial"/>
              </w:rPr>
            </w:pPr>
            <w:ins w:id="842" w:author="Huawei" w:date="2020-12-30T15:20:00Z">
              <w:r w:rsidRPr="00FF3C53">
                <w:rPr>
                  <w:rFonts w:cs="Arial"/>
                </w:rPr>
                <w:t xml:space="preserve">OP.1 </w:t>
              </w:r>
              <w:r>
                <w:rPr>
                  <w:rFonts w:cs="Arial"/>
                </w:rPr>
                <w:t>TDD</w:t>
              </w:r>
            </w:ins>
          </w:p>
        </w:tc>
        <w:tc>
          <w:tcPr>
            <w:tcW w:w="0" w:type="auto"/>
          </w:tcPr>
          <w:p w14:paraId="24C5DD79" w14:textId="77777777" w:rsidR="00826FF8" w:rsidRPr="00FF3C53" w:rsidRDefault="00826FF8" w:rsidP="004C2F06">
            <w:pPr>
              <w:pStyle w:val="TAC"/>
              <w:rPr>
                <w:ins w:id="843" w:author="Huawei" w:date="2020-12-30T15:20:00Z"/>
                <w:rFonts w:cs="Arial"/>
              </w:rPr>
            </w:pPr>
            <w:ins w:id="844" w:author="Huawei" w:date="2020-12-30T15:20:00Z">
              <w:r w:rsidRPr="00FF3C53">
                <w:rPr>
                  <w:rFonts w:cs="Arial"/>
                </w:rPr>
                <w:t>OP.</w:t>
              </w:r>
              <w:r>
                <w:rPr>
                  <w:rFonts w:cs="Arial"/>
                </w:rPr>
                <w:t>1</w:t>
              </w:r>
              <w:r w:rsidRPr="00FF3C53">
                <w:rPr>
                  <w:rFonts w:cs="Arial"/>
                </w:rPr>
                <w:t xml:space="preserve"> </w:t>
              </w:r>
              <w:r>
                <w:rPr>
                  <w:rFonts w:cs="Arial"/>
                </w:rPr>
                <w:t>TDD</w:t>
              </w:r>
            </w:ins>
          </w:p>
        </w:tc>
        <w:tc>
          <w:tcPr>
            <w:tcW w:w="0" w:type="auto"/>
          </w:tcPr>
          <w:p w14:paraId="55CE3B5B" w14:textId="77777777" w:rsidR="00826FF8" w:rsidRPr="00FF3C53" w:rsidRDefault="00826FF8" w:rsidP="004C2F06">
            <w:pPr>
              <w:pStyle w:val="TAC"/>
              <w:rPr>
                <w:ins w:id="845" w:author="Huawei" w:date="2020-12-30T15:20:00Z"/>
                <w:rFonts w:cs="Arial"/>
              </w:rPr>
            </w:pPr>
            <w:ins w:id="846" w:author="Huawei" w:date="2020-12-30T15:20:00Z">
              <w:r w:rsidRPr="00FF3C53">
                <w:rPr>
                  <w:rFonts w:cs="Arial"/>
                </w:rPr>
                <w:t>OP.</w:t>
              </w:r>
              <w:r>
                <w:rPr>
                  <w:rFonts w:cs="Arial"/>
                </w:rPr>
                <w:t>1</w:t>
              </w:r>
              <w:r w:rsidRPr="00FF3C53">
                <w:rPr>
                  <w:rFonts w:cs="Arial"/>
                </w:rPr>
                <w:t xml:space="preserve"> </w:t>
              </w:r>
              <w:r>
                <w:rPr>
                  <w:rFonts w:cs="Arial"/>
                </w:rPr>
                <w:t>TDD</w:t>
              </w:r>
            </w:ins>
          </w:p>
        </w:tc>
        <w:tc>
          <w:tcPr>
            <w:tcW w:w="0" w:type="auto"/>
          </w:tcPr>
          <w:p w14:paraId="63C7E813" w14:textId="77777777" w:rsidR="00826FF8" w:rsidRPr="00FF3C53" w:rsidRDefault="00826FF8" w:rsidP="004C2F06">
            <w:pPr>
              <w:pStyle w:val="TAC"/>
              <w:rPr>
                <w:ins w:id="847" w:author="Huawei" w:date="2020-12-30T15:20:00Z"/>
                <w:rFonts w:cs="Arial"/>
              </w:rPr>
            </w:pPr>
            <w:ins w:id="848" w:author="Huawei" w:date="2020-12-30T15:20:00Z">
              <w:r w:rsidRPr="00FF3C53">
                <w:rPr>
                  <w:rFonts w:cs="Arial"/>
                </w:rPr>
                <w:t>OP.</w:t>
              </w:r>
              <w:r>
                <w:rPr>
                  <w:rFonts w:cs="Arial"/>
                </w:rPr>
                <w:t>2</w:t>
              </w:r>
              <w:r w:rsidRPr="00FF3C53">
                <w:rPr>
                  <w:rFonts w:cs="Arial"/>
                </w:rPr>
                <w:t xml:space="preserve"> </w:t>
              </w:r>
              <w:r>
                <w:rPr>
                  <w:rFonts w:cs="Arial"/>
                </w:rPr>
                <w:t>TDD</w:t>
              </w:r>
            </w:ins>
          </w:p>
        </w:tc>
        <w:tc>
          <w:tcPr>
            <w:tcW w:w="0" w:type="auto"/>
          </w:tcPr>
          <w:p w14:paraId="071F0ED3" w14:textId="77777777" w:rsidR="00826FF8" w:rsidRPr="00FF3C53" w:rsidRDefault="00826FF8" w:rsidP="004C2F06">
            <w:pPr>
              <w:pStyle w:val="TAC"/>
              <w:rPr>
                <w:ins w:id="849" w:author="Huawei" w:date="2020-12-30T15:20:00Z"/>
                <w:rFonts w:cs="Arial"/>
              </w:rPr>
            </w:pPr>
            <w:ins w:id="850" w:author="Huawei" w:date="2020-12-30T15:20:00Z">
              <w:r w:rsidRPr="00FF3C53">
                <w:rPr>
                  <w:rFonts w:cs="Arial"/>
                </w:rPr>
                <w:t xml:space="preserve">OP.2 </w:t>
              </w:r>
              <w:r>
                <w:rPr>
                  <w:rFonts w:cs="Arial"/>
                </w:rPr>
                <w:t>TDD</w:t>
              </w:r>
            </w:ins>
          </w:p>
        </w:tc>
        <w:tc>
          <w:tcPr>
            <w:tcW w:w="0" w:type="auto"/>
          </w:tcPr>
          <w:p w14:paraId="4D887A09" w14:textId="77777777" w:rsidR="00826FF8" w:rsidRPr="00FF3C53" w:rsidRDefault="00826FF8" w:rsidP="004C2F06">
            <w:pPr>
              <w:pStyle w:val="TAC"/>
              <w:rPr>
                <w:ins w:id="851" w:author="Huawei" w:date="2020-12-30T15:20:00Z"/>
                <w:rFonts w:cs="Arial"/>
              </w:rPr>
            </w:pPr>
            <w:ins w:id="852" w:author="Huawei" w:date="2020-12-30T15:20:00Z">
              <w:r w:rsidRPr="00FF3C53">
                <w:rPr>
                  <w:rFonts w:cs="Arial"/>
                </w:rPr>
                <w:t xml:space="preserve">OP.2 </w:t>
              </w:r>
              <w:r>
                <w:rPr>
                  <w:rFonts w:cs="Arial"/>
                </w:rPr>
                <w:t>TDD</w:t>
              </w:r>
            </w:ins>
          </w:p>
        </w:tc>
        <w:tc>
          <w:tcPr>
            <w:tcW w:w="0" w:type="auto"/>
          </w:tcPr>
          <w:p w14:paraId="07BE8CC1" w14:textId="77777777" w:rsidR="00826FF8" w:rsidRPr="00FF3C53" w:rsidRDefault="00826FF8" w:rsidP="004C2F06">
            <w:pPr>
              <w:pStyle w:val="TAC"/>
              <w:rPr>
                <w:ins w:id="853" w:author="Huawei" w:date="2020-12-30T15:20:00Z"/>
                <w:rFonts w:cs="Arial"/>
              </w:rPr>
            </w:pPr>
            <w:ins w:id="854" w:author="Huawei" w:date="2020-12-30T15:20:00Z">
              <w:r w:rsidRPr="00FF3C53">
                <w:rPr>
                  <w:rFonts w:cs="Arial"/>
                </w:rPr>
                <w:t xml:space="preserve">OP.1 </w:t>
              </w:r>
              <w:r>
                <w:rPr>
                  <w:rFonts w:cs="Arial"/>
                </w:rPr>
                <w:t>TDD</w:t>
              </w:r>
            </w:ins>
          </w:p>
        </w:tc>
        <w:tc>
          <w:tcPr>
            <w:tcW w:w="0" w:type="auto"/>
          </w:tcPr>
          <w:p w14:paraId="342A87A7" w14:textId="77777777" w:rsidR="00826FF8" w:rsidRPr="00FF3C53" w:rsidRDefault="00826FF8" w:rsidP="004C2F06">
            <w:pPr>
              <w:pStyle w:val="TAC"/>
              <w:rPr>
                <w:ins w:id="855" w:author="Huawei" w:date="2020-12-30T15:20:00Z"/>
                <w:rFonts w:cs="Arial"/>
              </w:rPr>
            </w:pPr>
            <w:ins w:id="856" w:author="Huawei" w:date="2020-12-30T15:20:00Z">
              <w:r w:rsidRPr="00FF3C53">
                <w:rPr>
                  <w:rFonts w:cs="Arial"/>
                </w:rPr>
                <w:t xml:space="preserve">OP.1 </w:t>
              </w:r>
              <w:r>
                <w:rPr>
                  <w:rFonts w:cs="Arial"/>
                </w:rPr>
                <w:t>TDD</w:t>
              </w:r>
            </w:ins>
          </w:p>
        </w:tc>
        <w:tc>
          <w:tcPr>
            <w:tcW w:w="0" w:type="auto"/>
          </w:tcPr>
          <w:p w14:paraId="5EA2ECB4" w14:textId="77777777" w:rsidR="00826FF8" w:rsidRPr="00FF3C53" w:rsidRDefault="00826FF8" w:rsidP="004C2F06">
            <w:pPr>
              <w:pStyle w:val="TAC"/>
              <w:rPr>
                <w:ins w:id="857" w:author="Huawei" w:date="2020-12-30T15:20:00Z"/>
                <w:rFonts w:cs="Arial"/>
              </w:rPr>
            </w:pPr>
            <w:ins w:id="858" w:author="Huawei" w:date="2020-12-30T15:20:00Z">
              <w:r w:rsidRPr="00FF3C53">
                <w:rPr>
                  <w:rFonts w:cs="Arial"/>
                </w:rPr>
                <w:t xml:space="preserve">OP.1 </w:t>
              </w:r>
              <w:r>
                <w:rPr>
                  <w:rFonts w:cs="Arial"/>
                </w:rPr>
                <w:t>TDD</w:t>
              </w:r>
            </w:ins>
          </w:p>
        </w:tc>
      </w:tr>
      <w:tr w:rsidR="00826FF8" w:rsidRPr="00FF3C53" w14:paraId="24F22EC2" w14:textId="77777777" w:rsidTr="004C2F06">
        <w:trPr>
          <w:cantSplit/>
          <w:ins w:id="859" w:author="Huawei" w:date="2020-12-30T15:20:00Z"/>
        </w:trPr>
        <w:tc>
          <w:tcPr>
            <w:tcW w:w="0" w:type="auto"/>
            <w:tcBorders>
              <w:left w:val="single" w:sz="4" w:space="0" w:color="auto"/>
              <w:bottom w:val="single" w:sz="4" w:space="0" w:color="auto"/>
            </w:tcBorders>
          </w:tcPr>
          <w:p w14:paraId="10030E33" w14:textId="77777777" w:rsidR="00826FF8" w:rsidRPr="00FF3C53" w:rsidRDefault="00826FF8" w:rsidP="004C2F06">
            <w:pPr>
              <w:pStyle w:val="TAL"/>
              <w:rPr>
                <w:ins w:id="860" w:author="Huawei" w:date="2020-12-30T15:20:00Z"/>
                <w:rFonts w:cs="Arial"/>
              </w:rPr>
            </w:pPr>
            <w:ins w:id="861" w:author="Huawei" w:date="2020-12-30T15:20:00Z">
              <w:r w:rsidRPr="00FF3C53">
                <w:rPr>
                  <w:rFonts w:cs="Arial"/>
                  <w:bCs/>
                </w:rPr>
                <w:t>PBCH_RA</w:t>
              </w:r>
            </w:ins>
          </w:p>
        </w:tc>
        <w:tc>
          <w:tcPr>
            <w:tcW w:w="0" w:type="auto"/>
            <w:tcBorders>
              <w:bottom w:val="single" w:sz="4" w:space="0" w:color="auto"/>
            </w:tcBorders>
          </w:tcPr>
          <w:p w14:paraId="60446862" w14:textId="77777777" w:rsidR="00826FF8" w:rsidRPr="00FF3C53" w:rsidRDefault="00826FF8" w:rsidP="004C2F06">
            <w:pPr>
              <w:pStyle w:val="TAC"/>
              <w:rPr>
                <w:ins w:id="862" w:author="Huawei" w:date="2020-12-30T15:20:00Z"/>
                <w:rFonts w:cs="Arial"/>
              </w:rPr>
            </w:pPr>
            <w:ins w:id="863" w:author="Huawei" w:date="2020-12-30T15:20:00Z">
              <w:r w:rsidRPr="00FF3C53">
                <w:rPr>
                  <w:rFonts w:cs="Arial"/>
                </w:rPr>
                <w:t>dB</w:t>
              </w:r>
            </w:ins>
          </w:p>
        </w:tc>
        <w:tc>
          <w:tcPr>
            <w:tcW w:w="0" w:type="auto"/>
            <w:gridSpan w:val="5"/>
            <w:vMerge w:val="restart"/>
          </w:tcPr>
          <w:p w14:paraId="3B6557BC" w14:textId="77777777" w:rsidR="00826FF8" w:rsidRPr="00FF3C53" w:rsidRDefault="00826FF8" w:rsidP="004C2F06">
            <w:pPr>
              <w:pStyle w:val="TAC"/>
              <w:rPr>
                <w:ins w:id="864" w:author="Huawei" w:date="2020-12-30T15:20:00Z"/>
                <w:rFonts w:cs="Arial"/>
              </w:rPr>
            </w:pPr>
          </w:p>
          <w:p w14:paraId="39E3A2DC" w14:textId="77777777" w:rsidR="00826FF8" w:rsidRPr="00FF3C53" w:rsidRDefault="00826FF8" w:rsidP="004C2F06">
            <w:pPr>
              <w:pStyle w:val="TAC"/>
              <w:rPr>
                <w:ins w:id="865" w:author="Huawei" w:date="2020-12-30T15:20:00Z"/>
                <w:rFonts w:cs="Arial"/>
              </w:rPr>
            </w:pPr>
          </w:p>
          <w:p w14:paraId="6CEBAA69" w14:textId="77777777" w:rsidR="00826FF8" w:rsidRPr="00FF3C53" w:rsidRDefault="00826FF8" w:rsidP="004C2F06">
            <w:pPr>
              <w:pStyle w:val="TAC"/>
              <w:rPr>
                <w:ins w:id="866" w:author="Huawei" w:date="2020-12-30T15:20:00Z"/>
                <w:rFonts w:cs="Arial"/>
              </w:rPr>
            </w:pPr>
          </w:p>
          <w:p w14:paraId="27F56BD7" w14:textId="77777777" w:rsidR="00826FF8" w:rsidRPr="00FF3C53" w:rsidRDefault="00826FF8" w:rsidP="004C2F06">
            <w:pPr>
              <w:pStyle w:val="TAC"/>
              <w:rPr>
                <w:ins w:id="867" w:author="Huawei" w:date="2020-12-30T15:20:00Z"/>
                <w:rFonts w:cs="Arial"/>
              </w:rPr>
            </w:pPr>
          </w:p>
          <w:p w14:paraId="0D36EDF3" w14:textId="77777777" w:rsidR="00826FF8" w:rsidRPr="00FF3C53" w:rsidRDefault="00826FF8" w:rsidP="004C2F06">
            <w:pPr>
              <w:pStyle w:val="TAC"/>
              <w:rPr>
                <w:ins w:id="868" w:author="Huawei" w:date="2020-12-30T15:20:00Z"/>
                <w:rFonts w:cs="Arial"/>
              </w:rPr>
            </w:pPr>
          </w:p>
          <w:p w14:paraId="0F534AC3" w14:textId="77777777" w:rsidR="00826FF8" w:rsidRPr="00FF3C53" w:rsidRDefault="00826FF8" w:rsidP="004C2F06">
            <w:pPr>
              <w:pStyle w:val="TAC"/>
              <w:rPr>
                <w:ins w:id="869" w:author="Huawei" w:date="2020-12-30T15:20:00Z"/>
                <w:rFonts w:cs="Arial"/>
              </w:rPr>
            </w:pPr>
          </w:p>
          <w:p w14:paraId="0967D942" w14:textId="77777777" w:rsidR="00826FF8" w:rsidRPr="00FF3C53" w:rsidRDefault="00826FF8" w:rsidP="004C2F06">
            <w:pPr>
              <w:pStyle w:val="TAC"/>
              <w:rPr>
                <w:ins w:id="870" w:author="Huawei" w:date="2020-12-30T15:20:00Z"/>
                <w:rFonts w:cs="Arial"/>
              </w:rPr>
            </w:pPr>
            <w:ins w:id="871" w:author="Huawei" w:date="2020-12-30T15:20:00Z">
              <w:r w:rsidRPr="00FF3C53">
                <w:rPr>
                  <w:rFonts w:cs="Arial"/>
                </w:rPr>
                <w:t>0</w:t>
              </w:r>
            </w:ins>
          </w:p>
        </w:tc>
        <w:tc>
          <w:tcPr>
            <w:tcW w:w="0" w:type="auto"/>
            <w:gridSpan w:val="5"/>
            <w:vMerge w:val="restart"/>
          </w:tcPr>
          <w:p w14:paraId="70067837" w14:textId="77777777" w:rsidR="00826FF8" w:rsidRPr="00FF3C53" w:rsidRDefault="00826FF8" w:rsidP="004C2F06">
            <w:pPr>
              <w:pStyle w:val="TAC"/>
              <w:rPr>
                <w:ins w:id="872" w:author="Huawei" w:date="2020-12-30T15:20:00Z"/>
                <w:rFonts w:cs="Arial"/>
              </w:rPr>
            </w:pPr>
          </w:p>
          <w:p w14:paraId="433EBB82" w14:textId="77777777" w:rsidR="00826FF8" w:rsidRPr="00FF3C53" w:rsidRDefault="00826FF8" w:rsidP="004C2F06">
            <w:pPr>
              <w:pStyle w:val="TAC"/>
              <w:rPr>
                <w:ins w:id="873" w:author="Huawei" w:date="2020-12-30T15:20:00Z"/>
                <w:rFonts w:cs="Arial"/>
              </w:rPr>
            </w:pPr>
          </w:p>
          <w:p w14:paraId="58AC48DC" w14:textId="77777777" w:rsidR="00826FF8" w:rsidRPr="00FF3C53" w:rsidRDefault="00826FF8" w:rsidP="004C2F06">
            <w:pPr>
              <w:pStyle w:val="TAC"/>
              <w:rPr>
                <w:ins w:id="874" w:author="Huawei" w:date="2020-12-30T15:20:00Z"/>
                <w:rFonts w:cs="Arial"/>
              </w:rPr>
            </w:pPr>
          </w:p>
          <w:p w14:paraId="64740992" w14:textId="77777777" w:rsidR="00826FF8" w:rsidRPr="00FF3C53" w:rsidRDefault="00826FF8" w:rsidP="004C2F06">
            <w:pPr>
              <w:pStyle w:val="TAC"/>
              <w:rPr>
                <w:ins w:id="875" w:author="Huawei" w:date="2020-12-30T15:20:00Z"/>
                <w:rFonts w:cs="Arial"/>
              </w:rPr>
            </w:pPr>
          </w:p>
          <w:p w14:paraId="52A00439" w14:textId="77777777" w:rsidR="00826FF8" w:rsidRPr="00FF3C53" w:rsidRDefault="00826FF8" w:rsidP="004C2F06">
            <w:pPr>
              <w:pStyle w:val="TAC"/>
              <w:rPr>
                <w:ins w:id="876" w:author="Huawei" w:date="2020-12-30T15:20:00Z"/>
                <w:rFonts w:cs="Arial"/>
              </w:rPr>
            </w:pPr>
          </w:p>
          <w:p w14:paraId="5FCEE4E8" w14:textId="77777777" w:rsidR="00826FF8" w:rsidRPr="00FF3C53" w:rsidRDefault="00826FF8" w:rsidP="004C2F06">
            <w:pPr>
              <w:pStyle w:val="TAC"/>
              <w:rPr>
                <w:ins w:id="877" w:author="Huawei" w:date="2020-12-30T15:20:00Z"/>
                <w:rFonts w:cs="Arial"/>
              </w:rPr>
            </w:pPr>
          </w:p>
          <w:p w14:paraId="1F308F32" w14:textId="77777777" w:rsidR="00826FF8" w:rsidRPr="00FF3C53" w:rsidRDefault="00826FF8" w:rsidP="004C2F06">
            <w:pPr>
              <w:pStyle w:val="TAC"/>
              <w:rPr>
                <w:ins w:id="878" w:author="Huawei" w:date="2020-12-30T15:20:00Z"/>
                <w:rFonts w:cs="Arial"/>
              </w:rPr>
            </w:pPr>
            <w:ins w:id="879" w:author="Huawei" w:date="2020-12-30T15:20:00Z">
              <w:r w:rsidRPr="00FF3C53">
                <w:rPr>
                  <w:rFonts w:cs="Arial"/>
                </w:rPr>
                <w:t>0</w:t>
              </w:r>
            </w:ins>
          </w:p>
        </w:tc>
      </w:tr>
      <w:tr w:rsidR="00826FF8" w:rsidRPr="00FF3C53" w14:paraId="1DD59934" w14:textId="77777777" w:rsidTr="004C2F06">
        <w:trPr>
          <w:cantSplit/>
          <w:ins w:id="880" w:author="Huawei" w:date="2020-12-30T15:20:00Z"/>
        </w:trPr>
        <w:tc>
          <w:tcPr>
            <w:tcW w:w="0" w:type="auto"/>
            <w:tcBorders>
              <w:left w:val="single" w:sz="4" w:space="0" w:color="auto"/>
              <w:bottom w:val="single" w:sz="4" w:space="0" w:color="auto"/>
            </w:tcBorders>
          </w:tcPr>
          <w:p w14:paraId="79F887CA" w14:textId="77777777" w:rsidR="00826FF8" w:rsidRPr="00FF3C53" w:rsidRDefault="00826FF8" w:rsidP="004C2F06">
            <w:pPr>
              <w:pStyle w:val="TAL"/>
              <w:rPr>
                <w:ins w:id="881" w:author="Huawei" w:date="2020-12-30T15:20:00Z"/>
                <w:rFonts w:cs="Arial"/>
              </w:rPr>
            </w:pPr>
            <w:ins w:id="882" w:author="Huawei" w:date="2020-12-30T15:20:00Z">
              <w:r w:rsidRPr="00FF3C53">
                <w:rPr>
                  <w:rFonts w:cs="Arial"/>
                  <w:bCs/>
                </w:rPr>
                <w:t>PBCH_RB</w:t>
              </w:r>
            </w:ins>
          </w:p>
        </w:tc>
        <w:tc>
          <w:tcPr>
            <w:tcW w:w="0" w:type="auto"/>
            <w:tcBorders>
              <w:bottom w:val="single" w:sz="4" w:space="0" w:color="auto"/>
            </w:tcBorders>
          </w:tcPr>
          <w:p w14:paraId="4E7E3CE1" w14:textId="77777777" w:rsidR="00826FF8" w:rsidRPr="00FF3C53" w:rsidRDefault="00826FF8" w:rsidP="004C2F06">
            <w:pPr>
              <w:pStyle w:val="TAC"/>
              <w:rPr>
                <w:ins w:id="883" w:author="Huawei" w:date="2020-12-30T15:20:00Z"/>
                <w:rFonts w:cs="Arial"/>
              </w:rPr>
            </w:pPr>
            <w:ins w:id="884" w:author="Huawei" w:date="2020-12-30T15:20:00Z">
              <w:r w:rsidRPr="00FF3C53">
                <w:rPr>
                  <w:rFonts w:cs="Arial"/>
                </w:rPr>
                <w:t>dB</w:t>
              </w:r>
            </w:ins>
          </w:p>
        </w:tc>
        <w:tc>
          <w:tcPr>
            <w:tcW w:w="0" w:type="auto"/>
            <w:gridSpan w:val="5"/>
            <w:vMerge/>
          </w:tcPr>
          <w:p w14:paraId="5BF25E2D" w14:textId="77777777" w:rsidR="00826FF8" w:rsidRPr="00FF3C53" w:rsidRDefault="00826FF8" w:rsidP="004C2F06">
            <w:pPr>
              <w:pStyle w:val="TAC"/>
              <w:rPr>
                <w:ins w:id="885" w:author="Huawei" w:date="2020-12-30T15:20:00Z"/>
                <w:rFonts w:cs="Arial"/>
              </w:rPr>
            </w:pPr>
          </w:p>
        </w:tc>
        <w:tc>
          <w:tcPr>
            <w:tcW w:w="0" w:type="auto"/>
            <w:gridSpan w:val="5"/>
            <w:vMerge/>
          </w:tcPr>
          <w:p w14:paraId="7C13C766" w14:textId="77777777" w:rsidR="00826FF8" w:rsidRPr="00FF3C53" w:rsidRDefault="00826FF8" w:rsidP="004C2F06">
            <w:pPr>
              <w:pStyle w:val="TAC"/>
              <w:rPr>
                <w:ins w:id="886" w:author="Huawei" w:date="2020-12-30T15:20:00Z"/>
                <w:rFonts w:cs="Arial"/>
              </w:rPr>
            </w:pPr>
          </w:p>
        </w:tc>
      </w:tr>
      <w:tr w:rsidR="00826FF8" w:rsidRPr="00FF3C53" w14:paraId="0CD0C54E" w14:textId="77777777" w:rsidTr="004C2F06">
        <w:trPr>
          <w:cantSplit/>
          <w:ins w:id="887" w:author="Huawei" w:date="2020-12-30T15:20:00Z"/>
        </w:trPr>
        <w:tc>
          <w:tcPr>
            <w:tcW w:w="0" w:type="auto"/>
            <w:tcBorders>
              <w:left w:val="single" w:sz="4" w:space="0" w:color="auto"/>
              <w:bottom w:val="single" w:sz="4" w:space="0" w:color="auto"/>
            </w:tcBorders>
          </w:tcPr>
          <w:p w14:paraId="26633131" w14:textId="77777777" w:rsidR="00826FF8" w:rsidRPr="00FF3C53" w:rsidRDefault="00826FF8" w:rsidP="004C2F06">
            <w:pPr>
              <w:pStyle w:val="TAL"/>
              <w:rPr>
                <w:ins w:id="888" w:author="Huawei" w:date="2020-12-30T15:20:00Z"/>
                <w:rFonts w:cs="Arial"/>
              </w:rPr>
            </w:pPr>
            <w:ins w:id="889" w:author="Huawei" w:date="2020-12-30T15:20:00Z">
              <w:r w:rsidRPr="00FF3C53">
                <w:rPr>
                  <w:rFonts w:cs="Arial"/>
                  <w:bCs/>
                </w:rPr>
                <w:t>PSS_RA</w:t>
              </w:r>
            </w:ins>
          </w:p>
        </w:tc>
        <w:tc>
          <w:tcPr>
            <w:tcW w:w="0" w:type="auto"/>
            <w:tcBorders>
              <w:bottom w:val="single" w:sz="4" w:space="0" w:color="auto"/>
            </w:tcBorders>
          </w:tcPr>
          <w:p w14:paraId="4662DB59" w14:textId="77777777" w:rsidR="00826FF8" w:rsidRPr="00FF3C53" w:rsidRDefault="00826FF8" w:rsidP="004C2F06">
            <w:pPr>
              <w:pStyle w:val="TAC"/>
              <w:rPr>
                <w:ins w:id="890" w:author="Huawei" w:date="2020-12-30T15:20:00Z"/>
                <w:rFonts w:cs="Arial"/>
              </w:rPr>
            </w:pPr>
            <w:ins w:id="891" w:author="Huawei" w:date="2020-12-30T15:20:00Z">
              <w:r w:rsidRPr="00FF3C53">
                <w:rPr>
                  <w:rFonts w:cs="Arial"/>
                </w:rPr>
                <w:t>dB</w:t>
              </w:r>
            </w:ins>
          </w:p>
        </w:tc>
        <w:tc>
          <w:tcPr>
            <w:tcW w:w="0" w:type="auto"/>
            <w:gridSpan w:val="5"/>
            <w:vMerge/>
          </w:tcPr>
          <w:p w14:paraId="5985C829" w14:textId="77777777" w:rsidR="00826FF8" w:rsidRPr="00FF3C53" w:rsidRDefault="00826FF8" w:rsidP="004C2F06">
            <w:pPr>
              <w:pStyle w:val="TAC"/>
              <w:rPr>
                <w:ins w:id="892" w:author="Huawei" w:date="2020-12-30T15:20:00Z"/>
                <w:rFonts w:cs="Arial"/>
              </w:rPr>
            </w:pPr>
          </w:p>
        </w:tc>
        <w:tc>
          <w:tcPr>
            <w:tcW w:w="0" w:type="auto"/>
            <w:gridSpan w:val="5"/>
            <w:vMerge/>
          </w:tcPr>
          <w:p w14:paraId="7C5CBD22" w14:textId="77777777" w:rsidR="00826FF8" w:rsidRPr="00FF3C53" w:rsidRDefault="00826FF8" w:rsidP="004C2F06">
            <w:pPr>
              <w:pStyle w:val="TAC"/>
              <w:rPr>
                <w:ins w:id="893" w:author="Huawei" w:date="2020-12-30T15:20:00Z"/>
                <w:rFonts w:cs="Arial"/>
              </w:rPr>
            </w:pPr>
          </w:p>
        </w:tc>
      </w:tr>
      <w:tr w:rsidR="00826FF8" w:rsidRPr="00FF3C53" w14:paraId="4FE1564E" w14:textId="77777777" w:rsidTr="004C2F06">
        <w:trPr>
          <w:cantSplit/>
          <w:ins w:id="894" w:author="Huawei" w:date="2020-12-30T15:20:00Z"/>
        </w:trPr>
        <w:tc>
          <w:tcPr>
            <w:tcW w:w="0" w:type="auto"/>
            <w:tcBorders>
              <w:left w:val="single" w:sz="4" w:space="0" w:color="auto"/>
              <w:bottom w:val="single" w:sz="4" w:space="0" w:color="auto"/>
            </w:tcBorders>
          </w:tcPr>
          <w:p w14:paraId="402DEFDE" w14:textId="77777777" w:rsidR="00826FF8" w:rsidRPr="00FF3C53" w:rsidRDefault="00826FF8" w:rsidP="004C2F06">
            <w:pPr>
              <w:pStyle w:val="TAL"/>
              <w:rPr>
                <w:ins w:id="895" w:author="Huawei" w:date="2020-12-30T15:20:00Z"/>
                <w:rFonts w:cs="Arial"/>
              </w:rPr>
            </w:pPr>
            <w:ins w:id="896" w:author="Huawei" w:date="2020-12-30T15:20:00Z">
              <w:r w:rsidRPr="00FF3C53">
                <w:rPr>
                  <w:rFonts w:cs="Arial"/>
                  <w:bCs/>
                </w:rPr>
                <w:t>SSS_RA</w:t>
              </w:r>
            </w:ins>
          </w:p>
        </w:tc>
        <w:tc>
          <w:tcPr>
            <w:tcW w:w="0" w:type="auto"/>
            <w:tcBorders>
              <w:bottom w:val="single" w:sz="4" w:space="0" w:color="auto"/>
            </w:tcBorders>
          </w:tcPr>
          <w:p w14:paraId="3D57E9C5" w14:textId="77777777" w:rsidR="00826FF8" w:rsidRPr="00FF3C53" w:rsidRDefault="00826FF8" w:rsidP="004C2F06">
            <w:pPr>
              <w:pStyle w:val="TAC"/>
              <w:rPr>
                <w:ins w:id="897" w:author="Huawei" w:date="2020-12-30T15:20:00Z"/>
                <w:rFonts w:cs="Arial"/>
              </w:rPr>
            </w:pPr>
            <w:ins w:id="898" w:author="Huawei" w:date="2020-12-30T15:20:00Z">
              <w:r w:rsidRPr="00FF3C53">
                <w:rPr>
                  <w:rFonts w:cs="Arial"/>
                </w:rPr>
                <w:t>dB</w:t>
              </w:r>
            </w:ins>
          </w:p>
        </w:tc>
        <w:tc>
          <w:tcPr>
            <w:tcW w:w="0" w:type="auto"/>
            <w:gridSpan w:val="5"/>
            <w:vMerge/>
          </w:tcPr>
          <w:p w14:paraId="70B00766" w14:textId="77777777" w:rsidR="00826FF8" w:rsidRPr="00FF3C53" w:rsidRDefault="00826FF8" w:rsidP="004C2F06">
            <w:pPr>
              <w:pStyle w:val="TAC"/>
              <w:rPr>
                <w:ins w:id="899" w:author="Huawei" w:date="2020-12-30T15:20:00Z"/>
                <w:rFonts w:cs="Arial"/>
              </w:rPr>
            </w:pPr>
          </w:p>
        </w:tc>
        <w:tc>
          <w:tcPr>
            <w:tcW w:w="0" w:type="auto"/>
            <w:gridSpan w:val="5"/>
            <w:vMerge/>
          </w:tcPr>
          <w:p w14:paraId="2C18D648" w14:textId="77777777" w:rsidR="00826FF8" w:rsidRPr="00FF3C53" w:rsidRDefault="00826FF8" w:rsidP="004C2F06">
            <w:pPr>
              <w:pStyle w:val="TAC"/>
              <w:rPr>
                <w:ins w:id="900" w:author="Huawei" w:date="2020-12-30T15:20:00Z"/>
                <w:rFonts w:cs="Arial"/>
              </w:rPr>
            </w:pPr>
          </w:p>
        </w:tc>
      </w:tr>
      <w:tr w:rsidR="00826FF8" w:rsidRPr="00FF3C53" w14:paraId="10FC2CAD" w14:textId="77777777" w:rsidTr="004C2F06">
        <w:trPr>
          <w:cantSplit/>
          <w:ins w:id="901" w:author="Huawei" w:date="2020-12-30T15:20:00Z"/>
        </w:trPr>
        <w:tc>
          <w:tcPr>
            <w:tcW w:w="0" w:type="auto"/>
            <w:tcBorders>
              <w:left w:val="single" w:sz="4" w:space="0" w:color="auto"/>
              <w:bottom w:val="single" w:sz="4" w:space="0" w:color="auto"/>
            </w:tcBorders>
          </w:tcPr>
          <w:p w14:paraId="12B8D97D" w14:textId="77777777" w:rsidR="00826FF8" w:rsidRPr="00FF3C53" w:rsidRDefault="00826FF8" w:rsidP="004C2F06">
            <w:pPr>
              <w:pStyle w:val="TAL"/>
              <w:rPr>
                <w:ins w:id="902" w:author="Huawei" w:date="2020-12-30T15:20:00Z"/>
                <w:rFonts w:cs="Arial"/>
              </w:rPr>
            </w:pPr>
            <w:ins w:id="903" w:author="Huawei" w:date="2020-12-30T15:20:00Z">
              <w:r w:rsidRPr="00FF3C53">
                <w:rPr>
                  <w:rFonts w:cs="Arial"/>
                  <w:bCs/>
                </w:rPr>
                <w:t>PCFICH_RB</w:t>
              </w:r>
            </w:ins>
          </w:p>
        </w:tc>
        <w:tc>
          <w:tcPr>
            <w:tcW w:w="0" w:type="auto"/>
            <w:tcBorders>
              <w:bottom w:val="single" w:sz="4" w:space="0" w:color="auto"/>
            </w:tcBorders>
          </w:tcPr>
          <w:p w14:paraId="587C3A25" w14:textId="77777777" w:rsidR="00826FF8" w:rsidRPr="00FF3C53" w:rsidRDefault="00826FF8" w:rsidP="004C2F06">
            <w:pPr>
              <w:pStyle w:val="TAC"/>
              <w:rPr>
                <w:ins w:id="904" w:author="Huawei" w:date="2020-12-30T15:20:00Z"/>
                <w:rFonts w:cs="Arial"/>
              </w:rPr>
            </w:pPr>
            <w:ins w:id="905" w:author="Huawei" w:date="2020-12-30T15:20:00Z">
              <w:r w:rsidRPr="00FF3C53">
                <w:rPr>
                  <w:rFonts w:cs="Arial"/>
                </w:rPr>
                <w:t>dB</w:t>
              </w:r>
            </w:ins>
          </w:p>
        </w:tc>
        <w:tc>
          <w:tcPr>
            <w:tcW w:w="0" w:type="auto"/>
            <w:gridSpan w:val="5"/>
            <w:vMerge/>
          </w:tcPr>
          <w:p w14:paraId="30CF7DF3" w14:textId="77777777" w:rsidR="00826FF8" w:rsidRPr="00FF3C53" w:rsidRDefault="00826FF8" w:rsidP="004C2F06">
            <w:pPr>
              <w:pStyle w:val="TAC"/>
              <w:rPr>
                <w:ins w:id="906" w:author="Huawei" w:date="2020-12-30T15:20:00Z"/>
                <w:rFonts w:cs="Arial"/>
              </w:rPr>
            </w:pPr>
          </w:p>
        </w:tc>
        <w:tc>
          <w:tcPr>
            <w:tcW w:w="0" w:type="auto"/>
            <w:gridSpan w:val="5"/>
            <w:vMerge/>
          </w:tcPr>
          <w:p w14:paraId="231FAB52" w14:textId="77777777" w:rsidR="00826FF8" w:rsidRPr="00FF3C53" w:rsidRDefault="00826FF8" w:rsidP="004C2F06">
            <w:pPr>
              <w:pStyle w:val="TAC"/>
              <w:rPr>
                <w:ins w:id="907" w:author="Huawei" w:date="2020-12-30T15:20:00Z"/>
                <w:rFonts w:cs="Arial"/>
              </w:rPr>
            </w:pPr>
          </w:p>
        </w:tc>
      </w:tr>
      <w:tr w:rsidR="00826FF8" w:rsidRPr="00FF3C53" w14:paraId="25374C9F" w14:textId="77777777" w:rsidTr="004C2F06">
        <w:trPr>
          <w:cantSplit/>
          <w:ins w:id="908" w:author="Huawei" w:date="2020-12-30T15:20:00Z"/>
        </w:trPr>
        <w:tc>
          <w:tcPr>
            <w:tcW w:w="0" w:type="auto"/>
            <w:tcBorders>
              <w:left w:val="single" w:sz="4" w:space="0" w:color="auto"/>
              <w:bottom w:val="single" w:sz="4" w:space="0" w:color="auto"/>
            </w:tcBorders>
          </w:tcPr>
          <w:p w14:paraId="354AB20E" w14:textId="77777777" w:rsidR="00826FF8" w:rsidRPr="00FF3C53" w:rsidRDefault="00826FF8" w:rsidP="004C2F06">
            <w:pPr>
              <w:pStyle w:val="TAL"/>
              <w:rPr>
                <w:ins w:id="909" w:author="Huawei" w:date="2020-12-30T15:20:00Z"/>
                <w:rFonts w:cs="Arial"/>
              </w:rPr>
            </w:pPr>
            <w:ins w:id="910" w:author="Huawei" w:date="2020-12-30T15:20:00Z">
              <w:r w:rsidRPr="00FF3C53">
                <w:rPr>
                  <w:rFonts w:cs="Arial"/>
                  <w:bCs/>
                </w:rPr>
                <w:t>PHICH_RA</w:t>
              </w:r>
            </w:ins>
          </w:p>
        </w:tc>
        <w:tc>
          <w:tcPr>
            <w:tcW w:w="0" w:type="auto"/>
            <w:tcBorders>
              <w:bottom w:val="single" w:sz="4" w:space="0" w:color="auto"/>
            </w:tcBorders>
          </w:tcPr>
          <w:p w14:paraId="0D9D8853" w14:textId="77777777" w:rsidR="00826FF8" w:rsidRPr="00FF3C53" w:rsidRDefault="00826FF8" w:rsidP="004C2F06">
            <w:pPr>
              <w:pStyle w:val="TAC"/>
              <w:rPr>
                <w:ins w:id="911" w:author="Huawei" w:date="2020-12-30T15:20:00Z"/>
                <w:rFonts w:cs="Arial"/>
              </w:rPr>
            </w:pPr>
            <w:ins w:id="912" w:author="Huawei" w:date="2020-12-30T15:20:00Z">
              <w:r w:rsidRPr="00FF3C53">
                <w:rPr>
                  <w:rFonts w:cs="Arial"/>
                </w:rPr>
                <w:t>dB</w:t>
              </w:r>
            </w:ins>
          </w:p>
        </w:tc>
        <w:tc>
          <w:tcPr>
            <w:tcW w:w="0" w:type="auto"/>
            <w:gridSpan w:val="5"/>
            <w:vMerge/>
          </w:tcPr>
          <w:p w14:paraId="6F838555" w14:textId="77777777" w:rsidR="00826FF8" w:rsidRPr="00FF3C53" w:rsidRDefault="00826FF8" w:rsidP="004C2F06">
            <w:pPr>
              <w:pStyle w:val="TAC"/>
              <w:rPr>
                <w:ins w:id="913" w:author="Huawei" w:date="2020-12-30T15:20:00Z"/>
                <w:rFonts w:cs="Arial"/>
              </w:rPr>
            </w:pPr>
          </w:p>
        </w:tc>
        <w:tc>
          <w:tcPr>
            <w:tcW w:w="0" w:type="auto"/>
            <w:gridSpan w:val="5"/>
            <w:vMerge/>
          </w:tcPr>
          <w:p w14:paraId="239EFC07" w14:textId="77777777" w:rsidR="00826FF8" w:rsidRPr="00FF3C53" w:rsidRDefault="00826FF8" w:rsidP="004C2F06">
            <w:pPr>
              <w:pStyle w:val="TAC"/>
              <w:rPr>
                <w:ins w:id="914" w:author="Huawei" w:date="2020-12-30T15:20:00Z"/>
                <w:rFonts w:cs="Arial"/>
              </w:rPr>
            </w:pPr>
          </w:p>
        </w:tc>
      </w:tr>
      <w:tr w:rsidR="00826FF8" w:rsidRPr="00FF3C53" w14:paraId="20F918E3" w14:textId="77777777" w:rsidTr="004C2F06">
        <w:trPr>
          <w:cantSplit/>
          <w:ins w:id="915" w:author="Huawei" w:date="2020-12-30T15:20:00Z"/>
        </w:trPr>
        <w:tc>
          <w:tcPr>
            <w:tcW w:w="0" w:type="auto"/>
            <w:tcBorders>
              <w:left w:val="single" w:sz="4" w:space="0" w:color="auto"/>
              <w:bottom w:val="single" w:sz="4" w:space="0" w:color="auto"/>
            </w:tcBorders>
          </w:tcPr>
          <w:p w14:paraId="55832C74" w14:textId="77777777" w:rsidR="00826FF8" w:rsidRPr="00FF3C53" w:rsidRDefault="00826FF8" w:rsidP="004C2F06">
            <w:pPr>
              <w:pStyle w:val="TAL"/>
              <w:rPr>
                <w:ins w:id="916" w:author="Huawei" w:date="2020-12-30T15:20:00Z"/>
                <w:rFonts w:cs="Arial"/>
              </w:rPr>
            </w:pPr>
            <w:ins w:id="917" w:author="Huawei" w:date="2020-12-30T15:20:00Z">
              <w:r w:rsidRPr="00FF3C53">
                <w:rPr>
                  <w:rFonts w:cs="Arial"/>
                  <w:bCs/>
                </w:rPr>
                <w:t>PHICH_RB</w:t>
              </w:r>
            </w:ins>
          </w:p>
        </w:tc>
        <w:tc>
          <w:tcPr>
            <w:tcW w:w="0" w:type="auto"/>
            <w:tcBorders>
              <w:bottom w:val="single" w:sz="4" w:space="0" w:color="auto"/>
            </w:tcBorders>
          </w:tcPr>
          <w:p w14:paraId="244D3CED" w14:textId="77777777" w:rsidR="00826FF8" w:rsidRPr="00FF3C53" w:rsidRDefault="00826FF8" w:rsidP="004C2F06">
            <w:pPr>
              <w:pStyle w:val="TAC"/>
              <w:rPr>
                <w:ins w:id="918" w:author="Huawei" w:date="2020-12-30T15:20:00Z"/>
                <w:rFonts w:cs="Arial"/>
              </w:rPr>
            </w:pPr>
            <w:ins w:id="919" w:author="Huawei" w:date="2020-12-30T15:20:00Z">
              <w:r w:rsidRPr="00FF3C53">
                <w:rPr>
                  <w:rFonts w:cs="Arial"/>
                </w:rPr>
                <w:t>dB</w:t>
              </w:r>
            </w:ins>
          </w:p>
        </w:tc>
        <w:tc>
          <w:tcPr>
            <w:tcW w:w="0" w:type="auto"/>
            <w:gridSpan w:val="5"/>
            <w:vMerge/>
          </w:tcPr>
          <w:p w14:paraId="42272152" w14:textId="77777777" w:rsidR="00826FF8" w:rsidRPr="00FF3C53" w:rsidRDefault="00826FF8" w:rsidP="004C2F06">
            <w:pPr>
              <w:pStyle w:val="TAC"/>
              <w:rPr>
                <w:ins w:id="920" w:author="Huawei" w:date="2020-12-30T15:20:00Z"/>
                <w:rFonts w:cs="Arial"/>
              </w:rPr>
            </w:pPr>
          </w:p>
        </w:tc>
        <w:tc>
          <w:tcPr>
            <w:tcW w:w="0" w:type="auto"/>
            <w:gridSpan w:val="5"/>
            <w:vMerge/>
          </w:tcPr>
          <w:p w14:paraId="72361CBB" w14:textId="77777777" w:rsidR="00826FF8" w:rsidRPr="00FF3C53" w:rsidRDefault="00826FF8" w:rsidP="004C2F06">
            <w:pPr>
              <w:pStyle w:val="TAC"/>
              <w:rPr>
                <w:ins w:id="921" w:author="Huawei" w:date="2020-12-30T15:20:00Z"/>
                <w:rFonts w:cs="Arial"/>
              </w:rPr>
            </w:pPr>
          </w:p>
        </w:tc>
      </w:tr>
      <w:tr w:rsidR="00826FF8" w:rsidRPr="00FF3C53" w14:paraId="1A4EAEAD" w14:textId="77777777" w:rsidTr="004C2F06">
        <w:trPr>
          <w:cantSplit/>
          <w:ins w:id="922" w:author="Huawei" w:date="2020-12-30T15:20:00Z"/>
        </w:trPr>
        <w:tc>
          <w:tcPr>
            <w:tcW w:w="0" w:type="auto"/>
            <w:tcBorders>
              <w:left w:val="single" w:sz="4" w:space="0" w:color="auto"/>
              <w:bottom w:val="single" w:sz="4" w:space="0" w:color="auto"/>
            </w:tcBorders>
          </w:tcPr>
          <w:p w14:paraId="0F3C861F" w14:textId="77777777" w:rsidR="00826FF8" w:rsidRPr="00FF3C53" w:rsidRDefault="00826FF8" w:rsidP="004C2F06">
            <w:pPr>
              <w:pStyle w:val="TAL"/>
              <w:rPr>
                <w:ins w:id="923" w:author="Huawei" w:date="2020-12-30T15:20:00Z"/>
                <w:rFonts w:cs="Arial"/>
              </w:rPr>
            </w:pPr>
            <w:ins w:id="924" w:author="Huawei" w:date="2020-12-30T15:20:00Z">
              <w:r w:rsidRPr="00FF3C53">
                <w:rPr>
                  <w:rFonts w:cs="Arial"/>
                  <w:bCs/>
                </w:rPr>
                <w:t>PDCCH_RA</w:t>
              </w:r>
            </w:ins>
          </w:p>
        </w:tc>
        <w:tc>
          <w:tcPr>
            <w:tcW w:w="0" w:type="auto"/>
            <w:tcBorders>
              <w:bottom w:val="single" w:sz="4" w:space="0" w:color="auto"/>
            </w:tcBorders>
          </w:tcPr>
          <w:p w14:paraId="1FF21BF2" w14:textId="77777777" w:rsidR="00826FF8" w:rsidRPr="00FF3C53" w:rsidRDefault="00826FF8" w:rsidP="004C2F06">
            <w:pPr>
              <w:pStyle w:val="TAC"/>
              <w:rPr>
                <w:ins w:id="925" w:author="Huawei" w:date="2020-12-30T15:20:00Z"/>
                <w:rFonts w:cs="Arial"/>
              </w:rPr>
            </w:pPr>
            <w:ins w:id="926" w:author="Huawei" w:date="2020-12-30T15:20:00Z">
              <w:r w:rsidRPr="00FF3C53">
                <w:rPr>
                  <w:rFonts w:cs="Arial"/>
                </w:rPr>
                <w:t>dB</w:t>
              </w:r>
            </w:ins>
          </w:p>
        </w:tc>
        <w:tc>
          <w:tcPr>
            <w:tcW w:w="0" w:type="auto"/>
            <w:gridSpan w:val="5"/>
            <w:vMerge/>
          </w:tcPr>
          <w:p w14:paraId="2626CDBC" w14:textId="77777777" w:rsidR="00826FF8" w:rsidRPr="00FF3C53" w:rsidRDefault="00826FF8" w:rsidP="004C2F06">
            <w:pPr>
              <w:pStyle w:val="TAC"/>
              <w:rPr>
                <w:ins w:id="927" w:author="Huawei" w:date="2020-12-30T15:20:00Z"/>
                <w:rFonts w:cs="Arial"/>
              </w:rPr>
            </w:pPr>
          </w:p>
        </w:tc>
        <w:tc>
          <w:tcPr>
            <w:tcW w:w="0" w:type="auto"/>
            <w:gridSpan w:val="5"/>
            <w:vMerge/>
          </w:tcPr>
          <w:p w14:paraId="39AF6F54" w14:textId="77777777" w:rsidR="00826FF8" w:rsidRPr="00FF3C53" w:rsidRDefault="00826FF8" w:rsidP="004C2F06">
            <w:pPr>
              <w:pStyle w:val="TAC"/>
              <w:rPr>
                <w:ins w:id="928" w:author="Huawei" w:date="2020-12-30T15:20:00Z"/>
                <w:rFonts w:cs="Arial"/>
              </w:rPr>
            </w:pPr>
          </w:p>
        </w:tc>
      </w:tr>
      <w:tr w:rsidR="00826FF8" w:rsidRPr="00FF3C53" w14:paraId="64578212" w14:textId="77777777" w:rsidTr="004C2F06">
        <w:trPr>
          <w:cantSplit/>
          <w:ins w:id="929" w:author="Huawei" w:date="2020-12-30T15:20:00Z"/>
        </w:trPr>
        <w:tc>
          <w:tcPr>
            <w:tcW w:w="0" w:type="auto"/>
            <w:tcBorders>
              <w:left w:val="single" w:sz="4" w:space="0" w:color="auto"/>
              <w:bottom w:val="single" w:sz="4" w:space="0" w:color="auto"/>
            </w:tcBorders>
          </w:tcPr>
          <w:p w14:paraId="578FEF6C" w14:textId="77777777" w:rsidR="00826FF8" w:rsidRPr="00FF3C53" w:rsidRDefault="00826FF8" w:rsidP="004C2F06">
            <w:pPr>
              <w:pStyle w:val="TAL"/>
              <w:rPr>
                <w:ins w:id="930" w:author="Huawei" w:date="2020-12-30T15:20:00Z"/>
                <w:rFonts w:cs="Arial"/>
              </w:rPr>
            </w:pPr>
            <w:ins w:id="931" w:author="Huawei" w:date="2020-12-30T15:20:00Z">
              <w:r w:rsidRPr="00FF3C53">
                <w:rPr>
                  <w:rFonts w:cs="Arial"/>
                  <w:bCs/>
                </w:rPr>
                <w:t>PDCCH_RB</w:t>
              </w:r>
            </w:ins>
          </w:p>
        </w:tc>
        <w:tc>
          <w:tcPr>
            <w:tcW w:w="0" w:type="auto"/>
            <w:tcBorders>
              <w:bottom w:val="single" w:sz="4" w:space="0" w:color="auto"/>
            </w:tcBorders>
          </w:tcPr>
          <w:p w14:paraId="47E0F480" w14:textId="77777777" w:rsidR="00826FF8" w:rsidRPr="00FF3C53" w:rsidRDefault="00826FF8" w:rsidP="004C2F06">
            <w:pPr>
              <w:pStyle w:val="TAC"/>
              <w:rPr>
                <w:ins w:id="932" w:author="Huawei" w:date="2020-12-30T15:20:00Z"/>
                <w:rFonts w:cs="Arial"/>
              </w:rPr>
            </w:pPr>
            <w:ins w:id="933" w:author="Huawei" w:date="2020-12-30T15:20:00Z">
              <w:r w:rsidRPr="00FF3C53">
                <w:rPr>
                  <w:rFonts w:cs="Arial"/>
                </w:rPr>
                <w:t>dB</w:t>
              </w:r>
            </w:ins>
          </w:p>
        </w:tc>
        <w:tc>
          <w:tcPr>
            <w:tcW w:w="0" w:type="auto"/>
            <w:gridSpan w:val="5"/>
            <w:vMerge/>
          </w:tcPr>
          <w:p w14:paraId="1C10AC6B" w14:textId="77777777" w:rsidR="00826FF8" w:rsidRPr="00FF3C53" w:rsidRDefault="00826FF8" w:rsidP="004C2F06">
            <w:pPr>
              <w:pStyle w:val="TAC"/>
              <w:rPr>
                <w:ins w:id="934" w:author="Huawei" w:date="2020-12-30T15:20:00Z"/>
                <w:rFonts w:cs="Arial"/>
              </w:rPr>
            </w:pPr>
          </w:p>
        </w:tc>
        <w:tc>
          <w:tcPr>
            <w:tcW w:w="0" w:type="auto"/>
            <w:gridSpan w:val="5"/>
            <w:vMerge/>
          </w:tcPr>
          <w:p w14:paraId="46B33726" w14:textId="77777777" w:rsidR="00826FF8" w:rsidRPr="00FF3C53" w:rsidRDefault="00826FF8" w:rsidP="004C2F06">
            <w:pPr>
              <w:pStyle w:val="TAC"/>
              <w:rPr>
                <w:ins w:id="935" w:author="Huawei" w:date="2020-12-30T15:20:00Z"/>
                <w:rFonts w:cs="Arial"/>
              </w:rPr>
            </w:pPr>
          </w:p>
        </w:tc>
      </w:tr>
      <w:tr w:rsidR="00826FF8" w:rsidRPr="00FF3C53" w14:paraId="320CD678" w14:textId="77777777" w:rsidTr="004C2F06">
        <w:trPr>
          <w:cantSplit/>
          <w:ins w:id="936" w:author="Huawei" w:date="2020-12-30T15:20:00Z"/>
        </w:trPr>
        <w:tc>
          <w:tcPr>
            <w:tcW w:w="0" w:type="auto"/>
            <w:tcBorders>
              <w:left w:val="single" w:sz="4" w:space="0" w:color="auto"/>
              <w:bottom w:val="single" w:sz="4" w:space="0" w:color="auto"/>
            </w:tcBorders>
          </w:tcPr>
          <w:p w14:paraId="0C25E181" w14:textId="77777777" w:rsidR="00826FF8" w:rsidRPr="00FF3C53" w:rsidRDefault="00826FF8" w:rsidP="004C2F06">
            <w:pPr>
              <w:pStyle w:val="TAL"/>
              <w:rPr>
                <w:ins w:id="937" w:author="Huawei" w:date="2020-12-30T15:20:00Z"/>
                <w:rFonts w:cs="Arial"/>
              </w:rPr>
            </w:pPr>
            <w:ins w:id="938" w:author="Huawei" w:date="2020-12-30T15:20:00Z">
              <w:r w:rsidRPr="00FF3C53">
                <w:rPr>
                  <w:rFonts w:cs="Arial"/>
                  <w:bCs/>
                </w:rPr>
                <w:t>PDSCH_RA</w:t>
              </w:r>
            </w:ins>
          </w:p>
        </w:tc>
        <w:tc>
          <w:tcPr>
            <w:tcW w:w="0" w:type="auto"/>
            <w:tcBorders>
              <w:bottom w:val="single" w:sz="4" w:space="0" w:color="auto"/>
            </w:tcBorders>
          </w:tcPr>
          <w:p w14:paraId="2448DA19" w14:textId="77777777" w:rsidR="00826FF8" w:rsidRPr="00FF3C53" w:rsidRDefault="00826FF8" w:rsidP="004C2F06">
            <w:pPr>
              <w:pStyle w:val="TAC"/>
              <w:rPr>
                <w:ins w:id="939" w:author="Huawei" w:date="2020-12-30T15:20:00Z"/>
                <w:rFonts w:cs="Arial"/>
              </w:rPr>
            </w:pPr>
            <w:ins w:id="940" w:author="Huawei" w:date="2020-12-30T15:20:00Z">
              <w:r w:rsidRPr="00FF3C53">
                <w:rPr>
                  <w:rFonts w:cs="Arial"/>
                </w:rPr>
                <w:t>dB</w:t>
              </w:r>
            </w:ins>
          </w:p>
        </w:tc>
        <w:tc>
          <w:tcPr>
            <w:tcW w:w="0" w:type="auto"/>
            <w:gridSpan w:val="5"/>
            <w:vMerge/>
          </w:tcPr>
          <w:p w14:paraId="19E3A875" w14:textId="77777777" w:rsidR="00826FF8" w:rsidRPr="00FF3C53" w:rsidRDefault="00826FF8" w:rsidP="004C2F06">
            <w:pPr>
              <w:pStyle w:val="TAC"/>
              <w:rPr>
                <w:ins w:id="941" w:author="Huawei" w:date="2020-12-30T15:20:00Z"/>
                <w:rFonts w:cs="Arial"/>
              </w:rPr>
            </w:pPr>
          </w:p>
        </w:tc>
        <w:tc>
          <w:tcPr>
            <w:tcW w:w="0" w:type="auto"/>
            <w:gridSpan w:val="5"/>
            <w:vMerge/>
          </w:tcPr>
          <w:p w14:paraId="4DC24CE5" w14:textId="77777777" w:rsidR="00826FF8" w:rsidRPr="00FF3C53" w:rsidRDefault="00826FF8" w:rsidP="004C2F06">
            <w:pPr>
              <w:pStyle w:val="TAC"/>
              <w:rPr>
                <w:ins w:id="942" w:author="Huawei" w:date="2020-12-30T15:20:00Z"/>
                <w:rFonts w:cs="Arial"/>
              </w:rPr>
            </w:pPr>
          </w:p>
        </w:tc>
      </w:tr>
      <w:tr w:rsidR="00826FF8" w:rsidRPr="00FF3C53" w14:paraId="2719ADE2" w14:textId="77777777" w:rsidTr="004C2F06">
        <w:trPr>
          <w:cantSplit/>
          <w:ins w:id="943" w:author="Huawei" w:date="2020-12-30T15:20:00Z"/>
        </w:trPr>
        <w:tc>
          <w:tcPr>
            <w:tcW w:w="0" w:type="auto"/>
            <w:tcBorders>
              <w:left w:val="single" w:sz="4" w:space="0" w:color="auto"/>
              <w:bottom w:val="single" w:sz="4" w:space="0" w:color="auto"/>
            </w:tcBorders>
          </w:tcPr>
          <w:p w14:paraId="318C74F0" w14:textId="77777777" w:rsidR="00826FF8" w:rsidRPr="00FF3C53" w:rsidRDefault="00826FF8" w:rsidP="004C2F06">
            <w:pPr>
              <w:pStyle w:val="TAL"/>
              <w:rPr>
                <w:ins w:id="944" w:author="Huawei" w:date="2020-12-30T15:20:00Z"/>
                <w:rFonts w:cs="Arial"/>
              </w:rPr>
            </w:pPr>
            <w:ins w:id="945" w:author="Huawei" w:date="2020-12-30T15:20:00Z">
              <w:r w:rsidRPr="00FF3C53">
                <w:rPr>
                  <w:rFonts w:cs="Arial"/>
                  <w:bCs/>
                </w:rPr>
                <w:t>PDSCH_RB</w:t>
              </w:r>
            </w:ins>
          </w:p>
        </w:tc>
        <w:tc>
          <w:tcPr>
            <w:tcW w:w="0" w:type="auto"/>
            <w:tcBorders>
              <w:bottom w:val="single" w:sz="4" w:space="0" w:color="auto"/>
            </w:tcBorders>
          </w:tcPr>
          <w:p w14:paraId="746EEFA1" w14:textId="77777777" w:rsidR="00826FF8" w:rsidRPr="00FF3C53" w:rsidRDefault="00826FF8" w:rsidP="004C2F06">
            <w:pPr>
              <w:pStyle w:val="TAC"/>
              <w:rPr>
                <w:ins w:id="946" w:author="Huawei" w:date="2020-12-30T15:20:00Z"/>
                <w:rFonts w:cs="Arial"/>
              </w:rPr>
            </w:pPr>
            <w:ins w:id="947" w:author="Huawei" w:date="2020-12-30T15:20:00Z">
              <w:r w:rsidRPr="00FF3C53">
                <w:rPr>
                  <w:rFonts w:cs="Arial"/>
                </w:rPr>
                <w:t>dB</w:t>
              </w:r>
            </w:ins>
          </w:p>
        </w:tc>
        <w:tc>
          <w:tcPr>
            <w:tcW w:w="0" w:type="auto"/>
            <w:gridSpan w:val="5"/>
            <w:vMerge/>
          </w:tcPr>
          <w:p w14:paraId="5EEBE886" w14:textId="77777777" w:rsidR="00826FF8" w:rsidRPr="00FF3C53" w:rsidRDefault="00826FF8" w:rsidP="004C2F06">
            <w:pPr>
              <w:pStyle w:val="TAC"/>
              <w:rPr>
                <w:ins w:id="948" w:author="Huawei" w:date="2020-12-30T15:20:00Z"/>
                <w:rFonts w:cs="Arial"/>
              </w:rPr>
            </w:pPr>
          </w:p>
        </w:tc>
        <w:tc>
          <w:tcPr>
            <w:tcW w:w="0" w:type="auto"/>
            <w:gridSpan w:val="5"/>
            <w:vMerge/>
          </w:tcPr>
          <w:p w14:paraId="1B445265" w14:textId="77777777" w:rsidR="00826FF8" w:rsidRPr="00FF3C53" w:rsidRDefault="00826FF8" w:rsidP="004C2F06">
            <w:pPr>
              <w:pStyle w:val="TAC"/>
              <w:rPr>
                <w:ins w:id="949" w:author="Huawei" w:date="2020-12-30T15:20:00Z"/>
                <w:rFonts w:cs="Arial"/>
              </w:rPr>
            </w:pPr>
          </w:p>
        </w:tc>
      </w:tr>
      <w:tr w:rsidR="00826FF8" w:rsidRPr="00FF3C53" w14:paraId="6B08A4B1" w14:textId="77777777" w:rsidTr="004C2F06">
        <w:trPr>
          <w:cantSplit/>
          <w:ins w:id="950" w:author="Huawei" w:date="2020-12-30T15:20:00Z"/>
        </w:trPr>
        <w:tc>
          <w:tcPr>
            <w:tcW w:w="0" w:type="auto"/>
            <w:vAlign w:val="center"/>
          </w:tcPr>
          <w:p w14:paraId="1F306BA1" w14:textId="77777777" w:rsidR="00826FF8" w:rsidRPr="00FF3C53" w:rsidRDefault="00826FF8" w:rsidP="004C2F06">
            <w:pPr>
              <w:pStyle w:val="TAL"/>
              <w:rPr>
                <w:ins w:id="951" w:author="Huawei" w:date="2020-12-30T15:20:00Z"/>
                <w:rFonts w:cs="Arial"/>
              </w:rPr>
            </w:pPr>
            <w:proofErr w:type="spellStart"/>
            <w:ins w:id="952" w:author="Huawei" w:date="2020-12-30T15:20:00Z">
              <w:r w:rsidRPr="00FF3C53">
                <w:rPr>
                  <w:rFonts w:cs="Arial"/>
                </w:rPr>
                <w:t>OCNG_RA</w:t>
              </w:r>
              <w:r w:rsidRPr="00FF3C53">
                <w:rPr>
                  <w:rFonts w:cs="Arial"/>
                  <w:vertAlign w:val="superscript"/>
                </w:rPr>
                <w:t>Note</w:t>
              </w:r>
              <w:proofErr w:type="spellEnd"/>
              <w:r w:rsidRPr="00FF3C53">
                <w:rPr>
                  <w:rFonts w:cs="Arial"/>
                  <w:vertAlign w:val="superscript"/>
                </w:rPr>
                <w:t xml:space="preserve"> 1</w:t>
              </w:r>
            </w:ins>
          </w:p>
        </w:tc>
        <w:tc>
          <w:tcPr>
            <w:tcW w:w="0" w:type="auto"/>
          </w:tcPr>
          <w:p w14:paraId="1F9DBFA1" w14:textId="77777777" w:rsidR="00826FF8" w:rsidRPr="00FF3C53" w:rsidRDefault="00826FF8" w:rsidP="004C2F06">
            <w:pPr>
              <w:pStyle w:val="TAC"/>
              <w:rPr>
                <w:ins w:id="953" w:author="Huawei" w:date="2020-12-30T15:20:00Z"/>
                <w:rFonts w:cs="Arial"/>
              </w:rPr>
            </w:pPr>
            <w:ins w:id="954" w:author="Huawei" w:date="2020-12-30T15:20:00Z">
              <w:r w:rsidRPr="00FF3C53">
                <w:rPr>
                  <w:rFonts w:cs="Arial"/>
                </w:rPr>
                <w:t>dB</w:t>
              </w:r>
            </w:ins>
          </w:p>
        </w:tc>
        <w:tc>
          <w:tcPr>
            <w:tcW w:w="0" w:type="auto"/>
            <w:gridSpan w:val="5"/>
            <w:vMerge/>
          </w:tcPr>
          <w:p w14:paraId="01CD498D" w14:textId="77777777" w:rsidR="00826FF8" w:rsidRPr="00FF3C53" w:rsidRDefault="00826FF8" w:rsidP="004C2F06">
            <w:pPr>
              <w:pStyle w:val="TAC"/>
              <w:rPr>
                <w:ins w:id="955" w:author="Huawei" w:date="2020-12-30T15:20:00Z"/>
                <w:rFonts w:cs="Arial"/>
              </w:rPr>
            </w:pPr>
          </w:p>
        </w:tc>
        <w:tc>
          <w:tcPr>
            <w:tcW w:w="0" w:type="auto"/>
            <w:gridSpan w:val="5"/>
            <w:vMerge/>
          </w:tcPr>
          <w:p w14:paraId="3B8B5355" w14:textId="77777777" w:rsidR="00826FF8" w:rsidRPr="00FF3C53" w:rsidRDefault="00826FF8" w:rsidP="004C2F06">
            <w:pPr>
              <w:pStyle w:val="TAC"/>
              <w:rPr>
                <w:ins w:id="956" w:author="Huawei" w:date="2020-12-30T15:20:00Z"/>
                <w:rFonts w:cs="Arial"/>
              </w:rPr>
            </w:pPr>
          </w:p>
        </w:tc>
      </w:tr>
      <w:tr w:rsidR="00826FF8" w:rsidRPr="00FF3C53" w14:paraId="0B9A0416" w14:textId="77777777" w:rsidTr="004C2F06">
        <w:trPr>
          <w:cantSplit/>
          <w:ins w:id="957" w:author="Huawei" w:date="2020-12-30T15:20:00Z"/>
        </w:trPr>
        <w:tc>
          <w:tcPr>
            <w:tcW w:w="0" w:type="auto"/>
            <w:vAlign w:val="center"/>
          </w:tcPr>
          <w:p w14:paraId="45A30FB7" w14:textId="77777777" w:rsidR="00826FF8" w:rsidRPr="00FF3C53" w:rsidRDefault="00826FF8" w:rsidP="004C2F06">
            <w:pPr>
              <w:pStyle w:val="TAL"/>
              <w:rPr>
                <w:ins w:id="958" w:author="Huawei" w:date="2020-12-30T15:20:00Z"/>
                <w:rFonts w:cs="Arial"/>
              </w:rPr>
            </w:pPr>
            <w:proofErr w:type="spellStart"/>
            <w:ins w:id="959" w:author="Huawei" w:date="2020-12-30T15:20:00Z">
              <w:r w:rsidRPr="00FF3C53">
                <w:rPr>
                  <w:rFonts w:cs="Arial"/>
                </w:rPr>
                <w:t>OCNG_RB</w:t>
              </w:r>
              <w:r w:rsidRPr="00FF3C53">
                <w:rPr>
                  <w:rFonts w:cs="Arial"/>
                  <w:vertAlign w:val="superscript"/>
                </w:rPr>
                <w:t>Note</w:t>
              </w:r>
              <w:proofErr w:type="spellEnd"/>
              <w:r w:rsidRPr="00FF3C53">
                <w:rPr>
                  <w:rFonts w:cs="Arial"/>
                  <w:vertAlign w:val="superscript"/>
                </w:rPr>
                <w:t xml:space="preserve"> 1 </w:t>
              </w:r>
            </w:ins>
          </w:p>
        </w:tc>
        <w:tc>
          <w:tcPr>
            <w:tcW w:w="0" w:type="auto"/>
          </w:tcPr>
          <w:p w14:paraId="1B9EAB3C" w14:textId="77777777" w:rsidR="00826FF8" w:rsidRPr="00FF3C53" w:rsidRDefault="00826FF8" w:rsidP="004C2F06">
            <w:pPr>
              <w:pStyle w:val="TAC"/>
              <w:rPr>
                <w:ins w:id="960" w:author="Huawei" w:date="2020-12-30T15:20:00Z"/>
                <w:rFonts w:cs="Arial"/>
              </w:rPr>
            </w:pPr>
            <w:ins w:id="961" w:author="Huawei" w:date="2020-12-30T15:20:00Z">
              <w:r w:rsidRPr="00FF3C53">
                <w:rPr>
                  <w:rFonts w:cs="Arial"/>
                </w:rPr>
                <w:t>dB</w:t>
              </w:r>
            </w:ins>
          </w:p>
        </w:tc>
        <w:tc>
          <w:tcPr>
            <w:tcW w:w="0" w:type="auto"/>
            <w:gridSpan w:val="5"/>
            <w:vMerge/>
          </w:tcPr>
          <w:p w14:paraId="311BE8C7" w14:textId="77777777" w:rsidR="00826FF8" w:rsidRPr="00FF3C53" w:rsidRDefault="00826FF8" w:rsidP="004C2F06">
            <w:pPr>
              <w:pStyle w:val="TAC"/>
              <w:rPr>
                <w:ins w:id="962" w:author="Huawei" w:date="2020-12-30T15:20:00Z"/>
                <w:rFonts w:cs="Arial"/>
              </w:rPr>
            </w:pPr>
          </w:p>
        </w:tc>
        <w:tc>
          <w:tcPr>
            <w:tcW w:w="0" w:type="auto"/>
            <w:gridSpan w:val="5"/>
            <w:vMerge/>
          </w:tcPr>
          <w:p w14:paraId="16BDD4D1" w14:textId="77777777" w:rsidR="00826FF8" w:rsidRPr="00FF3C53" w:rsidRDefault="00826FF8" w:rsidP="004C2F06">
            <w:pPr>
              <w:pStyle w:val="TAC"/>
              <w:rPr>
                <w:ins w:id="963" w:author="Huawei" w:date="2020-12-30T15:20:00Z"/>
                <w:rFonts w:cs="Arial"/>
              </w:rPr>
            </w:pPr>
          </w:p>
        </w:tc>
      </w:tr>
      <w:tr w:rsidR="00826FF8" w:rsidRPr="00FF3C53" w14:paraId="12336AD3" w14:textId="77777777" w:rsidTr="004C2F06">
        <w:trPr>
          <w:cantSplit/>
          <w:ins w:id="964" w:author="Huawei" w:date="2020-12-30T15:20:00Z"/>
        </w:trPr>
        <w:tc>
          <w:tcPr>
            <w:tcW w:w="0" w:type="auto"/>
            <w:vAlign w:val="center"/>
          </w:tcPr>
          <w:p w14:paraId="2E9B6F46" w14:textId="77777777" w:rsidR="00826FF8" w:rsidRPr="00FF3C53" w:rsidRDefault="00826FF8" w:rsidP="004C2F06">
            <w:pPr>
              <w:pStyle w:val="TAL"/>
              <w:rPr>
                <w:ins w:id="965" w:author="Huawei" w:date="2020-12-30T15:20:00Z"/>
                <w:rFonts w:cs="Arial"/>
              </w:rPr>
            </w:pPr>
            <w:ins w:id="966" w:author="Huawei" w:date="2020-12-30T15:20:00Z">
              <w:r w:rsidRPr="00FF3C53">
                <w:rPr>
                  <w:rFonts w:cs="v4.2.0"/>
                  <w:position w:val="-12"/>
                </w:rPr>
                <w:object w:dxaOrig="639" w:dyaOrig="380" w14:anchorId="40A865ED">
                  <v:shape id="_x0000_i1029" type="#_x0000_t75" style="width:29pt;height:20.55pt" o:ole="" fillcolor="window">
                    <v:imagedata r:id="rId13" o:title=""/>
                  </v:shape>
                  <o:OLEObject Type="Embed" ProgID="Equation.3" ShapeID="_x0000_i1029" DrawAspect="Content" ObjectID="_1673697683" r:id="rId20"/>
                </w:object>
              </w:r>
            </w:ins>
          </w:p>
        </w:tc>
        <w:tc>
          <w:tcPr>
            <w:tcW w:w="0" w:type="auto"/>
            <w:vAlign w:val="center"/>
          </w:tcPr>
          <w:p w14:paraId="1C089B83" w14:textId="77777777" w:rsidR="00826FF8" w:rsidRPr="00FF3C53" w:rsidRDefault="00826FF8" w:rsidP="004C2F06">
            <w:pPr>
              <w:pStyle w:val="TAC"/>
              <w:rPr>
                <w:ins w:id="967" w:author="Huawei" w:date="2020-12-30T15:20:00Z"/>
                <w:rFonts w:eastAsia="?? ??" w:cs="Arial"/>
              </w:rPr>
            </w:pPr>
            <w:ins w:id="968" w:author="Huawei" w:date="2020-12-30T15:20:00Z">
              <w:r w:rsidRPr="00FF3C53">
                <w:rPr>
                  <w:rFonts w:eastAsia="?? ??" w:cs="Arial"/>
                </w:rPr>
                <w:t>dB</w:t>
              </w:r>
            </w:ins>
          </w:p>
        </w:tc>
        <w:tc>
          <w:tcPr>
            <w:tcW w:w="0" w:type="auto"/>
            <w:vAlign w:val="center"/>
          </w:tcPr>
          <w:p w14:paraId="1142A438" w14:textId="77777777" w:rsidR="00826FF8" w:rsidRPr="00FF3C53" w:rsidRDefault="00826FF8" w:rsidP="004C2F06">
            <w:pPr>
              <w:pStyle w:val="TAC"/>
              <w:rPr>
                <w:ins w:id="969" w:author="Huawei" w:date="2020-12-30T15:20:00Z"/>
                <w:rFonts w:eastAsia="?? ??" w:cs="Arial"/>
              </w:rPr>
            </w:pPr>
            <w:ins w:id="970" w:author="Huawei" w:date="2020-12-30T15:20:00Z">
              <w:r w:rsidRPr="00FF3C53">
                <w:rPr>
                  <w:rFonts w:cs="Arial"/>
                </w:rPr>
                <w:t>4</w:t>
              </w:r>
            </w:ins>
          </w:p>
        </w:tc>
        <w:tc>
          <w:tcPr>
            <w:tcW w:w="0" w:type="auto"/>
            <w:vAlign w:val="center"/>
          </w:tcPr>
          <w:p w14:paraId="44A2B197" w14:textId="77777777" w:rsidR="00826FF8" w:rsidRPr="00FF3C53" w:rsidRDefault="00826FF8" w:rsidP="004C2F06">
            <w:pPr>
              <w:pStyle w:val="TAC"/>
              <w:rPr>
                <w:ins w:id="971" w:author="Huawei" w:date="2020-12-30T15:20:00Z"/>
                <w:rFonts w:eastAsia="?? ??" w:cs="Arial"/>
              </w:rPr>
            </w:pPr>
            <w:ins w:id="972" w:author="Huawei" w:date="2020-12-30T15:20:00Z">
              <w:r w:rsidRPr="00FF3C53">
                <w:rPr>
                  <w:rFonts w:cs="Arial"/>
                </w:rPr>
                <w:t>4</w:t>
              </w:r>
            </w:ins>
          </w:p>
        </w:tc>
        <w:tc>
          <w:tcPr>
            <w:tcW w:w="0" w:type="auto"/>
            <w:vAlign w:val="center"/>
          </w:tcPr>
          <w:p w14:paraId="3083BF01" w14:textId="77777777" w:rsidR="00826FF8" w:rsidRPr="00FF3C53" w:rsidRDefault="00826FF8" w:rsidP="004C2F06">
            <w:pPr>
              <w:pStyle w:val="TAC"/>
              <w:rPr>
                <w:ins w:id="973" w:author="Huawei" w:date="2020-12-30T15:20:00Z"/>
                <w:rFonts w:eastAsia="?? ??" w:cs="Arial"/>
              </w:rPr>
            </w:pPr>
            <w:ins w:id="974" w:author="Huawei" w:date="2020-12-30T15:20:00Z">
              <w:r w:rsidRPr="00FF3C53">
                <w:rPr>
                  <w:rFonts w:cs="Arial"/>
                </w:rPr>
                <w:t>4</w:t>
              </w:r>
            </w:ins>
          </w:p>
        </w:tc>
        <w:tc>
          <w:tcPr>
            <w:tcW w:w="0" w:type="auto"/>
          </w:tcPr>
          <w:p w14:paraId="49435856" w14:textId="77777777" w:rsidR="00826FF8" w:rsidRPr="00D43DD0" w:rsidRDefault="00826FF8" w:rsidP="004C2F06">
            <w:pPr>
              <w:pStyle w:val="TAC"/>
              <w:rPr>
                <w:ins w:id="975" w:author="Huawei" w:date="2020-12-30T15:20:00Z"/>
                <w:rFonts w:cs="Arial"/>
                <w:lang w:eastAsia="zh-CN"/>
              </w:rPr>
            </w:pPr>
            <w:ins w:id="976" w:author="Huawei" w:date="2020-12-30T15:20:00Z">
              <w:r w:rsidRPr="00102218">
                <w:rPr>
                  <w:rFonts w:eastAsia="?? ??" w:cs="Arial" w:hint="eastAsia"/>
                </w:rPr>
                <w:t>4</w:t>
              </w:r>
            </w:ins>
          </w:p>
        </w:tc>
        <w:tc>
          <w:tcPr>
            <w:tcW w:w="0" w:type="auto"/>
          </w:tcPr>
          <w:p w14:paraId="37A0C651" w14:textId="77777777" w:rsidR="00826FF8" w:rsidRPr="00102218" w:rsidRDefault="00826FF8" w:rsidP="004C2F06">
            <w:pPr>
              <w:pStyle w:val="TAC"/>
              <w:rPr>
                <w:ins w:id="977" w:author="Huawei" w:date="2020-12-30T15:20:00Z"/>
                <w:rFonts w:cs="Arial"/>
                <w:lang w:eastAsia="zh-CN"/>
              </w:rPr>
            </w:pPr>
            <w:ins w:id="978" w:author="Huawei" w:date="2020-12-30T15:20:00Z">
              <w:r>
                <w:rPr>
                  <w:rFonts w:cs="Arial" w:hint="eastAsia"/>
                  <w:lang w:eastAsia="zh-CN"/>
                </w:rPr>
                <w:t>4</w:t>
              </w:r>
            </w:ins>
          </w:p>
        </w:tc>
        <w:tc>
          <w:tcPr>
            <w:tcW w:w="0" w:type="auto"/>
            <w:vAlign w:val="center"/>
          </w:tcPr>
          <w:p w14:paraId="2DE4DA8F" w14:textId="77777777" w:rsidR="00826FF8" w:rsidRPr="00FF3C53" w:rsidRDefault="00826FF8" w:rsidP="004C2F06">
            <w:pPr>
              <w:pStyle w:val="TAC"/>
              <w:rPr>
                <w:ins w:id="979" w:author="Huawei" w:date="2020-12-30T15:20:00Z"/>
                <w:rFonts w:eastAsia="?? ??" w:cs="Arial"/>
              </w:rPr>
            </w:pPr>
            <w:ins w:id="980" w:author="Huawei" w:date="2020-12-30T15:20:00Z">
              <w:r w:rsidRPr="00FF3C53">
                <w:rPr>
                  <w:rFonts w:eastAsia="?? ??" w:cs="Arial"/>
                </w:rPr>
                <w:t>-Infinity</w:t>
              </w:r>
            </w:ins>
          </w:p>
        </w:tc>
        <w:tc>
          <w:tcPr>
            <w:tcW w:w="0" w:type="auto"/>
            <w:vAlign w:val="center"/>
          </w:tcPr>
          <w:p w14:paraId="3FA15E37" w14:textId="77777777" w:rsidR="00826FF8" w:rsidRPr="00FF3C53" w:rsidRDefault="00826FF8" w:rsidP="004C2F06">
            <w:pPr>
              <w:pStyle w:val="TAC"/>
              <w:rPr>
                <w:ins w:id="981" w:author="Huawei" w:date="2020-12-30T15:20:00Z"/>
                <w:rFonts w:eastAsia="?? ??" w:cs="Arial"/>
              </w:rPr>
            </w:pPr>
            <w:ins w:id="982" w:author="Huawei" w:date="2020-12-30T15:20:00Z">
              <w:r w:rsidRPr="00FF3C53">
                <w:rPr>
                  <w:rFonts w:cs="Arial"/>
                </w:rPr>
                <w:t>7</w:t>
              </w:r>
            </w:ins>
          </w:p>
        </w:tc>
        <w:tc>
          <w:tcPr>
            <w:tcW w:w="0" w:type="auto"/>
            <w:vAlign w:val="center"/>
          </w:tcPr>
          <w:p w14:paraId="2CA83BA6" w14:textId="77777777" w:rsidR="00826FF8" w:rsidRPr="00FF3C53" w:rsidRDefault="00826FF8" w:rsidP="004C2F06">
            <w:pPr>
              <w:pStyle w:val="TAC"/>
              <w:rPr>
                <w:ins w:id="983" w:author="Huawei" w:date="2020-12-30T15:20:00Z"/>
                <w:rFonts w:eastAsia="?? ??" w:cs="Arial"/>
              </w:rPr>
            </w:pPr>
            <w:ins w:id="984" w:author="Huawei" w:date="2020-12-30T15:20:00Z">
              <w:r w:rsidRPr="00FF3C53">
                <w:rPr>
                  <w:rFonts w:cs="Arial"/>
                </w:rPr>
                <w:t>7</w:t>
              </w:r>
            </w:ins>
          </w:p>
        </w:tc>
        <w:tc>
          <w:tcPr>
            <w:tcW w:w="0" w:type="auto"/>
          </w:tcPr>
          <w:p w14:paraId="4D0516B6" w14:textId="77777777" w:rsidR="00826FF8" w:rsidRPr="00FF3C53" w:rsidRDefault="00826FF8" w:rsidP="004C2F06">
            <w:pPr>
              <w:pStyle w:val="TAC"/>
              <w:rPr>
                <w:ins w:id="985" w:author="Huawei" w:date="2020-12-30T15:20:00Z"/>
                <w:rFonts w:cs="Arial"/>
                <w:lang w:eastAsia="zh-CN"/>
              </w:rPr>
            </w:pPr>
            <w:ins w:id="986" w:author="Huawei" w:date="2020-12-30T15:20:00Z">
              <w:r>
                <w:rPr>
                  <w:rFonts w:cs="Arial" w:hint="eastAsia"/>
                  <w:lang w:eastAsia="zh-CN"/>
                </w:rPr>
                <w:t>7</w:t>
              </w:r>
            </w:ins>
          </w:p>
        </w:tc>
        <w:tc>
          <w:tcPr>
            <w:tcW w:w="0" w:type="auto"/>
          </w:tcPr>
          <w:p w14:paraId="574521ED" w14:textId="77777777" w:rsidR="00826FF8" w:rsidRPr="00FF3C53" w:rsidRDefault="00826FF8" w:rsidP="004C2F06">
            <w:pPr>
              <w:pStyle w:val="TAC"/>
              <w:rPr>
                <w:ins w:id="987" w:author="Huawei" w:date="2020-12-30T15:20:00Z"/>
                <w:rFonts w:cs="Arial"/>
                <w:lang w:eastAsia="zh-CN"/>
              </w:rPr>
            </w:pPr>
            <w:ins w:id="988" w:author="Huawei" w:date="2020-12-30T15:20:00Z">
              <w:r>
                <w:rPr>
                  <w:rFonts w:cs="Arial" w:hint="eastAsia"/>
                  <w:lang w:eastAsia="zh-CN"/>
                </w:rPr>
                <w:t>7</w:t>
              </w:r>
            </w:ins>
          </w:p>
        </w:tc>
      </w:tr>
      <w:tr w:rsidR="00826FF8" w:rsidRPr="00FF3C53" w14:paraId="790A76DC" w14:textId="77777777" w:rsidTr="004C2F06">
        <w:trPr>
          <w:cantSplit/>
          <w:ins w:id="989" w:author="Huawei" w:date="2020-12-30T15:20:00Z"/>
        </w:trPr>
        <w:tc>
          <w:tcPr>
            <w:tcW w:w="0" w:type="auto"/>
            <w:vAlign w:val="center"/>
          </w:tcPr>
          <w:p w14:paraId="5995DF71" w14:textId="77777777" w:rsidR="00826FF8" w:rsidRPr="00FF3C53" w:rsidRDefault="00826FF8" w:rsidP="004C2F06">
            <w:pPr>
              <w:pStyle w:val="TAL"/>
              <w:rPr>
                <w:ins w:id="990" w:author="Huawei" w:date="2020-12-30T15:20:00Z"/>
                <w:rFonts w:cs="Arial"/>
              </w:rPr>
            </w:pPr>
            <w:ins w:id="991" w:author="Huawei" w:date="2020-12-30T15:20:00Z">
              <w:r w:rsidRPr="00FF3C53">
                <w:rPr>
                  <w:rFonts w:cs="v4.2.0"/>
                  <w:position w:val="-12"/>
                </w:rPr>
                <w:object w:dxaOrig="400" w:dyaOrig="360" w14:anchorId="175B1456">
                  <v:shape id="_x0000_i1030" type="#_x0000_t75" style="width:21.5pt;height:21.5pt" o:ole="" fillcolor="window">
                    <v:imagedata r:id="rId15" o:title=""/>
                  </v:shape>
                  <o:OLEObject Type="Embed" ProgID="Equation.3" ShapeID="_x0000_i1030" DrawAspect="Content" ObjectID="_1673697684" r:id="rId21"/>
                </w:object>
              </w:r>
            </w:ins>
            <w:ins w:id="992" w:author="Huawei" w:date="2020-12-30T15:20:00Z">
              <w:r w:rsidRPr="00FF3C53">
                <w:rPr>
                  <w:rFonts w:cs="Arial"/>
                  <w:vertAlign w:val="superscript"/>
                </w:rPr>
                <w:t xml:space="preserve"> Note 2</w:t>
              </w:r>
            </w:ins>
          </w:p>
        </w:tc>
        <w:tc>
          <w:tcPr>
            <w:tcW w:w="0" w:type="auto"/>
            <w:vAlign w:val="center"/>
          </w:tcPr>
          <w:p w14:paraId="65A9D421" w14:textId="77777777" w:rsidR="00826FF8" w:rsidRPr="00FF3C53" w:rsidRDefault="00826FF8" w:rsidP="004C2F06">
            <w:pPr>
              <w:pStyle w:val="TAC"/>
              <w:rPr>
                <w:ins w:id="993" w:author="Huawei" w:date="2020-12-30T15:20:00Z"/>
                <w:rFonts w:eastAsia="?? ??" w:cs="Arial"/>
              </w:rPr>
            </w:pPr>
            <w:proofErr w:type="spellStart"/>
            <w:ins w:id="994" w:author="Huawei" w:date="2020-12-30T15:20:00Z">
              <w:r w:rsidRPr="00FF3C53">
                <w:rPr>
                  <w:rFonts w:cs="Arial"/>
                  <w:lang w:eastAsia="zh-CN"/>
                </w:rPr>
                <w:t>dBm</w:t>
              </w:r>
              <w:proofErr w:type="spellEnd"/>
              <w:r w:rsidRPr="00FF3C53">
                <w:rPr>
                  <w:rFonts w:cs="Arial"/>
                  <w:lang w:eastAsia="zh-CN"/>
                </w:rPr>
                <w:t>/15 kHz</w:t>
              </w:r>
            </w:ins>
          </w:p>
        </w:tc>
        <w:tc>
          <w:tcPr>
            <w:tcW w:w="0" w:type="auto"/>
            <w:gridSpan w:val="10"/>
          </w:tcPr>
          <w:p w14:paraId="3F3BED46" w14:textId="77777777" w:rsidR="00826FF8" w:rsidRPr="00FF3C53" w:rsidRDefault="00826FF8" w:rsidP="004C2F06">
            <w:pPr>
              <w:pStyle w:val="TAC"/>
              <w:rPr>
                <w:ins w:id="995" w:author="Huawei" w:date="2020-12-30T15:20:00Z"/>
                <w:rFonts w:cs="Arial"/>
              </w:rPr>
            </w:pPr>
            <w:ins w:id="996" w:author="Huawei" w:date="2020-12-30T15:20:00Z">
              <w:r w:rsidRPr="00FF3C53">
                <w:rPr>
                  <w:rFonts w:cs="Arial"/>
                </w:rPr>
                <w:t>-98</w:t>
              </w:r>
            </w:ins>
          </w:p>
        </w:tc>
      </w:tr>
      <w:tr w:rsidR="00826FF8" w:rsidRPr="00FF3C53" w14:paraId="1544BB29" w14:textId="77777777" w:rsidTr="004C2F06">
        <w:trPr>
          <w:cantSplit/>
          <w:ins w:id="997" w:author="Huawei" w:date="2020-12-30T15:20:00Z"/>
        </w:trPr>
        <w:tc>
          <w:tcPr>
            <w:tcW w:w="0" w:type="auto"/>
          </w:tcPr>
          <w:p w14:paraId="217ECD5C" w14:textId="77777777" w:rsidR="00826FF8" w:rsidRPr="00FF3C53" w:rsidRDefault="00826FF8" w:rsidP="004C2F06">
            <w:pPr>
              <w:pStyle w:val="TAL"/>
              <w:rPr>
                <w:ins w:id="998" w:author="Huawei" w:date="2020-12-30T15:20:00Z"/>
                <w:rFonts w:cs="Arial"/>
              </w:rPr>
            </w:pPr>
            <w:ins w:id="999" w:author="Huawei" w:date="2020-12-30T15:20:00Z">
              <w:r w:rsidRPr="00FF3C53">
                <w:rPr>
                  <w:rFonts w:cs="v4.2.0"/>
                  <w:position w:val="-12"/>
                </w:rPr>
                <w:object w:dxaOrig="800" w:dyaOrig="380" w14:anchorId="1C27D58D">
                  <v:shape id="_x0000_i1031" type="#_x0000_t75" style="width:43pt;height:20.55pt" o:ole="" fillcolor="window">
                    <v:imagedata r:id="rId17" o:title=""/>
                  </v:shape>
                  <o:OLEObject Type="Embed" ProgID="Equation.3" ShapeID="_x0000_i1031" DrawAspect="Content" ObjectID="_1673697685" r:id="rId22"/>
                </w:object>
              </w:r>
            </w:ins>
          </w:p>
        </w:tc>
        <w:tc>
          <w:tcPr>
            <w:tcW w:w="0" w:type="auto"/>
          </w:tcPr>
          <w:p w14:paraId="18990A95" w14:textId="77777777" w:rsidR="00826FF8" w:rsidRPr="00FF3C53" w:rsidRDefault="00826FF8" w:rsidP="004C2F06">
            <w:pPr>
              <w:pStyle w:val="TAC"/>
              <w:rPr>
                <w:ins w:id="1000" w:author="Huawei" w:date="2020-12-30T15:20:00Z"/>
                <w:rFonts w:cs="Arial"/>
              </w:rPr>
            </w:pPr>
            <w:ins w:id="1001" w:author="Huawei" w:date="2020-12-30T15:20:00Z">
              <w:r w:rsidRPr="00FF3C53">
                <w:rPr>
                  <w:rFonts w:cs="Arial"/>
                </w:rPr>
                <w:t>dB</w:t>
              </w:r>
            </w:ins>
          </w:p>
        </w:tc>
        <w:tc>
          <w:tcPr>
            <w:tcW w:w="0" w:type="auto"/>
          </w:tcPr>
          <w:p w14:paraId="4237A688" w14:textId="77777777" w:rsidR="00826FF8" w:rsidRPr="00FF3C53" w:rsidRDefault="00826FF8" w:rsidP="004C2F06">
            <w:pPr>
              <w:pStyle w:val="TAC"/>
              <w:rPr>
                <w:ins w:id="1002" w:author="Huawei" w:date="2020-12-30T15:20:00Z"/>
                <w:rFonts w:cs="Arial"/>
              </w:rPr>
            </w:pPr>
            <w:ins w:id="1003" w:author="Huawei" w:date="2020-12-30T15:20:00Z">
              <w:r w:rsidRPr="00FF3C53">
                <w:rPr>
                  <w:rFonts w:cs="Arial"/>
                </w:rPr>
                <w:t>4</w:t>
              </w:r>
            </w:ins>
          </w:p>
        </w:tc>
        <w:tc>
          <w:tcPr>
            <w:tcW w:w="0" w:type="auto"/>
          </w:tcPr>
          <w:p w14:paraId="6BFC9648" w14:textId="77777777" w:rsidR="00826FF8" w:rsidRPr="00FF3C53" w:rsidRDefault="00826FF8" w:rsidP="004C2F06">
            <w:pPr>
              <w:pStyle w:val="TAC"/>
              <w:rPr>
                <w:ins w:id="1004" w:author="Huawei" w:date="2020-12-30T15:20:00Z"/>
                <w:rFonts w:cs="Arial"/>
              </w:rPr>
            </w:pPr>
            <w:ins w:id="1005" w:author="Huawei" w:date="2020-12-30T15:20:00Z">
              <w:r w:rsidRPr="00FF3C53">
                <w:rPr>
                  <w:rFonts w:cs="Arial"/>
                </w:rPr>
                <w:t>4</w:t>
              </w:r>
            </w:ins>
          </w:p>
        </w:tc>
        <w:tc>
          <w:tcPr>
            <w:tcW w:w="0" w:type="auto"/>
          </w:tcPr>
          <w:p w14:paraId="541E310E" w14:textId="77777777" w:rsidR="00826FF8" w:rsidRPr="00FF3C53" w:rsidRDefault="00826FF8" w:rsidP="004C2F06">
            <w:pPr>
              <w:pStyle w:val="TAC"/>
              <w:rPr>
                <w:ins w:id="1006" w:author="Huawei" w:date="2020-12-30T15:20:00Z"/>
                <w:rFonts w:cs="Arial"/>
              </w:rPr>
            </w:pPr>
            <w:ins w:id="1007" w:author="Huawei" w:date="2020-12-30T15:20:00Z">
              <w:r w:rsidRPr="00FF3C53">
                <w:rPr>
                  <w:rFonts w:cs="Arial"/>
                </w:rPr>
                <w:t>4</w:t>
              </w:r>
            </w:ins>
          </w:p>
        </w:tc>
        <w:tc>
          <w:tcPr>
            <w:tcW w:w="0" w:type="auto"/>
          </w:tcPr>
          <w:p w14:paraId="254CCB51" w14:textId="77777777" w:rsidR="00826FF8" w:rsidRPr="00FF3C53" w:rsidRDefault="00826FF8" w:rsidP="004C2F06">
            <w:pPr>
              <w:pStyle w:val="TAC"/>
              <w:rPr>
                <w:ins w:id="1008" w:author="Huawei" w:date="2020-12-30T15:20:00Z"/>
                <w:rFonts w:cs="Arial"/>
                <w:lang w:eastAsia="zh-CN"/>
              </w:rPr>
            </w:pPr>
            <w:ins w:id="1009" w:author="Huawei" w:date="2020-12-30T15:20:00Z">
              <w:r>
                <w:rPr>
                  <w:rFonts w:cs="Arial" w:hint="eastAsia"/>
                  <w:lang w:eastAsia="zh-CN"/>
                </w:rPr>
                <w:t>4</w:t>
              </w:r>
            </w:ins>
          </w:p>
        </w:tc>
        <w:tc>
          <w:tcPr>
            <w:tcW w:w="0" w:type="auto"/>
          </w:tcPr>
          <w:p w14:paraId="0E20A51E" w14:textId="77777777" w:rsidR="00826FF8" w:rsidRPr="00FF3C53" w:rsidRDefault="00826FF8" w:rsidP="004C2F06">
            <w:pPr>
              <w:pStyle w:val="TAC"/>
              <w:rPr>
                <w:ins w:id="1010" w:author="Huawei" w:date="2020-12-30T15:20:00Z"/>
                <w:rFonts w:cs="Arial"/>
                <w:lang w:eastAsia="zh-CN"/>
              </w:rPr>
            </w:pPr>
            <w:ins w:id="1011" w:author="Huawei" w:date="2020-12-30T15:20:00Z">
              <w:r>
                <w:rPr>
                  <w:rFonts w:cs="Arial" w:hint="eastAsia"/>
                  <w:lang w:eastAsia="zh-CN"/>
                </w:rPr>
                <w:t>4</w:t>
              </w:r>
            </w:ins>
          </w:p>
        </w:tc>
        <w:tc>
          <w:tcPr>
            <w:tcW w:w="0" w:type="auto"/>
          </w:tcPr>
          <w:p w14:paraId="156B1657" w14:textId="77777777" w:rsidR="00826FF8" w:rsidRPr="00FF3C53" w:rsidRDefault="00826FF8" w:rsidP="004C2F06">
            <w:pPr>
              <w:pStyle w:val="TAC"/>
              <w:rPr>
                <w:ins w:id="1012" w:author="Huawei" w:date="2020-12-30T15:20:00Z"/>
                <w:rFonts w:cs="Arial"/>
              </w:rPr>
            </w:pPr>
            <w:ins w:id="1013" w:author="Huawei" w:date="2020-12-30T15:20:00Z">
              <w:r w:rsidRPr="00FF3C53">
                <w:rPr>
                  <w:rFonts w:cs="Arial"/>
                </w:rPr>
                <w:t>-Infinity</w:t>
              </w:r>
            </w:ins>
          </w:p>
        </w:tc>
        <w:tc>
          <w:tcPr>
            <w:tcW w:w="0" w:type="auto"/>
          </w:tcPr>
          <w:p w14:paraId="4844C20D" w14:textId="77777777" w:rsidR="00826FF8" w:rsidRPr="00FF3C53" w:rsidRDefault="00826FF8" w:rsidP="004C2F06">
            <w:pPr>
              <w:pStyle w:val="TAC"/>
              <w:rPr>
                <w:ins w:id="1014" w:author="Huawei" w:date="2020-12-30T15:20:00Z"/>
                <w:rFonts w:cs="Arial"/>
              </w:rPr>
            </w:pPr>
            <w:ins w:id="1015" w:author="Huawei" w:date="2020-12-30T15:20:00Z">
              <w:r w:rsidRPr="00FF3C53">
                <w:rPr>
                  <w:rFonts w:cs="Arial"/>
                </w:rPr>
                <w:t>7</w:t>
              </w:r>
            </w:ins>
          </w:p>
        </w:tc>
        <w:tc>
          <w:tcPr>
            <w:tcW w:w="0" w:type="auto"/>
          </w:tcPr>
          <w:p w14:paraId="10D53A47" w14:textId="77777777" w:rsidR="00826FF8" w:rsidRPr="00FF3C53" w:rsidRDefault="00826FF8" w:rsidP="004C2F06">
            <w:pPr>
              <w:pStyle w:val="TAC"/>
              <w:rPr>
                <w:ins w:id="1016" w:author="Huawei" w:date="2020-12-30T15:20:00Z"/>
                <w:rFonts w:cs="Arial"/>
              </w:rPr>
            </w:pPr>
            <w:ins w:id="1017" w:author="Huawei" w:date="2020-12-30T15:20:00Z">
              <w:r w:rsidRPr="00FF3C53">
                <w:rPr>
                  <w:rFonts w:cs="Arial"/>
                </w:rPr>
                <w:t>7</w:t>
              </w:r>
            </w:ins>
          </w:p>
        </w:tc>
        <w:tc>
          <w:tcPr>
            <w:tcW w:w="0" w:type="auto"/>
          </w:tcPr>
          <w:p w14:paraId="5F296931" w14:textId="77777777" w:rsidR="00826FF8" w:rsidRPr="00FF3C53" w:rsidRDefault="00826FF8" w:rsidP="004C2F06">
            <w:pPr>
              <w:pStyle w:val="TAC"/>
              <w:rPr>
                <w:ins w:id="1018" w:author="Huawei" w:date="2020-12-30T15:20:00Z"/>
                <w:rFonts w:cs="Arial"/>
                <w:lang w:eastAsia="zh-CN"/>
              </w:rPr>
            </w:pPr>
            <w:ins w:id="1019" w:author="Huawei" w:date="2020-12-30T15:20:00Z">
              <w:r>
                <w:rPr>
                  <w:rFonts w:cs="Arial" w:hint="eastAsia"/>
                  <w:lang w:eastAsia="zh-CN"/>
                </w:rPr>
                <w:t>7</w:t>
              </w:r>
            </w:ins>
          </w:p>
        </w:tc>
        <w:tc>
          <w:tcPr>
            <w:tcW w:w="0" w:type="auto"/>
          </w:tcPr>
          <w:p w14:paraId="52B56DDE" w14:textId="77777777" w:rsidR="00826FF8" w:rsidRPr="00FF3C53" w:rsidRDefault="00826FF8" w:rsidP="004C2F06">
            <w:pPr>
              <w:pStyle w:val="TAC"/>
              <w:rPr>
                <w:ins w:id="1020" w:author="Huawei" w:date="2020-12-30T15:20:00Z"/>
                <w:rFonts w:cs="Arial"/>
                <w:lang w:eastAsia="zh-CN"/>
              </w:rPr>
            </w:pPr>
            <w:ins w:id="1021" w:author="Huawei" w:date="2020-12-30T15:20:00Z">
              <w:r>
                <w:rPr>
                  <w:rFonts w:cs="Arial" w:hint="eastAsia"/>
                  <w:lang w:eastAsia="zh-CN"/>
                </w:rPr>
                <w:t>7</w:t>
              </w:r>
            </w:ins>
          </w:p>
        </w:tc>
      </w:tr>
      <w:tr w:rsidR="00826FF8" w:rsidRPr="00FF3C53" w14:paraId="14014E00" w14:textId="77777777" w:rsidTr="004C2F06">
        <w:trPr>
          <w:cantSplit/>
          <w:trHeight w:val="129"/>
          <w:ins w:id="1022" w:author="Huawei" w:date="2020-12-30T15:20:00Z"/>
        </w:trPr>
        <w:tc>
          <w:tcPr>
            <w:tcW w:w="0" w:type="auto"/>
            <w:vAlign w:val="center"/>
          </w:tcPr>
          <w:p w14:paraId="08CCE1C0" w14:textId="77777777" w:rsidR="00826FF8" w:rsidRPr="00FF3C53" w:rsidRDefault="00826FF8" w:rsidP="004C2F06">
            <w:pPr>
              <w:pStyle w:val="TAL"/>
              <w:rPr>
                <w:ins w:id="1023" w:author="Huawei" w:date="2020-12-30T15:20:00Z"/>
                <w:rFonts w:cs="Arial"/>
              </w:rPr>
            </w:pPr>
            <w:ins w:id="1024" w:author="Huawei" w:date="2020-12-30T15:20:00Z">
              <w:r w:rsidRPr="00FF3C53">
                <w:rPr>
                  <w:rFonts w:cs="Arial"/>
                  <w:lang w:eastAsia="zh-CN"/>
                </w:rPr>
                <w:t>RSRP</w:t>
              </w:r>
              <w:r w:rsidRPr="00FF3C53">
                <w:rPr>
                  <w:rFonts w:cs="Arial"/>
                  <w:vertAlign w:val="superscript"/>
                </w:rPr>
                <w:t xml:space="preserve"> Note 3</w:t>
              </w:r>
            </w:ins>
          </w:p>
        </w:tc>
        <w:tc>
          <w:tcPr>
            <w:tcW w:w="0" w:type="auto"/>
            <w:vAlign w:val="center"/>
          </w:tcPr>
          <w:p w14:paraId="36FD2BA9" w14:textId="77777777" w:rsidR="00826FF8" w:rsidRPr="00FF3C53" w:rsidRDefault="00826FF8" w:rsidP="004C2F06">
            <w:pPr>
              <w:pStyle w:val="TAC"/>
              <w:rPr>
                <w:ins w:id="1025" w:author="Huawei" w:date="2020-12-30T15:20:00Z"/>
                <w:rFonts w:eastAsia="?? ??" w:cs="Arial"/>
              </w:rPr>
            </w:pPr>
            <w:proofErr w:type="spellStart"/>
            <w:ins w:id="1026" w:author="Huawei" w:date="2020-12-30T15:20:00Z">
              <w:r w:rsidRPr="00FF3C53">
                <w:rPr>
                  <w:rFonts w:eastAsia="?? ??" w:cs="Arial"/>
                </w:rPr>
                <w:t>dBm</w:t>
              </w:r>
              <w:proofErr w:type="spellEnd"/>
              <w:r w:rsidRPr="00FF3C53">
                <w:rPr>
                  <w:rFonts w:eastAsia="?? ??" w:cs="Arial"/>
                </w:rPr>
                <w:t>/15 KHz</w:t>
              </w:r>
            </w:ins>
          </w:p>
        </w:tc>
        <w:tc>
          <w:tcPr>
            <w:tcW w:w="0" w:type="auto"/>
            <w:vAlign w:val="center"/>
          </w:tcPr>
          <w:p w14:paraId="2980D2FB" w14:textId="77777777" w:rsidR="00826FF8" w:rsidRPr="00FF3C53" w:rsidRDefault="00826FF8" w:rsidP="004C2F06">
            <w:pPr>
              <w:pStyle w:val="TAC"/>
              <w:rPr>
                <w:ins w:id="1027" w:author="Huawei" w:date="2020-12-30T15:20:00Z"/>
                <w:rFonts w:cs="Arial"/>
              </w:rPr>
            </w:pPr>
            <w:ins w:id="1028" w:author="Huawei" w:date="2020-12-30T15:20:00Z">
              <w:r w:rsidRPr="00FF3C53">
                <w:rPr>
                  <w:rFonts w:cs="Arial"/>
                </w:rPr>
                <w:t>-94</w:t>
              </w:r>
            </w:ins>
          </w:p>
        </w:tc>
        <w:tc>
          <w:tcPr>
            <w:tcW w:w="0" w:type="auto"/>
            <w:vAlign w:val="center"/>
          </w:tcPr>
          <w:p w14:paraId="4E2A9FD4" w14:textId="77777777" w:rsidR="00826FF8" w:rsidRPr="00FF3C53" w:rsidRDefault="00826FF8" w:rsidP="004C2F06">
            <w:pPr>
              <w:pStyle w:val="TAC"/>
              <w:rPr>
                <w:ins w:id="1029" w:author="Huawei" w:date="2020-12-30T15:20:00Z"/>
                <w:rFonts w:cs="Arial"/>
              </w:rPr>
            </w:pPr>
            <w:ins w:id="1030" w:author="Huawei" w:date="2020-12-30T15:20:00Z">
              <w:r w:rsidRPr="00FF3C53">
                <w:rPr>
                  <w:rFonts w:cs="Arial"/>
                </w:rPr>
                <w:t>-94</w:t>
              </w:r>
            </w:ins>
          </w:p>
        </w:tc>
        <w:tc>
          <w:tcPr>
            <w:tcW w:w="0" w:type="auto"/>
            <w:vAlign w:val="center"/>
          </w:tcPr>
          <w:p w14:paraId="54426E24" w14:textId="77777777" w:rsidR="00826FF8" w:rsidRPr="00FF3C53" w:rsidRDefault="00826FF8" w:rsidP="004C2F06">
            <w:pPr>
              <w:pStyle w:val="TAC"/>
              <w:rPr>
                <w:ins w:id="1031" w:author="Huawei" w:date="2020-12-30T15:20:00Z"/>
                <w:rFonts w:cs="Arial"/>
              </w:rPr>
            </w:pPr>
            <w:ins w:id="1032" w:author="Huawei" w:date="2020-12-30T15:20:00Z">
              <w:r w:rsidRPr="00FF3C53">
                <w:rPr>
                  <w:rFonts w:cs="Arial"/>
                </w:rPr>
                <w:t>-94</w:t>
              </w:r>
            </w:ins>
          </w:p>
        </w:tc>
        <w:tc>
          <w:tcPr>
            <w:tcW w:w="0" w:type="auto"/>
          </w:tcPr>
          <w:p w14:paraId="13884B06" w14:textId="77777777" w:rsidR="00826FF8" w:rsidRPr="00FF3C53" w:rsidRDefault="00826FF8" w:rsidP="004C2F06">
            <w:pPr>
              <w:pStyle w:val="TAC"/>
              <w:rPr>
                <w:ins w:id="1033" w:author="Huawei" w:date="2020-12-30T15:20:00Z"/>
                <w:rFonts w:cs="Arial"/>
                <w:lang w:eastAsia="zh-CN"/>
              </w:rPr>
            </w:pPr>
            <w:ins w:id="1034" w:author="Huawei" w:date="2020-12-30T15:20:00Z">
              <w:r>
                <w:rPr>
                  <w:rFonts w:cs="Arial" w:hint="eastAsia"/>
                  <w:lang w:eastAsia="zh-CN"/>
                </w:rPr>
                <w:t>-</w:t>
              </w:r>
              <w:r>
                <w:rPr>
                  <w:rFonts w:cs="Arial"/>
                  <w:lang w:eastAsia="zh-CN"/>
                </w:rPr>
                <w:t>91</w:t>
              </w:r>
            </w:ins>
          </w:p>
        </w:tc>
        <w:tc>
          <w:tcPr>
            <w:tcW w:w="0" w:type="auto"/>
          </w:tcPr>
          <w:p w14:paraId="6EB2E6E4" w14:textId="77777777" w:rsidR="00826FF8" w:rsidRPr="00FF3C53" w:rsidRDefault="00826FF8" w:rsidP="004C2F06">
            <w:pPr>
              <w:pStyle w:val="TAC"/>
              <w:rPr>
                <w:ins w:id="1035" w:author="Huawei" w:date="2020-12-30T15:20:00Z"/>
                <w:rFonts w:cs="Arial"/>
                <w:lang w:eastAsia="zh-CN"/>
              </w:rPr>
            </w:pPr>
            <w:ins w:id="1036" w:author="Huawei" w:date="2020-12-30T15:20:00Z">
              <w:r>
                <w:rPr>
                  <w:rFonts w:cs="Arial" w:hint="eastAsia"/>
                  <w:lang w:eastAsia="zh-CN"/>
                </w:rPr>
                <w:t>-</w:t>
              </w:r>
              <w:r>
                <w:rPr>
                  <w:rFonts w:cs="Arial"/>
                  <w:lang w:eastAsia="zh-CN"/>
                </w:rPr>
                <w:t>91</w:t>
              </w:r>
            </w:ins>
          </w:p>
        </w:tc>
        <w:tc>
          <w:tcPr>
            <w:tcW w:w="0" w:type="auto"/>
            <w:vAlign w:val="center"/>
          </w:tcPr>
          <w:p w14:paraId="60509E21" w14:textId="77777777" w:rsidR="00826FF8" w:rsidRPr="00FF3C53" w:rsidRDefault="00826FF8" w:rsidP="004C2F06">
            <w:pPr>
              <w:pStyle w:val="TAC"/>
              <w:rPr>
                <w:ins w:id="1037" w:author="Huawei" w:date="2020-12-30T15:20:00Z"/>
                <w:rFonts w:cs="Arial"/>
              </w:rPr>
            </w:pPr>
            <w:ins w:id="1038" w:author="Huawei" w:date="2020-12-30T15:20:00Z">
              <w:r w:rsidRPr="00FF3C53">
                <w:rPr>
                  <w:rFonts w:cs="Arial"/>
                </w:rPr>
                <w:t>-infinity</w:t>
              </w:r>
            </w:ins>
          </w:p>
        </w:tc>
        <w:tc>
          <w:tcPr>
            <w:tcW w:w="0" w:type="auto"/>
          </w:tcPr>
          <w:p w14:paraId="0FCF4802" w14:textId="77777777" w:rsidR="00826FF8" w:rsidRPr="00FF3C53" w:rsidRDefault="00826FF8" w:rsidP="004C2F06">
            <w:pPr>
              <w:pStyle w:val="TAC"/>
              <w:rPr>
                <w:ins w:id="1039" w:author="Huawei" w:date="2020-12-30T15:20:00Z"/>
                <w:rFonts w:cs="Arial"/>
              </w:rPr>
            </w:pPr>
            <w:ins w:id="1040" w:author="Huawei" w:date="2020-12-30T15:20:00Z">
              <w:r w:rsidRPr="00FF3C53">
                <w:rPr>
                  <w:rFonts w:cs="Arial"/>
                </w:rPr>
                <w:t>-91</w:t>
              </w:r>
            </w:ins>
          </w:p>
        </w:tc>
        <w:tc>
          <w:tcPr>
            <w:tcW w:w="0" w:type="auto"/>
          </w:tcPr>
          <w:p w14:paraId="1E0A3D69" w14:textId="77777777" w:rsidR="00826FF8" w:rsidRPr="00FF3C53" w:rsidRDefault="00826FF8" w:rsidP="004C2F06">
            <w:pPr>
              <w:pStyle w:val="TAC"/>
              <w:rPr>
                <w:ins w:id="1041" w:author="Huawei" w:date="2020-12-30T15:20:00Z"/>
                <w:rFonts w:cs="Arial"/>
              </w:rPr>
            </w:pPr>
            <w:ins w:id="1042" w:author="Huawei" w:date="2020-12-30T15:20:00Z">
              <w:r w:rsidRPr="00FF3C53">
                <w:rPr>
                  <w:rFonts w:cs="Arial"/>
                </w:rPr>
                <w:t>-91</w:t>
              </w:r>
            </w:ins>
          </w:p>
        </w:tc>
        <w:tc>
          <w:tcPr>
            <w:tcW w:w="0" w:type="auto"/>
          </w:tcPr>
          <w:p w14:paraId="09E29FF8" w14:textId="77777777" w:rsidR="00826FF8" w:rsidRPr="00FF3C53" w:rsidRDefault="00826FF8" w:rsidP="004C2F06">
            <w:pPr>
              <w:pStyle w:val="TAC"/>
              <w:rPr>
                <w:ins w:id="1043" w:author="Huawei" w:date="2020-12-30T15:20:00Z"/>
                <w:rFonts w:cs="Arial"/>
                <w:lang w:eastAsia="zh-CN"/>
              </w:rPr>
            </w:pPr>
            <w:ins w:id="1044" w:author="Huawei" w:date="2020-12-30T15:20:00Z">
              <w:r>
                <w:rPr>
                  <w:rFonts w:cs="Arial" w:hint="eastAsia"/>
                  <w:lang w:eastAsia="zh-CN"/>
                </w:rPr>
                <w:t>-</w:t>
              </w:r>
              <w:r>
                <w:rPr>
                  <w:rFonts w:cs="Arial"/>
                  <w:lang w:eastAsia="zh-CN"/>
                </w:rPr>
                <w:t>91</w:t>
              </w:r>
            </w:ins>
          </w:p>
        </w:tc>
        <w:tc>
          <w:tcPr>
            <w:tcW w:w="0" w:type="auto"/>
          </w:tcPr>
          <w:p w14:paraId="561F90C2" w14:textId="77777777" w:rsidR="00826FF8" w:rsidRPr="00FF3C53" w:rsidRDefault="00826FF8" w:rsidP="004C2F06">
            <w:pPr>
              <w:pStyle w:val="TAC"/>
              <w:rPr>
                <w:ins w:id="1045" w:author="Huawei" w:date="2020-12-30T15:20:00Z"/>
                <w:rFonts w:cs="Arial"/>
                <w:lang w:eastAsia="zh-CN"/>
              </w:rPr>
            </w:pPr>
            <w:ins w:id="1046" w:author="Huawei" w:date="2020-12-30T15:20:00Z">
              <w:r>
                <w:rPr>
                  <w:rFonts w:cs="Arial" w:hint="eastAsia"/>
                  <w:lang w:eastAsia="zh-CN"/>
                </w:rPr>
                <w:t>-</w:t>
              </w:r>
              <w:r>
                <w:rPr>
                  <w:rFonts w:cs="Arial"/>
                  <w:lang w:eastAsia="zh-CN"/>
                </w:rPr>
                <w:t>91</w:t>
              </w:r>
            </w:ins>
          </w:p>
        </w:tc>
      </w:tr>
      <w:tr w:rsidR="00826FF8" w:rsidRPr="00FF3C53" w14:paraId="5B81AEE9" w14:textId="77777777" w:rsidTr="004C2F06">
        <w:trPr>
          <w:cantSplit/>
          <w:ins w:id="1047" w:author="Huawei" w:date="2020-12-30T15:20:00Z"/>
        </w:trPr>
        <w:tc>
          <w:tcPr>
            <w:tcW w:w="0" w:type="auto"/>
          </w:tcPr>
          <w:p w14:paraId="111A2294" w14:textId="77777777" w:rsidR="00826FF8" w:rsidRPr="00FF3C53" w:rsidRDefault="00826FF8" w:rsidP="004C2F06">
            <w:pPr>
              <w:pStyle w:val="TAL"/>
              <w:rPr>
                <w:ins w:id="1048" w:author="Huawei" w:date="2020-12-30T15:20:00Z"/>
                <w:rFonts w:cs="Arial"/>
              </w:rPr>
            </w:pPr>
            <w:ins w:id="1049" w:author="Huawei" w:date="2020-12-30T15:20:00Z">
              <w:r w:rsidRPr="00FF3C53">
                <w:rPr>
                  <w:rFonts w:cs="Arial"/>
                </w:rPr>
                <w:t xml:space="preserve">Propagation Condition </w:t>
              </w:r>
            </w:ins>
          </w:p>
        </w:tc>
        <w:tc>
          <w:tcPr>
            <w:tcW w:w="0" w:type="auto"/>
          </w:tcPr>
          <w:p w14:paraId="32AD53AB" w14:textId="77777777" w:rsidR="00826FF8" w:rsidRPr="00FF3C53" w:rsidRDefault="00826FF8" w:rsidP="004C2F06">
            <w:pPr>
              <w:pStyle w:val="TAC"/>
              <w:rPr>
                <w:ins w:id="1050" w:author="Huawei" w:date="2020-12-30T15:20:00Z"/>
                <w:rFonts w:cs="Arial"/>
              </w:rPr>
            </w:pPr>
          </w:p>
        </w:tc>
        <w:tc>
          <w:tcPr>
            <w:tcW w:w="0" w:type="auto"/>
            <w:gridSpan w:val="10"/>
          </w:tcPr>
          <w:p w14:paraId="3E6FA109" w14:textId="77777777" w:rsidR="00826FF8" w:rsidRPr="00FF3C53" w:rsidRDefault="00826FF8" w:rsidP="004C2F06">
            <w:pPr>
              <w:pStyle w:val="TAC"/>
              <w:rPr>
                <w:ins w:id="1051" w:author="Huawei" w:date="2020-12-30T15:20:00Z"/>
                <w:rFonts w:cs="Arial"/>
              </w:rPr>
            </w:pPr>
            <w:ins w:id="1052" w:author="Huawei" w:date="2020-12-30T15:20:00Z">
              <w:r w:rsidRPr="00FF3C53">
                <w:rPr>
                  <w:rFonts w:cs="Arial"/>
                </w:rPr>
                <w:t>AWGN</w:t>
              </w:r>
            </w:ins>
          </w:p>
        </w:tc>
      </w:tr>
      <w:tr w:rsidR="00826FF8" w:rsidRPr="00FF3C53" w14:paraId="4A82E3A7" w14:textId="77777777" w:rsidTr="004C2F06">
        <w:trPr>
          <w:cantSplit/>
          <w:ins w:id="1053" w:author="Huawei" w:date="2020-12-30T15:20:00Z"/>
        </w:trPr>
        <w:tc>
          <w:tcPr>
            <w:tcW w:w="0" w:type="auto"/>
            <w:gridSpan w:val="12"/>
          </w:tcPr>
          <w:p w14:paraId="191FF5EA" w14:textId="77777777" w:rsidR="00826FF8" w:rsidRPr="00FF3C53" w:rsidRDefault="00826FF8" w:rsidP="004C2F06">
            <w:pPr>
              <w:pStyle w:val="TAN"/>
              <w:rPr>
                <w:ins w:id="1054" w:author="Huawei" w:date="2020-12-30T15:20:00Z"/>
                <w:rFonts w:cs="Arial"/>
              </w:rPr>
            </w:pPr>
            <w:ins w:id="1055" w:author="Huawei" w:date="2020-12-30T15:20:00Z">
              <w:r w:rsidRPr="00FF3C53">
                <w:rPr>
                  <w:rFonts w:cs="Arial"/>
                </w:rPr>
                <w:t>Note 1:</w:t>
              </w:r>
              <w:r w:rsidRPr="00FF3C53">
                <w:rPr>
                  <w:rFonts w:cs="Arial"/>
                </w:rPr>
                <w:tab/>
                <w:t>OCNG shall be used such that both cells are fully allocated and a constant total transmitted power spectral density is achieved for all OFDM symbols.</w:t>
              </w:r>
            </w:ins>
          </w:p>
          <w:p w14:paraId="7A29E09B" w14:textId="77777777" w:rsidR="00826FF8" w:rsidRPr="00FF3C53" w:rsidRDefault="00826FF8" w:rsidP="004C2F06">
            <w:pPr>
              <w:pStyle w:val="TAN"/>
              <w:rPr>
                <w:ins w:id="1056" w:author="Huawei" w:date="2020-12-30T15:20:00Z"/>
                <w:rFonts w:cs="Arial"/>
              </w:rPr>
            </w:pPr>
            <w:ins w:id="1057" w:author="Huawei" w:date="2020-12-30T15:20:00Z">
              <w:r w:rsidRPr="00FF3C53">
                <w:rPr>
                  <w:rFonts w:cs="Arial"/>
                </w:rPr>
                <w:t>Note 2:</w:t>
              </w:r>
              <w:r w:rsidRPr="00FF3C53">
                <w:rPr>
                  <w:rFonts w:cs="Arial"/>
                </w:rPr>
                <w:tab/>
                <w:t xml:space="preserve">Interference from other cells and noise sources not specified in the test is assumed to be constant over subcarriers and time and shall be modelled as AWGN of appropriate power for </w:t>
              </w:r>
            </w:ins>
            <w:ins w:id="1058" w:author="Huawei" w:date="2020-12-30T15:20:00Z">
              <w:r w:rsidRPr="00FF3C53">
                <w:rPr>
                  <w:rFonts w:cs="v4.2.0"/>
                  <w:position w:val="-12"/>
                </w:rPr>
                <w:object w:dxaOrig="400" w:dyaOrig="360" w14:anchorId="3F383F70">
                  <v:shape id="_x0000_i1032" type="#_x0000_t75" style="width:21.5pt;height:21.5pt" o:ole="" fillcolor="window">
                    <v:imagedata r:id="rId15" o:title=""/>
                  </v:shape>
                  <o:OLEObject Type="Embed" ProgID="Equation.3" ShapeID="_x0000_i1032" DrawAspect="Content" ObjectID="_1673697686" r:id="rId23"/>
                </w:object>
              </w:r>
            </w:ins>
            <w:ins w:id="1059" w:author="Huawei" w:date="2020-12-30T15:20:00Z">
              <w:r w:rsidRPr="00FF3C53">
                <w:rPr>
                  <w:rFonts w:cs="Arial"/>
                </w:rPr>
                <w:t xml:space="preserve"> to be fulfilled.</w:t>
              </w:r>
            </w:ins>
          </w:p>
          <w:p w14:paraId="339A88E7" w14:textId="77777777" w:rsidR="00826FF8" w:rsidRPr="00FF3C53" w:rsidRDefault="00826FF8" w:rsidP="004C2F06">
            <w:pPr>
              <w:pStyle w:val="TAN"/>
              <w:rPr>
                <w:ins w:id="1060" w:author="Huawei" w:date="2020-12-30T15:20:00Z"/>
                <w:rFonts w:cs="Arial"/>
              </w:rPr>
            </w:pPr>
            <w:ins w:id="1061" w:author="Huawei" w:date="2020-12-30T15:20:00Z">
              <w:r w:rsidRPr="00FF3C53">
                <w:rPr>
                  <w:rFonts w:cs="Arial"/>
                </w:rPr>
                <w:t>Note 3:</w:t>
              </w:r>
              <w:r w:rsidRPr="00FF3C53">
                <w:rPr>
                  <w:rFonts w:cs="Arial"/>
                </w:rPr>
                <w:tab/>
                <w:t>RSRP levels have been derived from other parameters for information purposes. They are not settable parameters themselves.</w:t>
              </w:r>
            </w:ins>
          </w:p>
        </w:tc>
      </w:tr>
    </w:tbl>
    <w:p w14:paraId="1A64606D" w14:textId="77777777" w:rsidR="00826FF8" w:rsidRPr="00FF3C53" w:rsidRDefault="00826FF8" w:rsidP="00826FF8">
      <w:pPr>
        <w:rPr>
          <w:ins w:id="1062" w:author="Huawei" w:date="2020-12-30T15:20:00Z"/>
        </w:rPr>
      </w:pPr>
    </w:p>
    <w:p w14:paraId="17D3F883" w14:textId="77777777" w:rsidR="00826FF8" w:rsidRPr="00FF3C53" w:rsidRDefault="00826FF8" w:rsidP="00826FF8">
      <w:pPr>
        <w:pStyle w:val="40"/>
        <w:rPr>
          <w:ins w:id="1063" w:author="Huawei" w:date="2020-12-30T15:20:00Z"/>
          <w:snapToGrid w:val="0"/>
        </w:rPr>
      </w:pPr>
      <w:ins w:id="1064" w:author="Huawei" w:date="2020-12-30T15:20:00Z">
        <w:r w:rsidRPr="00FF3C53">
          <w:rPr>
            <w:snapToGrid w:val="0"/>
          </w:rPr>
          <w:t>A.5.1.</w:t>
        </w:r>
        <w:r>
          <w:rPr>
            <w:snapToGrid w:val="0"/>
          </w:rPr>
          <w:t>x</w:t>
        </w:r>
        <w:r w:rsidRPr="00FF3C53">
          <w:rPr>
            <w:snapToGrid w:val="0"/>
          </w:rPr>
          <w:t>.2</w:t>
        </w:r>
        <w:r w:rsidRPr="00FF3C53">
          <w:rPr>
            <w:snapToGrid w:val="0"/>
          </w:rPr>
          <w:tab/>
          <w:t>Test Requirements</w:t>
        </w:r>
      </w:ins>
    </w:p>
    <w:p w14:paraId="39F174EF" w14:textId="77777777" w:rsidR="00826FF8" w:rsidRPr="00FF3C53" w:rsidRDefault="00826FF8" w:rsidP="00826FF8">
      <w:pPr>
        <w:rPr>
          <w:ins w:id="1065" w:author="Huawei" w:date="2020-12-30T15:20:00Z"/>
          <w:rFonts w:cs="v4.2.0"/>
        </w:rPr>
      </w:pPr>
      <w:ins w:id="1066" w:author="Huawei" w:date="2020-12-30T15:20:00Z">
        <w:r w:rsidRPr="00FF3C53">
          <w:rPr>
            <w:rFonts w:cs="v4.2.0"/>
          </w:rPr>
          <w:t xml:space="preserve">The UE shall start to transmit the PRACH to Cell 2 less than </w:t>
        </w:r>
        <w:r>
          <w:rPr>
            <w:rFonts w:cs="v4.2.0"/>
          </w:rPr>
          <w:t>50</w:t>
        </w:r>
        <w:r w:rsidRPr="00FF3C53">
          <w:rPr>
            <w:rFonts w:cs="v4.2.0"/>
          </w:rPr>
          <w:t xml:space="preserve"> </w:t>
        </w:r>
        <w:proofErr w:type="spellStart"/>
        <w:r w:rsidRPr="00FF3C53">
          <w:rPr>
            <w:rFonts w:cs="v4.2.0"/>
          </w:rPr>
          <w:t>ms</w:t>
        </w:r>
        <w:proofErr w:type="spellEnd"/>
        <w:r w:rsidRPr="00FF3C53">
          <w:rPr>
            <w:rFonts w:cs="v4.2.0"/>
          </w:rPr>
          <w:t xml:space="preserve"> </w:t>
        </w:r>
        <w:r>
          <w:rPr>
            <w:rFonts w:cs="v4.2.0"/>
          </w:rPr>
          <w:t>(</w:t>
        </w:r>
        <w:r w:rsidRPr="00691C10">
          <w:t>D</w:t>
        </w:r>
        <w:r w:rsidRPr="00691C10">
          <w:rPr>
            <w:vertAlign w:val="subscript"/>
          </w:rPr>
          <w:t>handover1</w:t>
        </w:r>
        <w:r>
          <w:rPr>
            <w:rFonts w:cs="v4.2.0"/>
          </w:rPr>
          <w:t xml:space="preserve">) </w:t>
        </w:r>
        <w:r w:rsidRPr="00FF3C53">
          <w:rPr>
            <w:rFonts w:cs="v4.2.0"/>
          </w:rPr>
          <w:t>from the beginning of time period T</w:t>
        </w:r>
        <w:r>
          <w:rPr>
            <w:rFonts w:cs="v4.2.0"/>
          </w:rPr>
          <w:t>2</w:t>
        </w:r>
        <w:r w:rsidRPr="00FF3C53">
          <w:rPr>
            <w:rFonts w:cs="v4.2.0"/>
          </w:rPr>
          <w:t>.</w:t>
        </w:r>
        <w:r>
          <w:rPr>
            <w:rFonts w:cs="v4.2.0"/>
          </w:rPr>
          <w:t xml:space="preserve"> During </w:t>
        </w:r>
        <w:r w:rsidRPr="00691C10">
          <w:t>D</w:t>
        </w:r>
        <w:r w:rsidRPr="00691C10">
          <w:rPr>
            <w:vertAlign w:val="subscript"/>
          </w:rPr>
          <w:t>handover1</w:t>
        </w:r>
        <w:r w:rsidRPr="00BC60FE">
          <w:rPr>
            <w:rFonts w:cs="v4.2.0"/>
          </w:rPr>
          <w:t xml:space="preserve"> </w:t>
        </w:r>
        <w:r>
          <w:rPr>
            <w:rFonts w:cs="v4.2.0"/>
          </w:rPr>
          <w:t>the interruption</w:t>
        </w:r>
        <w:r w:rsidRPr="0020044F">
          <w:rPr>
            <w:rFonts w:ascii="Arial" w:hAnsi="Arial" w:cs="Arial"/>
            <w:b/>
          </w:rPr>
          <w:t xml:space="preserve"> </w:t>
        </w:r>
        <w:r w:rsidRPr="006F4D85">
          <w:rPr>
            <w:rFonts w:eastAsia="华文细黑"/>
            <w:lang w:eastAsia="zh-CN"/>
          </w:rPr>
          <w:t xml:space="preserve">on Cell </w:t>
        </w:r>
        <w:r>
          <w:rPr>
            <w:rFonts w:eastAsia="华文细黑"/>
            <w:lang w:eastAsia="zh-CN"/>
          </w:rPr>
          <w:t xml:space="preserve">1 </w:t>
        </w:r>
        <w:r w:rsidRPr="006F4D85">
          <w:rPr>
            <w:rFonts w:eastAsia="华文细黑"/>
          </w:rPr>
          <w:t>shall not exceed</w:t>
        </w:r>
        <w:r>
          <w:rPr>
            <w:rFonts w:eastAsia="华文细黑"/>
          </w:rPr>
          <w:t xml:space="preserve"> 1ms (</w:t>
        </w:r>
        <w:r w:rsidRPr="0020044F">
          <w:t>T</w:t>
        </w:r>
        <w:r w:rsidRPr="0020044F">
          <w:rPr>
            <w:vertAlign w:val="subscript"/>
          </w:rPr>
          <w:t>interrupt</w:t>
        </w:r>
        <w:r>
          <w:rPr>
            <w:vertAlign w:val="subscript"/>
          </w:rPr>
          <w:t>1</w:t>
        </w:r>
        <w:r>
          <w:rPr>
            <w:rFonts w:eastAsia="华文细黑"/>
          </w:rPr>
          <w:t>).</w:t>
        </w:r>
      </w:ins>
    </w:p>
    <w:p w14:paraId="7F1FC944" w14:textId="77777777" w:rsidR="00826FF8" w:rsidRPr="00FF3C53" w:rsidRDefault="00826FF8" w:rsidP="00826FF8">
      <w:pPr>
        <w:rPr>
          <w:ins w:id="1067" w:author="Huawei" w:date="2020-12-30T15:20:00Z"/>
          <w:rFonts w:cs="v4.2.0"/>
        </w:rPr>
      </w:pPr>
      <w:ins w:id="1068" w:author="Huawei" w:date="2020-12-30T15:20:00Z">
        <w:r w:rsidRPr="00FF3C53">
          <w:rPr>
            <w:rFonts w:cs="v4.2.0"/>
          </w:rPr>
          <w:t>The rate of correct handovers observed during repeated tests shall be at least 90%.</w:t>
        </w:r>
      </w:ins>
    </w:p>
    <w:p w14:paraId="01792ABF" w14:textId="77777777" w:rsidR="00826FF8" w:rsidRPr="009637C3" w:rsidRDefault="00826FF8" w:rsidP="00826FF8">
      <w:pPr>
        <w:keepLines/>
        <w:ind w:left="1135" w:hanging="851"/>
        <w:rPr>
          <w:ins w:id="1069" w:author="Huawei" w:date="2020-12-30T15:20:00Z"/>
        </w:rPr>
      </w:pPr>
      <w:ins w:id="1070" w:author="Huawei" w:date="2020-12-30T15:20:00Z">
        <w:r w:rsidRPr="00FF3C53">
          <w:rPr>
            <w:rFonts w:cs="v4.2.0"/>
          </w:rPr>
          <w:t>NOTE:</w:t>
        </w:r>
        <w:r w:rsidRPr="00FF3C53">
          <w:rPr>
            <w:rFonts w:cs="v4.2.0"/>
          </w:rPr>
          <w:tab/>
        </w:r>
        <w:r w:rsidRPr="004E396D">
          <w:rPr>
            <w:rFonts w:cs="v4.2.0"/>
          </w:rPr>
          <w:t>The handover delay</w:t>
        </w:r>
        <w:r w:rsidRPr="00472A43">
          <w:rPr>
            <w:rFonts w:cs="v4.2.0"/>
          </w:rPr>
          <w:t xml:space="preserve"> </w:t>
        </w:r>
        <w:r w:rsidRPr="00DD3199">
          <w:rPr>
            <w:rFonts w:cs="v4.2.0"/>
          </w:rPr>
          <w:t>D</w:t>
        </w:r>
        <w:r w:rsidRPr="00DD3199">
          <w:rPr>
            <w:rFonts w:cs="v4.2.0"/>
            <w:vertAlign w:val="subscript"/>
          </w:rPr>
          <w:t>handover</w:t>
        </w:r>
        <w:r>
          <w:rPr>
            <w:rFonts w:cs="v4.2.0"/>
            <w:vertAlign w:val="subscript"/>
          </w:rPr>
          <w:t>1</w:t>
        </w:r>
        <w:r w:rsidRPr="004E396D">
          <w:rPr>
            <w:rFonts w:cs="v4.2.0"/>
          </w:rPr>
          <w:t xml:space="preserve"> can be expressed as: </w:t>
        </w:r>
        <w:r w:rsidRPr="00691C10">
          <w:t>D</w:t>
        </w:r>
        <w:r w:rsidRPr="00691C10">
          <w:rPr>
            <w:vertAlign w:val="subscript"/>
          </w:rPr>
          <w:t>handover1</w:t>
        </w:r>
        <w:r w:rsidRPr="00691C10">
          <w:t xml:space="preserve"> = </w:t>
        </w:r>
        <w:proofErr w:type="spellStart"/>
        <w:r w:rsidRPr="00691C10">
          <w:rPr>
            <w:iCs/>
          </w:rPr>
          <w:t>T</w:t>
        </w:r>
        <w:r w:rsidRPr="00691C10">
          <w:rPr>
            <w:iCs/>
            <w:vertAlign w:val="subscript"/>
          </w:rPr>
          <w:t>RRC_procedure</w:t>
        </w:r>
        <w:proofErr w:type="spellEnd"/>
        <w:r w:rsidRPr="00691C10">
          <w:t xml:space="preserve"> + T</w:t>
        </w:r>
        <w:r w:rsidRPr="00691C10">
          <w:rPr>
            <w:vertAlign w:val="subscript"/>
          </w:rPr>
          <w:t>IU</w:t>
        </w:r>
        <w:r w:rsidRPr="00691C10">
          <w:t xml:space="preserve"> + 20 </w:t>
        </w:r>
        <w:proofErr w:type="spellStart"/>
        <w:r w:rsidRPr="00691C10">
          <w:t>ms</w:t>
        </w:r>
        <w:proofErr w:type="spellEnd"/>
        <w:r>
          <w:rPr>
            <w:rFonts w:cs="v4.2.0"/>
          </w:rPr>
          <w:t>.</w:t>
        </w:r>
      </w:ins>
    </w:p>
    <w:p w14:paraId="20698A60" w14:textId="77777777" w:rsidR="00826FF8" w:rsidRDefault="00826FF8" w:rsidP="00826FF8">
      <w:pPr>
        <w:spacing w:before="120" w:after="0"/>
        <w:rPr>
          <w:ins w:id="1071" w:author="Huawei" w:date="2020-12-30T15:20:00Z"/>
          <w:rFonts w:cs="v4.2.0"/>
        </w:rPr>
      </w:pPr>
      <w:ins w:id="1072" w:author="Huawei" w:date="2020-12-30T15:20:00Z">
        <w:r w:rsidRPr="004E396D">
          <w:rPr>
            <w:rFonts w:eastAsia="MS Mincho" w:cs="v4.2.0"/>
          </w:rPr>
          <w:t xml:space="preserve">The UE shall </w:t>
        </w:r>
        <w:r>
          <w:rPr>
            <w:rFonts w:eastAsia="MS Mincho" w:cs="v4.2.0"/>
          </w:rPr>
          <w:t>complete</w:t>
        </w:r>
        <w:r w:rsidRPr="004E396D">
          <w:rPr>
            <w:rFonts w:eastAsia="MS Mincho" w:cs="v4.2.0"/>
          </w:rPr>
          <w:t xml:space="preserve"> to</w:t>
        </w:r>
        <w:r>
          <w:rPr>
            <w:rFonts w:eastAsia="MS Mincho" w:cs="v4.2.0"/>
          </w:rPr>
          <w:t xml:space="preserve"> release</w:t>
        </w:r>
        <w:r w:rsidRPr="004E396D">
          <w:rPr>
            <w:rFonts w:eastAsia="MS Mincho" w:cs="v4.2.0"/>
          </w:rPr>
          <w:t xml:space="preserve"> Cell </w:t>
        </w:r>
        <w:r>
          <w:rPr>
            <w:rFonts w:eastAsia="MS Mincho" w:cs="v4.2.0"/>
          </w:rPr>
          <w:t>1</w:t>
        </w:r>
        <w:r w:rsidRPr="004E396D">
          <w:rPr>
            <w:rFonts w:eastAsia="MS Mincho" w:cs="v4.2.0"/>
          </w:rPr>
          <w:t xml:space="preserve"> less than </w:t>
        </w:r>
        <w:r>
          <w:rPr>
            <w:rFonts w:eastAsia="MS Mincho" w:cs="v4.2.0"/>
          </w:rPr>
          <w:t>16ms (</w:t>
        </w:r>
        <w:r>
          <w:rPr>
            <w:rFonts w:cs="v4.2.0"/>
          </w:rPr>
          <w:t>(</w:t>
        </w:r>
        <w:r w:rsidRPr="00691C10">
          <w:t>D</w:t>
        </w:r>
        <w:r w:rsidRPr="00691C10">
          <w:rPr>
            <w:vertAlign w:val="subscript"/>
          </w:rPr>
          <w:t>handover</w:t>
        </w:r>
        <w:r>
          <w:rPr>
            <w:vertAlign w:val="subscript"/>
          </w:rPr>
          <w:t>2</w:t>
        </w:r>
        <w:r>
          <w:rPr>
            <w:rFonts w:eastAsia="MS Mincho" w:cs="v4.2.0"/>
          </w:rPr>
          <w:t xml:space="preserve">) </w:t>
        </w:r>
        <w:r w:rsidRPr="004E396D">
          <w:rPr>
            <w:rFonts w:eastAsia="MS Mincho" w:cs="v4.2.0"/>
          </w:rPr>
          <w:t>from the beginning of time period T</w:t>
        </w:r>
        <w:r>
          <w:rPr>
            <w:rFonts w:eastAsia="MS Mincho" w:cs="v4.2.0"/>
          </w:rPr>
          <w:t>4</w:t>
        </w:r>
        <w:r w:rsidRPr="004E396D">
          <w:rPr>
            <w:rFonts w:eastAsia="MS Mincho" w:cs="v4.2.0"/>
          </w:rPr>
          <w:t>.</w:t>
        </w:r>
        <w:r>
          <w:rPr>
            <w:rFonts w:eastAsia="MS Mincho" w:cs="v4.2.0"/>
          </w:rPr>
          <w:t xml:space="preserve"> </w:t>
        </w:r>
        <w:r>
          <w:t xml:space="preserve">During </w:t>
        </w:r>
        <w:r w:rsidRPr="00DD3199">
          <w:rPr>
            <w:rFonts w:cs="v4.2.0"/>
          </w:rPr>
          <w:t>D</w:t>
        </w:r>
        <w:r w:rsidRPr="00DD3199">
          <w:rPr>
            <w:rFonts w:cs="v4.2.0"/>
            <w:vertAlign w:val="subscript"/>
          </w:rPr>
          <w:t>handover</w:t>
        </w:r>
        <w:r>
          <w:rPr>
            <w:rFonts w:cs="v4.2.0"/>
            <w:vertAlign w:val="subscript"/>
          </w:rPr>
          <w:t>2</w:t>
        </w:r>
        <w:r>
          <w:rPr>
            <w:rFonts w:cs="v4.2.0"/>
          </w:rPr>
          <w:t>, the interruption</w:t>
        </w:r>
        <w:r w:rsidRPr="0020044F">
          <w:rPr>
            <w:rFonts w:ascii="Arial" w:hAnsi="Arial" w:cs="Arial"/>
            <w:b/>
          </w:rPr>
          <w:t xml:space="preserve"> </w:t>
        </w:r>
        <w:r w:rsidRPr="006F4D85">
          <w:rPr>
            <w:rFonts w:eastAsia="华文细黑"/>
            <w:lang w:eastAsia="zh-CN"/>
          </w:rPr>
          <w:t xml:space="preserve">on Cell </w:t>
        </w:r>
        <w:r>
          <w:rPr>
            <w:rFonts w:eastAsia="华文细黑"/>
            <w:lang w:eastAsia="zh-CN"/>
          </w:rPr>
          <w:t xml:space="preserve">2 </w:t>
        </w:r>
        <w:r w:rsidRPr="006F4D85">
          <w:rPr>
            <w:rFonts w:eastAsia="华文细黑"/>
          </w:rPr>
          <w:t xml:space="preserve">shall not exceed </w:t>
        </w:r>
        <w:r>
          <w:t xml:space="preserve">1ms </w:t>
        </w:r>
        <w:r>
          <w:rPr>
            <w:rFonts w:eastAsia="华文细黑"/>
          </w:rPr>
          <w:t>(</w:t>
        </w:r>
        <w:r w:rsidRPr="0020044F">
          <w:t>T</w:t>
        </w:r>
        <w:r w:rsidRPr="0020044F">
          <w:rPr>
            <w:vertAlign w:val="subscript"/>
          </w:rPr>
          <w:t>interrupt</w:t>
        </w:r>
        <w:r>
          <w:rPr>
            <w:vertAlign w:val="subscript"/>
          </w:rPr>
          <w:t>2</w:t>
        </w:r>
        <w:r>
          <w:rPr>
            <w:rFonts w:eastAsia="华文细黑"/>
          </w:rPr>
          <w:t>)</w:t>
        </w:r>
        <w:r>
          <w:t>.</w:t>
        </w:r>
      </w:ins>
    </w:p>
    <w:p w14:paraId="0BEE4611" w14:textId="77777777" w:rsidR="00826FF8" w:rsidRPr="004E396D" w:rsidRDefault="00826FF8" w:rsidP="00826FF8">
      <w:pPr>
        <w:rPr>
          <w:ins w:id="1073" w:author="Huawei" w:date="2020-12-30T15:20:00Z"/>
          <w:rFonts w:cs="v4.2.0"/>
        </w:rPr>
      </w:pPr>
      <w:ins w:id="1074" w:author="Huawei" w:date="2020-12-30T15:20:00Z">
        <w:r w:rsidRPr="004E396D">
          <w:rPr>
            <w:rFonts w:cs="v4.2.0"/>
          </w:rPr>
          <w:t>The rate of correct handovers observed during repeated tests shall be at least 90%.</w:t>
        </w:r>
      </w:ins>
    </w:p>
    <w:p w14:paraId="4F02BA34" w14:textId="77777777" w:rsidR="00826FF8" w:rsidRPr="004E396D" w:rsidRDefault="00826FF8" w:rsidP="00826FF8">
      <w:pPr>
        <w:keepLines/>
        <w:ind w:left="1135" w:hanging="851"/>
        <w:rPr>
          <w:ins w:id="1075" w:author="Huawei" w:date="2020-12-30T15:20:00Z"/>
        </w:rPr>
      </w:pPr>
      <w:ins w:id="1076" w:author="Huawei" w:date="2020-12-30T15:20:00Z">
        <w:r w:rsidRPr="004E396D">
          <w:rPr>
            <w:rFonts w:cs="v4.2.0"/>
          </w:rPr>
          <w:t>NOTE:</w:t>
        </w:r>
        <w:r w:rsidRPr="004E396D">
          <w:rPr>
            <w:rFonts w:cs="v4.2.0"/>
          </w:rPr>
          <w:tab/>
          <w:t>The handover delay</w:t>
        </w:r>
        <w:r w:rsidRPr="00472A43">
          <w:rPr>
            <w:rFonts w:cs="v4.2.0"/>
          </w:rPr>
          <w:t xml:space="preserve"> </w:t>
        </w:r>
        <w:r w:rsidRPr="00DD3199">
          <w:rPr>
            <w:rFonts w:cs="v4.2.0"/>
          </w:rPr>
          <w:t>D</w:t>
        </w:r>
        <w:r w:rsidRPr="00DD3199">
          <w:rPr>
            <w:rFonts w:cs="v4.2.0"/>
            <w:vertAlign w:val="subscript"/>
          </w:rPr>
          <w:t>handover</w:t>
        </w:r>
        <w:r>
          <w:rPr>
            <w:rFonts w:cs="v4.2.0"/>
            <w:vertAlign w:val="subscript"/>
          </w:rPr>
          <w:t>2</w:t>
        </w:r>
        <w:r w:rsidRPr="004E396D">
          <w:rPr>
            <w:rFonts w:cs="v4.2.0"/>
          </w:rPr>
          <w:t xml:space="preserve"> can be expressed as: </w:t>
        </w:r>
        <w:proofErr w:type="spellStart"/>
        <w:r w:rsidRPr="003D52AF">
          <w:rPr>
            <w:rFonts w:cs="v4.2.0"/>
            <w:iCs/>
          </w:rPr>
          <w:t>T</w:t>
        </w:r>
        <w:r w:rsidRPr="003D52AF">
          <w:rPr>
            <w:rFonts w:cs="v4.2.0"/>
            <w:iCs/>
            <w:vertAlign w:val="subscript"/>
          </w:rPr>
          <w:t>RRC_procedure</w:t>
        </w:r>
        <w:proofErr w:type="spellEnd"/>
        <w:r>
          <w:t xml:space="preserve"> + </w:t>
        </w:r>
        <w:r w:rsidRPr="0020044F">
          <w:t>T</w:t>
        </w:r>
        <w:r w:rsidRPr="0020044F">
          <w:rPr>
            <w:vertAlign w:val="subscript"/>
          </w:rPr>
          <w:t>interrupt</w:t>
        </w:r>
        <w:r>
          <w:rPr>
            <w:vertAlign w:val="subscript"/>
          </w:rPr>
          <w:t>2</w:t>
        </w:r>
        <w:r w:rsidRPr="004E396D">
          <w:rPr>
            <w:rFonts w:cs="v4.2.0"/>
          </w:rPr>
          <w:t>, where:</w:t>
        </w:r>
      </w:ins>
    </w:p>
    <w:p w14:paraId="36AE2BAE" w14:textId="77777777" w:rsidR="00826FF8" w:rsidRPr="00FF3C53" w:rsidRDefault="00826FF8" w:rsidP="00826FF8">
      <w:pPr>
        <w:pStyle w:val="EX"/>
        <w:rPr>
          <w:ins w:id="1077" w:author="Huawei" w:date="2020-12-30T15:20:00Z"/>
        </w:rPr>
      </w:pPr>
      <w:ins w:id="1078" w:author="Huawei" w:date="2020-12-30T15:20:00Z">
        <w:r w:rsidRPr="00FF3C53">
          <w:rPr>
            <w:rFonts w:cs="v4.2.0"/>
          </w:rPr>
          <w:t>RRC procedure delay</w:t>
        </w:r>
        <w:r w:rsidRPr="00FF3C53">
          <w:rPr>
            <w:rFonts w:cs="v4.2.0"/>
            <w:bCs/>
          </w:rPr>
          <w:t xml:space="preserve"> = 15 </w:t>
        </w:r>
        <w:proofErr w:type="spellStart"/>
        <w:r w:rsidRPr="00FF3C53">
          <w:rPr>
            <w:rFonts w:cs="v4.2.0"/>
            <w:bCs/>
          </w:rPr>
          <w:t>ms</w:t>
        </w:r>
        <w:proofErr w:type="spellEnd"/>
        <w:r w:rsidRPr="00FF3C53">
          <w:rPr>
            <w:rFonts w:cs="v4.2.0"/>
            <w:bCs/>
          </w:rPr>
          <w:t xml:space="preserve"> and is specified in clause 11.2 in </w:t>
        </w:r>
        <w:r w:rsidRPr="00FF3C53">
          <w:t>TS 36.331 [2]</w:t>
        </w:r>
        <w:r w:rsidRPr="00FF3C53">
          <w:rPr>
            <w:rFonts w:cs="v4.2.0"/>
            <w:bCs/>
          </w:rPr>
          <w:t>.</w:t>
        </w:r>
      </w:ins>
    </w:p>
    <w:p w14:paraId="52CE78A5" w14:textId="77777777" w:rsidR="00826FF8" w:rsidRPr="00FF3C53" w:rsidRDefault="00826FF8" w:rsidP="00826FF8">
      <w:pPr>
        <w:pStyle w:val="EX"/>
        <w:rPr>
          <w:ins w:id="1079" w:author="Huawei" w:date="2020-12-30T15:20:00Z"/>
        </w:rPr>
      </w:pPr>
      <w:ins w:id="1080" w:author="Huawei" w:date="2020-12-30T15:20:00Z">
        <w:r w:rsidRPr="00FF3C53">
          <w:rPr>
            <w:bCs/>
            <w:i/>
          </w:rPr>
          <w:t>T</w:t>
        </w:r>
        <w:r w:rsidRPr="00FF3C53">
          <w:rPr>
            <w:bCs/>
            <w:i/>
            <w:vertAlign w:val="subscript"/>
          </w:rPr>
          <w:t>interrupt</w:t>
        </w:r>
        <w:r>
          <w:rPr>
            <w:bCs/>
            <w:i/>
            <w:vertAlign w:val="subscript"/>
          </w:rPr>
          <w:t>2</w:t>
        </w:r>
        <w:r>
          <w:t xml:space="preserve"> </w:t>
        </w:r>
        <w:r w:rsidRPr="00FF3C53">
          <w:t xml:space="preserve">= </w:t>
        </w:r>
        <w:r>
          <w:t>1</w:t>
        </w:r>
        <w:r w:rsidRPr="00FF3C53">
          <w:t xml:space="preserve"> </w:t>
        </w:r>
        <w:proofErr w:type="spellStart"/>
        <w:r w:rsidRPr="00FF3C53">
          <w:t>ms</w:t>
        </w:r>
        <w:proofErr w:type="spellEnd"/>
        <w:r w:rsidRPr="00FF3C53">
          <w:t xml:space="preserve"> in the test; </w:t>
        </w:r>
        <w:r w:rsidRPr="00FF3C53">
          <w:rPr>
            <w:bCs/>
          </w:rPr>
          <w:t>T</w:t>
        </w:r>
        <w:r w:rsidRPr="00FF3C53">
          <w:rPr>
            <w:bCs/>
            <w:vertAlign w:val="subscript"/>
          </w:rPr>
          <w:t>interrupt</w:t>
        </w:r>
        <w:r>
          <w:rPr>
            <w:bCs/>
            <w:vertAlign w:val="subscript"/>
          </w:rPr>
          <w:t>2</w:t>
        </w:r>
        <w:r w:rsidRPr="00FF3C53">
          <w:t xml:space="preserve"> is defined in clause </w:t>
        </w:r>
        <w:r w:rsidRPr="00691C10">
          <w:t>5.7.2.1.</w:t>
        </w:r>
        <w:r>
          <w:t>2.</w:t>
        </w:r>
      </w:ins>
    </w:p>
    <w:p w14:paraId="55F721E4" w14:textId="77777777" w:rsidR="00826FF8" w:rsidRPr="00FF3C53" w:rsidRDefault="00826FF8" w:rsidP="00826FF8">
      <w:pPr>
        <w:rPr>
          <w:ins w:id="1081" w:author="Huawei" w:date="2020-12-30T15:20:00Z"/>
        </w:rPr>
      </w:pPr>
      <w:ins w:id="1082" w:author="Huawei" w:date="2020-12-30T15:20:00Z">
        <w:r w:rsidRPr="00FF3C53">
          <w:t xml:space="preserve">This gives a total of </w:t>
        </w:r>
        <w:r>
          <w:t>16</w:t>
        </w:r>
        <w:r w:rsidRPr="00FF3C53">
          <w:t xml:space="preserve"> </w:t>
        </w:r>
        <w:proofErr w:type="spellStart"/>
        <w:r w:rsidRPr="00FF3C53">
          <w:t>ms</w:t>
        </w:r>
        <w:proofErr w:type="spellEnd"/>
        <w:r w:rsidRPr="00FF3C53">
          <w:t>.</w:t>
        </w:r>
      </w:ins>
    </w:p>
    <w:p w14:paraId="2EBA602C" w14:textId="2A88949C" w:rsidR="00383BF3" w:rsidRDefault="00383BF3" w:rsidP="00383BF3">
      <w:pPr>
        <w:pStyle w:val="40"/>
        <w:rPr>
          <w:rFonts w:eastAsia="宋体"/>
          <w:noProof/>
          <w:lang w:eastAsia="zh-CN"/>
        </w:rPr>
      </w:pPr>
      <w:r w:rsidRPr="003C2494">
        <w:rPr>
          <w:rFonts w:eastAsia="宋体" w:hint="eastAsia"/>
          <w:noProof/>
          <w:highlight w:val="yellow"/>
          <w:lang w:eastAsia="zh-CN"/>
        </w:rPr>
        <w:lastRenderedPageBreak/>
        <w:t>&lt;</w:t>
      </w:r>
      <w:r w:rsidRPr="003C2494">
        <w:rPr>
          <w:rFonts w:eastAsia="宋体"/>
          <w:noProof/>
          <w:highlight w:val="yellow"/>
          <w:lang w:eastAsia="zh-CN"/>
        </w:rPr>
        <w:t>End</w:t>
      </w:r>
      <w:r w:rsidRPr="003C2494">
        <w:rPr>
          <w:rFonts w:eastAsia="宋体" w:hint="eastAsia"/>
          <w:noProof/>
          <w:highlight w:val="yellow"/>
          <w:lang w:eastAsia="zh-CN"/>
        </w:rPr>
        <w:t xml:space="preserve"> of Change</w:t>
      </w:r>
      <w:r>
        <w:rPr>
          <w:rFonts w:eastAsia="宋体"/>
          <w:noProof/>
          <w:highlight w:val="yellow"/>
          <w:lang w:eastAsia="zh-CN"/>
        </w:rPr>
        <w:t xml:space="preserve"> </w:t>
      </w:r>
      <w:r w:rsidR="00C164E6">
        <w:rPr>
          <w:rFonts w:eastAsia="宋体"/>
          <w:noProof/>
          <w:highlight w:val="yellow"/>
          <w:lang w:eastAsia="zh-CN"/>
        </w:rPr>
        <w:t>2</w:t>
      </w:r>
      <w:r w:rsidRPr="003C2494">
        <w:rPr>
          <w:rFonts w:eastAsia="宋体" w:hint="eastAsia"/>
          <w:noProof/>
          <w:highlight w:val="yellow"/>
          <w:lang w:eastAsia="zh-CN"/>
        </w:rPr>
        <w:t>&gt;</w:t>
      </w:r>
    </w:p>
    <w:sectPr w:rsidR="00383B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CD62B" w14:textId="77777777" w:rsidR="00B70C59" w:rsidRDefault="00B70C59">
      <w:r>
        <w:separator/>
      </w:r>
    </w:p>
  </w:endnote>
  <w:endnote w:type="continuationSeparator" w:id="0">
    <w:p w14:paraId="428F526A" w14:textId="77777777" w:rsidR="00B70C59" w:rsidRDefault="00B7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32AEE" w14:textId="77777777" w:rsidR="00B70C59" w:rsidRDefault="00B70C59">
      <w:r>
        <w:separator/>
      </w:r>
    </w:p>
  </w:footnote>
  <w:footnote w:type="continuationSeparator" w:id="0">
    <w:p w14:paraId="7915BED6" w14:textId="77777777" w:rsidR="00B70C59" w:rsidRDefault="00B7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08EA8" w14:textId="77777777" w:rsidR="004C2F06" w:rsidRDefault="004C2F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3DD3" w14:textId="77777777" w:rsidR="004C2F06" w:rsidRDefault="004C2F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DD109" w14:textId="77777777" w:rsidR="004C2F06" w:rsidRDefault="004C2F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DFF8" w14:textId="77777777" w:rsidR="004C2F06" w:rsidRDefault="004C2F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CEC6239"/>
    <w:multiLevelType w:val="hybridMultilevel"/>
    <w:tmpl w:val="E4D2FA82"/>
    <w:lvl w:ilvl="0" w:tplc="4AAC16A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1D51C2"/>
    <w:multiLevelType w:val="hybridMultilevel"/>
    <w:tmpl w:val="B39050E6"/>
    <w:lvl w:ilvl="0" w:tplc="BB94C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6161E4"/>
    <w:multiLevelType w:val="hybridMultilevel"/>
    <w:tmpl w:val="3580BD02"/>
    <w:lvl w:ilvl="0" w:tplc="938AB392">
      <w:start w:val="4"/>
      <w:numFmt w:val="bullet"/>
      <w:lvlText w:val="-"/>
      <w:lvlJc w:val="left"/>
      <w:pPr>
        <w:ind w:left="680" w:hanging="480"/>
      </w:pPr>
      <w:rPr>
        <w:rFonts w:ascii="Times New Roman" w:eastAsia="宋体" w:hAnsi="Times New Roman"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FE76D3"/>
    <w:multiLevelType w:val="hybridMultilevel"/>
    <w:tmpl w:val="B9EABC3E"/>
    <w:lvl w:ilvl="0" w:tplc="0FB02864">
      <w:start w:val="1"/>
      <w:numFmt w:val="bullet"/>
      <w:lvlText w:val="−"/>
      <w:lvlJc w:val="left"/>
      <w:pPr>
        <w:tabs>
          <w:tab w:val="num" w:pos="720"/>
        </w:tabs>
        <w:ind w:left="720" w:hanging="360"/>
      </w:pPr>
      <w:rPr>
        <w:rFonts w:ascii="Intel Clear" w:hAnsi="Intel Clear" w:cs="Times New Roman" w:hint="default"/>
      </w:rPr>
    </w:lvl>
    <w:lvl w:ilvl="1" w:tplc="E7982F7C">
      <w:start w:val="1"/>
      <w:numFmt w:val="bullet"/>
      <w:lvlText w:val="−"/>
      <w:lvlJc w:val="left"/>
      <w:pPr>
        <w:tabs>
          <w:tab w:val="num" w:pos="1440"/>
        </w:tabs>
        <w:ind w:left="1440" w:hanging="360"/>
      </w:pPr>
      <w:rPr>
        <w:rFonts w:ascii="Intel Clear" w:hAnsi="Intel Clear" w:cs="Times New Roman" w:hint="default"/>
      </w:rPr>
    </w:lvl>
    <w:lvl w:ilvl="2" w:tplc="FD72999A">
      <w:start w:val="1"/>
      <w:numFmt w:val="bullet"/>
      <w:lvlText w:val="−"/>
      <w:lvlJc w:val="left"/>
      <w:pPr>
        <w:tabs>
          <w:tab w:val="num" w:pos="2160"/>
        </w:tabs>
        <w:ind w:left="2160" w:hanging="360"/>
      </w:pPr>
      <w:rPr>
        <w:rFonts w:ascii="Intel Clear" w:hAnsi="Intel Clear" w:cs="Times New Roman" w:hint="default"/>
      </w:rPr>
    </w:lvl>
    <w:lvl w:ilvl="3" w:tplc="2BE2F4E8">
      <w:start w:val="1"/>
      <w:numFmt w:val="bullet"/>
      <w:lvlText w:val="−"/>
      <w:lvlJc w:val="left"/>
      <w:pPr>
        <w:tabs>
          <w:tab w:val="num" w:pos="2880"/>
        </w:tabs>
        <w:ind w:left="2880" w:hanging="360"/>
      </w:pPr>
      <w:rPr>
        <w:rFonts w:ascii="Intel Clear" w:hAnsi="Intel Clear" w:cs="Times New Roman" w:hint="default"/>
      </w:rPr>
    </w:lvl>
    <w:lvl w:ilvl="4" w:tplc="0F3839DC">
      <w:start w:val="1"/>
      <w:numFmt w:val="bullet"/>
      <w:lvlText w:val="−"/>
      <w:lvlJc w:val="left"/>
      <w:pPr>
        <w:tabs>
          <w:tab w:val="num" w:pos="3600"/>
        </w:tabs>
        <w:ind w:left="3600" w:hanging="360"/>
      </w:pPr>
      <w:rPr>
        <w:rFonts w:ascii="Intel Clear" w:hAnsi="Intel Clear" w:cs="Times New Roman" w:hint="default"/>
      </w:rPr>
    </w:lvl>
    <w:lvl w:ilvl="5" w:tplc="FB14DA60">
      <w:start w:val="1"/>
      <w:numFmt w:val="bullet"/>
      <w:lvlText w:val="−"/>
      <w:lvlJc w:val="left"/>
      <w:pPr>
        <w:tabs>
          <w:tab w:val="num" w:pos="4320"/>
        </w:tabs>
        <w:ind w:left="4320" w:hanging="360"/>
      </w:pPr>
      <w:rPr>
        <w:rFonts w:ascii="Intel Clear" w:hAnsi="Intel Clear" w:cs="Times New Roman" w:hint="default"/>
      </w:rPr>
    </w:lvl>
    <w:lvl w:ilvl="6" w:tplc="17346E56">
      <w:start w:val="1"/>
      <w:numFmt w:val="bullet"/>
      <w:lvlText w:val="−"/>
      <w:lvlJc w:val="left"/>
      <w:pPr>
        <w:tabs>
          <w:tab w:val="num" w:pos="5040"/>
        </w:tabs>
        <w:ind w:left="5040" w:hanging="360"/>
      </w:pPr>
      <w:rPr>
        <w:rFonts w:ascii="Intel Clear" w:hAnsi="Intel Clear" w:cs="Times New Roman" w:hint="default"/>
      </w:rPr>
    </w:lvl>
    <w:lvl w:ilvl="7" w:tplc="424CACFE">
      <w:start w:val="1"/>
      <w:numFmt w:val="bullet"/>
      <w:lvlText w:val="−"/>
      <w:lvlJc w:val="left"/>
      <w:pPr>
        <w:tabs>
          <w:tab w:val="num" w:pos="5760"/>
        </w:tabs>
        <w:ind w:left="5760" w:hanging="360"/>
      </w:pPr>
      <w:rPr>
        <w:rFonts w:ascii="Intel Clear" w:hAnsi="Intel Clear" w:cs="Times New Roman" w:hint="default"/>
      </w:rPr>
    </w:lvl>
    <w:lvl w:ilvl="8" w:tplc="208E3E2A">
      <w:start w:val="1"/>
      <w:numFmt w:val="bullet"/>
      <w:lvlText w:val="−"/>
      <w:lvlJc w:val="left"/>
      <w:pPr>
        <w:tabs>
          <w:tab w:val="num" w:pos="6480"/>
        </w:tabs>
        <w:ind w:left="6480" w:hanging="360"/>
      </w:pPr>
      <w:rPr>
        <w:rFonts w:ascii="Intel Clear" w:hAnsi="Intel Clear" w:cs="Times New Roman" w:hint="default"/>
      </w:rPr>
    </w:lvl>
  </w:abstractNum>
  <w:abstractNum w:abstractNumId="6" w15:restartNumberingAfterBreak="0">
    <w:nsid w:val="19B26D8B"/>
    <w:multiLevelType w:val="hybridMultilevel"/>
    <w:tmpl w:val="66C88C1C"/>
    <w:lvl w:ilvl="0" w:tplc="0EB803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9E44937"/>
    <w:multiLevelType w:val="hybridMultilevel"/>
    <w:tmpl w:val="E15892A2"/>
    <w:lvl w:ilvl="0" w:tplc="E9C853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FB7C6C"/>
    <w:multiLevelType w:val="hybridMultilevel"/>
    <w:tmpl w:val="0B3A1A6C"/>
    <w:lvl w:ilvl="0" w:tplc="FFDEB6BE">
      <w:start w:val="1"/>
      <w:numFmt w:val="bullet"/>
      <w:lvlText w:val="•"/>
      <w:lvlJc w:val="left"/>
      <w:pPr>
        <w:tabs>
          <w:tab w:val="num" w:pos="720"/>
        </w:tabs>
        <w:ind w:left="720" w:hanging="360"/>
      </w:pPr>
      <w:rPr>
        <w:rFonts w:ascii="Arial" w:hAnsi="Arial" w:hint="default"/>
      </w:rPr>
    </w:lvl>
    <w:lvl w:ilvl="1" w:tplc="202A741E">
      <w:start w:val="1"/>
      <w:numFmt w:val="bullet"/>
      <w:lvlText w:val="•"/>
      <w:lvlJc w:val="left"/>
      <w:pPr>
        <w:tabs>
          <w:tab w:val="num" w:pos="1440"/>
        </w:tabs>
        <w:ind w:left="1440" w:hanging="360"/>
      </w:pPr>
      <w:rPr>
        <w:rFonts w:ascii="Arial" w:hAnsi="Arial" w:hint="default"/>
      </w:rPr>
    </w:lvl>
    <w:lvl w:ilvl="2" w:tplc="30FCA644">
      <w:start w:val="1"/>
      <w:numFmt w:val="bullet"/>
      <w:lvlText w:val="•"/>
      <w:lvlJc w:val="left"/>
      <w:pPr>
        <w:tabs>
          <w:tab w:val="num" w:pos="2160"/>
        </w:tabs>
        <w:ind w:left="2160" w:hanging="360"/>
      </w:pPr>
      <w:rPr>
        <w:rFonts w:ascii="Arial" w:hAnsi="Arial" w:hint="default"/>
      </w:rPr>
    </w:lvl>
    <w:lvl w:ilvl="3" w:tplc="F53CAB18">
      <w:numFmt w:val="bullet"/>
      <w:lvlText w:val="–"/>
      <w:lvlJc w:val="left"/>
      <w:pPr>
        <w:tabs>
          <w:tab w:val="num" w:pos="2880"/>
        </w:tabs>
        <w:ind w:left="2880" w:hanging="360"/>
      </w:pPr>
      <w:rPr>
        <w:rFonts w:ascii="Arial" w:hAnsi="Arial" w:hint="default"/>
      </w:rPr>
    </w:lvl>
    <w:lvl w:ilvl="4" w:tplc="479E0598" w:tentative="1">
      <w:start w:val="1"/>
      <w:numFmt w:val="bullet"/>
      <w:lvlText w:val="•"/>
      <w:lvlJc w:val="left"/>
      <w:pPr>
        <w:tabs>
          <w:tab w:val="num" w:pos="3600"/>
        </w:tabs>
        <w:ind w:left="3600" w:hanging="360"/>
      </w:pPr>
      <w:rPr>
        <w:rFonts w:ascii="Arial" w:hAnsi="Arial" w:hint="default"/>
      </w:rPr>
    </w:lvl>
    <w:lvl w:ilvl="5" w:tplc="D32E46BC" w:tentative="1">
      <w:start w:val="1"/>
      <w:numFmt w:val="bullet"/>
      <w:lvlText w:val="•"/>
      <w:lvlJc w:val="left"/>
      <w:pPr>
        <w:tabs>
          <w:tab w:val="num" w:pos="4320"/>
        </w:tabs>
        <w:ind w:left="4320" w:hanging="360"/>
      </w:pPr>
      <w:rPr>
        <w:rFonts w:ascii="Arial" w:hAnsi="Arial" w:hint="default"/>
      </w:rPr>
    </w:lvl>
    <w:lvl w:ilvl="6" w:tplc="0E0C46FE" w:tentative="1">
      <w:start w:val="1"/>
      <w:numFmt w:val="bullet"/>
      <w:lvlText w:val="•"/>
      <w:lvlJc w:val="left"/>
      <w:pPr>
        <w:tabs>
          <w:tab w:val="num" w:pos="5040"/>
        </w:tabs>
        <w:ind w:left="5040" w:hanging="360"/>
      </w:pPr>
      <w:rPr>
        <w:rFonts w:ascii="Arial" w:hAnsi="Arial" w:hint="default"/>
      </w:rPr>
    </w:lvl>
    <w:lvl w:ilvl="7" w:tplc="F68029F4" w:tentative="1">
      <w:start w:val="1"/>
      <w:numFmt w:val="bullet"/>
      <w:lvlText w:val="•"/>
      <w:lvlJc w:val="left"/>
      <w:pPr>
        <w:tabs>
          <w:tab w:val="num" w:pos="5760"/>
        </w:tabs>
        <w:ind w:left="5760" w:hanging="360"/>
      </w:pPr>
      <w:rPr>
        <w:rFonts w:ascii="Arial" w:hAnsi="Arial" w:hint="default"/>
      </w:rPr>
    </w:lvl>
    <w:lvl w:ilvl="8" w:tplc="C5B64D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CE6A1A"/>
    <w:multiLevelType w:val="hybridMultilevel"/>
    <w:tmpl w:val="4314BDE6"/>
    <w:lvl w:ilvl="0" w:tplc="0FB02864">
      <w:start w:val="1"/>
      <w:numFmt w:val="bullet"/>
      <w:lvlText w:val="−"/>
      <w:lvlJc w:val="left"/>
      <w:pPr>
        <w:ind w:left="720" w:hanging="360"/>
      </w:pPr>
      <w:rPr>
        <w:rFonts w:ascii="Intel Clear" w:hAnsi="Intel Cle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30074D"/>
    <w:multiLevelType w:val="multilevel"/>
    <w:tmpl w:val="90FC83A6"/>
    <w:lvl w:ilvl="0">
      <w:start w:val="4"/>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7BF0681"/>
    <w:multiLevelType w:val="hybridMultilevel"/>
    <w:tmpl w:val="479A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86460"/>
    <w:multiLevelType w:val="hybridMultilevel"/>
    <w:tmpl w:val="692EA6AA"/>
    <w:lvl w:ilvl="0" w:tplc="04090003">
      <w:start w:val="1"/>
      <w:numFmt w:val="bullet"/>
      <w:lvlText w:val=""/>
      <w:lvlJc w:val="left"/>
      <w:pPr>
        <w:ind w:left="360" w:hanging="360"/>
      </w:pPr>
      <w:rPr>
        <w:rFonts w:ascii="Wingdings" w:hAnsi="Wingdings" w:hint="default"/>
      </w:rPr>
    </w:lvl>
    <w:lvl w:ilvl="1" w:tplc="42A87F42">
      <w:numFmt w:val="bullet"/>
      <w:lvlText w:val="-"/>
      <w:lvlJc w:val="left"/>
      <w:pPr>
        <w:ind w:left="1080" w:hanging="360"/>
      </w:pPr>
      <w:rPr>
        <w:rFonts w:ascii="Times New Roman" w:eastAsia="?? ??"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784850"/>
    <w:multiLevelType w:val="multilevel"/>
    <w:tmpl w:val="BF7A5B80"/>
    <w:lvl w:ilvl="0">
      <w:start w:val="4"/>
      <w:numFmt w:val="decimal"/>
      <w:lvlText w:val="%1"/>
      <w:lvlJc w:val="left"/>
      <w:pPr>
        <w:ind w:left="930" w:hanging="930"/>
      </w:pPr>
    </w:lvl>
    <w:lvl w:ilvl="1">
      <w:start w:val="3"/>
      <w:numFmt w:val="decimal"/>
      <w:lvlText w:val="%1.%2"/>
      <w:lvlJc w:val="left"/>
      <w:pPr>
        <w:ind w:left="930" w:hanging="930"/>
      </w:pPr>
    </w:lvl>
    <w:lvl w:ilvl="2">
      <w:start w:val="3"/>
      <w:numFmt w:val="decimal"/>
      <w:lvlText w:val="%1.%2.%3"/>
      <w:lvlJc w:val="left"/>
      <w:pPr>
        <w:ind w:left="930" w:hanging="930"/>
      </w:pPr>
    </w:lvl>
    <w:lvl w:ilvl="3">
      <w:start w:val="1"/>
      <w:numFmt w:val="decimal"/>
      <w:lvlText w:val="%1.%2.%3.%4"/>
      <w:lvlJc w:val="left"/>
      <w:pPr>
        <w:ind w:left="930" w:hanging="93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57A3BFF"/>
    <w:multiLevelType w:val="hybridMultilevel"/>
    <w:tmpl w:val="646C1584"/>
    <w:lvl w:ilvl="0" w:tplc="938AB392">
      <w:start w:val="4"/>
      <w:numFmt w:val="bullet"/>
      <w:lvlText w:val="-"/>
      <w:lvlJc w:val="left"/>
      <w:pPr>
        <w:ind w:left="680" w:hanging="480"/>
      </w:pPr>
      <w:rPr>
        <w:rFonts w:ascii="Times New Roman" w:eastAsia="宋体" w:hAnsi="Times New Roman"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8"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8"/>
  </w:num>
  <w:num w:numId="4">
    <w:abstractNumId w:val="9"/>
  </w:num>
  <w:num w:numId="5">
    <w:abstractNumId w:val="0"/>
  </w:num>
  <w:num w:numId="6">
    <w:abstractNumId w:val="10"/>
  </w:num>
  <w:num w:numId="7">
    <w:abstractNumId w:val="4"/>
  </w:num>
  <w:num w:numId="8">
    <w:abstractNumId w:val="6"/>
  </w:num>
  <w:num w:numId="9">
    <w:abstractNumId w:val="1"/>
  </w:num>
  <w:num w:numId="10">
    <w:abstractNumId w:val="17"/>
  </w:num>
  <w:num w:numId="11">
    <w:abstractNumId w:val="3"/>
  </w:num>
  <w:num w:numId="12">
    <w:abstractNumId w:val="14"/>
  </w:num>
  <w:num w:numId="13">
    <w:abstractNumId w:val="2"/>
  </w:num>
  <w:num w:numId="14">
    <w:abstractNumId w:val="7"/>
  </w:num>
  <w:num w:numId="15">
    <w:abstractNumId w:val="12"/>
  </w:num>
  <w:num w:numId="16">
    <w:abstractNumId w:val="16"/>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11"/>
  </w:num>
  <w:num w:numId="21">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7D"/>
    <w:rsid w:val="0001660E"/>
    <w:rsid w:val="0002076F"/>
    <w:rsid w:val="00021607"/>
    <w:rsid w:val="000218DB"/>
    <w:rsid w:val="00022E4A"/>
    <w:rsid w:val="00023549"/>
    <w:rsid w:val="00025232"/>
    <w:rsid w:val="00030A94"/>
    <w:rsid w:val="00034BFC"/>
    <w:rsid w:val="000648EA"/>
    <w:rsid w:val="0007276C"/>
    <w:rsid w:val="00073841"/>
    <w:rsid w:val="00076A2F"/>
    <w:rsid w:val="00077AD6"/>
    <w:rsid w:val="00085666"/>
    <w:rsid w:val="00090C25"/>
    <w:rsid w:val="00093686"/>
    <w:rsid w:val="000A2D2A"/>
    <w:rsid w:val="000A6394"/>
    <w:rsid w:val="000B7FED"/>
    <w:rsid w:val="000C038A"/>
    <w:rsid w:val="000C397C"/>
    <w:rsid w:val="000C4348"/>
    <w:rsid w:val="000C6598"/>
    <w:rsid w:val="000E7541"/>
    <w:rsid w:val="001007EE"/>
    <w:rsid w:val="00102218"/>
    <w:rsid w:val="001063DE"/>
    <w:rsid w:val="00112445"/>
    <w:rsid w:val="00112B89"/>
    <w:rsid w:val="00127B52"/>
    <w:rsid w:val="00134F57"/>
    <w:rsid w:val="00145D43"/>
    <w:rsid w:val="0015383F"/>
    <w:rsid w:val="0016366F"/>
    <w:rsid w:val="00182FE7"/>
    <w:rsid w:val="00191B2C"/>
    <w:rsid w:val="00192C46"/>
    <w:rsid w:val="00195BAF"/>
    <w:rsid w:val="00196E53"/>
    <w:rsid w:val="001A08B3"/>
    <w:rsid w:val="001A7B60"/>
    <w:rsid w:val="001B52F0"/>
    <w:rsid w:val="001B7A65"/>
    <w:rsid w:val="001D214C"/>
    <w:rsid w:val="001D768E"/>
    <w:rsid w:val="001E06A9"/>
    <w:rsid w:val="001E1F66"/>
    <w:rsid w:val="001E41F3"/>
    <w:rsid w:val="001E5A2F"/>
    <w:rsid w:val="001F46EA"/>
    <w:rsid w:val="001F495B"/>
    <w:rsid w:val="002003B9"/>
    <w:rsid w:val="0020632F"/>
    <w:rsid w:val="00207960"/>
    <w:rsid w:val="00207F0A"/>
    <w:rsid w:val="0021009A"/>
    <w:rsid w:val="00214320"/>
    <w:rsid w:val="002158B7"/>
    <w:rsid w:val="0022381B"/>
    <w:rsid w:val="00224DE8"/>
    <w:rsid w:val="00251041"/>
    <w:rsid w:val="0026004D"/>
    <w:rsid w:val="00260787"/>
    <w:rsid w:val="002640DD"/>
    <w:rsid w:val="002665DE"/>
    <w:rsid w:val="00267C4F"/>
    <w:rsid w:val="00273FA8"/>
    <w:rsid w:val="00275D12"/>
    <w:rsid w:val="00284FEB"/>
    <w:rsid w:val="002860C4"/>
    <w:rsid w:val="00297DE5"/>
    <w:rsid w:val="002A6825"/>
    <w:rsid w:val="002B5741"/>
    <w:rsid w:val="002C2658"/>
    <w:rsid w:val="002E1461"/>
    <w:rsid w:val="002E2CF2"/>
    <w:rsid w:val="002E4CB6"/>
    <w:rsid w:val="002F6D67"/>
    <w:rsid w:val="0030334A"/>
    <w:rsid w:val="00305409"/>
    <w:rsid w:val="00311259"/>
    <w:rsid w:val="0031496F"/>
    <w:rsid w:val="00320162"/>
    <w:rsid w:val="0032315B"/>
    <w:rsid w:val="0034184F"/>
    <w:rsid w:val="003444BA"/>
    <w:rsid w:val="003609EF"/>
    <w:rsid w:val="0036231A"/>
    <w:rsid w:val="00362969"/>
    <w:rsid w:val="0037460E"/>
    <w:rsid w:val="00374DD4"/>
    <w:rsid w:val="00376E3A"/>
    <w:rsid w:val="00383BF3"/>
    <w:rsid w:val="00396BDB"/>
    <w:rsid w:val="003A4D39"/>
    <w:rsid w:val="003A6F2D"/>
    <w:rsid w:val="003B1823"/>
    <w:rsid w:val="003B4DAF"/>
    <w:rsid w:val="003C2494"/>
    <w:rsid w:val="003C273E"/>
    <w:rsid w:val="003D09AD"/>
    <w:rsid w:val="003D188C"/>
    <w:rsid w:val="003E1A36"/>
    <w:rsid w:val="003E3CEB"/>
    <w:rsid w:val="003E76DE"/>
    <w:rsid w:val="003F10FD"/>
    <w:rsid w:val="003F6C0F"/>
    <w:rsid w:val="00410371"/>
    <w:rsid w:val="0041438B"/>
    <w:rsid w:val="00423A27"/>
    <w:rsid w:val="004242F1"/>
    <w:rsid w:val="00430962"/>
    <w:rsid w:val="004342A0"/>
    <w:rsid w:val="004401F1"/>
    <w:rsid w:val="00444B3F"/>
    <w:rsid w:val="00450145"/>
    <w:rsid w:val="00450FD9"/>
    <w:rsid w:val="00454B36"/>
    <w:rsid w:val="00483008"/>
    <w:rsid w:val="004853ED"/>
    <w:rsid w:val="00491C5A"/>
    <w:rsid w:val="0049204E"/>
    <w:rsid w:val="004A0022"/>
    <w:rsid w:val="004A482E"/>
    <w:rsid w:val="004B3B49"/>
    <w:rsid w:val="004B75B7"/>
    <w:rsid w:val="004C02E6"/>
    <w:rsid w:val="004C2F06"/>
    <w:rsid w:val="004E0622"/>
    <w:rsid w:val="004F0686"/>
    <w:rsid w:val="0050248B"/>
    <w:rsid w:val="0051580D"/>
    <w:rsid w:val="00516988"/>
    <w:rsid w:val="0052331A"/>
    <w:rsid w:val="00537097"/>
    <w:rsid w:val="005424EB"/>
    <w:rsid w:val="00547111"/>
    <w:rsid w:val="00571273"/>
    <w:rsid w:val="005717D4"/>
    <w:rsid w:val="00592D74"/>
    <w:rsid w:val="005A18DB"/>
    <w:rsid w:val="005A6095"/>
    <w:rsid w:val="005B57D5"/>
    <w:rsid w:val="005B5B02"/>
    <w:rsid w:val="005C2095"/>
    <w:rsid w:val="005D57DD"/>
    <w:rsid w:val="005E2C44"/>
    <w:rsid w:val="005E71C9"/>
    <w:rsid w:val="006149C0"/>
    <w:rsid w:val="00621188"/>
    <w:rsid w:val="00621901"/>
    <w:rsid w:val="00624AC0"/>
    <w:rsid w:val="006257ED"/>
    <w:rsid w:val="006321A4"/>
    <w:rsid w:val="00633101"/>
    <w:rsid w:val="006333FA"/>
    <w:rsid w:val="00633818"/>
    <w:rsid w:val="00635F43"/>
    <w:rsid w:val="00642801"/>
    <w:rsid w:val="006478CB"/>
    <w:rsid w:val="006569EE"/>
    <w:rsid w:val="00657410"/>
    <w:rsid w:val="00661AF3"/>
    <w:rsid w:val="00663D70"/>
    <w:rsid w:val="0067114D"/>
    <w:rsid w:val="00671EA6"/>
    <w:rsid w:val="006734F5"/>
    <w:rsid w:val="006776BC"/>
    <w:rsid w:val="006931AE"/>
    <w:rsid w:val="00695808"/>
    <w:rsid w:val="006A2007"/>
    <w:rsid w:val="006A7F3C"/>
    <w:rsid w:val="006B46FB"/>
    <w:rsid w:val="006B7375"/>
    <w:rsid w:val="006D658F"/>
    <w:rsid w:val="006E21FB"/>
    <w:rsid w:val="006F02BD"/>
    <w:rsid w:val="006F0625"/>
    <w:rsid w:val="006F3C2A"/>
    <w:rsid w:val="006F794F"/>
    <w:rsid w:val="00724119"/>
    <w:rsid w:val="0072774E"/>
    <w:rsid w:val="00732F9C"/>
    <w:rsid w:val="00735310"/>
    <w:rsid w:val="0074181B"/>
    <w:rsid w:val="007425DF"/>
    <w:rsid w:val="007566C6"/>
    <w:rsid w:val="00757292"/>
    <w:rsid w:val="00760A39"/>
    <w:rsid w:val="00761A40"/>
    <w:rsid w:val="0076664D"/>
    <w:rsid w:val="007708D5"/>
    <w:rsid w:val="00772ECA"/>
    <w:rsid w:val="00791514"/>
    <w:rsid w:val="00792342"/>
    <w:rsid w:val="007930A0"/>
    <w:rsid w:val="007977A8"/>
    <w:rsid w:val="007A1D1C"/>
    <w:rsid w:val="007A26AA"/>
    <w:rsid w:val="007A5F27"/>
    <w:rsid w:val="007B512A"/>
    <w:rsid w:val="007C2097"/>
    <w:rsid w:val="007C49BC"/>
    <w:rsid w:val="007C6215"/>
    <w:rsid w:val="007C6DC3"/>
    <w:rsid w:val="007D0561"/>
    <w:rsid w:val="007D149D"/>
    <w:rsid w:val="007D53E4"/>
    <w:rsid w:val="007D6870"/>
    <w:rsid w:val="007D6A07"/>
    <w:rsid w:val="007E52A8"/>
    <w:rsid w:val="007F2FE1"/>
    <w:rsid w:val="007F7259"/>
    <w:rsid w:val="008025B6"/>
    <w:rsid w:val="008040A8"/>
    <w:rsid w:val="00804B14"/>
    <w:rsid w:val="00826FF8"/>
    <w:rsid w:val="008279FA"/>
    <w:rsid w:val="00827D64"/>
    <w:rsid w:val="008336DD"/>
    <w:rsid w:val="00835759"/>
    <w:rsid w:val="008405C1"/>
    <w:rsid w:val="008460D3"/>
    <w:rsid w:val="00847125"/>
    <w:rsid w:val="00854A13"/>
    <w:rsid w:val="008626E7"/>
    <w:rsid w:val="008630F8"/>
    <w:rsid w:val="008659FE"/>
    <w:rsid w:val="00865DD1"/>
    <w:rsid w:val="00870EE7"/>
    <w:rsid w:val="00884273"/>
    <w:rsid w:val="008A45A6"/>
    <w:rsid w:val="008D18C3"/>
    <w:rsid w:val="008E21C9"/>
    <w:rsid w:val="008E7A22"/>
    <w:rsid w:val="008F686C"/>
    <w:rsid w:val="00901D07"/>
    <w:rsid w:val="00907A26"/>
    <w:rsid w:val="009148DE"/>
    <w:rsid w:val="009324A6"/>
    <w:rsid w:val="00944185"/>
    <w:rsid w:val="00944354"/>
    <w:rsid w:val="00952FBF"/>
    <w:rsid w:val="009637C3"/>
    <w:rsid w:val="00973B9D"/>
    <w:rsid w:val="00976D0A"/>
    <w:rsid w:val="009777D9"/>
    <w:rsid w:val="00991B88"/>
    <w:rsid w:val="009A0746"/>
    <w:rsid w:val="009A0F29"/>
    <w:rsid w:val="009A5753"/>
    <w:rsid w:val="009A579D"/>
    <w:rsid w:val="009B13C1"/>
    <w:rsid w:val="009B74D8"/>
    <w:rsid w:val="009C1AA3"/>
    <w:rsid w:val="009C5BAB"/>
    <w:rsid w:val="009E3297"/>
    <w:rsid w:val="009E4148"/>
    <w:rsid w:val="009E526A"/>
    <w:rsid w:val="009E6145"/>
    <w:rsid w:val="009F5A06"/>
    <w:rsid w:val="009F734F"/>
    <w:rsid w:val="00A14660"/>
    <w:rsid w:val="00A20054"/>
    <w:rsid w:val="00A246B6"/>
    <w:rsid w:val="00A309D3"/>
    <w:rsid w:val="00A328D3"/>
    <w:rsid w:val="00A35B00"/>
    <w:rsid w:val="00A377E3"/>
    <w:rsid w:val="00A43399"/>
    <w:rsid w:val="00A47E70"/>
    <w:rsid w:val="00A47EEF"/>
    <w:rsid w:val="00A5097D"/>
    <w:rsid w:val="00A50CF0"/>
    <w:rsid w:val="00A53C79"/>
    <w:rsid w:val="00A60B22"/>
    <w:rsid w:val="00A61B34"/>
    <w:rsid w:val="00A61F00"/>
    <w:rsid w:val="00A63FDE"/>
    <w:rsid w:val="00A6605B"/>
    <w:rsid w:val="00A76393"/>
    <w:rsid w:val="00A7671C"/>
    <w:rsid w:val="00A86B25"/>
    <w:rsid w:val="00A91477"/>
    <w:rsid w:val="00AA10F1"/>
    <w:rsid w:val="00AA2CBC"/>
    <w:rsid w:val="00AA3B82"/>
    <w:rsid w:val="00AA7ED2"/>
    <w:rsid w:val="00AB144F"/>
    <w:rsid w:val="00AC5820"/>
    <w:rsid w:val="00AD1CD8"/>
    <w:rsid w:val="00AF338A"/>
    <w:rsid w:val="00B2418D"/>
    <w:rsid w:val="00B25417"/>
    <w:rsid w:val="00B258BB"/>
    <w:rsid w:val="00B328B9"/>
    <w:rsid w:val="00B35AC7"/>
    <w:rsid w:val="00B422B9"/>
    <w:rsid w:val="00B44491"/>
    <w:rsid w:val="00B44BF4"/>
    <w:rsid w:val="00B45F7C"/>
    <w:rsid w:val="00B51041"/>
    <w:rsid w:val="00B61F0E"/>
    <w:rsid w:val="00B67B97"/>
    <w:rsid w:val="00B70C59"/>
    <w:rsid w:val="00B712C4"/>
    <w:rsid w:val="00B968C8"/>
    <w:rsid w:val="00BA3EC5"/>
    <w:rsid w:val="00BA4D7A"/>
    <w:rsid w:val="00BA51D9"/>
    <w:rsid w:val="00BB2406"/>
    <w:rsid w:val="00BB2E8F"/>
    <w:rsid w:val="00BB5DFC"/>
    <w:rsid w:val="00BC2A03"/>
    <w:rsid w:val="00BC60FE"/>
    <w:rsid w:val="00BD279D"/>
    <w:rsid w:val="00BD6BB8"/>
    <w:rsid w:val="00BF0BE7"/>
    <w:rsid w:val="00BF2023"/>
    <w:rsid w:val="00BF253D"/>
    <w:rsid w:val="00BF6BF0"/>
    <w:rsid w:val="00BF7825"/>
    <w:rsid w:val="00C0455E"/>
    <w:rsid w:val="00C164E6"/>
    <w:rsid w:val="00C260C5"/>
    <w:rsid w:val="00C4115C"/>
    <w:rsid w:val="00C513BD"/>
    <w:rsid w:val="00C66A48"/>
    <w:rsid w:val="00C66BA2"/>
    <w:rsid w:val="00C72AF3"/>
    <w:rsid w:val="00C73AAF"/>
    <w:rsid w:val="00C76D34"/>
    <w:rsid w:val="00C8036A"/>
    <w:rsid w:val="00C846AF"/>
    <w:rsid w:val="00C84D1A"/>
    <w:rsid w:val="00C95985"/>
    <w:rsid w:val="00C9669E"/>
    <w:rsid w:val="00C97376"/>
    <w:rsid w:val="00CA3895"/>
    <w:rsid w:val="00CB0F4C"/>
    <w:rsid w:val="00CC4D70"/>
    <w:rsid w:val="00CC5026"/>
    <w:rsid w:val="00CC68D0"/>
    <w:rsid w:val="00CE5305"/>
    <w:rsid w:val="00D02044"/>
    <w:rsid w:val="00D03F9A"/>
    <w:rsid w:val="00D06D51"/>
    <w:rsid w:val="00D106C0"/>
    <w:rsid w:val="00D11340"/>
    <w:rsid w:val="00D16CC8"/>
    <w:rsid w:val="00D21451"/>
    <w:rsid w:val="00D24991"/>
    <w:rsid w:val="00D3400D"/>
    <w:rsid w:val="00D43B41"/>
    <w:rsid w:val="00D43DD0"/>
    <w:rsid w:val="00D448E2"/>
    <w:rsid w:val="00D50255"/>
    <w:rsid w:val="00D534E4"/>
    <w:rsid w:val="00D64EA3"/>
    <w:rsid w:val="00D722D6"/>
    <w:rsid w:val="00D7304A"/>
    <w:rsid w:val="00D9202C"/>
    <w:rsid w:val="00DA53C2"/>
    <w:rsid w:val="00DD58BE"/>
    <w:rsid w:val="00DE34CF"/>
    <w:rsid w:val="00DF0000"/>
    <w:rsid w:val="00DF151A"/>
    <w:rsid w:val="00E04B91"/>
    <w:rsid w:val="00E13F3D"/>
    <w:rsid w:val="00E14BD7"/>
    <w:rsid w:val="00E160D9"/>
    <w:rsid w:val="00E16305"/>
    <w:rsid w:val="00E277E2"/>
    <w:rsid w:val="00E30712"/>
    <w:rsid w:val="00E34898"/>
    <w:rsid w:val="00E42F94"/>
    <w:rsid w:val="00E55EE9"/>
    <w:rsid w:val="00E60C32"/>
    <w:rsid w:val="00E67EAC"/>
    <w:rsid w:val="00E75FF3"/>
    <w:rsid w:val="00E82B20"/>
    <w:rsid w:val="00EA1B98"/>
    <w:rsid w:val="00EB09B7"/>
    <w:rsid w:val="00EB6AC2"/>
    <w:rsid w:val="00EB74C9"/>
    <w:rsid w:val="00ED1AB2"/>
    <w:rsid w:val="00ED3886"/>
    <w:rsid w:val="00EE7D7C"/>
    <w:rsid w:val="00EF3B34"/>
    <w:rsid w:val="00EF5F88"/>
    <w:rsid w:val="00EF6802"/>
    <w:rsid w:val="00F013E8"/>
    <w:rsid w:val="00F02154"/>
    <w:rsid w:val="00F15FFD"/>
    <w:rsid w:val="00F25D98"/>
    <w:rsid w:val="00F300FB"/>
    <w:rsid w:val="00F32950"/>
    <w:rsid w:val="00F41D7E"/>
    <w:rsid w:val="00F44272"/>
    <w:rsid w:val="00F45116"/>
    <w:rsid w:val="00F53234"/>
    <w:rsid w:val="00F64B97"/>
    <w:rsid w:val="00F651F0"/>
    <w:rsid w:val="00F71C8B"/>
    <w:rsid w:val="00F84F5D"/>
    <w:rsid w:val="00F851BD"/>
    <w:rsid w:val="00F926ED"/>
    <w:rsid w:val="00F93860"/>
    <w:rsid w:val="00F95317"/>
    <w:rsid w:val="00FA3B14"/>
    <w:rsid w:val="00FA75F3"/>
    <w:rsid w:val="00FB36C1"/>
    <w:rsid w:val="00FB49A9"/>
    <w:rsid w:val="00FB6386"/>
    <w:rsid w:val="00FC1133"/>
    <w:rsid w:val="00FD270F"/>
    <w:rsid w:val="00FD3B55"/>
    <w:rsid w:val="00FE3B8C"/>
    <w:rsid w:val="00FE6629"/>
    <w:rsid w:val="00FF53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DA86F9D"/>
  <w15:docId w15:val="{521BA6BD-050B-44F6-879E-FF211F69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numbering" w:customStyle="1" w:styleId="12">
    <w:name w:val="无列表1"/>
    <w:next w:val="a2"/>
    <w:uiPriority w:val="99"/>
    <w:semiHidden/>
    <w:unhideWhenUsed/>
    <w:rsid w:val="00CC4D70"/>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C4D70"/>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CC4D70"/>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CC4D7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CC4D70"/>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CC4D70"/>
    <w:rPr>
      <w:rFonts w:ascii="Arial" w:hAnsi="Arial"/>
      <w:sz w:val="22"/>
      <w:lang w:val="en-GB" w:eastAsia="en-US"/>
    </w:rPr>
  </w:style>
  <w:style w:type="character" w:customStyle="1" w:styleId="H6Char">
    <w:name w:val="H6 Char"/>
    <w:link w:val="H6"/>
    <w:rsid w:val="00CC4D70"/>
    <w:rPr>
      <w:rFonts w:ascii="Arial" w:hAnsi="Arial"/>
      <w:lang w:val="en-GB" w:eastAsia="en-US"/>
    </w:rPr>
  </w:style>
  <w:style w:type="character" w:customStyle="1" w:styleId="8Char">
    <w:name w:val="标题 8 Char"/>
    <w:link w:val="8"/>
    <w:rsid w:val="00CC4D70"/>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CC4D70"/>
    <w:rPr>
      <w:rFonts w:ascii="Arial" w:hAnsi="Arial"/>
      <w:b/>
      <w:noProof/>
      <w:sz w:val="18"/>
      <w:lang w:val="en-GB" w:eastAsia="en-US"/>
    </w:rPr>
  </w:style>
  <w:style w:type="character" w:customStyle="1" w:styleId="Char3">
    <w:name w:val="页脚 Char"/>
    <w:link w:val="a9"/>
    <w:rsid w:val="00CC4D70"/>
    <w:rPr>
      <w:rFonts w:ascii="Arial" w:hAnsi="Arial"/>
      <w:b/>
      <w:i/>
      <w:noProof/>
      <w:sz w:val="18"/>
      <w:lang w:val="en-GB" w:eastAsia="en-US"/>
    </w:rPr>
  </w:style>
  <w:style w:type="character" w:customStyle="1" w:styleId="NOChar">
    <w:name w:val="NO Char"/>
    <w:link w:val="NO"/>
    <w:rsid w:val="00CC4D70"/>
    <w:rPr>
      <w:rFonts w:ascii="Times New Roman" w:hAnsi="Times New Roman"/>
      <w:lang w:val="en-GB" w:eastAsia="en-US"/>
    </w:rPr>
  </w:style>
  <w:style w:type="character" w:customStyle="1" w:styleId="TALCar">
    <w:name w:val="TAL Car"/>
    <w:link w:val="TAL"/>
    <w:qFormat/>
    <w:rsid w:val="00CC4D70"/>
    <w:rPr>
      <w:rFonts w:ascii="Arial" w:hAnsi="Arial"/>
      <w:sz w:val="18"/>
      <w:lang w:val="en-GB" w:eastAsia="en-US"/>
    </w:rPr>
  </w:style>
  <w:style w:type="character" w:customStyle="1" w:styleId="TACChar">
    <w:name w:val="TAC Char"/>
    <w:link w:val="TAC"/>
    <w:qFormat/>
    <w:rsid w:val="00CC4D70"/>
    <w:rPr>
      <w:rFonts w:ascii="Arial" w:hAnsi="Arial"/>
      <w:sz w:val="18"/>
      <w:lang w:val="en-GB" w:eastAsia="en-US"/>
    </w:rPr>
  </w:style>
  <w:style w:type="character" w:customStyle="1" w:styleId="TAHCar">
    <w:name w:val="TAH Car"/>
    <w:link w:val="TAH"/>
    <w:qFormat/>
    <w:rsid w:val="00CC4D70"/>
    <w:rPr>
      <w:rFonts w:ascii="Arial" w:hAnsi="Arial"/>
      <w:b/>
      <w:sz w:val="18"/>
      <w:lang w:val="en-GB" w:eastAsia="en-US"/>
    </w:rPr>
  </w:style>
  <w:style w:type="character" w:customStyle="1" w:styleId="EXChar">
    <w:name w:val="EX Char"/>
    <w:link w:val="EX"/>
    <w:rsid w:val="00CC4D70"/>
    <w:rPr>
      <w:rFonts w:ascii="Times New Roman" w:hAnsi="Times New Roman"/>
      <w:lang w:val="en-GB" w:eastAsia="en-US"/>
    </w:rPr>
  </w:style>
  <w:style w:type="character" w:customStyle="1" w:styleId="B1Char">
    <w:name w:val="B1 Char"/>
    <w:link w:val="B10"/>
    <w:qFormat/>
    <w:rsid w:val="00CC4D70"/>
    <w:rPr>
      <w:rFonts w:ascii="Times New Roman" w:hAnsi="Times New Roman"/>
      <w:lang w:val="en-GB" w:eastAsia="en-US"/>
    </w:rPr>
  </w:style>
  <w:style w:type="character" w:customStyle="1" w:styleId="THChar">
    <w:name w:val="TH Char"/>
    <w:link w:val="TH"/>
    <w:qFormat/>
    <w:rsid w:val="00CC4D70"/>
    <w:rPr>
      <w:rFonts w:ascii="Arial" w:hAnsi="Arial"/>
      <w:b/>
      <w:lang w:val="en-GB" w:eastAsia="en-US"/>
    </w:rPr>
  </w:style>
  <w:style w:type="character" w:customStyle="1" w:styleId="TANChar">
    <w:name w:val="TAN Char"/>
    <w:link w:val="TAN"/>
    <w:rsid w:val="00CC4D70"/>
    <w:rPr>
      <w:rFonts w:ascii="Arial" w:hAnsi="Arial"/>
      <w:sz w:val="18"/>
      <w:lang w:val="en-GB" w:eastAsia="en-US"/>
    </w:rPr>
  </w:style>
  <w:style w:type="character" w:customStyle="1" w:styleId="TFChar">
    <w:name w:val="TF Char"/>
    <w:link w:val="TF"/>
    <w:rsid w:val="00CC4D70"/>
    <w:rPr>
      <w:rFonts w:ascii="Arial" w:hAnsi="Arial"/>
      <w:b/>
      <w:lang w:val="en-GB" w:eastAsia="en-US"/>
    </w:rPr>
  </w:style>
  <w:style w:type="character" w:customStyle="1" w:styleId="B2Char">
    <w:name w:val="B2 Char"/>
    <w:link w:val="B2"/>
    <w:rsid w:val="00CC4D70"/>
    <w:rPr>
      <w:rFonts w:ascii="Times New Roman" w:hAnsi="Times New Roman"/>
      <w:lang w:val="en-GB" w:eastAsia="en-US"/>
    </w:rPr>
  </w:style>
  <w:style w:type="character" w:customStyle="1" w:styleId="B4Char">
    <w:name w:val="B4 Char"/>
    <w:link w:val="B4"/>
    <w:rsid w:val="00CC4D70"/>
    <w:rPr>
      <w:rFonts w:ascii="Times New Roman" w:hAnsi="Times New Roman"/>
      <w:lang w:val="en-GB" w:eastAsia="en-US"/>
    </w:rPr>
  </w:style>
  <w:style w:type="paragraph" w:customStyle="1" w:styleId="TAJ">
    <w:name w:val="TAJ"/>
    <w:basedOn w:val="TH"/>
    <w:rsid w:val="00CC4D70"/>
    <w:rPr>
      <w:rFonts w:eastAsia="宋体"/>
    </w:rPr>
  </w:style>
  <w:style w:type="paragraph" w:customStyle="1" w:styleId="Guidance">
    <w:name w:val="Guidance"/>
    <w:basedOn w:val="a"/>
    <w:rsid w:val="00CC4D70"/>
    <w:rPr>
      <w:rFonts w:eastAsia="宋体"/>
      <w:i/>
      <w:color w:val="0000FF"/>
    </w:rPr>
  </w:style>
  <w:style w:type="character" w:customStyle="1" w:styleId="Char7">
    <w:name w:val="文档结构图 Char"/>
    <w:link w:val="af0"/>
    <w:rsid w:val="00CC4D70"/>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CC4D70"/>
    <w:rPr>
      <w:rFonts w:ascii="Times New Roman" w:hAnsi="Times New Roman"/>
      <w:sz w:val="16"/>
      <w:lang w:val="en-GB" w:eastAsia="en-US"/>
    </w:rPr>
  </w:style>
  <w:style w:type="character" w:customStyle="1" w:styleId="Char1">
    <w:name w:val="列表 Char"/>
    <w:link w:val="a8"/>
    <w:rsid w:val="00CC4D70"/>
    <w:rPr>
      <w:rFonts w:ascii="Times New Roman" w:hAnsi="Times New Roman"/>
      <w:lang w:val="en-GB" w:eastAsia="en-US"/>
    </w:rPr>
  </w:style>
  <w:style w:type="character" w:customStyle="1" w:styleId="Char2">
    <w:name w:val="列表项目符号 Char"/>
    <w:link w:val="a7"/>
    <w:rsid w:val="00CC4D70"/>
    <w:rPr>
      <w:rFonts w:ascii="Times New Roman" w:hAnsi="Times New Roman"/>
      <w:lang w:val="en-GB" w:eastAsia="en-US"/>
    </w:rPr>
  </w:style>
  <w:style w:type="character" w:customStyle="1" w:styleId="2Char0">
    <w:name w:val="列表项目符号 2 Char"/>
    <w:link w:val="23"/>
    <w:rsid w:val="00CC4D70"/>
    <w:rPr>
      <w:rFonts w:ascii="Times New Roman" w:hAnsi="Times New Roman"/>
      <w:lang w:val="en-GB" w:eastAsia="en-US"/>
    </w:rPr>
  </w:style>
  <w:style w:type="character" w:customStyle="1" w:styleId="3Char0">
    <w:name w:val="列表项目符号 3 Char"/>
    <w:link w:val="32"/>
    <w:rsid w:val="00CC4D70"/>
    <w:rPr>
      <w:rFonts w:ascii="Times New Roman" w:hAnsi="Times New Roman"/>
      <w:lang w:val="en-GB" w:eastAsia="en-US"/>
    </w:rPr>
  </w:style>
  <w:style w:type="character" w:customStyle="1" w:styleId="2Char1">
    <w:name w:val="列表 2 Char"/>
    <w:link w:val="24"/>
    <w:rsid w:val="00CC4D70"/>
    <w:rPr>
      <w:rFonts w:ascii="Times New Roman" w:hAnsi="Times New Roman"/>
      <w:lang w:val="en-GB" w:eastAsia="en-US"/>
    </w:rPr>
  </w:style>
  <w:style w:type="paragraph" w:styleId="af1">
    <w:name w:val="index heading"/>
    <w:basedOn w:val="a"/>
    <w:next w:val="a"/>
    <w:rsid w:val="00CC4D70"/>
    <w:pPr>
      <w:pBdr>
        <w:top w:val="single" w:sz="12" w:space="0" w:color="auto"/>
      </w:pBdr>
      <w:spacing w:before="360" w:after="240"/>
    </w:pPr>
    <w:rPr>
      <w:rFonts w:eastAsia="MS Mincho"/>
      <w:b/>
      <w:i/>
      <w:sz w:val="26"/>
    </w:rPr>
  </w:style>
  <w:style w:type="paragraph" w:customStyle="1" w:styleId="TabList">
    <w:name w:val="TabList"/>
    <w:basedOn w:val="a"/>
    <w:rsid w:val="00CC4D70"/>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CC4D70"/>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CC4D70"/>
    <w:rPr>
      <w:rFonts w:ascii="Times New Roman" w:eastAsia="MS Mincho" w:hAnsi="Times New Roman"/>
      <w:b/>
      <w:lang w:val="en-GB" w:eastAsia="en-US"/>
    </w:rPr>
  </w:style>
  <w:style w:type="paragraph" w:customStyle="1" w:styleId="tabletext">
    <w:name w:val="table text"/>
    <w:basedOn w:val="a"/>
    <w:next w:val="table"/>
    <w:rsid w:val="00CC4D70"/>
    <w:pPr>
      <w:spacing w:after="0"/>
    </w:pPr>
    <w:rPr>
      <w:rFonts w:eastAsia="MS Mincho"/>
      <w:i/>
    </w:rPr>
  </w:style>
  <w:style w:type="paragraph" w:customStyle="1" w:styleId="table">
    <w:name w:val="table"/>
    <w:basedOn w:val="a"/>
    <w:next w:val="a"/>
    <w:rsid w:val="00CC4D70"/>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CC4D70"/>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CC4D70"/>
    <w:rPr>
      <w:rFonts w:ascii="Times New Roman" w:eastAsia="MS Mincho" w:hAnsi="Times New Roman"/>
      <w:sz w:val="24"/>
      <w:lang w:val="en-GB" w:eastAsia="en-US"/>
    </w:rPr>
  </w:style>
  <w:style w:type="paragraph" w:customStyle="1" w:styleId="HE">
    <w:name w:val="HE"/>
    <w:basedOn w:val="a"/>
    <w:rsid w:val="00CC4D70"/>
    <w:pPr>
      <w:spacing w:after="0"/>
    </w:pPr>
    <w:rPr>
      <w:rFonts w:eastAsia="MS Mincho"/>
      <w:b/>
    </w:rPr>
  </w:style>
  <w:style w:type="paragraph" w:styleId="af4">
    <w:name w:val="Plain Text"/>
    <w:basedOn w:val="a"/>
    <w:link w:val="Chara"/>
    <w:uiPriority w:val="99"/>
    <w:rsid w:val="00CC4D70"/>
    <w:pPr>
      <w:spacing w:after="0"/>
    </w:pPr>
    <w:rPr>
      <w:rFonts w:ascii="Courier New" w:eastAsia="MS Mincho" w:hAnsi="Courier New"/>
    </w:rPr>
  </w:style>
  <w:style w:type="character" w:customStyle="1" w:styleId="Chara">
    <w:name w:val="纯文本 Char"/>
    <w:basedOn w:val="a0"/>
    <w:link w:val="af4"/>
    <w:uiPriority w:val="99"/>
    <w:rsid w:val="00CC4D70"/>
    <w:rPr>
      <w:rFonts w:ascii="Courier New" w:eastAsia="MS Mincho" w:hAnsi="Courier New"/>
      <w:lang w:val="en-GB" w:eastAsia="en-US"/>
    </w:rPr>
  </w:style>
  <w:style w:type="paragraph" w:customStyle="1" w:styleId="text">
    <w:name w:val="text"/>
    <w:basedOn w:val="a"/>
    <w:rsid w:val="00CC4D70"/>
    <w:pPr>
      <w:widowControl w:val="0"/>
      <w:spacing w:after="240"/>
      <w:jc w:val="both"/>
    </w:pPr>
    <w:rPr>
      <w:rFonts w:eastAsia="MS Mincho"/>
      <w:sz w:val="24"/>
      <w:lang w:val="en-AU"/>
    </w:rPr>
  </w:style>
  <w:style w:type="paragraph" w:customStyle="1" w:styleId="Reference">
    <w:name w:val="Reference"/>
    <w:basedOn w:val="EX"/>
    <w:rsid w:val="00CC4D70"/>
    <w:pPr>
      <w:tabs>
        <w:tab w:val="num" w:pos="567"/>
      </w:tabs>
      <w:ind w:left="567" w:hanging="567"/>
    </w:pPr>
    <w:rPr>
      <w:rFonts w:eastAsia="MS Mincho"/>
    </w:rPr>
  </w:style>
  <w:style w:type="paragraph" w:customStyle="1" w:styleId="berschrift1H1">
    <w:name w:val="Überschrift 1.H1"/>
    <w:basedOn w:val="a"/>
    <w:next w:val="a"/>
    <w:rsid w:val="00CC4D70"/>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C4D70"/>
    <w:rPr>
      <w:rFonts w:ascii="Arial" w:eastAsia="MS Mincho" w:hAnsi="Arial"/>
      <w:lang w:val="en-GB" w:eastAsia="en-US"/>
    </w:rPr>
  </w:style>
  <w:style w:type="paragraph" w:customStyle="1" w:styleId="textintend1">
    <w:name w:val="text intend 1"/>
    <w:basedOn w:val="text"/>
    <w:rsid w:val="00CC4D70"/>
    <w:pPr>
      <w:widowControl/>
      <w:tabs>
        <w:tab w:val="num" w:pos="992"/>
      </w:tabs>
      <w:spacing w:after="120"/>
      <w:ind w:left="992" w:hanging="425"/>
    </w:pPr>
    <w:rPr>
      <w:lang w:val="en-US"/>
    </w:rPr>
  </w:style>
  <w:style w:type="paragraph" w:customStyle="1" w:styleId="textintend2">
    <w:name w:val="text intend 2"/>
    <w:basedOn w:val="text"/>
    <w:rsid w:val="00CC4D70"/>
    <w:pPr>
      <w:widowControl/>
      <w:tabs>
        <w:tab w:val="num" w:pos="1418"/>
      </w:tabs>
      <w:spacing w:after="120"/>
      <w:ind w:left="1418" w:hanging="426"/>
    </w:pPr>
    <w:rPr>
      <w:lang w:val="en-US"/>
    </w:rPr>
  </w:style>
  <w:style w:type="paragraph" w:customStyle="1" w:styleId="textintend3">
    <w:name w:val="text intend 3"/>
    <w:basedOn w:val="text"/>
    <w:rsid w:val="00CC4D70"/>
    <w:pPr>
      <w:widowControl/>
      <w:tabs>
        <w:tab w:val="num" w:pos="1843"/>
      </w:tabs>
      <w:spacing w:after="120"/>
      <w:ind w:left="1843" w:hanging="425"/>
    </w:pPr>
    <w:rPr>
      <w:lang w:val="en-US"/>
    </w:rPr>
  </w:style>
  <w:style w:type="paragraph" w:customStyle="1" w:styleId="normalpuce">
    <w:name w:val="normal puce"/>
    <w:basedOn w:val="a"/>
    <w:rsid w:val="00CC4D70"/>
    <w:pPr>
      <w:widowControl w:val="0"/>
      <w:tabs>
        <w:tab w:val="num" w:pos="360"/>
      </w:tabs>
      <w:spacing w:before="60" w:after="60"/>
      <w:ind w:left="360" w:hanging="360"/>
      <w:jc w:val="both"/>
    </w:pPr>
    <w:rPr>
      <w:rFonts w:eastAsia="MS Mincho"/>
    </w:rPr>
  </w:style>
  <w:style w:type="paragraph" w:styleId="af5">
    <w:name w:val="Body Text Indent"/>
    <w:basedOn w:val="a"/>
    <w:link w:val="Charb"/>
    <w:rsid w:val="00CC4D70"/>
    <w:pPr>
      <w:spacing w:before="240" w:after="0"/>
      <w:ind w:left="360"/>
      <w:jc w:val="both"/>
    </w:pPr>
    <w:rPr>
      <w:rFonts w:eastAsia="MS Mincho"/>
      <w:i/>
      <w:sz w:val="22"/>
    </w:rPr>
  </w:style>
  <w:style w:type="character" w:customStyle="1" w:styleId="Charb">
    <w:name w:val="正文文本缩进 Char"/>
    <w:basedOn w:val="a0"/>
    <w:link w:val="af5"/>
    <w:rsid w:val="00CC4D70"/>
    <w:rPr>
      <w:rFonts w:ascii="Times New Roman" w:eastAsia="MS Mincho" w:hAnsi="Times New Roman"/>
      <w:i/>
      <w:sz w:val="22"/>
      <w:lang w:val="en-GB" w:eastAsia="en-US"/>
    </w:rPr>
  </w:style>
  <w:style w:type="character" w:styleId="af6">
    <w:name w:val="page number"/>
    <w:basedOn w:val="a0"/>
    <w:rsid w:val="00CC4D70"/>
  </w:style>
  <w:style w:type="character" w:customStyle="1" w:styleId="Char4">
    <w:name w:val="批注文字 Char"/>
    <w:link w:val="ac"/>
    <w:rsid w:val="00CC4D70"/>
    <w:rPr>
      <w:rFonts w:ascii="Times New Roman" w:hAnsi="Times New Roman"/>
      <w:lang w:val="en-GB" w:eastAsia="en-US"/>
    </w:rPr>
  </w:style>
  <w:style w:type="paragraph" w:styleId="25">
    <w:name w:val="Body Text 2"/>
    <w:basedOn w:val="a"/>
    <w:link w:val="2Char2"/>
    <w:rsid w:val="00CC4D70"/>
    <w:pPr>
      <w:spacing w:after="0"/>
      <w:jc w:val="both"/>
    </w:pPr>
    <w:rPr>
      <w:rFonts w:eastAsia="MS Mincho"/>
      <w:sz w:val="24"/>
    </w:rPr>
  </w:style>
  <w:style w:type="character" w:customStyle="1" w:styleId="2Char2">
    <w:name w:val="正文文本 2 Char"/>
    <w:basedOn w:val="a0"/>
    <w:link w:val="25"/>
    <w:rsid w:val="00CC4D70"/>
    <w:rPr>
      <w:rFonts w:ascii="Times New Roman" w:eastAsia="MS Mincho" w:hAnsi="Times New Roman"/>
      <w:sz w:val="24"/>
      <w:lang w:val="en-GB" w:eastAsia="en-US"/>
    </w:rPr>
  </w:style>
  <w:style w:type="paragraph" w:customStyle="1" w:styleId="para">
    <w:name w:val="para"/>
    <w:basedOn w:val="a"/>
    <w:rsid w:val="00CC4D70"/>
    <w:pPr>
      <w:spacing w:after="240"/>
      <w:jc w:val="both"/>
    </w:pPr>
    <w:rPr>
      <w:rFonts w:ascii="Helvetica" w:eastAsia="MS Mincho" w:hAnsi="Helvetica"/>
    </w:rPr>
  </w:style>
  <w:style w:type="character" w:customStyle="1" w:styleId="MTEquationSection">
    <w:name w:val="MTEquationSection"/>
    <w:rsid w:val="00CC4D70"/>
    <w:rPr>
      <w:noProof w:val="0"/>
      <w:vanish w:val="0"/>
      <w:color w:val="FF0000"/>
      <w:lang w:eastAsia="en-US"/>
    </w:rPr>
  </w:style>
  <w:style w:type="paragraph" w:customStyle="1" w:styleId="MTDisplayEquation">
    <w:name w:val="MTDisplayEquation"/>
    <w:basedOn w:val="a"/>
    <w:rsid w:val="00CC4D70"/>
    <w:pPr>
      <w:tabs>
        <w:tab w:val="center" w:pos="4820"/>
        <w:tab w:val="right" w:pos="9640"/>
      </w:tabs>
    </w:pPr>
    <w:rPr>
      <w:rFonts w:eastAsia="MS Mincho"/>
    </w:rPr>
  </w:style>
  <w:style w:type="paragraph" w:styleId="26">
    <w:name w:val="Body Text Indent 2"/>
    <w:basedOn w:val="a"/>
    <w:link w:val="2Char3"/>
    <w:rsid w:val="00CC4D70"/>
    <w:pPr>
      <w:ind w:left="568" w:hanging="568"/>
    </w:pPr>
    <w:rPr>
      <w:rFonts w:eastAsia="MS Mincho"/>
    </w:rPr>
  </w:style>
  <w:style w:type="character" w:customStyle="1" w:styleId="2Char3">
    <w:name w:val="正文文本缩进 2 Char"/>
    <w:basedOn w:val="a0"/>
    <w:link w:val="26"/>
    <w:rsid w:val="00CC4D70"/>
    <w:rPr>
      <w:rFonts w:ascii="Times New Roman" w:eastAsia="MS Mincho" w:hAnsi="Times New Roman"/>
      <w:lang w:val="en-GB" w:eastAsia="en-US"/>
    </w:rPr>
  </w:style>
  <w:style w:type="paragraph" w:customStyle="1" w:styleId="List1">
    <w:name w:val="List1"/>
    <w:basedOn w:val="a"/>
    <w:rsid w:val="00CC4D70"/>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CC4D70"/>
    <w:rPr>
      <w:rFonts w:eastAsia="MS Mincho"/>
      <w:b/>
      <w:i/>
    </w:rPr>
  </w:style>
  <w:style w:type="character" w:customStyle="1" w:styleId="3Char1">
    <w:name w:val="正文文本 3 Char"/>
    <w:basedOn w:val="a0"/>
    <w:link w:val="34"/>
    <w:rsid w:val="00CC4D70"/>
    <w:rPr>
      <w:rFonts w:ascii="Times New Roman" w:eastAsia="MS Mincho" w:hAnsi="Times New Roman"/>
      <w:b/>
      <w:i/>
      <w:lang w:val="en-GB" w:eastAsia="en-US"/>
    </w:rPr>
  </w:style>
  <w:style w:type="table" w:styleId="af7">
    <w:name w:val="Table Grid"/>
    <w:basedOn w:val="a1"/>
    <w:rsid w:val="00CC4D7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CC4D70"/>
    <w:rPr>
      <w:rFonts w:ascii="Arial" w:hAnsi="Arial"/>
      <w:lang w:val="en-GB" w:eastAsia="en-US"/>
    </w:rPr>
  </w:style>
  <w:style w:type="paragraph" w:customStyle="1" w:styleId="TdocText">
    <w:name w:val="Tdoc_Text"/>
    <w:basedOn w:val="a"/>
    <w:rsid w:val="00CC4D70"/>
    <w:pPr>
      <w:spacing w:before="120" w:after="0"/>
      <w:jc w:val="both"/>
    </w:pPr>
    <w:rPr>
      <w:rFonts w:eastAsia="MS Mincho"/>
      <w:lang w:val="en-US"/>
    </w:rPr>
  </w:style>
  <w:style w:type="character" w:customStyle="1" w:styleId="Char5">
    <w:name w:val="批注框文本 Char"/>
    <w:link w:val="ae"/>
    <w:rsid w:val="00CC4D70"/>
    <w:rPr>
      <w:rFonts w:ascii="Tahoma" w:hAnsi="Tahoma" w:cs="Tahoma"/>
      <w:sz w:val="16"/>
      <w:szCs w:val="16"/>
      <w:lang w:val="en-GB" w:eastAsia="en-US"/>
    </w:rPr>
  </w:style>
  <w:style w:type="paragraph" w:customStyle="1" w:styleId="centered">
    <w:name w:val="centered"/>
    <w:basedOn w:val="a"/>
    <w:rsid w:val="00CC4D70"/>
    <w:pPr>
      <w:widowControl w:val="0"/>
      <w:spacing w:before="120" w:after="0" w:line="280" w:lineRule="atLeast"/>
      <w:jc w:val="center"/>
    </w:pPr>
    <w:rPr>
      <w:rFonts w:ascii="Bookman" w:eastAsia="MS Mincho" w:hAnsi="Bookman"/>
      <w:lang w:val="en-US"/>
    </w:rPr>
  </w:style>
  <w:style w:type="character" w:customStyle="1" w:styleId="superscript">
    <w:name w:val="superscript"/>
    <w:rsid w:val="00CC4D70"/>
    <w:rPr>
      <w:rFonts w:ascii="Bookman" w:hAnsi="Bookman"/>
      <w:position w:val="6"/>
      <w:sz w:val="18"/>
    </w:rPr>
  </w:style>
  <w:style w:type="paragraph" w:customStyle="1" w:styleId="References">
    <w:name w:val="References"/>
    <w:basedOn w:val="a"/>
    <w:rsid w:val="00CC4D70"/>
    <w:pPr>
      <w:numPr>
        <w:numId w:val="1"/>
      </w:numPr>
      <w:spacing w:after="80"/>
    </w:pPr>
    <w:rPr>
      <w:rFonts w:eastAsia="MS Mincho"/>
      <w:sz w:val="18"/>
      <w:lang w:val="en-US"/>
    </w:rPr>
  </w:style>
  <w:style w:type="character" w:customStyle="1" w:styleId="Char6">
    <w:name w:val="批注主题 Char"/>
    <w:link w:val="af"/>
    <w:rsid w:val="00CC4D70"/>
    <w:rPr>
      <w:rFonts w:ascii="Times New Roman" w:hAnsi="Times New Roman"/>
      <w:b/>
      <w:bCs/>
      <w:lang w:val="en-GB" w:eastAsia="en-US"/>
    </w:rPr>
  </w:style>
  <w:style w:type="paragraph" w:customStyle="1" w:styleId="ZchnZchn">
    <w:name w:val="Zchn Zchn"/>
    <w:semiHidden/>
    <w:rsid w:val="00CC4D70"/>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CC4D70"/>
    <w:rPr>
      <w:rFonts w:eastAsia="MS Mincho"/>
      <w:lang w:val="en-GB" w:eastAsia="en-US" w:bidi="ar-SA"/>
    </w:rPr>
  </w:style>
  <w:style w:type="character" w:customStyle="1" w:styleId="B1Char1">
    <w:name w:val="B1 Char1"/>
    <w:rsid w:val="00CC4D70"/>
    <w:rPr>
      <w:rFonts w:eastAsia="MS Mincho"/>
      <w:lang w:val="en-GB" w:eastAsia="en-US" w:bidi="ar-SA"/>
    </w:rPr>
  </w:style>
  <w:style w:type="paragraph" w:customStyle="1" w:styleId="TableText0">
    <w:name w:val="TableText"/>
    <w:basedOn w:val="af5"/>
    <w:rsid w:val="00CC4D7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CC4D70"/>
  </w:style>
  <w:style w:type="paragraph" w:customStyle="1" w:styleId="B1">
    <w:name w:val="B1+"/>
    <w:basedOn w:val="B10"/>
    <w:rsid w:val="00CC4D70"/>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列出段落1,中等深浅网格 1 - 着色 21,列表段落"/>
    <w:basedOn w:val="a"/>
    <w:link w:val="Charc"/>
    <w:uiPriority w:val="34"/>
    <w:qFormat/>
    <w:rsid w:val="00CC4D70"/>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列出段落1 Char,中等深浅网格 1 - 着色 21 Char,列表段落 Char"/>
    <w:link w:val="af8"/>
    <w:uiPriority w:val="34"/>
    <w:qFormat/>
    <w:rsid w:val="00CC4D70"/>
    <w:rPr>
      <w:rFonts w:ascii="Times New Roman" w:eastAsia="宋体" w:hAnsi="Times New Roman"/>
      <w:sz w:val="24"/>
      <w:szCs w:val="24"/>
      <w:lang w:val="en-GB" w:eastAsia="en-US"/>
    </w:rPr>
  </w:style>
  <w:style w:type="paragraph" w:styleId="af9">
    <w:name w:val="Normal (Web)"/>
    <w:basedOn w:val="a"/>
    <w:uiPriority w:val="99"/>
    <w:unhideWhenUsed/>
    <w:rsid w:val="00CC4D70"/>
    <w:pPr>
      <w:spacing w:before="100" w:beforeAutospacing="1" w:after="100" w:afterAutospacing="1"/>
    </w:pPr>
    <w:rPr>
      <w:rFonts w:eastAsia="宋体"/>
      <w:sz w:val="24"/>
      <w:szCs w:val="24"/>
      <w:lang w:val="en-US"/>
    </w:rPr>
  </w:style>
  <w:style w:type="paragraph" w:customStyle="1" w:styleId="CharCharCharChar1">
    <w:name w:val="Char Char Char Char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CC4D70"/>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C4D70"/>
    <w:rPr>
      <w:rFonts w:eastAsia="宋体"/>
      <w:i/>
      <w:color w:val="0000FF"/>
      <w:lang w:val="en-GB" w:eastAsia="en-US"/>
    </w:rPr>
  </w:style>
  <w:style w:type="paragraph" w:customStyle="1" w:styleId="Bulletedo1">
    <w:name w:val="Bulleted o 1"/>
    <w:basedOn w:val="a"/>
    <w:rsid w:val="00CC4D70"/>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CC4D70"/>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CC4D70"/>
    <w:rPr>
      <w:rFonts w:ascii="Arial" w:hAnsi="Arial"/>
      <w:sz w:val="18"/>
      <w:lang w:val="en-GB"/>
    </w:rPr>
  </w:style>
  <w:style w:type="paragraph" w:styleId="afa">
    <w:name w:val="Revision"/>
    <w:hidden/>
    <w:uiPriority w:val="99"/>
    <w:semiHidden/>
    <w:rsid w:val="00CC4D70"/>
    <w:rPr>
      <w:rFonts w:ascii="Times New Roman" w:eastAsia="宋体" w:hAnsi="Times New Roman"/>
      <w:lang w:val="en-GB" w:eastAsia="en-US"/>
    </w:rPr>
  </w:style>
  <w:style w:type="character" w:customStyle="1" w:styleId="EQChar">
    <w:name w:val="EQ Char"/>
    <w:link w:val="EQ"/>
    <w:locked/>
    <w:rsid w:val="00CC4D70"/>
    <w:rPr>
      <w:rFonts w:ascii="Times New Roman" w:hAnsi="Times New Roman"/>
      <w:noProof/>
      <w:lang w:val="en-GB" w:eastAsia="en-US"/>
    </w:rPr>
  </w:style>
  <w:style w:type="character" w:styleId="afb">
    <w:name w:val="Strong"/>
    <w:qFormat/>
    <w:rsid w:val="00CC4D70"/>
    <w:rPr>
      <w:b/>
      <w:bCs/>
    </w:rPr>
  </w:style>
  <w:style w:type="character" w:customStyle="1" w:styleId="TAL0">
    <w:name w:val="TAL (文字)"/>
    <w:rsid w:val="00CC4D70"/>
    <w:rPr>
      <w:rFonts w:ascii="Arial" w:hAnsi="Arial"/>
      <w:sz w:val="18"/>
      <w:lang w:val="en-GB" w:eastAsia="ko-KR" w:bidi="ar-SA"/>
    </w:rPr>
  </w:style>
  <w:style w:type="character" w:customStyle="1" w:styleId="CharChar3">
    <w:name w:val="Char Char3"/>
    <w:semiHidden/>
    <w:rsid w:val="00CC4D7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C4D70"/>
    <w:rPr>
      <w:lang w:val="en-GB" w:eastAsia="en-US" w:bidi="ar-SA"/>
    </w:rPr>
  </w:style>
  <w:style w:type="character" w:customStyle="1" w:styleId="msoins00">
    <w:name w:val="msoins0"/>
    <w:rsid w:val="00CC4D7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C4D7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C4D70"/>
    <w:rPr>
      <w:rFonts w:ascii="Arial" w:hAnsi="Arial"/>
      <w:sz w:val="24"/>
      <w:lang w:val="en-GB" w:eastAsia="en-US" w:bidi="ar-SA"/>
    </w:rPr>
  </w:style>
  <w:style w:type="paragraph" w:customStyle="1" w:styleId="no0">
    <w:name w:val="no"/>
    <w:basedOn w:val="a"/>
    <w:rsid w:val="00CC4D7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C4D70"/>
    <w:rPr>
      <w:sz w:val="24"/>
      <w:lang w:val="en-US" w:eastAsia="en-US"/>
    </w:rPr>
  </w:style>
  <w:style w:type="character" w:customStyle="1" w:styleId="EditorsNoteChar">
    <w:name w:val="Editor's Note Char"/>
    <w:link w:val="EditorsNote"/>
    <w:rsid w:val="00CC4D70"/>
    <w:rPr>
      <w:rFonts w:ascii="Times New Roman" w:hAnsi="Times New Roman"/>
      <w:color w:val="FF0000"/>
      <w:lang w:val="en-GB" w:eastAsia="en-US"/>
    </w:rPr>
  </w:style>
  <w:style w:type="paragraph" w:customStyle="1" w:styleId="IvDbodytext">
    <w:name w:val="IvD bodytext"/>
    <w:basedOn w:val="af3"/>
    <w:link w:val="IvDbodytextChar"/>
    <w:qFormat/>
    <w:rsid w:val="00CC4D7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CC4D70"/>
    <w:rPr>
      <w:rFonts w:ascii="Arial" w:eastAsia="Malgun Gothic" w:hAnsi="Arial"/>
      <w:spacing w:val="2"/>
      <w:lang w:val="en-GB" w:eastAsia="en-US"/>
    </w:rPr>
  </w:style>
  <w:style w:type="paragraph" w:customStyle="1" w:styleId="BL">
    <w:name w:val="BL"/>
    <w:basedOn w:val="a"/>
    <w:rsid w:val="00CC4D70"/>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CC4D70"/>
  </w:style>
  <w:style w:type="character" w:styleId="afc">
    <w:name w:val="Placeholder Text"/>
    <w:uiPriority w:val="99"/>
    <w:semiHidden/>
    <w:rsid w:val="00CC4D70"/>
    <w:rPr>
      <w:color w:val="808080"/>
    </w:rPr>
  </w:style>
  <w:style w:type="character" w:customStyle="1" w:styleId="6Char">
    <w:name w:val="标题 6 Char"/>
    <w:aliases w:val="T1 Char4,Header 6 Char"/>
    <w:link w:val="6"/>
    <w:rsid w:val="00CC4D70"/>
    <w:rPr>
      <w:rFonts w:ascii="Arial" w:hAnsi="Arial"/>
      <w:lang w:val="en-GB" w:eastAsia="en-US"/>
    </w:rPr>
  </w:style>
  <w:style w:type="character" w:customStyle="1" w:styleId="7Char">
    <w:name w:val="标题 7 Char"/>
    <w:link w:val="7"/>
    <w:rsid w:val="00CC4D70"/>
    <w:rPr>
      <w:rFonts w:ascii="Arial" w:hAnsi="Arial"/>
      <w:lang w:val="en-GB" w:eastAsia="en-US"/>
    </w:rPr>
  </w:style>
  <w:style w:type="character" w:customStyle="1" w:styleId="9Char">
    <w:name w:val="标题 9 Char"/>
    <w:aliases w:val="Figure Heading Char,FH Char"/>
    <w:link w:val="9"/>
    <w:rsid w:val="00CC4D70"/>
    <w:rPr>
      <w:rFonts w:ascii="Arial" w:hAnsi="Arial"/>
      <w:sz w:val="36"/>
      <w:lang w:val="en-GB" w:eastAsia="en-US"/>
    </w:rPr>
  </w:style>
  <w:style w:type="character" w:customStyle="1" w:styleId="PLChar">
    <w:name w:val="PL Char"/>
    <w:link w:val="PL"/>
    <w:rsid w:val="00CC4D7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C4D7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C4D7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CC4D70"/>
    <w:rPr>
      <w:rFonts w:ascii="Calibri Light" w:eastAsia="Times New Roman" w:hAnsi="Calibri Light" w:cs="Times New Roman"/>
      <w:color w:val="2F5496"/>
      <w:lang w:eastAsia="en-US"/>
    </w:rPr>
  </w:style>
  <w:style w:type="paragraph" w:customStyle="1" w:styleId="msonormal0">
    <w:name w:val="msonormal"/>
    <w:basedOn w:val="a"/>
    <w:uiPriority w:val="99"/>
    <w:rsid w:val="00CC4D70"/>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C4D7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C4D70"/>
    <w:rPr>
      <w:rFonts w:ascii="Times New Roman" w:eastAsia="宋体" w:hAnsi="Times New Roman"/>
      <w:lang w:eastAsia="en-US"/>
    </w:rPr>
  </w:style>
  <w:style w:type="character" w:customStyle="1" w:styleId="CharChar31">
    <w:name w:val="Char Char31"/>
    <w:semiHidden/>
    <w:rsid w:val="00CC4D7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C4D70"/>
    <w:rPr>
      <w:rFonts w:ascii="Arial" w:hAnsi="Arial" w:cs="Times New Roman"/>
      <w:sz w:val="28"/>
      <w:szCs w:val="20"/>
      <w:lang w:val="en-GB" w:eastAsia="en-US"/>
    </w:rPr>
  </w:style>
  <w:style w:type="numbering" w:customStyle="1" w:styleId="13">
    <w:name w:val="リストなし1"/>
    <w:next w:val="a2"/>
    <w:uiPriority w:val="99"/>
    <w:semiHidden/>
    <w:unhideWhenUsed/>
    <w:rsid w:val="00CC4D70"/>
  </w:style>
  <w:style w:type="paragraph" w:customStyle="1" w:styleId="CharCharCharCharChar">
    <w:name w:val="Char Char Char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CC4D70"/>
    <w:rPr>
      <w:lang w:val="en-GB" w:eastAsia="ja-JP" w:bidi="ar-SA"/>
    </w:rPr>
  </w:style>
  <w:style w:type="paragraph" w:customStyle="1" w:styleId="1Char0">
    <w:name w:val="(文字) (文字)1 Char (文字) (文字)"/>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CC4D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C4D7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4D70"/>
    <w:rPr>
      <w:rFonts w:ascii="Arial" w:hAnsi="Arial"/>
      <w:sz w:val="32"/>
      <w:lang w:val="en-GB" w:eastAsia="ja-JP" w:bidi="ar-SA"/>
    </w:rPr>
  </w:style>
  <w:style w:type="character" w:customStyle="1" w:styleId="CharChar4">
    <w:name w:val="Char Char4"/>
    <w:rsid w:val="00CC4D70"/>
    <w:rPr>
      <w:rFonts w:ascii="Courier New" w:hAnsi="Courier New"/>
      <w:lang w:val="nb-NO" w:eastAsia="ja-JP" w:bidi="ar-SA"/>
    </w:rPr>
  </w:style>
  <w:style w:type="character" w:customStyle="1" w:styleId="AndreaLeonardi">
    <w:name w:val="Andrea Leonardi"/>
    <w:semiHidden/>
    <w:rsid w:val="00CC4D70"/>
    <w:rPr>
      <w:rFonts w:ascii="Arial" w:hAnsi="Arial" w:cs="Arial"/>
      <w:color w:val="auto"/>
      <w:sz w:val="20"/>
      <w:szCs w:val="20"/>
    </w:rPr>
  </w:style>
  <w:style w:type="character" w:customStyle="1" w:styleId="NOCharChar">
    <w:name w:val="NO Char Char"/>
    <w:rsid w:val="00CC4D70"/>
    <w:rPr>
      <w:lang w:val="en-GB" w:eastAsia="en-US" w:bidi="ar-SA"/>
    </w:rPr>
  </w:style>
  <w:style w:type="character" w:customStyle="1" w:styleId="NOZchn">
    <w:name w:val="NO Zchn"/>
    <w:rsid w:val="00CC4D70"/>
    <w:rPr>
      <w:lang w:val="en-GB" w:eastAsia="en-US" w:bidi="ar-SA"/>
    </w:rPr>
  </w:style>
  <w:style w:type="character" w:customStyle="1" w:styleId="TACCar">
    <w:name w:val="TAC Car"/>
    <w:rsid w:val="00CC4D70"/>
    <w:rPr>
      <w:rFonts w:ascii="Arial" w:hAnsi="Arial"/>
      <w:sz w:val="18"/>
      <w:lang w:val="en-GB" w:eastAsia="ja-JP" w:bidi="ar-SA"/>
    </w:rPr>
  </w:style>
  <w:style w:type="paragraph" w:customStyle="1" w:styleId="CharCharCharCharCharChar">
    <w:name w:val="Char Char Char Char Char Char"/>
    <w:semiHidden/>
    <w:rsid w:val="00CC4D7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CC4D70"/>
    <w:rPr>
      <w:rFonts w:ascii="Arial" w:hAnsi="Arial" w:cs="Times New Roman"/>
      <w:sz w:val="20"/>
      <w:szCs w:val="20"/>
      <w:lang w:val="en-GB" w:eastAsia="en-US"/>
    </w:rPr>
  </w:style>
  <w:style w:type="character" w:customStyle="1" w:styleId="T1Char1">
    <w:name w:val="T1 Char1"/>
    <w:aliases w:val="Header 6 Char Char1"/>
    <w:rsid w:val="00CC4D70"/>
    <w:rPr>
      <w:rFonts w:ascii="Arial" w:hAnsi="Arial" w:cs="Times New Roman"/>
      <w:sz w:val="20"/>
      <w:szCs w:val="20"/>
      <w:lang w:val="en-GB" w:eastAsia="en-US"/>
    </w:rPr>
  </w:style>
  <w:style w:type="paragraph" w:customStyle="1" w:styleId="CarCar">
    <w:name w:val="Car Car"/>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4D70"/>
    <w:rPr>
      <w:rFonts w:ascii="Arial" w:hAnsi="Arial"/>
      <w:sz w:val="32"/>
      <w:lang w:val="en-GB" w:eastAsia="en-US" w:bidi="ar-SA"/>
    </w:rPr>
  </w:style>
  <w:style w:type="paragraph" w:customStyle="1" w:styleId="ZchnZchn1">
    <w:name w:val="Zchn Zchn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4D70"/>
    <w:rPr>
      <w:rFonts w:ascii="Arial" w:hAnsi="Arial"/>
      <w:sz w:val="32"/>
      <w:lang w:val="en-GB" w:eastAsia="en-US" w:bidi="ar-SA"/>
    </w:rPr>
  </w:style>
  <w:style w:type="paragraph" w:customStyle="1" w:styleId="27">
    <w:name w:val="(文字) (文字)2"/>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4D70"/>
    <w:rPr>
      <w:rFonts w:ascii="Arial" w:hAnsi="Arial"/>
      <w:sz w:val="32"/>
      <w:lang w:val="en-GB" w:eastAsia="en-US" w:bidi="ar-SA"/>
    </w:rPr>
  </w:style>
  <w:style w:type="paragraph" w:customStyle="1" w:styleId="35">
    <w:name w:val="(文字) (文字)3"/>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CC4D70"/>
    <w:rPr>
      <w:rFonts w:ascii="Arial" w:hAnsi="Arial" w:cs="Times New Roman"/>
      <w:sz w:val="20"/>
      <w:szCs w:val="20"/>
      <w:lang w:val="en-GB" w:eastAsia="en-US"/>
    </w:rPr>
  </w:style>
  <w:style w:type="paragraph" w:customStyle="1" w:styleId="14">
    <w:name w:val="(文字) (文字)1"/>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CC4D70"/>
    <w:pPr>
      <w:spacing w:after="0"/>
      <w:ind w:left="851"/>
    </w:pPr>
    <w:rPr>
      <w:rFonts w:eastAsia="MS Mincho"/>
      <w:lang w:val="it-IT" w:eastAsia="en-GB"/>
    </w:rPr>
  </w:style>
  <w:style w:type="paragraph" w:styleId="53">
    <w:name w:val="List Number 5"/>
    <w:basedOn w:val="a"/>
    <w:rsid w:val="00CC4D7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CC4D70"/>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4D70"/>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C4D70"/>
    <w:rPr>
      <w:rFonts w:ascii="Tahoma" w:hAnsi="Tahoma" w:cs="Tahoma"/>
      <w:shd w:val="clear" w:color="auto" w:fill="000080"/>
      <w:lang w:val="en-GB" w:eastAsia="en-US"/>
    </w:rPr>
  </w:style>
  <w:style w:type="character" w:customStyle="1" w:styleId="ZchnZchn5">
    <w:name w:val="Zchn Zchn5"/>
    <w:rsid w:val="00CC4D70"/>
    <w:rPr>
      <w:rFonts w:ascii="Courier New" w:eastAsia="Batang" w:hAnsi="Courier New"/>
      <w:lang w:val="nb-NO" w:eastAsia="en-US" w:bidi="ar-SA"/>
    </w:rPr>
  </w:style>
  <w:style w:type="character" w:customStyle="1" w:styleId="CharChar10">
    <w:name w:val="Char Char10"/>
    <w:semiHidden/>
    <w:rsid w:val="00CC4D70"/>
    <w:rPr>
      <w:rFonts w:ascii="Times New Roman" w:hAnsi="Times New Roman"/>
      <w:lang w:val="en-GB" w:eastAsia="en-US"/>
    </w:rPr>
  </w:style>
  <w:style w:type="character" w:customStyle="1" w:styleId="CharChar9">
    <w:name w:val="Char Char9"/>
    <w:semiHidden/>
    <w:rsid w:val="00CC4D70"/>
    <w:rPr>
      <w:rFonts w:ascii="Tahoma" w:hAnsi="Tahoma" w:cs="Tahoma"/>
      <w:sz w:val="16"/>
      <w:szCs w:val="16"/>
      <w:lang w:val="en-GB" w:eastAsia="en-US"/>
    </w:rPr>
  </w:style>
  <w:style w:type="character" w:customStyle="1" w:styleId="CharChar8">
    <w:name w:val="Char Char8"/>
    <w:semiHidden/>
    <w:rsid w:val="00CC4D70"/>
    <w:rPr>
      <w:rFonts w:ascii="Times New Roman" w:hAnsi="Times New Roman"/>
      <w:b/>
      <w:bCs/>
      <w:lang w:val="en-GB" w:eastAsia="en-US"/>
    </w:rPr>
  </w:style>
  <w:style w:type="paragraph" w:customStyle="1" w:styleId="15">
    <w:name w:val="修订1"/>
    <w:hidden/>
    <w:semiHidden/>
    <w:rsid w:val="00CC4D70"/>
    <w:rPr>
      <w:rFonts w:ascii="Times New Roman" w:eastAsia="Batang" w:hAnsi="Times New Roman"/>
      <w:lang w:val="en-GB" w:eastAsia="en-US"/>
    </w:rPr>
  </w:style>
  <w:style w:type="paragraph" w:styleId="aff">
    <w:name w:val="endnote text"/>
    <w:basedOn w:val="a"/>
    <w:link w:val="Chare"/>
    <w:rsid w:val="00CC4D70"/>
    <w:pPr>
      <w:snapToGrid w:val="0"/>
    </w:pPr>
    <w:rPr>
      <w:rFonts w:eastAsia="宋体"/>
    </w:rPr>
  </w:style>
  <w:style w:type="character" w:customStyle="1" w:styleId="Chare">
    <w:name w:val="尾注文本 Char"/>
    <w:basedOn w:val="a0"/>
    <w:link w:val="aff"/>
    <w:rsid w:val="00CC4D70"/>
    <w:rPr>
      <w:rFonts w:ascii="Times New Roman" w:eastAsia="宋体" w:hAnsi="Times New Roman"/>
      <w:lang w:val="en-GB" w:eastAsia="en-US"/>
    </w:rPr>
  </w:style>
  <w:style w:type="character" w:styleId="aff0">
    <w:name w:val="endnote reference"/>
    <w:rsid w:val="00CC4D70"/>
    <w:rPr>
      <w:vertAlign w:val="superscript"/>
    </w:rPr>
  </w:style>
  <w:style w:type="character" w:customStyle="1" w:styleId="btChar3">
    <w:name w:val="bt Char3"/>
    <w:rsid w:val="00CC4D70"/>
    <w:rPr>
      <w:lang w:val="en-GB" w:eastAsia="ja-JP" w:bidi="ar-SA"/>
    </w:rPr>
  </w:style>
  <w:style w:type="paragraph" w:styleId="aff1">
    <w:name w:val="Title"/>
    <w:basedOn w:val="a"/>
    <w:next w:val="a"/>
    <w:link w:val="Charf"/>
    <w:qFormat/>
    <w:rsid w:val="00CC4D70"/>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CC4D70"/>
    <w:rPr>
      <w:rFonts w:ascii="Courier New" w:eastAsia="Malgun Gothic" w:hAnsi="Courier New"/>
      <w:lang w:val="nb-NO" w:eastAsia="en-US"/>
    </w:rPr>
  </w:style>
  <w:style w:type="paragraph" w:customStyle="1" w:styleId="FL">
    <w:name w:val="FL"/>
    <w:basedOn w:val="a"/>
    <w:rsid w:val="00CC4D7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CC4D70"/>
    <w:rPr>
      <w:rFonts w:ascii="Arial" w:hAnsi="Arial"/>
      <w:sz w:val="22"/>
      <w:lang w:val="en-GB" w:eastAsia="ja-JP" w:bidi="ar-SA"/>
    </w:rPr>
  </w:style>
  <w:style w:type="paragraph" w:styleId="aff2">
    <w:name w:val="Date"/>
    <w:basedOn w:val="a"/>
    <w:next w:val="a"/>
    <w:link w:val="Charf0"/>
    <w:rsid w:val="00CC4D70"/>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CC4D70"/>
    <w:rPr>
      <w:rFonts w:ascii="Times New Roman" w:eastAsia="Malgun Gothic" w:hAnsi="Times New Roman"/>
      <w:lang w:val="en-GB" w:eastAsia="en-US"/>
    </w:rPr>
  </w:style>
  <w:style w:type="paragraph" w:customStyle="1" w:styleId="AutoCorrect">
    <w:name w:val="AutoCorrect"/>
    <w:rsid w:val="00CC4D70"/>
    <w:rPr>
      <w:rFonts w:ascii="Times New Roman" w:eastAsia="Malgun Gothic" w:hAnsi="Times New Roman"/>
      <w:sz w:val="24"/>
      <w:szCs w:val="24"/>
      <w:lang w:val="en-GB" w:eastAsia="ko-KR"/>
    </w:rPr>
  </w:style>
  <w:style w:type="paragraph" w:customStyle="1" w:styleId="-PAGE-">
    <w:name w:val="- PAGE -"/>
    <w:rsid w:val="00CC4D70"/>
    <w:rPr>
      <w:rFonts w:ascii="Times New Roman" w:eastAsia="Malgun Gothic" w:hAnsi="Times New Roman"/>
      <w:sz w:val="24"/>
      <w:szCs w:val="24"/>
      <w:lang w:val="en-GB" w:eastAsia="ko-KR"/>
    </w:rPr>
  </w:style>
  <w:style w:type="paragraph" w:customStyle="1" w:styleId="PageXofY">
    <w:name w:val="Page X of Y"/>
    <w:rsid w:val="00CC4D70"/>
    <w:rPr>
      <w:rFonts w:ascii="Times New Roman" w:eastAsia="Malgun Gothic" w:hAnsi="Times New Roman"/>
      <w:sz w:val="24"/>
      <w:szCs w:val="24"/>
      <w:lang w:val="en-GB" w:eastAsia="ko-KR"/>
    </w:rPr>
  </w:style>
  <w:style w:type="paragraph" w:customStyle="1" w:styleId="Createdby">
    <w:name w:val="Created by"/>
    <w:rsid w:val="00CC4D70"/>
    <w:rPr>
      <w:rFonts w:ascii="Times New Roman" w:eastAsia="Malgun Gothic" w:hAnsi="Times New Roman"/>
      <w:sz w:val="24"/>
      <w:szCs w:val="24"/>
      <w:lang w:val="en-GB" w:eastAsia="ko-KR"/>
    </w:rPr>
  </w:style>
  <w:style w:type="paragraph" w:customStyle="1" w:styleId="Createdon">
    <w:name w:val="Created on"/>
    <w:rsid w:val="00CC4D70"/>
    <w:rPr>
      <w:rFonts w:ascii="Times New Roman" w:eastAsia="Malgun Gothic" w:hAnsi="Times New Roman"/>
      <w:sz w:val="24"/>
      <w:szCs w:val="24"/>
      <w:lang w:val="en-GB" w:eastAsia="ko-KR"/>
    </w:rPr>
  </w:style>
  <w:style w:type="paragraph" w:customStyle="1" w:styleId="Lastprinted">
    <w:name w:val="Last printed"/>
    <w:rsid w:val="00CC4D70"/>
    <w:rPr>
      <w:rFonts w:ascii="Times New Roman" w:eastAsia="Malgun Gothic" w:hAnsi="Times New Roman"/>
      <w:sz w:val="24"/>
      <w:szCs w:val="24"/>
      <w:lang w:val="en-GB" w:eastAsia="ko-KR"/>
    </w:rPr>
  </w:style>
  <w:style w:type="paragraph" w:customStyle="1" w:styleId="Lastsavedby">
    <w:name w:val="Last saved by"/>
    <w:rsid w:val="00CC4D70"/>
    <w:rPr>
      <w:rFonts w:ascii="Times New Roman" w:eastAsia="Malgun Gothic" w:hAnsi="Times New Roman"/>
      <w:sz w:val="24"/>
      <w:szCs w:val="24"/>
      <w:lang w:val="en-GB" w:eastAsia="ko-KR"/>
    </w:rPr>
  </w:style>
  <w:style w:type="paragraph" w:customStyle="1" w:styleId="Filename">
    <w:name w:val="Filename"/>
    <w:rsid w:val="00CC4D70"/>
    <w:rPr>
      <w:rFonts w:ascii="Times New Roman" w:eastAsia="Malgun Gothic" w:hAnsi="Times New Roman"/>
      <w:sz w:val="24"/>
      <w:szCs w:val="24"/>
      <w:lang w:val="en-GB" w:eastAsia="ko-KR"/>
    </w:rPr>
  </w:style>
  <w:style w:type="paragraph" w:customStyle="1" w:styleId="Filenameandpath">
    <w:name w:val="Filename and path"/>
    <w:rsid w:val="00CC4D70"/>
    <w:rPr>
      <w:rFonts w:ascii="Times New Roman" w:eastAsia="Malgun Gothic" w:hAnsi="Times New Roman"/>
      <w:sz w:val="24"/>
      <w:szCs w:val="24"/>
      <w:lang w:val="en-GB" w:eastAsia="ko-KR"/>
    </w:rPr>
  </w:style>
  <w:style w:type="paragraph" w:customStyle="1" w:styleId="AuthorPageDate">
    <w:name w:val="Author  Page #  Date"/>
    <w:rsid w:val="00CC4D70"/>
    <w:rPr>
      <w:rFonts w:ascii="Times New Roman" w:eastAsia="Malgun Gothic" w:hAnsi="Times New Roman"/>
      <w:sz w:val="24"/>
      <w:szCs w:val="24"/>
      <w:lang w:val="en-GB" w:eastAsia="ko-KR"/>
    </w:rPr>
  </w:style>
  <w:style w:type="paragraph" w:customStyle="1" w:styleId="ConfidentialPageDate">
    <w:name w:val="Confidential  Page #  Date"/>
    <w:rsid w:val="00CC4D70"/>
    <w:rPr>
      <w:rFonts w:ascii="Times New Roman" w:eastAsia="Malgun Gothic" w:hAnsi="Times New Roman"/>
      <w:sz w:val="24"/>
      <w:szCs w:val="24"/>
      <w:lang w:val="en-GB" w:eastAsia="ko-KR"/>
    </w:rPr>
  </w:style>
  <w:style w:type="paragraph" w:customStyle="1" w:styleId="INDENT1">
    <w:name w:val="INDENT1"/>
    <w:basedOn w:val="a"/>
    <w:rsid w:val="00CC4D7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CC4D7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CC4D7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CC4D7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CC4D7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CC4D7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CC4D7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CC4D70"/>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CC4D7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CC4D7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CC4D70"/>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CC4D70"/>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CC4D70"/>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CC4D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CC4D70"/>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CC4D70"/>
    <w:pPr>
      <w:pBdr>
        <w:top w:val="none" w:sz="0" w:space="0" w:color="auto"/>
      </w:pBdr>
    </w:pPr>
    <w:rPr>
      <w:rFonts w:eastAsia="Times New Roman"/>
      <w:b/>
      <w:color w:val="0000FF"/>
      <w:lang w:eastAsia="ja-JP"/>
    </w:rPr>
  </w:style>
  <w:style w:type="character" w:customStyle="1" w:styleId="T1Char3">
    <w:name w:val="T1 Char3"/>
    <w:aliases w:val="Header 6 Char Char3"/>
    <w:rsid w:val="00CC4D70"/>
    <w:rPr>
      <w:rFonts w:ascii="Arial" w:hAnsi="Arial"/>
      <w:lang w:val="en-GB" w:eastAsia="en-US" w:bidi="ar-SA"/>
    </w:rPr>
  </w:style>
  <w:style w:type="table" w:customStyle="1" w:styleId="Tabellengitternetz1">
    <w:name w:val="Tabellengitternetz1"/>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CC4D7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CC4D70"/>
    <w:pPr>
      <w:tabs>
        <w:tab w:val="num" w:pos="928"/>
      </w:tabs>
      <w:ind w:left="928" w:hanging="360"/>
    </w:pPr>
    <w:rPr>
      <w:rFonts w:eastAsia="Batang"/>
      <w:lang w:eastAsia="ko-KR"/>
    </w:rPr>
  </w:style>
  <w:style w:type="table" w:customStyle="1" w:styleId="TableGrid2">
    <w:name w:val="Table Grid2"/>
    <w:basedOn w:val="a1"/>
    <w:next w:val="af7"/>
    <w:rsid w:val="00CC4D7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C4D70"/>
    <w:pPr>
      <w:keepNext w:val="0"/>
      <w:keepLines w:val="0"/>
      <w:spacing w:before="240"/>
      <w:ind w:left="1980" w:hanging="1980"/>
    </w:pPr>
    <w:rPr>
      <w:rFonts w:eastAsia="MS Mincho"/>
      <w:bCs/>
    </w:rPr>
  </w:style>
  <w:style w:type="paragraph" w:customStyle="1" w:styleId="StyleHeading6After9pt">
    <w:name w:val="Style Heading 6 + After:  9 pt"/>
    <w:basedOn w:val="6"/>
    <w:rsid w:val="00CC4D70"/>
    <w:pPr>
      <w:keepNext w:val="0"/>
      <w:keepLines w:val="0"/>
      <w:spacing w:before="240"/>
      <w:ind w:left="0" w:firstLine="0"/>
    </w:pPr>
    <w:rPr>
      <w:rFonts w:eastAsia="MS Mincho"/>
      <w:bCs/>
    </w:rPr>
  </w:style>
  <w:style w:type="table" w:customStyle="1" w:styleId="TableGrid3">
    <w:name w:val="Table Grid3"/>
    <w:basedOn w:val="a1"/>
    <w:next w:val="af7"/>
    <w:rsid w:val="00CC4D7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CC4D70"/>
    <w:rPr>
      <w:rFonts w:ascii="Tahoma" w:eastAsia="MS Mincho" w:hAnsi="Tahoma" w:cs="Tahoma"/>
      <w:sz w:val="16"/>
      <w:szCs w:val="16"/>
      <w:lang w:eastAsia="ko-KR"/>
    </w:rPr>
  </w:style>
  <w:style w:type="paragraph" w:customStyle="1" w:styleId="JK-text-simpledoc">
    <w:name w:val="JK - text - simple doc"/>
    <w:basedOn w:val="af3"/>
    <w:autoRedefine/>
    <w:rsid w:val="00CC4D70"/>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CC4D70"/>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CC4D70"/>
    <w:rPr>
      <w:rFonts w:ascii="Tahoma" w:eastAsia="MS Mincho" w:hAnsi="Tahoma" w:cs="Tahoma"/>
      <w:sz w:val="16"/>
      <w:szCs w:val="16"/>
      <w:lang w:eastAsia="ko-KR"/>
    </w:rPr>
  </w:style>
  <w:style w:type="paragraph" w:customStyle="1" w:styleId="28">
    <w:name w:val="吹き出し2"/>
    <w:basedOn w:val="a"/>
    <w:semiHidden/>
    <w:rsid w:val="00CC4D70"/>
    <w:rPr>
      <w:rFonts w:ascii="Tahoma" w:eastAsia="MS Mincho" w:hAnsi="Tahoma" w:cs="Tahoma"/>
      <w:sz w:val="16"/>
      <w:szCs w:val="16"/>
      <w:lang w:eastAsia="ko-KR"/>
    </w:rPr>
  </w:style>
  <w:style w:type="paragraph" w:customStyle="1" w:styleId="Note">
    <w:name w:val="Note"/>
    <w:basedOn w:val="B10"/>
    <w:rsid w:val="00CC4D70"/>
    <w:pPr>
      <w:overflowPunct w:val="0"/>
      <w:autoSpaceDE w:val="0"/>
      <w:autoSpaceDN w:val="0"/>
      <w:adjustRightInd w:val="0"/>
      <w:textAlignment w:val="baseline"/>
    </w:pPr>
    <w:rPr>
      <w:rFonts w:eastAsia="MS Mincho"/>
      <w:lang w:eastAsia="en-GB"/>
    </w:rPr>
  </w:style>
  <w:style w:type="paragraph" w:customStyle="1" w:styleId="91">
    <w:name w:val="目次 91"/>
    <w:basedOn w:val="80"/>
    <w:rsid w:val="00CC4D70"/>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CC4D7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4D7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4D70"/>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4D7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C4D70"/>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CC4D7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CC4D70"/>
    <w:pPr>
      <w:tabs>
        <w:tab w:val="left" w:pos="360"/>
      </w:tabs>
      <w:ind w:left="360" w:hanging="360"/>
    </w:pPr>
  </w:style>
  <w:style w:type="paragraph" w:customStyle="1" w:styleId="Para1">
    <w:name w:val="Para1"/>
    <w:basedOn w:val="a"/>
    <w:rsid w:val="00CC4D7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4D7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CC4D7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CC4D7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4D7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4D7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4D7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C4D70"/>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CC4D70"/>
    <w:pPr>
      <w:spacing w:before="120"/>
      <w:outlineLvl w:val="2"/>
    </w:pPr>
    <w:rPr>
      <w:sz w:val="28"/>
    </w:rPr>
  </w:style>
  <w:style w:type="paragraph" w:customStyle="1" w:styleId="Heading2Head2A2">
    <w:name w:val="Heading 2.Head2A.2"/>
    <w:basedOn w:val="1"/>
    <w:next w:val="a"/>
    <w:rsid w:val="00CC4D70"/>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CC4D7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CC4D7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CC4D70"/>
    <w:pPr>
      <w:spacing w:before="120"/>
      <w:outlineLvl w:val="2"/>
    </w:pPr>
    <w:rPr>
      <w:rFonts w:eastAsia="MS Mincho"/>
      <w:sz w:val="28"/>
      <w:lang w:eastAsia="de-DE"/>
    </w:rPr>
  </w:style>
  <w:style w:type="paragraph" w:customStyle="1" w:styleId="Bullets">
    <w:name w:val="Bullets"/>
    <w:basedOn w:val="af3"/>
    <w:rsid w:val="00CC4D70"/>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CC4D70"/>
    <w:pPr>
      <w:spacing w:after="220"/>
      <w:ind w:left="1298"/>
    </w:pPr>
    <w:rPr>
      <w:rFonts w:ascii="Arial" w:eastAsia="宋体" w:hAnsi="Arial"/>
      <w:lang w:val="en-US" w:eastAsia="en-GB"/>
    </w:rPr>
  </w:style>
  <w:style w:type="numbering" w:customStyle="1" w:styleId="110">
    <w:name w:val="无列表11"/>
    <w:next w:val="a2"/>
    <w:semiHidden/>
    <w:rsid w:val="00CC4D70"/>
  </w:style>
  <w:style w:type="paragraph" w:customStyle="1" w:styleId="1030302">
    <w:name w:val="样式 样式 标题 1 + 两端对齐 段前: 0.3 行 段后: 0.3 行 行距: 单倍行距 + 段前: 0.2 行 段后: ..."/>
    <w:basedOn w:val="a"/>
    <w:autoRedefine/>
    <w:rsid w:val="00CC4D70"/>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CC4D7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CC4D7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CC4D7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CC4D70"/>
    <w:rPr>
      <w:rFonts w:eastAsia="Malgun Gothic"/>
      <w:kern w:val="2"/>
    </w:rPr>
  </w:style>
  <w:style w:type="character" w:customStyle="1" w:styleId="StyleTACChar">
    <w:name w:val="Style TAC + Char"/>
    <w:link w:val="StyleTAC"/>
    <w:rsid w:val="00CC4D70"/>
    <w:rPr>
      <w:rFonts w:ascii="Arial" w:eastAsia="Malgun Gothic" w:hAnsi="Arial"/>
      <w:kern w:val="2"/>
      <w:sz w:val="18"/>
      <w:lang w:val="en-GB" w:eastAsia="en-US"/>
    </w:rPr>
  </w:style>
  <w:style w:type="character" w:customStyle="1" w:styleId="CharChar29">
    <w:name w:val="Char Char29"/>
    <w:rsid w:val="00CC4D70"/>
    <w:rPr>
      <w:rFonts w:ascii="Arial" w:hAnsi="Arial"/>
      <w:sz w:val="36"/>
      <w:lang w:val="en-GB" w:eastAsia="en-US" w:bidi="ar-SA"/>
    </w:rPr>
  </w:style>
  <w:style w:type="character" w:customStyle="1" w:styleId="CharChar28">
    <w:name w:val="Char Char28"/>
    <w:rsid w:val="00CC4D7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C4D7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C4D70"/>
    <w:rPr>
      <w:rFonts w:ascii="Arial" w:hAnsi="Arial"/>
      <w:sz w:val="22"/>
      <w:lang w:val="en-GB" w:eastAsia="en-GB" w:bidi="ar-SA"/>
    </w:rPr>
  </w:style>
  <w:style w:type="paragraph" w:customStyle="1" w:styleId="Default">
    <w:name w:val="Default"/>
    <w:rsid w:val="00CC4D7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C4D70"/>
    <w:rPr>
      <w:rFonts w:ascii="Times New Roman" w:hAnsi="Times New Roman"/>
      <w:lang w:val="en-GB"/>
    </w:rPr>
  </w:style>
  <w:style w:type="character" w:styleId="HTML">
    <w:name w:val="HTML Acronym"/>
    <w:uiPriority w:val="99"/>
    <w:unhideWhenUsed/>
    <w:rsid w:val="00CC4D70"/>
  </w:style>
  <w:style w:type="numbering" w:customStyle="1" w:styleId="NoList2">
    <w:name w:val="No List2"/>
    <w:next w:val="a2"/>
    <w:semiHidden/>
    <w:rsid w:val="00CC4D70"/>
  </w:style>
  <w:style w:type="numbering" w:customStyle="1" w:styleId="NoList3">
    <w:name w:val="No List3"/>
    <w:next w:val="a2"/>
    <w:uiPriority w:val="99"/>
    <w:semiHidden/>
    <w:rsid w:val="00CC4D70"/>
  </w:style>
  <w:style w:type="table" w:customStyle="1" w:styleId="TableGrid4">
    <w:name w:val="Table Grid4"/>
    <w:basedOn w:val="a1"/>
    <w:next w:val="af7"/>
    <w:rsid w:val="00CC4D7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CC4D70"/>
  </w:style>
  <w:style w:type="paragraph" w:customStyle="1" w:styleId="3GPPNormalText">
    <w:name w:val="3GPP Normal Text"/>
    <w:basedOn w:val="af3"/>
    <w:link w:val="3GPPNormalTextChar"/>
    <w:qFormat/>
    <w:rsid w:val="00CC4D70"/>
    <w:pPr>
      <w:widowControl/>
      <w:ind w:hanging="22"/>
      <w:jc w:val="both"/>
    </w:pPr>
    <w:rPr>
      <w:rFonts w:ascii="Arial" w:hAnsi="Arial" w:cs="Arial"/>
      <w:szCs w:val="24"/>
      <w:lang w:val="en-US"/>
    </w:rPr>
  </w:style>
  <w:style w:type="character" w:customStyle="1" w:styleId="3GPPNormalTextChar">
    <w:name w:val="3GPP Normal Text Char"/>
    <w:link w:val="3GPPNormalText"/>
    <w:rsid w:val="00CC4D70"/>
    <w:rPr>
      <w:rFonts w:ascii="Arial" w:eastAsia="MS Mincho" w:hAnsi="Arial" w:cs="Arial"/>
      <w:sz w:val="24"/>
      <w:szCs w:val="24"/>
      <w:lang w:val="en-US" w:eastAsia="en-US"/>
    </w:rPr>
  </w:style>
  <w:style w:type="numbering" w:customStyle="1" w:styleId="19">
    <w:name w:val="無清單1"/>
    <w:next w:val="a2"/>
    <w:uiPriority w:val="99"/>
    <w:semiHidden/>
    <w:unhideWhenUsed/>
    <w:rsid w:val="00CC4D70"/>
  </w:style>
  <w:style w:type="numbering" w:customStyle="1" w:styleId="111">
    <w:name w:val="無清單11"/>
    <w:next w:val="a2"/>
    <w:uiPriority w:val="99"/>
    <w:semiHidden/>
    <w:unhideWhenUsed/>
    <w:rsid w:val="00CC4D70"/>
  </w:style>
  <w:style w:type="table" w:customStyle="1" w:styleId="1a">
    <w:name w:val="表格格線1"/>
    <w:basedOn w:val="a1"/>
    <w:next w:val="af7"/>
    <w:rsid w:val="00CC4D7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D70"/>
  </w:style>
  <w:style w:type="paragraph" w:customStyle="1" w:styleId="H53GPP">
    <w:name w:val="H5 3GPP"/>
    <w:basedOn w:val="a"/>
    <w:link w:val="H53GPPChar"/>
    <w:qFormat/>
    <w:rsid w:val="00CC4D70"/>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CC4D70"/>
    <w:rPr>
      <w:rFonts w:ascii="Arial" w:eastAsia="宋体" w:hAnsi="Arial"/>
      <w:snapToGrid w:val="0"/>
      <w:sz w:val="22"/>
      <w:szCs w:val="22"/>
      <w:lang w:val="en-GB" w:eastAsia="en-US"/>
    </w:rPr>
  </w:style>
  <w:style w:type="paragraph" w:customStyle="1" w:styleId="1b">
    <w:name w:val="副标题1"/>
    <w:basedOn w:val="a"/>
    <w:next w:val="a"/>
    <w:uiPriority w:val="11"/>
    <w:qFormat/>
    <w:rsid w:val="00CC4D70"/>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3"/>
    <w:uiPriority w:val="11"/>
    <w:rsid w:val="00CC4D70"/>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C4D70"/>
    <w:rPr>
      <w:rFonts w:ascii="Arial" w:eastAsia="Batang" w:hAnsi="Arial" w:cs="Times New Roman"/>
      <w:b/>
      <w:bCs/>
      <w:i/>
      <w:iCs/>
      <w:sz w:val="28"/>
      <w:szCs w:val="28"/>
      <w:lang w:val="en-GB" w:eastAsia="en-US" w:bidi="ar-SA"/>
    </w:rPr>
  </w:style>
  <w:style w:type="paragraph" w:customStyle="1" w:styleId="29">
    <w:name w:val="修订2"/>
    <w:hidden/>
    <w:semiHidden/>
    <w:rsid w:val="00CC4D70"/>
    <w:rPr>
      <w:rFonts w:ascii="Times New Roman" w:eastAsia="Batang" w:hAnsi="Times New Roman"/>
      <w:lang w:val="en-GB" w:eastAsia="en-US"/>
    </w:rPr>
  </w:style>
  <w:style w:type="character" w:customStyle="1" w:styleId="Heading9Char1">
    <w:name w:val="Heading 9 Char1"/>
    <w:aliases w:val="Figure Heading Char1,FH Char1"/>
    <w:basedOn w:val="a0"/>
    <w:semiHidden/>
    <w:rsid w:val="00CC4D70"/>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CC4D70"/>
    <w:pPr>
      <w:spacing w:before="240" w:after="60" w:line="312" w:lineRule="auto"/>
      <w:jc w:val="center"/>
      <w:outlineLvl w:val="1"/>
    </w:pPr>
    <w:rPr>
      <w:rFonts w:ascii="Calibri Light" w:hAnsi="Calibri Light"/>
      <w:b/>
      <w:bCs/>
      <w:kern w:val="28"/>
      <w:sz w:val="32"/>
      <w:szCs w:val="32"/>
      <w:lang w:val="fr-FR" w:eastAsia="fr-FR"/>
    </w:rPr>
  </w:style>
  <w:style w:type="character" w:customStyle="1" w:styleId="Char10">
    <w:name w:val="副标题 Char1"/>
    <w:basedOn w:val="a0"/>
    <w:rsid w:val="00CC4D70"/>
    <w:rPr>
      <w:rFonts w:asciiTheme="majorHAnsi" w:eastAsia="宋体" w:hAnsiTheme="majorHAnsi" w:cstheme="majorBidi"/>
      <w:b/>
      <w:bCs/>
      <w:kern w:val="28"/>
      <w:sz w:val="32"/>
      <w:szCs w:val="32"/>
      <w:lang w:val="en-GB" w:eastAsia="en-US"/>
    </w:rPr>
  </w:style>
  <w:style w:type="paragraph" w:customStyle="1" w:styleId="Doc-text2">
    <w:name w:val="Doc-text2"/>
    <w:basedOn w:val="a"/>
    <w:link w:val="Doc-text2Char"/>
    <w:qFormat/>
    <w:rsid w:val="00907A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07A2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9119">
      <w:bodyDiv w:val="1"/>
      <w:marLeft w:val="0"/>
      <w:marRight w:val="0"/>
      <w:marTop w:val="0"/>
      <w:marBottom w:val="0"/>
      <w:divBdr>
        <w:top w:val="none" w:sz="0" w:space="0" w:color="auto"/>
        <w:left w:val="none" w:sz="0" w:space="0" w:color="auto"/>
        <w:bottom w:val="none" w:sz="0" w:space="0" w:color="auto"/>
        <w:right w:val="none" w:sz="0" w:space="0" w:color="auto"/>
      </w:divBdr>
    </w:div>
    <w:div w:id="108093477">
      <w:bodyDiv w:val="1"/>
      <w:marLeft w:val="0"/>
      <w:marRight w:val="0"/>
      <w:marTop w:val="0"/>
      <w:marBottom w:val="0"/>
      <w:divBdr>
        <w:top w:val="none" w:sz="0" w:space="0" w:color="auto"/>
        <w:left w:val="none" w:sz="0" w:space="0" w:color="auto"/>
        <w:bottom w:val="none" w:sz="0" w:space="0" w:color="auto"/>
        <w:right w:val="none" w:sz="0" w:space="0" w:color="auto"/>
      </w:divBdr>
    </w:div>
    <w:div w:id="183447405">
      <w:bodyDiv w:val="1"/>
      <w:marLeft w:val="0"/>
      <w:marRight w:val="0"/>
      <w:marTop w:val="0"/>
      <w:marBottom w:val="0"/>
      <w:divBdr>
        <w:top w:val="none" w:sz="0" w:space="0" w:color="auto"/>
        <w:left w:val="none" w:sz="0" w:space="0" w:color="auto"/>
        <w:bottom w:val="none" w:sz="0" w:space="0" w:color="auto"/>
        <w:right w:val="none" w:sz="0" w:space="0" w:color="auto"/>
      </w:divBdr>
      <w:divsChild>
        <w:div w:id="2121412685">
          <w:marLeft w:val="1800"/>
          <w:marRight w:val="0"/>
          <w:marTop w:val="106"/>
          <w:marBottom w:val="0"/>
          <w:divBdr>
            <w:top w:val="none" w:sz="0" w:space="0" w:color="auto"/>
            <w:left w:val="none" w:sz="0" w:space="0" w:color="auto"/>
            <w:bottom w:val="none" w:sz="0" w:space="0" w:color="auto"/>
            <w:right w:val="none" w:sz="0" w:space="0" w:color="auto"/>
          </w:divBdr>
        </w:div>
        <w:div w:id="1824808378">
          <w:marLeft w:val="2520"/>
          <w:marRight w:val="0"/>
          <w:marTop w:val="86"/>
          <w:marBottom w:val="0"/>
          <w:divBdr>
            <w:top w:val="none" w:sz="0" w:space="0" w:color="auto"/>
            <w:left w:val="none" w:sz="0" w:space="0" w:color="auto"/>
            <w:bottom w:val="none" w:sz="0" w:space="0" w:color="auto"/>
            <w:right w:val="none" w:sz="0" w:space="0" w:color="auto"/>
          </w:divBdr>
        </w:div>
        <w:div w:id="711269835">
          <w:marLeft w:val="2520"/>
          <w:marRight w:val="0"/>
          <w:marTop w:val="86"/>
          <w:marBottom w:val="0"/>
          <w:divBdr>
            <w:top w:val="none" w:sz="0" w:space="0" w:color="auto"/>
            <w:left w:val="none" w:sz="0" w:space="0" w:color="auto"/>
            <w:bottom w:val="none" w:sz="0" w:space="0" w:color="auto"/>
            <w:right w:val="none" w:sz="0" w:space="0" w:color="auto"/>
          </w:divBdr>
        </w:div>
      </w:divsChild>
    </w:div>
    <w:div w:id="822620508">
      <w:bodyDiv w:val="1"/>
      <w:marLeft w:val="0"/>
      <w:marRight w:val="0"/>
      <w:marTop w:val="0"/>
      <w:marBottom w:val="0"/>
      <w:divBdr>
        <w:top w:val="none" w:sz="0" w:space="0" w:color="auto"/>
        <w:left w:val="none" w:sz="0" w:space="0" w:color="auto"/>
        <w:bottom w:val="none" w:sz="0" w:space="0" w:color="auto"/>
        <w:right w:val="none" w:sz="0" w:space="0" w:color="auto"/>
      </w:divBdr>
    </w:div>
    <w:div w:id="941106061">
      <w:bodyDiv w:val="1"/>
      <w:marLeft w:val="0"/>
      <w:marRight w:val="0"/>
      <w:marTop w:val="0"/>
      <w:marBottom w:val="0"/>
      <w:divBdr>
        <w:top w:val="none" w:sz="0" w:space="0" w:color="auto"/>
        <w:left w:val="none" w:sz="0" w:space="0" w:color="auto"/>
        <w:bottom w:val="none" w:sz="0" w:space="0" w:color="auto"/>
        <w:right w:val="none" w:sz="0" w:space="0" w:color="auto"/>
      </w:divBdr>
    </w:div>
    <w:div w:id="972253636">
      <w:bodyDiv w:val="1"/>
      <w:marLeft w:val="0"/>
      <w:marRight w:val="0"/>
      <w:marTop w:val="0"/>
      <w:marBottom w:val="0"/>
      <w:divBdr>
        <w:top w:val="none" w:sz="0" w:space="0" w:color="auto"/>
        <w:left w:val="none" w:sz="0" w:space="0" w:color="auto"/>
        <w:bottom w:val="none" w:sz="0" w:space="0" w:color="auto"/>
        <w:right w:val="none" w:sz="0" w:space="0" w:color="auto"/>
      </w:divBdr>
    </w:div>
    <w:div w:id="1206214231">
      <w:bodyDiv w:val="1"/>
      <w:marLeft w:val="0"/>
      <w:marRight w:val="0"/>
      <w:marTop w:val="0"/>
      <w:marBottom w:val="0"/>
      <w:divBdr>
        <w:top w:val="none" w:sz="0" w:space="0" w:color="auto"/>
        <w:left w:val="none" w:sz="0" w:space="0" w:color="auto"/>
        <w:bottom w:val="none" w:sz="0" w:space="0" w:color="auto"/>
        <w:right w:val="none" w:sz="0" w:space="0" w:color="auto"/>
      </w:divBdr>
    </w:div>
    <w:div w:id="1399132529">
      <w:bodyDiv w:val="1"/>
      <w:marLeft w:val="0"/>
      <w:marRight w:val="0"/>
      <w:marTop w:val="0"/>
      <w:marBottom w:val="0"/>
      <w:divBdr>
        <w:top w:val="none" w:sz="0" w:space="0" w:color="auto"/>
        <w:left w:val="none" w:sz="0" w:space="0" w:color="auto"/>
        <w:bottom w:val="none" w:sz="0" w:space="0" w:color="auto"/>
        <w:right w:val="none" w:sz="0" w:space="0" w:color="auto"/>
      </w:divBdr>
    </w:div>
    <w:div w:id="1474785581">
      <w:bodyDiv w:val="1"/>
      <w:marLeft w:val="0"/>
      <w:marRight w:val="0"/>
      <w:marTop w:val="0"/>
      <w:marBottom w:val="0"/>
      <w:divBdr>
        <w:top w:val="none" w:sz="0" w:space="0" w:color="auto"/>
        <w:left w:val="none" w:sz="0" w:space="0" w:color="auto"/>
        <w:bottom w:val="none" w:sz="0" w:space="0" w:color="auto"/>
        <w:right w:val="none" w:sz="0" w:space="0" w:color="auto"/>
      </w:divBdr>
    </w:div>
    <w:div w:id="1480997995">
      <w:bodyDiv w:val="1"/>
      <w:marLeft w:val="0"/>
      <w:marRight w:val="0"/>
      <w:marTop w:val="0"/>
      <w:marBottom w:val="0"/>
      <w:divBdr>
        <w:top w:val="none" w:sz="0" w:space="0" w:color="auto"/>
        <w:left w:val="none" w:sz="0" w:space="0" w:color="auto"/>
        <w:bottom w:val="none" w:sz="0" w:space="0" w:color="auto"/>
        <w:right w:val="none" w:sz="0" w:space="0" w:color="auto"/>
      </w:divBdr>
    </w:div>
    <w:div w:id="1683245215">
      <w:bodyDiv w:val="1"/>
      <w:marLeft w:val="0"/>
      <w:marRight w:val="0"/>
      <w:marTop w:val="0"/>
      <w:marBottom w:val="0"/>
      <w:divBdr>
        <w:top w:val="none" w:sz="0" w:space="0" w:color="auto"/>
        <w:left w:val="none" w:sz="0" w:space="0" w:color="auto"/>
        <w:bottom w:val="none" w:sz="0" w:space="0" w:color="auto"/>
        <w:right w:val="none" w:sz="0" w:space="0" w:color="auto"/>
      </w:divBdr>
    </w:div>
    <w:div w:id="1977027997">
      <w:bodyDiv w:val="1"/>
      <w:marLeft w:val="0"/>
      <w:marRight w:val="0"/>
      <w:marTop w:val="0"/>
      <w:marBottom w:val="0"/>
      <w:divBdr>
        <w:top w:val="none" w:sz="0" w:space="0" w:color="auto"/>
        <w:left w:val="none" w:sz="0" w:space="0" w:color="auto"/>
        <w:bottom w:val="none" w:sz="0" w:space="0" w:color="auto"/>
        <w:right w:val="none" w:sz="0" w:space="0" w:color="auto"/>
      </w:divBdr>
    </w:div>
    <w:div w:id="20210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75B8-9362-4306-A501-3845E233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1988</Words>
  <Characters>11338</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13300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2021-02-01T07:14:00Z</dcterms:created>
  <dcterms:modified xsi:type="dcterms:W3CDTF">2021-02-01T07:14:00Z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(3)WgeZSUTsTtd4GKU6MbVqHZTvqtpZ7J+DPrXGnuvme0uLyJM1WquurABo1quJCzmYwaLVZTrO
lISkkmeeV6mv75RMV8koglV+g3ao1q90hMwO38z1yhaKW4jtZO4/EHaw2O+eiHcQCYmM1U/G
sI+l90LSH03sCzEL74oeqp9ARKdz2bB1XHkpFkFJIit5ZTWZ0QKR80rZ3qFPOMOP9cNZ1WRR
dUiADbolgyjDkfCvsJ</vt:lpwstr>
  </property>
  <property fmtid="{D5CDD505-2E9C-101B-9397-08002B2CF9AE}" pid="22" name="_2015_ms_pID_7253431">
    <vt:lpwstr>+aal9Ninsesntf1eNpFIHwd3HXLhL0biD452u3xnshaHlJ1xtR4xDh
xqxHd6mdLhUvTgwUQl0sj6nvJcGUTsfJxRh3acONaNr70c/qkFqMyfkVIB9WW8i9oiCS06vQ
1UEqMohfkRbS7ebCdbeV0W1CXkbTn0HsOkNqe3wJQiWCPJ2JktYrG99gT/q+2gcS9+FXf2Bu
yxaxtbL2MH0jfScSXhFeaCrnZcKwM/WZMcNv</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1572860321</vt:lpwstr>
  </property>
</Properties>
</file>