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12E941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016C35">
        <w:rPr>
          <w:rFonts w:ascii="Arial" w:eastAsiaTheme="minorEastAsia" w:hAnsi="Arial" w:cs="Arial"/>
          <w:b/>
          <w:sz w:val="24"/>
          <w:szCs w:val="24"/>
          <w:lang w:eastAsia="zh-CN"/>
        </w:rPr>
        <w:t>8</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w:t>
      </w:r>
      <w:r w:rsidR="00016C35">
        <w:rPr>
          <w:rFonts w:ascii="Arial" w:eastAsiaTheme="minorEastAsia" w:hAnsi="Arial" w:cs="Arial"/>
          <w:b/>
          <w:sz w:val="24"/>
          <w:szCs w:val="24"/>
          <w:lang w:eastAsia="zh-CN"/>
        </w:rPr>
        <w:t>1</w:t>
      </w:r>
      <w:r w:rsidRPr="001E0A28">
        <w:rPr>
          <w:rFonts w:ascii="Arial" w:eastAsiaTheme="minorEastAsia" w:hAnsi="Arial" w:cs="Arial"/>
          <w:b/>
          <w:sz w:val="24"/>
          <w:szCs w:val="24"/>
          <w:lang w:eastAsia="zh-CN"/>
        </w:rPr>
        <w:t>0XXXX</w:t>
      </w:r>
    </w:p>
    <w:p w14:paraId="0E0F466F" w14:textId="23A3174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Electronic Meeting, 2</w:t>
      </w:r>
      <w:r w:rsidR="00016C35">
        <w:rPr>
          <w:rFonts w:ascii="Arial" w:eastAsiaTheme="minorEastAsia" w:hAnsi="Arial" w:cs="Arial"/>
          <w:b/>
          <w:sz w:val="24"/>
          <w:szCs w:val="24"/>
          <w:lang w:eastAsia="zh-CN"/>
        </w:rPr>
        <w:t>5 Jan</w:t>
      </w:r>
      <w:r w:rsidRPr="001E0A28">
        <w:rPr>
          <w:rFonts w:ascii="Arial" w:eastAsiaTheme="minorEastAsia" w:hAnsi="Arial" w:cs="Arial"/>
          <w:b/>
          <w:sz w:val="24"/>
          <w:szCs w:val="24"/>
          <w:lang w:eastAsia="zh-CN"/>
        </w:rPr>
        <w:t xml:space="preserve"> – </w:t>
      </w:r>
      <w:r w:rsidR="00016C35">
        <w:rPr>
          <w:rFonts w:ascii="Arial" w:eastAsiaTheme="minorEastAsia" w:hAnsi="Arial" w:cs="Arial"/>
          <w:b/>
          <w:sz w:val="24"/>
          <w:szCs w:val="24"/>
          <w:lang w:eastAsia="zh-CN"/>
        </w:rPr>
        <w:t>5</w:t>
      </w:r>
      <w:r w:rsidRPr="001E0A28">
        <w:rPr>
          <w:rFonts w:ascii="Arial" w:eastAsiaTheme="minorEastAsia" w:hAnsi="Arial" w:cs="Arial"/>
          <w:b/>
          <w:sz w:val="24"/>
          <w:szCs w:val="24"/>
          <w:lang w:eastAsia="zh-CN"/>
        </w:rPr>
        <w:t xml:space="preserve"> </w:t>
      </w:r>
      <w:r w:rsidR="00016C35">
        <w:rPr>
          <w:rFonts w:ascii="Arial" w:eastAsiaTheme="minorEastAsia" w:hAnsi="Arial" w:cs="Arial"/>
          <w:b/>
          <w:sz w:val="24"/>
          <w:szCs w:val="24"/>
          <w:lang w:val="en-US" w:eastAsia="zh-CN"/>
        </w:rPr>
        <w:t>Feb</w:t>
      </w:r>
      <w:r w:rsidRPr="001E0A28">
        <w:rPr>
          <w:rFonts w:ascii="Arial" w:eastAsiaTheme="minorEastAsia" w:hAnsi="Arial" w:cs="Arial"/>
          <w:b/>
          <w:sz w:val="24"/>
          <w:szCs w:val="24"/>
          <w:lang w:eastAsia="zh-CN"/>
        </w:rPr>
        <w:t>., 202</w:t>
      </w:r>
      <w:r w:rsidR="00016C35">
        <w:rPr>
          <w:rFonts w:ascii="Arial" w:eastAsiaTheme="minorEastAsia" w:hAnsi="Arial" w:cs="Arial"/>
          <w:b/>
          <w:sz w:val="24"/>
          <w:szCs w:val="24"/>
          <w:lang w:eastAsia="zh-CN"/>
        </w:rPr>
        <w:t>1</w:t>
      </w:r>
    </w:p>
    <w:p w14:paraId="2637FD31" w14:textId="77777777" w:rsidR="001E0A28" w:rsidRDefault="001E0A28" w:rsidP="001E0A28">
      <w:pPr>
        <w:spacing w:after="120"/>
        <w:ind w:left="1985" w:hanging="1985"/>
        <w:rPr>
          <w:rFonts w:ascii="Arial" w:eastAsia="MS Mincho" w:hAnsi="Arial" w:cs="Arial"/>
          <w:b/>
          <w:sz w:val="22"/>
        </w:rPr>
      </w:pPr>
    </w:p>
    <w:p w14:paraId="282755FA" w14:textId="0E29C06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C483E">
        <w:rPr>
          <w:rFonts w:ascii="Arial" w:eastAsia="MS Mincho" w:hAnsi="Arial" w:cs="Arial"/>
          <w:b/>
          <w:color w:val="000000"/>
          <w:sz w:val="22"/>
          <w:lang w:val="pt-BR" w:eastAsia="ja-JP"/>
        </w:rPr>
        <w:t>6.3</w:t>
      </w:r>
    </w:p>
    <w:p w14:paraId="50D5329D" w14:textId="6E690B8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0C483E">
        <w:rPr>
          <w:rFonts w:ascii="Arial" w:hAnsi="Arial" w:cs="Arial"/>
          <w:color w:val="000000"/>
          <w:sz w:val="22"/>
          <w:lang w:eastAsia="zh-CN"/>
        </w:rPr>
        <w:t>Moderator</w:t>
      </w:r>
      <w:r w:rsidR="00321150" w:rsidRPr="000C483E">
        <w:rPr>
          <w:rFonts w:ascii="Arial" w:hAnsi="Arial" w:cs="Arial"/>
          <w:color w:val="000000"/>
          <w:sz w:val="22"/>
          <w:lang w:eastAsia="zh-CN"/>
        </w:rPr>
        <w:t xml:space="preserve"> </w:t>
      </w:r>
      <w:r w:rsidR="004D737D" w:rsidRPr="000C483E">
        <w:rPr>
          <w:rFonts w:ascii="Arial" w:hAnsi="Arial" w:cs="Arial"/>
          <w:color w:val="000000"/>
          <w:sz w:val="22"/>
          <w:lang w:eastAsia="zh-CN"/>
        </w:rPr>
        <w:t>(</w:t>
      </w:r>
      <w:r w:rsidR="000C483E" w:rsidRPr="000C483E">
        <w:rPr>
          <w:rFonts w:ascii="Arial" w:hAnsi="Arial" w:cs="Arial"/>
          <w:color w:val="000000"/>
          <w:sz w:val="22"/>
          <w:lang w:eastAsia="zh-CN"/>
        </w:rPr>
        <w:t>Nokia, Nokia Shanghai Bell</w:t>
      </w:r>
      <w:r w:rsidR="004D737D" w:rsidRPr="000C483E">
        <w:rPr>
          <w:rFonts w:ascii="Arial" w:hAnsi="Arial" w:cs="Arial"/>
          <w:color w:val="000000"/>
          <w:sz w:val="22"/>
          <w:lang w:eastAsia="zh-CN"/>
        </w:rPr>
        <w:t>)</w:t>
      </w:r>
    </w:p>
    <w:p w14:paraId="1E0389E7" w14:textId="1899929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016C35">
        <w:rPr>
          <w:rFonts w:ascii="Arial" w:eastAsiaTheme="minorEastAsia" w:hAnsi="Arial" w:cs="Arial"/>
          <w:color w:val="000000"/>
          <w:sz w:val="22"/>
          <w:lang w:eastAsia="zh-CN"/>
        </w:rPr>
        <w:t>8</w:t>
      </w:r>
      <w:r w:rsidR="00533159" w:rsidRPr="00533159">
        <w:rPr>
          <w:rFonts w:ascii="Arial" w:eastAsiaTheme="minorEastAsia" w:hAnsi="Arial" w:cs="Arial"/>
          <w:color w:val="000000"/>
          <w:sz w:val="22"/>
          <w:lang w:eastAsia="zh-CN"/>
        </w:rPr>
        <w:t>e][</w:t>
      </w:r>
      <w:r w:rsidR="000C483E">
        <w:rPr>
          <w:rFonts w:ascii="Arial" w:eastAsiaTheme="minorEastAsia" w:hAnsi="Arial" w:cs="Arial"/>
          <w:color w:val="000000"/>
          <w:sz w:val="22"/>
          <w:lang w:eastAsia="zh-CN"/>
        </w:rPr>
        <w:t>227</w:t>
      </w:r>
      <w:r w:rsidR="00533159" w:rsidRPr="00533159">
        <w:rPr>
          <w:rFonts w:ascii="Arial" w:eastAsiaTheme="minorEastAsia" w:hAnsi="Arial" w:cs="Arial"/>
          <w:color w:val="000000"/>
          <w:sz w:val="22"/>
          <w:lang w:eastAsia="zh-CN"/>
        </w:rPr>
        <w:t xml:space="preserve">] </w:t>
      </w:r>
      <w:r w:rsidR="000C483E">
        <w:rPr>
          <w:rFonts w:ascii="Arial" w:eastAsiaTheme="minorEastAsia" w:hAnsi="Arial" w:cs="Arial"/>
          <w:color w:val="000000"/>
          <w:sz w:val="22"/>
          <w:lang w:eastAsia="zh-CN"/>
        </w:rPr>
        <w:t>LTE feMob 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4DED2093"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64B4E936" w14:textId="3AA25DE0" w:rsidR="00FA7927" w:rsidRDefault="00FA7927" w:rsidP="000C483E">
      <w:pPr>
        <w:rPr>
          <w:color w:val="000000" w:themeColor="text1"/>
          <w:lang w:eastAsia="zh-CN"/>
        </w:rPr>
      </w:pPr>
      <w:r>
        <w:rPr>
          <w:color w:val="000000" w:themeColor="text1"/>
          <w:lang w:eastAsia="zh-CN"/>
        </w:rPr>
        <w:t>In RAN4#9</w:t>
      </w:r>
      <w:r w:rsidR="00230A59">
        <w:rPr>
          <w:color w:val="000000" w:themeColor="text1"/>
          <w:lang w:eastAsia="zh-CN"/>
        </w:rPr>
        <w:t>7</w:t>
      </w:r>
      <w:r>
        <w:rPr>
          <w:color w:val="000000" w:themeColor="text1"/>
          <w:lang w:eastAsia="zh-CN"/>
        </w:rPr>
        <w:t>e meeting, we have discussed the core requirements and performance requirements for LTE mobility enhancement, the agreements and the remaining open issues were captured in the 2</w:t>
      </w:r>
      <w:r w:rsidRPr="00FA7927">
        <w:rPr>
          <w:color w:val="000000" w:themeColor="text1"/>
          <w:vertAlign w:val="superscript"/>
          <w:lang w:eastAsia="zh-CN"/>
        </w:rPr>
        <w:t>nd</w:t>
      </w:r>
      <w:r>
        <w:rPr>
          <w:color w:val="000000" w:themeColor="text1"/>
          <w:lang w:eastAsia="zh-CN"/>
        </w:rPr>
        <w:t xml:space="preserve"> round email discussion summary R4-20</w:t>
      </w:r>
      <w:r w:rsidR="007424F2">
        <w:rPr>
          <w:color w:val="000000" w:themeColor="text1"/>
          <w:lang w:eastAsia="zh-CN"/>
        </w:rPr>
        <w:t>17297 and way forward R4-2017374</w:t>
      </w:r>
      <w:r>
        <w:rPr>
          <w:color w:val="000000" w:themeColor="text1"/>
          <w:lang w:eastAsia="zh-CN"/>
        </w:rPr>
        <w:t xml:space="preserve">. This email summary </w:t>
      </w:r>
      <w:r w:rsidR="007424F2">
        <w:rPr>
          <w:color w:val="000000" w:themeColor="text1"/>
          <w:lang w:eastAsia="zh-CN"/>
        </w:rPr>
        <w:t xml:space="preserve">and WF </w:t>
      </w:r>
      <w:r>
        <w:rPr>
          <w:color w:val="000000" w:themeColor="text1"/>
          <w:lang w:eastAsia="zh-CN"/>
        </w:rPr>
        <w:t>will be the input for this topic in RAN4#9</w:t>
      </w:r>
      <w:r w:rsidR="007424F2">
        <w:rPr>
          <w:color w:val="000000" w:themeColor="text1"/>
          <w:lang w:eastAsia="zh-CN"/>
        </w:rPr>
        <w:t>8</w:t>
      </w:r>
      <w:r>
        <w:rPr>
          <w:color w:val="000000" w:themeColor="text1"/>
          <w:lang w:eastAsia="zh-CN"/>
        </w:rPr>
        <w:t xml:space="preserve">e meeting. </w:t>
      </w:r>
    </w:p>
    <w:p w14:paraId="0405E217" w14:textId="05673DA7" w:rsidR="000C483E" w:rsidRDefault="000C483E" w:rsidP="000C483E">
      <w:pPr>
        <w:rPr>
          <w:color w:val="000000" w:themeColor="text1"/>
          <w:lang w:eastAsia="zh-CN"/>
        </w:rPr>
      </w:pPr>
      <w:r>
        <w:rPr>
          <w:color w:val="000000" w:themeColor="text1"/>
          <w:lang w:eastAsia="zh-CN"/>
        </w:rPr>
        <w:t xml:space="preserve">According to the meeting agenda, we will have 2 topics for discussion: </w:t>
      </w:r>
    </w:p>
    <w:p w14:paraId="70BF4573" w14:textId="77777777" w:rsidR="000C483E" w:rsidRDefault="000C483E" w:rsidP="000C483E">
      <w:pPr>
        <w:numPr>
          <w:ilvl w:val="0"/>
          <w:numId w:val="17"/>
        </w:numPr>
        <w:overflowPunct w:val="0"/>
        <w:autoSpaceDE w:val="0"/>
        <w:autoSpaceDN w:val="0"/>
        <w:adjustRightInd w:val="0"/>
        <w:rPr>
          <w:color w:val="000000" w:themeColor="text1"/>
          <w:lang w:eastAsia="zh-CN"/>
        </w:rPr>
      </w:pPr>
      <w:r>
        <w:rPr>
          <w:color w:val="000000" w:themeColor="text1"/>
          <w:lang w:eastAsia="zh-CN"/>
        </w:rPr>
        <w:t>Core requirements</w:t>
      </w:r>
    </w:p>
    <w:p w14:paraId="1D077E66" w14:textId="5DF0D25E" w:rsidR="000C483E" w:rsidRPr="000C483E" w:rsidRDefault="000C483E" w:rsidP="00077271">
      <w:pPr>
        <w:numPr>
          <w:ilvl w:val="0"/>
          <w:numId w:val="17"/>
        </w:numPr>
        <w:overflowPunct w:val="0"/>
        <w:autoSpaceDE w:val="0"/>
        <w:autoSpaceDN w:val="0"/>
        <w:adjustRightInd w:val="0"/>
        <w:rPr>
          <w:i/>
          <w:color w:val="0070C0"/>
          <w:lang w:eastAsia="zh-CN"/>
        </w:rPr>
      </w:pPr>
      <w:r w:rsidRPr="000C483E">
        <w:rPr>
          <w:color w:val="000000" w:themeColor="text1"/>
          <w:lang w:eastAsia="zh-CN"/>
        </w:rPr>
        <w:t>Performance requirements</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F195DF4" w14:textId="77777777" w:rsidR="000C483E" w:rsidRDefault="000C483E" w:rsidP="000C483E">
      <w:pPr>
        <w:pStyle w:val="ListParagraph"/>
        <w:numPr>
          <w:ilvl w:val="0"/>
          <w:numId w:val="18"/>
        </w:numPr>
        <w:ind w:firstLineChars="0"/>
        <w:textAlignment w:val="auto"/>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Discuss the core requirements and the test cases for performance requirements. Get agreement on the core requirements, Get agreement on the test cases for performance requirements if possible.</w:t>
      </w:r>
    </w:p>
    <w:p w14:paraId="0EE06B6A" w14:textId="7A47613C" w:rsidR="00004165" w:rsidRPr="00184A63" w:rsidRDefault="000C483E" w:rsidP="00BC7668">
      <w:pPr>
        <w:pStyle w:val="ListParagraph"/>
        <w:numPr>
          <w:ilvl w:val="0"/>
          <w:numId w:val="18"/>
        </w:numPr>
        <w:ind w:firstLineChars="0"/>
        <w:textAlignment w:val="auto"/>
        <w:rPr>
          <w:rFonts w:eastAsiaTheme="minorEastAsia"/>
          <w:lang w:eastAsia="zh-CN"/>
        </w:rPr>
      </w:pPr>
      <w:r w:rsidRPr="00FA7927">
        <w:rPr>
          <w:rFonts w:eastAsiaTheme="minorEastAsia"/>
          <w:lang w:eastAsia="zh-CN"/>
        </w:rPr>
        <w:t>2</w:t>
      </w:r>
      <w:r w:rsidRPr="00184A63">
        <w:rPr>
          <w:rFonts w:eastAsiaTheme="minorEastAsia"/>
          <w:lang w:eastAsia="zh-CN"/>
        </w:rPr>
        <w:t>nd</w:t>
      </w:r>
      <w:r w:rsidRPr="00FA7927">
        <w:rPr>
          <w:rFonts w:eastAsiaTheme="minorEastAsia"/>
          <w:lang w:eastAsia="zh-CN"/>
        </w:rPr>
        <w:t xml:space="preserve"> round: Get agreements on the remaining open issues after 1</w:t>
      </w:r>
      <w:r w:rsidRPr="00184A63">
        <w:rPr>
          <w:rFonts w:eastAsiaTheme="minorEastAsia"/>
          <w:lang w:eastAsia="zh-CN"/>
        </w:rPr>
        <w:t>st</w:t>
      </w:r>
      <w:r w:rsidRPr="00FA7927">
        <w:rPr>
          <w:rFonts w:eastAsiaTheme="minorEastAsia"/>
          <w:lang w:eastAsia="zh-CN"/>
        </w:rPr>
        <w:t xml:space="preserve"> round discussion. Get agreement on the CRs for performance requirements.</w:t>
      </w:r>
    </w:p>
    <w:p w14:paraId="609286E5" w14:textId="21B09FBB"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66116">
        <w:rPr>
          <w:lang w:eastAsia="ja-JP"/>
        </w:rPr>
        <w:t>Core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0"/>
        <w:gridCol w:w="1422"/>
        <w:gridCol w:w="6589"/>
      </w:tblGrid>
      <w:tr w:rsidR="00484C5D" w:rsidRPr="00F53FE2" w14:paraId="0411894B" w14:textId="77777777" w:rsidTr="00AA08B1">
        <w:trPr>
          <w:trHeight w:val="468"/>
        </w:trPr>
        <w:tc>
          <w:tcPr>
            <w:tcW w:w="1620"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2"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9"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AA08B1" w14:paraId="2D2932EC" w14:textId="77777777" w:rsidTr="00DA1CF9">
        <w:trPr>
          <w:trHeight w:val="468"/>
        </w:trPr>
        <w:tc>
          <w:tcPr>
            <w:tcW w:w="1620" w:type="dxa"/>
          </w:tcPr>
          <w:p w14:paraId="4DFA7CE0" w14:textId="0E838CA8" w:rsidR="00AA08B1" w:rsidRPr="00AA08B1" w:rsidRDefault="00E371AC" w:rsidP="00DA1CF9">
            <w:pPr>
              <w:spacing w:before="120" w:after="120"/>
            </w:pPr>
            <w:hyperlink r:id="rId12" w:history="1">
              <w:r w:rsidR="00AA08B1" w:rsidRPr="00827E1F">
                <w:rPr>
                  <w:rStyle w:val="Hyperlink"/>
                </w:rPr>
                <w:t>R4-2101207</w:t>
              </w:r>
            </w:hyperlink>
          </w:p>
        </w:tc>
        <w:tc>
          <w:tcPr>
            <w:tcW w:w="1422" w:type="dxa"/>
          </w:tcPr>
          <w:p w14:paraId="1D957ABD" w14:textId="552E222B" w:rsidR="00AA08B1" w:rsidRDefault="00AA08B1" w:rsidP="00AA08B1">
            <w:pPr>
              <w:spacing w:before="120" w:after="120"/>
            </w:pPr>
            <w:r w:rsidRPr="00395608">
              <w:t>Ericsson</w:t>
            </w:r>
          </w:p>
        </w:tc>
        <w:tc>
          <w:tcPr>
            <w:tcW w:w="6589" w:type="dxa"/>
          </w:tcPr>
          <w:p w14:paraId="75857170" w14:textId="12CA1CB2" w:rsidR="00AA08B1" w:rsidRDefault="00BA7ACF" w:rsidP="00AA08B1">
            <w:pPr>
              <w:spacing w:before="120" w:after="120"/>
            </w:pPr>
            <w:r>
              <w:t xml:space="preserve">Discussion </w:t>
            </w:r>
            <w:r w:rsidR="004512A2">
              <w:t xml:space="preserve">paper </w:t>
            </w:r>
            <w:r w:rsidR="00831B9A">
              <w:t>on the synchronous condition for DAPS handover</w:t>
            </w:r>
            <w:r>
              <w:t>.</w:t>
            </w:r>
          </w:p>
          <w:p w14:paraId="71B19A6E" w14:textId="77777777" w:rsidR="00BA7ACF" w:rsidRDefault="00BA7ACF" w:rsidP="00BA7ACF">
            <w:pPr>
              <w:rPr>
                <w:b/>
                <w:bCs/>
                <w:lang w:val="en-US" w:eastAsia="zh-CN"/>
              </w:rPr>
            </w:pPr>
            <w:r w:rsidRPr="005B6CB5">
              <w:rPr>
                <w:b/>
                <w:bCs/>
                <w:lang w:val="en-US" w:eastAsia="zh-CN"/>
              </w:rPr>
              <w:t xml:space="preserve">Observation 1 </w:t>
            </w:r>
            <w:r>
              <w:rPr>
                <w:b/>
                <w:bCs/>
                <w:lang w:val="en-US" w:eastAsia="zh-CN"/>
              </w:rPr>
              <w:t xml:space="preserve">: </w:t>
            </w:r>
            <w:r w:rsidRPr="00520928">
              <w:rPr>
                <w:lang w:val="en-US" w:eastAsia="zh-CN"/>
              </w:rPr>
              <w:t>Network does not know the exact timing condition at UE when DAPS HO is being performed</w:t>
            </w:r>
          </w:p>
          <w:p w14:paraId="457E682B" w14:textId="77777777" w:rsidR="00BA7ACF" w:rsidRDefault="00BA7ACF" w:rsidP="00BA7ACF">
            <w:pPr>
              <w:rPr>
                <w:b/>
                <w:bCs/>
                <w:lang w:val="en-US" w:eastAsia="zh-CN"/>
              </w:rPr>
            </w:pPr>
            <w:r>
              <w:rPr>
                <w:b/>
                <w:bCs/>
                <w:lang w:val="en-US" w:eastAsia="zh-CN"/>
              </w:rPr>
              <w:t xml:space="preserve">Observation 2 : </w:t>
            </w:r>
            <w:r w:rsidRPr="00520928">
              <w:rPr>
                <w:lang w:val="en-US" w:eastAsia="zh-CN"/>
              </w:rPr>
              <w:t>It is important not to extend GP to facilitate DAPS operation, from an overhead perspective</w:t>
            </w:r>
          </w:p>
          <w:p w14:paraId="0A926494" w14:textId="2AE6111F" w:rsidR="00831B9A" w:rsidRPr="007C555E" w:rsidRDefault="00BA7ACF" w:rsidP="007C555E">
            <w:pPr>
              <w:rPr>
                <w:b/>
                <w:bCs/>
                <w:lang w:val="en-US" w:eastAsia="zh-CN"/>
              </w:rPr>
            </w:pPr>
            <w:r w:rsidRPr="00F32431">
              <w:rPr>
                <w:b/>
                <w:bCs/>
                <w:lang w:val="en-US" w:eastAsia="zh-CN"/>
              </w:rPr>
              <w:t xml:space="preserve">Proposal 1 : </w:t>
            </w:r>
            <w:r w:rsidRPr="00520928">
              <w:rPr>
                <w:lang w:val="en-US" w:eastAsia="zh-CN"/>
              </w:rPr>
              <w:t>Prior to random access procedure autonomous interruption is done in communication towards the target cell as necessary to enable the UE to have sufficient switching time, and after the random access procedure autonomous interruption is done in communication towards source cell as necessary to allow the UE to have sufficient switching time.</w:t>
            </w:r>
          </w:p>
        </w:tc>
      </w:tr>
      <w:tr w:rsidR="00AA08B1" w14:paraId="3BD9BCE0" w14:textId="77777777" w:rsidTr="00DA1CF9">
        <w:trPr>
          <w:trHeight w:val="468"/>
        </w:trPr>
        <w:tc>
          <w:tcPr>
            <w:tcW w:w="1620" w:type="dxa"/>
          </w:tcPr>
          <w:p w14:paraId="5CAAA3E0" w14:textId="2906D8F0" w:rsidR="00AA08B1" w:rsidRPr="00AA08B1" w:rsidRDefault="00E371AC" w:rsidP="00DA1CF9">
            <w:pPr>
              <w:spacing w:before="120" w:after="120"/>
            </w:pPr>
            <w:hyperlink r:id="rId13" w:history="1">
              <w:r w:rsidR="00AA08B1" w:rsidRPr="00827E1F">
                <w:rPr>
                  <w:rStyle w:val="Hyperlink"/>
                </w:rPr>
                <w:t>R4-2101208</w:t>
              </w:r>
            </w:hyperlink>
          </w:p>
        </w:tc>
        <w:tc>
          <w:tcPr>
            <w:tcW w:w="1422" w:type="dxa"/>
          </w:tcPr>
          <w:p w14:paraId="195DAD4E" w14:textId="65E1A6A8" w:rsidR="00AA08B1" w:rsidRDefault="00AA08B1" w:rsidP="00AA08B1">
            <w:pPr>
              <w:spacing w:before="120" w:after="120"/>
            </w:pPr>
            <w:r w:rsidRPr="00395608">
              <w:t>Ericsson</w:t>
            </w:r>
          </w:p>
        </w:tc>
        <w:tc>
          <w:tcPr>
            <w:tcW w:w="6589" w:type="dxa"/>
          </w:tcPr>
          <w:p w14:paraId="0C3C0F55" w14:textId="77777777" w:rsidR="00DA1CF9" w:rsidRPr="007C555E" w:rsidRDefault="00DA1CF9" w:rsidP="007C555E">
            <w:pPr>
              <w:spacing w:before="120" w:after="120"/>
            </w:pPr>
            <w:r w:rsidRPr="007C555E">
              <w:t>CR for correction on the synchronous condition for DAPS handover</w:t>
            </w:r>
          </w:p>
          <w:p w14:paraId="7724D437" w14:textId="54DC8D21" w:rsidR="00DA1CF9" w:rsidRPr="007C555E" w:rsidRDefault="00DA1CF9" w:rsidP="007C555E">
            <w:pPr>
              <w:pStyle w:val="CRCoverPage"/>
              <w:spacing w:after="0"/>
              <w:rPr>
                <w:rFonts w:ascii="Times New Roman" w:hAnsi="Times New Roman"/>
              </w:rPr>
            </w:pPr>
            <w:r w:rsidRPr="007C555E">
              <w:rPr>
                <w:rFonts w:ascii="Times New Roman" w:hAnsi="Times New Roman"/>
              </w:rPr>
              <w:t>Summary of change:</w:t>
            </w:r>
          </w:p>
          <w:p w14:paraId="5AEE45DA" w14:textId="77777777" w:rsidR="00DA1CF9" w:rsidRPr="007C555E" w:rsidRDefault="00DA1CF9" w:rsidP="007C555E">
            <w:pPr>
              <w:pStyle w:val="CRCoverPage"/>
              <w:numPr>
                <w:ilvl w:val="0"/>
                <w:numId w:val="28"/>
              </w:numPr>
              <w:spacing w:after="0"/>
              <w:rPr>
                <w:rFonts w:ascii="Times New Roman" w:hAnsi="Times New Roman"/>
              </w:rPr>
            </w:pPr>
            <w:r w:rsidRPr="007C555E">
              <w:rPr>
                <w:rFonts w:ascii="Times New Roman" w:hAnsi="Times New Roman"/>
              </w:rPr>
              <w:t>Add conditions for not expected to transmit / not expected to receive covering both source and target cell.</w:t>
            </w:r>
          </w:p>
          <w:p w14:paraId="39CE5683" w14:textId="01FAB06A" w:rsidR="00AA08B1" w:rsidRPr="007C555E" w:rsidRDefault="00DA1CF9" w:rsidP="007C555E">
            <w:pPr>
              <w:pStyle w:val="CRCoverPage"/>
              <w:numPr>
                <w:ilvl w:val="0"/>
                <w:numId w:val="28"/>
              </w:numPr>
              <w:spacing w:after="0"/>
              <w:rPr>
                <w:rFonts w:ascii="Times New Roman" w:hAnsi="Times New Roman"/>
              </w:rPr>
            </w:pPr>
            <w:r w:rsidRPr="007C555E">
              <w:rPr>
                <w:rFonts w:ascii="Times New Roman" w:hAnsi="Times New Roman"/>
              </w:rPr>
              <w:t>Add autonomous interruption allowance if these conditions are unspecified.</w:t>
            </w:r>
          </w:p>
        </w:tc>
      </w:tr>
      <w:tr w:rsidR="00AA08B1" w14:paraId="16416890" w14:textId="77777777" w:rsidTr="00DA1CF9">
        <w:trPr>
          <w:trHeight w:val="468"/>
        </w:trPr>
        <w:tc>
          <w:tcPr>
            <w:tcW w:w="1620" w:type="dxa"/>
          </w:tcPr>
          <w:p w14:paraId="1B7A5768" w14:textId="0CA168F1" w:rsidR="00AA08B1" w:rsidRPr="00AA08B1" w:rsidRDefault="00E371AC" w:rsidP="00DA1CF9">
            <w:pPr>
              <w:spacing w:before="120" w:after="120"/>
            </w:pPr>
            <w:hyperlink r:id="rId14" w:history="1">
              <w:r w:rsidR="00AA08B1" w:rsidRPr="00827E1F">
                <w:rPr>
                  <w:rStyle w:val="Hyperlink"/>
                  <w:color w:val="FF0000"/>
                </w:rPr>
                <w:t>R4-2101209</w:t>
              </w:r>
            </w:hyperlink>
          </w:p>
        </w:tc>
        <w:tc>
          <w:tcPr>
            <w:tcW w:w="1422" w:type="dxa"/>
          </w:tcPr>
          <w:p w14:paraId="3F77EC93" w14:textId="1CC36F79" w:rsidR="00AA08B1" w:rsidRDefault="00AA08B1" w:rsidP="00AA08B1">
            <w:pPr>
              <w:spacing w:before="120" w:after="120"/>
            </w:pPr>
            <w:r w:rsidRPr="00395608">
              <w:t>Ericsson</w:t>
            </w:r>
          </w:p>
        </w:tc>
        <w:tc>
          <w:tcPr>
            <w:tcW w:w="6589" w:type="dxa"/>
          </w:tcPr>
          <w:p w14:paraId="76BB9B4A" w14:textId="483628BE" w:rsidR="00AA08B1" w:rsidRPr="00B66116" w:rsidRDefault="00827E1F" w:rsidP="00AA08B1">
            <w:pPr>
              <w:spacing w:before="120" w:after="120"/>
            </w:pPr>
            <w:r>
              <w:t>R17 mirror CR for R4-2101208</w:t>
            </w:r>
          </w:p>
        </w:tc>
      </w:tr>
      <w:tr w:rsidR="00AA08B1" w14:paraId="19D3A1AD" w14:textId="77777777" w:rsidTr="00DA1CF9">
        <w:trPr>
          <w:trHeight w:val="468"/>
        </w:trPr>
        <w:tc>
          <w:tcPr>
            <w:tcW w:w="1620" w:type="dxa"/>
          </w:tcPr>
          <w:p w14:paraId="544743D6" w14:textId="44E2AA7E" w:rsidR="00AA08B1" w:rsidRPr="00AA08B1" w:rsidRDefault="00E371AC" w:rsidP="00DA1CF9">
            <w:pPr>
              <w:spacing w:before="120" w:after="120"/>
            </w:pPr>
            <w:hyperlink r:id="rId15" w:history="1">
              <w:r w:rsidR="00AA08B1" w:rsidRPr="00827E1F">
                <w:rPr>
                  <w:rStyle w:val="Hyperlink"/>
                </w:rPr>
                <w:t>R4-2101697</w:t>
              </w:r>
            </w:hyperlink>
          </w:p>
        </w:tc>
        <w:tc>
          <w:tcPr>
            <w:tcW w:w="1422" w:type="dxa"/>
          </w:tcPr>
          <w:p w14:paraId="4D023F49" w14:textId="109832C7" w:rsidR="00AA08B1" w:rsidRDefault="00AA08B1" w:rsidP="00AA08B1">
            <w:pPr>
              <w:spacing w:before="120" w:after="120"/>
            </w:pPr>
            <w:r w:rsidRPr="00395608">
              <w:t>Huawei, HiSilicon</w:t>
            </w:r>
          </w:p>
        </w:tc>
        <w:tc>
          <w:tcPr>
            <w:tcW w:w="6589" w:type="dxa"/>
          </w:tcPr>
          <w:p w14:paraId="2EB663A3" w14:textId="77777777" w:rsidR="00AA08B1" w:rsidRDefault="00AB763B" w:rsidP="00AA08B1">
            <w:pPr>
              <w:spacing w:before="120" w:after="120"/>
            </w:pPr>
            <w:r w:rsidRPr="00AB763B">
              <w:t>CR for Correction on the synchronous condition for DAPS handover</w:t>
            </w:r>
            <w:r>
              <w:t>:</w:t>
            </w:r>
          </w:p>
          <w:p w14:paraId="5E60F9B1" w14:textId="7A880E04" w:rsidR="007C555E" w:rsidRPr="00E601AF" w:rsidRDefault="007C555E" w:rsidP="00E601AF">
            <w:pPr>
              <w:pStyle w:val="CRCoverPage"/>
              <w:spacing w:after="0"/>
              <w:rPr>
                <w:rFonts w:ascii="Times New Roman" w:hAnsi="Times New Roman"/>
              </w:rPr>
            </w:pPr>
            <w:r w:rsidRPr="007C555E">
              <w:rPr>
                <w:rFonts w:ascii="Times New Roman" w:hAnsi="Times New Roman"/>
              </w:rPr>
              <w:t>Summary of change:</w:t>
            </w:r>
          </w:p>
          <w:p w14:paraId="6A42A57D" w14:textId="0B6C8CC4" w:rsidR="00AB763B" w:rsidRPr="002040FD" w:rsidRDefault="00AB763B" w:rsidP="007C555E">
            <w:pPr>
              <w:pStyle w:val="CRCoverPage"/>
              <w:numPr>
                <w:ilvl w:val="0"/>
                <w:numId w:val="29"/>
              </w:numPr>
              <w:spacing w:after="0"/>
              <w:rPr>
                <w:lang w:val="en-US"/>
              </w:rPr>
            </w:pPr>
            <w:r w:rsidRPr="007C555E">
              <w:rPr>
                <w:rFonts w:ascii="Times New Roman" w:hAnsi="Times New Roman"/>
              </w:rPr>
              <w:t xml:space="preserve">Aligning with the clarification on </w:t>
            </w:r>
            <w:bookmarkStart w:id="0" w:name="_Hlk62044006"/>
            <w:r w:rsidRPr="007C555E">
              <w:rPr>
                <w:rFonts w:ascii="Times New Roman" w:hAnsi="Times New Roman"/>
              </w:rPr>
              <w:t xml:space="preserve">asynchronous DAPS handover </w:t>
            </w:r>
            <w:bookmarkEnd w:id="0"/>
            <w:r w:rsidRPr="007C555E">
              <w:rPr>
                <w:rFonts w:ascii="Times New Roman" w:hAnsi="Times New Roman"/>
              </w:rPr>
              <w:t>[R4-2017094]. For asynchronous DAPS handover, if the receive time difference exceeds the cyclic prefix length of that SCS, interruptions may occur depending on UE implementation. The duration and frequency of occurrence of such interruptions is not specified.</w:t>
            </w:r>
          </w:p>
        </w:tc>
      </w:tr>
      <w:tr w:rsidR="00AA08B1" w14:paraId="5D679467" w14:textId="77777777" w:rsidTr="00DA1CF9">
        <w:trPr>
          <w:trHeight w:val="468"/>
        </w:trPr>
        <w:tc>
          <w:tcPr>
            <w:tcW w:w="1620" w:type="dxa"/>
          </w:tcPr>
          <w:p w14:paraId="32FC9200" w14:textId="305D7154" w:rsidR="00AA08B1" w:rsidRPr="00AA08B1" w:rsidRDefault="00E371AC" w:rsidP="00DA1CF9">
            <w:pPr>
              <w:spacing w:before="120" w:after="120"/>
            </w:pPr>
            <w:hyperlink r:id="rId16" w:history="1">
              <w:r w:rsidR="00AA08B1" w:rsidRPr="00827E1F">
                <w:rPr>
                  <w:rStyle w:val="Hyperlink"/>
                  <w:color w:val="FF0000"/>
                </w:rPr>
                <w:t>R4-2101698</w:t>
              </w:r>
            </w:hyperlink>
          </w:p>
        </w:tc>
        <w:tc>
          <w:tcPr>
            <w:tcW w:w="1422" w:type="dxa"/>
          </w:tcPr>
          <w:p w14:paraId="1E79E617" w14:textId="39E0AA26" w:rsidR="00AA08B1" w:rsidRDefault="00AA08B1" w:rsidP="00AA08B1">
            <w:pPr>
              <w:spacing w:before="120" w:after="120"/>
            </w:pPr>
            <w:r w:rsidRPr="00395608">
              <w:t>Huawei, HiSilicon</w:t>
            </w:r>
          </w:p>
        </w:tc>
        <w:tc>
          <w:tcPr>
            <w:tcW w:w="6589" w:type="dxa"/>
          </w:tcPr>
          <w:p w14:paraId="457CBCE6" w14:textId="5B3064D9" w:rsidR="00AA08B1" w:rsidRPr="00B66116" w:rsidRDefault="00827E1F" w:rsidP="00AA08B1">
            <w:pPr>
              <w:spacing w:before="120" w:after="120"/>
            </w:pPr>
            <w:r>
              <w:t>R17 mirror CR for R4-2101697</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E26197C"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54134C5" w14:textId="77777777" w:rsidR="00356585" w:rsidRDefault="00356585" w:rsidP="00356585">
      <w:pPr>
        <w:rPr>
          <w:color w:val="000000" w:themeColor="text1"/>
          <w:lang w:eastAsia="zh-CN"/>
        </w:rPr>
      </w:pPr>
      <w:r>
        <w:rPr>
          <w:color w:val="000000" w:themeColor="text1"/>
          <w:lang w:eastAsia="zh-CN"/>
        </w:rPr>
        <w:t>Based on the contributions, observations and proposals following list of sub-topics for further discussion and agreement have been identified:</w:t>
      </w:r>
    </w:p>
    <w:p w14:paraId="71923CE2" w14:textId="0747D0A7" w:rsidR="00356585" w:rsidRDefault="00356585" w:rsidP="00356585">
      <w:pPr>
        <w:pStyle w:val="ListParagraph"/>
        <w:numPr>
          <w:ilvl w:val="0"/>
          <w:numId w:val="19"/>
        </w:numPr>
        <w:ind w:firstLineChars="0"/>
        <w:textAlignment w:val="auto"/>
        <w:rPr>
          <w:rFonts w:eastAsia="宋体"/>
          <w:color w:val="000000" w:themeColor="text1"/>
          <w:lang w:eastAsia="zh-CN"/>
        </w:rPr>
      </w:pPr>
      <w:r w:rsidRPr="00AB763B">
        <w:t xml:space="preserve">Correction on </w:t>
      </w:r>
      <w:r>
        <w:t>s</w:t>
      </w:r>
      <w:r w:rsidRPr="007C555E">
        <w:t>ynchronous condition for DAPS handover</w:t>
      </w:r>
    </w:p>
    <w:p w14:paraId="6E39DD7D" w14:textId="77777777" w:rsidR="005C5A6B" w:rsidRDefault="005C5A6B" w:rsidP="005C5A6B">
      <w:pPr>
        <w:pStyle w:val="Heading3"/>
        <w:rPr>
          <w:sz w:val="24"/>
          <w:szCs w:val="16"/>
        </w:rPr>
      </w:pPr>
      <w:r>
        <w:rPr>
          <w:sz w:val="24"/>
          <w:szCs w:val="16"/>
        </w:rPr>
        <w:t>Sub-topic 1-1</w:t>
      </w:r>
    </w:p>
    <w:p w14:paraId="3CF30104" w14:textId="7DE72D66" w:rsidR="005C5A6B" w:rsidRDefault="005C5A6B" w:rsidP="005C5A6B">
      <w:pPr>
        <w:rPr>
          <w:i/>
          <w:color w:val="0070C0"/>
          <w:lang w:val="en-US" w:eastAsia="zh-CN"/>
        </w:rPr>
      </w:pPr>
      <w:r>
        <w:rPr>
          <w:i/>
          <w:color w:val="0070C0"/>
          <w:lang w:val="en-US" w:eastAsia="zh-CN"/>
        </w:rPr>
        <w:t>Sub-topic description:</w:t>
      </w:r>
      <w:r w:rsidR="00CA2ED0" w:rsidRPr="00CA2ED0">
        <w:t xml:space="preserve"> </w:t>
      </w:r>
      <w:r w:rsidR="00356585" w:rsidRPr="00AB763B">
        <w:t xml:space="preserve">Correction on </w:t>
      </w:r>
      <w:r w:rsidR="00356585">
        <w:t>s</w:t>
      </w:r>
      <w:r w:rsidR="00CA2ED0" w:rsidRPr="007C555E">
        <w:t>ynchronous condition for DAPS handover</w:t>
      </w:r>
    </w:p>
    <w:p w14:paraId="517AD2FD" w14:textId="77777777" w:rsidR="005C5A6B" w:rsidRDefault="005C5A6B" w:rsidP="005C5A6B">
      <w:pPr>
        <w:rPr>
          <w:i/>
          <w:color w:val="0070C0"/>
          <w:lang w:val="en-US" w:eastAsia="zh-CN"/>
        </w:rPr>
      </w:pPr>
      <w:r>
        <w:rPr>
          <w:i/>
          <w:color w:val="0070C0"/>
          <w:lang w:val="en-US" w:eastAsia="zh-CN"/>
        </w:rPr>
        <w:t>Open issues and candidate options before e-meeting:</w:t>
      </w:r>
    </w:p>
    <w:p w14:paraId="6FFD1A42" w14:textId="756A9B89" w:rsidR="005C5A6B" w:rsidRDefault="005C5A6B" w:rsidP="005C5A6B">
      <w:pPr>
        <w:rPr>
          <w:b/>
          <w:color w:val="0070C0"/>
          <w:u w:val="single"/>
          <w:lang w:eastAsia="ko-KR"/>
        </w:rPr>
      </w:pPr>
      <w:r>
        <w:rPr>
          <w:b/>
          <w:color w:val="0070C0"/>
          <w:u w:val="single"/>
          <w:lang w:eastAsia="ko-KR"/>
        </w:rPr>
        <w:t xml:space="preserve">Issue 1-1: </w:t>
      </w:r>
      <w:r w:rsidR="00CA2ED0" w:rsidRPr="003A4EE7">
        <w:rPr>
          <w:b/>
          <w:u w:val="single"/>
          <w:lang w:eastAsia="ko-KR"/>
        </w:rPr>
        <w:t>clarification on DL-to-UL and UL-to-DL switching time in DAPS handover</w:t>
      </w:r>
    </w:p>
    <w:p w14:paraId="5BE55AD3" w14:textId="77777777" w:rsidR="005C5A6B" w:rsidRDefault="005C5A6B" w:rsidP="005C5A6B">
      <w:pPr>
        <w:pStyle w:val="ListParagraph"/>
        <w:numPr>
          <w:ilvl w:val="0"/>
          <w:numId w:val="33"/>
        </w:numPr>
        <w:overflowPunct/>
        <w:autoSpaceDE/>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8DA2C71" w14:textId="51E3659D" w:rsidR="005C5A6B" w:rsidRPr="00356585" w:rsidRDefault="005C5A6B" w:rsidP="005C5A6B">
      <w:pPr>
        <w:pStyle w:val="ListParagraph"/>
        <w:numPr>
          <w:ilvl w:val="1"/>
          <w:numId w:val="33"/>
        </w:numPr>
        <w:overflowPunct/>
        <w:autoSpaceDE/>
        <w:adjustRightInd/>
        <w:spacing w:after="120"/>
        <w:ind w:left="1440" w:firstLineChars="0"/>
        <w:textAlignment w:val="auto"/>
        <w:rPr>
          <w:rFonts w:eastAsia="宋体"/>
          <w:szCs w:val="24"/>
          <w:lang w:eastAsia="zh-CN"/>
        </w:rPr>
      </w:pPr>
      <w:r w:rsidRPr="00356585">
        <w:rPr>
          <w:rFonts w:eastAsia="宋体"/>
          <w:szCs w:val="24"/>
          <w:lang w:eastAsia="zh-CN"/>
        </w:rPr>
        <w:t xml:space="preserve">Option 1: </w:t>
      </w:r>
      <w:r w:rsidR="00CA2ED0" w:rsidRPr="00356585">
        <w:rPr>
          <w:rFonts w:eastAsia="宋体"/>
          <w:szCs w:val="24"/>
          <w:lang w:eastAsia="zh-CN"/>
        </w:rPr>
        <w:t>Prior to random access procedure autonomous interruption is done in communication towards the target cell as necessary to enable the UE to have sufficient switching time, and after the random access procedure autonomous interruption is done in communication towards source cell as necessary to allow the UE to have sufficient switching time.</w:t>
      </w:r>
    </w:p>
    <w:p w14:paraId="5276E02E" w14:textId="0B08663E" w:rsidR="005D37F0" w:rsidRDefault="005C5A6B" w:rsidP="005C5A6B">
      <w:pPr>
        <w:pStyle w:val="ListParagraph"/>
        <w:numPr>
          <w:ilvl w:val="0"/>
          <w:numId w:val="33"/>
        </w:numPr>
        <w:overflowPunct/>
        <w:autoSpaceDE/>
        <w:adjustRightInd/>
        <w:spacing w:after="120"/>
        <w:ind w:left="720" w:firstLineChars="0"/>
        <w:textAlignment w:val="auto"/>
        <w:rPr>
          <w:rFonts w:eastAsia="宋体"/>
          <w:color w:val="0070C0"/>
          <w:szCs w:val="24"/>
          <w:lang w:eastAsia="zh-CN"/>
        </w:rPr>
      </w:pPr>
      <w:r w:rsidRPr="005C5A6B">
        <w:rPr>
          <w:rFonts w:eastAsia="宋体"/>
          <w:color w:val="0070C0"/>
          <w:szCs w:val="24"/>
          <w:lang w:eastAsia="zh-CN"/>
        </w:rPr>
        <w:t>Recommended WF</w:t>
      </w:r>
    </w:p>
    <w:p w14:paraId="5C47099A" w14:textId="18F1288B" w:rsidR="00001CE8" w:rsidRPr="00356585" w:rsidRDefault="00001CE8" w:rsidP="00001CE8">
      <w:pPr>
        <w:pStyle w:val="ListParagraph"/>
        <w:numPr>
          <w:ilvl w:val="1"/>
          <w:numId w:val="33"/>
        </w:numPr>
        <w:overflowPunct/>
        <w:autoSpaceDE/>
        <w:adjustRightInd/>
        <w:spacing w:after="120"/>
        <w:ind w:left="1440" w:firstLineChars="0"/>
        <w:textAlignment w:val="auto"/>
        <w:rPr>
          <w:rFonts w:eastAsia="宋体"/>
          <w:szCs w:val="24"/>
          <w:lang w:eastAsia="zh-CN"/>
        </w:rPr>
      </w:pPr>
      <w:r w:rsidRPr="00356585">
        <w:rPr>
          <w:rFonts w:eastAsia="宋体"/>
          <w:szCs w:val="24"/>
          <w:lang w:eastAsia="zh-CN"/>
        </w:rPr>
        <w:t>Further discussion is needed for the DL-to-UL and UL-to-DL switching time in DAPS handover</w:t>
      </w:r>
    </w:p>
    <w:p w14:paraId="01EF64FE" w14:textId="26753B90" w:rsidR="00001CE8" w:rsidRDefault="00001CE8" w:rsidP="00001CE8">
      <w:pPr>
        <w:rPr>
          <w:b/>
          <w:color w:val="0070C0"/>
          <w:u w:val="single"/>
          <w:lang w:eastAsia="ko-KR"/>
        </w:rPr>
      </w:pPr>
      <w:r>
        <w:rPr>
          <w:b/>
          <w:color w:val="0070C0"/>
          <w:u w:val="single"/>
          <w:lang w:eastAsia="ko-KR"/>
        </w:rPr>
        <w:t xml:space="preserve">Issue 1-2: </w:t>
      </w:r>
      <w:r w:rsidRPr="003A4EE7">
        <w:rPr>
          <w:b/>
          <w:u w:val="single"/>
          <w:lang w:eastAsia="ko-KR"/>
        </w:rPr>
        <w:t>clarification on asynchronous DAPS handover</w:t>
      </w:r>
    </w:p>
    <w:p w14:paraId="58020431" w14:textId="77777777" w:rsidR="00001CE8" w:rsidRDefault="00001CE8" w:rsidP="00001CE8">
      <w:pPr>
        <w:pStyle w:val="ListParagraph"/>
        <w:numPr>
          <w:ilvl w:val="0"/>
          <w:numId w:val="33"/>
        </w:numPr>
        <w:overflowPunct/>
        <w:autoSpaceDE/>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067B42D" w14:textId="5F34E37F" w:rsidR="00001CE8" w:rsidRPr="00356585" w:rsidRDefault="00001CE8" w:rsidP="00001CE8">
      <w:pPr>
        <w:pStyle w:val="ListParagraph"/>
        <w:numPr>
          <w:ilvl w:val="1"/>
          <w:numId w:val="33"/>
        </w:numPr>
        <w:overflowPunct/>
        <w:autoSpaceDE/>
        <w:adjustRightInd/>
        <w:spacing w:after="120"/>
        <w:ind w:left="1440" w:firstLineChars="0"/>
        <w:textAlignment w:val="auto"/>
        <w:rPr>
          <w:rFonts w:eastAsia="宋体"/>
          <w:szCs w:val="24"/>
          <w:lang w:eastAsia="zh-CN"/>
        </w:rPr>
      </w:pPr>
      <w:r w:rsidRPr="00356585">
        <w:rPr>
          <w:rFonts w:eastAsia="宋体"/>
          <w:szCs w:val="24"/>
          <w:lang w:eastAsia="zh-CN"/>
        </w:rPr>
        <w:t>Option 1: Aligning with the clarification on asynchronous DAPS handover [R4-2017094]. For asynchronous DAPS handover, if the receive time difference exceeds the cyclic prefix length of that SCS, interruptions may occur depending on UE implementation. The duration and frequency of occurrence of such interruptions is not specified.</w:t>
      </w:r>
    </w:p>
    <w:p w14:paraId="6AAA65B9" w14:textId="77777777" w:rsidR="00001CE8" w:rsidRPr="005C5A6B" w:rsidRDefault="00001CE8" w:rsidP="00001CE8">
      <w:pPr>
        <w:pStyle w:val="ListParagraph"/>
        <w:numPr>
          <w:ilvl w:val="0"/>
          <w:numId w:val="33"/>
        </w:numPr>
        <w:overflowPunct/>
        <w:autoSpaceDE/>
        <w:adjustRightInd/>
        <w:spacing w:after="120"/>
        <w:ind w:left="720" w:firstLineChars="0"/>
        <w:textAlignment w:val="auto"/>
        <w:rPr>
          <w:rFonts w:eastAsia="宋体"/>
          <w:color w:val="0070C0"/>
          <w:szCs w:val="24"/>
          <w:lang w:eastAsia="zh-CN"/>
        </w:rPr>
      </w:pPr>
      <w:r w:rsidRPr="005C5A6B">
        <w:rPr>
          <w:rFonts w:eastAsia="宋体"/>
          <w:color w:val="0070C0"/>
          <w:szCs w:val="24"/>
          <w:lang w:eastAsia="zh-CN"/>
        </w:rPr>
        <w:t>Recommended WF</w:t>
      </w:r>
    </w:p>
    <w:p w14:paraId="1B730A8D" w14:textId="114FBA13" w:rsidR="00001CE8" w:rsidRPr="00356585" w:rsidRDefault="00001CE8" w:rsidP="00001CE8">
      <w:pPr>
        <w:pStyle w:val="ListParagraph"/>
        <w:numPr>
          <w:ilvl w:val="1"/>
          <w:numId w:val="33"/>
        </w:numPr>
        <w:overflowPunct/>
        <w:autoSpaceDE/>
        <w:adjustRightInd/>
        <w:spacing w:after="120"/>
        <w:ind w:left="1440" w:firstLineChars="0"/>
        <w:textAlignment w:val="auto"/>
        <w:rPr>
          <w:rFonts w:eastAsia="宋体"/>
          <w:szCs w:val="24"/>
          <w:lang w:eastAsia="zh-CN"/>
        </w:rPr>
      </w:pPr>
      <w:r w:rsidRPr="00356585">
        <w:rPr>
          <w:rFonts w:eastAsia="宋体"/>
          <w:szCs w:val="24"/>
          <w:lang w:eastAsia="zh-CN"/>
        </w:rPr>
        <w:t xml:space="preserve">Suggest to agree with option 1. </w:t>
      </w:r>
    </w:p>
    <w:p w14:paraId="3994726B" w14:textId="77777777" w:rsidR="00001CE8" w:rsidRPr="00001CE8" w:rsidRDefault="00001CE8" w:rsidP="00001CE8">
      <w:pPr>
        <w:spacing w:after="120"/>
        <w:rPr>
          <w:color w:val="0070C0"/>
          <w:szCs w:val="24"/>
          <w:lang w:eastAsia="zh-CN"/>
        </w:rPr>
      </w:pPr>
    </w:p>
    <w:p w14:paraId="2F59D28F" w14:textId="77777777" w:rsidR="00DC2500" w:rsidRPr="00035C50" w:rsidRDefault="00DC2500" w:rsidP="00805BE8">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72"/>
        <w:gridCol w:w="8359"/>
      </w:tblGrid>
      <w:tr w:rsidR="0003543F" w14:paraId="3AB1A6A0" w14:textId="77777777" w:rsidTr="00DA73EC">
        <w:tc>
          <w:tcPr>
            <w:tcW w:w="1272" w:type="dxa"/>
            <w:tcBorders>
              <w:top w:val="single" w:sz="4" w:space="0" w:color="auto"/>
              <w:left w:val="single" w:sz="4" w:space="0" w:color="auto"/>
              <w:bottom w:val="single" w:sz="4" w:space="0" w:color="auto"/>
              <w:right w:val="single" w:sz="4" w:space="0" w:color="auto"/>
            </w:tcBorders>
            <w:hideMark/>
          </w:tcPr>
          <w:p w14:paraId="1FB05C8E" w14:textId="77777777" w:rsidR="0003543F" w:rsidRDefault="0003543F">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Borders>
              <w:top w:val="single" w:sz="4" w:space="0" w:color="auto"/>
              <w:left w:val="single" w:sz="4" w:space="0" w:color="auto"/>
              <w:bottom w:val="single" w:sz="4" w:space="0" w:color="auto"/>
              <w:right w:val="single" w:sz="4" w:space="0" w:color="auto"/>
            </w:tcBorders>
            <w:hideMark/>
          </w:tcPr>
          <w:p w14:paraId="4BDB64AA" w14:textId="77777777" w:rsidR="0003543F" w:rsidRDefault="0003543F">
            <w:pPr>
              <w:spacing w:after="120"/>
              <w:rPr>
                <w:rFonts w:eastAsiaTheme="minorEastAsia"/>
                <w:b/>
                <w:bCs/>
                <w:color w:val="0070C0"/>
                <w:lang w:val="en-US" w:eastAsia="zh-CN"/>
              </w:rPr>
            </w:pPr>
            <w:r>
              <w:rPr>
                <w:rFonts w:eastAsiaTheme="minorEastAsia"/>
                <w:b/>
                <w:bCs/>
                <w:color w:val="0070C0"/>
                <w:lang w:val="en-US" w:eastAsia="zh-CN"/>
              </w:rPr>
              <w:t>Comments</w:t>
            </w:r>
          </w:p>
        </w:tc>
      </w:tr>
      <w:tr w:rsidR="0003543F" w14:paraId="013D4C5A" w14:textId="77777777" w:rsidTr="00DA73EC">
        <w:tc>
          <w:tcPr>
            <w:tcW w:w="1272" w:type="dxa"/>
            <w:tcBorders>
              <w:top w:val="single" w:sz="4" w:space="0" w:color="auto"/>
              <w:left w:val="single" w:sz="4" w:space="0" w:color="auto"/>
              <w:bottom w:val="single" w:sz="4" w:space="0" w:color="auto"/>
              <w:right w:val="single" w:sz="4" w:space="0" w:color="auto"/>
            </w:tcBorders>
            <w:hideMark/>
          </w:tcPr>
          <w:p w14:paraId="4C520BEF" w14:textId="477DD84B" w:rsidR="0003543F" w:rsidRDefault="0003543F">
            <w:pPr>
              <w:spacing w:after="120"/>
              <w:rPr>
                <w:rFonts w:eastAsiaTheme="minorEastAsia"/>
                <w:color w:val="0070C0"/>
                <w:lang w:val="en-US" w:eastAsia="zh-CN"/>
              </w:rPr>
            </w:pPr>
            <w:del w:id="1" w:author="Huawei" w:date="2021-01-26T21:52:00Z">
              <w:r w:rsidDel="004866B2">
                <w:rPr>
                  <w:rFonts w:eastAsiaTheme="minorEastAsia"/>
                  <w:color w:val="0070C0"/>
                  <w:lang w:val="en-US" w:eastAsia="zh-CN"/>
                </w:rPr>
                <w:delText>XXX</w:delText>
              </w:r>
            </w:del>
            <w:ins w:id="2" w:author="Huawei" w:date="2021-01-26T21:52:00Z">
              <w:r w:rsidR="004866B2">
                <w:rPr>
                  <w:rFonts w:eastAsiaTheme="minorEastAsia"/>
                  <w:color w:val="0070C0"/>
                  <w:lang w:val="en-US" w:eastAsia="zh-CN"/>
                </w:rPr>
                <w:t>Huawei</w:t>
              </w:r>
            </w:ins>
          </w:p>
        </w:tc>
        <w:tc>
          <w:tcPr>
            <w:tcW w:w="8359" w:type="dxa"/>
            <w:tcBorders>
              <w:top w:val="single" w:sz="4" w:space="0" w:color="auto"/>
              <w:left w:val="single" w:sz="4" w:space="0" w:color="auto"/>
              <w:bottom w:val="single" w:sz="4" w:space="0" w:color="auto"/>
              <w:right w:val="single" w:sz="4" w:space="0" w:color="auto"/>
            </w:tcBorders>
            <w:hideMark/>
          </w:tcPr>
          <w:p w14:paraId="13E9A889" w14:textId="1375DAF0" w:rsidR="00520928" w:rsidRDefault="00520928">
            <w:pPr>
              <w:spacing w:after="120"/>
              <w:rPr>
                <w:ins w:id="3" w:author="Huawei" w:date="2021-01-26T21:52:00Z"/>
                <w:rFonts w:eastAsiaTheme="minorEastAsia"/>
                <w:color w:val="0070C0"/>
                <w:lang w:val="en-US" w:eastAsia="zh-CN"/>
              </w:rPr>
            </w:pPr>
            <w:r w:rsidRPr="00520928">
              <w:rPr>
                <w:rFonts w:eastAsiaTheme="minorEastAsia"/>
                <w:color w:val="0070C0"/>
                <w:lang w:val="en-US" w:eastAsia="zh-CN"/>
              </w:rPr>
              <w:t>Issue 1-1 clarification on DL-to-UL and UL-to-DL switching time in DAPS handover</w:t>
            </w:r>
            <w:r>
              <w:rPr>
                <w:rFonts w:eastAsiaTheme="minorEastAsia"/>
                <w:color w:val="0070C0"/>
                <w:lang w:val="en-US" w:eastAsia="zh-CN"/>
              </w:rPr>
              <w:t>:</w:t>
            </w:r>
          </w:p>
          <w:p w14:paraId="19092F74" w14:textId="77777777" w:rsidR="00E43773" w:rsidRDefault="00E43773" w:rsidP="00E43773">
            <w:pPr>
              <w:spacing w:after="120"/>
              <w:rPr>
                <w:ins w:id="4" w:author="Huawei" w:date="2021-01-26T22:01:00Z"/>
                <w:rFonts w:eastAsiaTheme="minorEastAsia"/>
                <w:color w:val="0070C0"/>
                <w:lang w:val="en-US" w:eastAsia="zh-CN"/>
              </w:rPr>
            </w:pPr>
            <w:ins w:id="5" w:author="Huawei" w:date="2021-01-26T22:00:00Z">
              <w:r>
                <w:rPr>
                  <w:rFonts w:eastAsiaTheme="minorEastAsia"/>
                  <w:color w:val="0070C0"/>
                  <w:lang w:val="en-US" w:eastAsia="zh-CN"/>
                </w:rPr>
                <w:t>Disagree</w:t>
              </w:r>
            </w:ins>
            <w:ins w:id="6" w:author="Huawei" w:date="2021-01-26T22:01:00Z">
              <w:r>
                <w:rPr>
                  <w:rFonts w:eastAsiaTheme="minorEastAsia"/>
                  <w:color w:val="0070C0"/>
                  <w:lang w:val="en-US" w:eastAsia="zh-CN"/>
                </w:rPr>
                <w:t xml:space="preserve"> with option 1.</w:t>
              </w:r>
            </w:ins>
          </w:p>
          <w:p w14:paraId="41DF9EAC" w14:textId="5222B717" w:rsidR="004866B2" w:rsidRDefault="00E43773" w:rsidP="00E43773">
            <w:pPr>
              <w:spacing w:after="120"/>
              <w:rPr>
                <w:ins w:id="7" w:author="Huawei" w:date="2021-01-26T22:05:00Z"/>
                <w:rFonts w:eastAsiaTheme="minorEastAsia"/>
                <w:color w:val="0070C0"/>
                <w:lang w:val="en-US" w:eastAsia="zh-CN"/>
              </w:rPr>
            </w:pPr>
            <w:ins w:id="8" w:author="Huawei" w:date="2021-01-26T21:59:00Z">
              <w:r w:rsidRPr="00E43773">
                <w:rPr>
                  <w:rFonts w:eastAsiaTheme="minorEastAsia"/>
                  <w:color w:val="0070C0"/>
                  <w:lang w:val="en-US" w:eastAsia="zh-CN"/>
                </w:rPr>
                <w:t xml:space="preserve">the principles defined in TS38.211 are that the receiving/transmission before D2U/U2D switching is prioritized. However, the principles of Option </w:t>
              </w:r>
            </w:ins>
            <w:ins w:id="9" w:author="Huawei" w:date="2021-01-26T22:04:00Z">
              <w:r>
                <w:rPr>
                  <w:rFonts w:eastAsiaTheme="minorEastAsia"/>
                  <w:color w:val="0070C0"/>
                  <w:lang w:val="en-US" w:eastAsia="zh-CN"/>
                </w:rPr>
                <w:t>1</w:t>
              </w:r>
            </w:ins>
            <w:ins w:id="10" w:author="Huawei" w:date="2021-01-26T21:59:00Z">
              <w:r w:rsidRPr="00E43773">
                <w:rPr>
                  <w:rFonts w:eastAsiaTheme="minorEastAsia"/>
                  <w:color w:val="0070C0"/>
                  <w:lang w:val="en-US" w:eastAsia="zh-CN"/>
                </w:rPr>
                <w:t xml:space="preserve"> will be conflicted with the current principles. We suggest to use the same principles for UE to perform simultaneous D2U/U2D switching on both source and target cells, i.e. the receiving/transmission before D2U/U2D switching is prioritized.</w:t>
              </w:r>
            </w:ins>
          </w:p>
          <w:p w14:paraId="6E3D195F" w14:textId="69986E00" w:rsidR="00E43773" w:rsidDel="00E43773" w:rsidRDefault="00E43773" w:rsidP="00E43773">
            <w:pPr>
              <w:spacing w:after="120"/>
              <w:rPr>
                <w:del w:id="11" w:author="Huawei" w:date="2021-01-26T22:08:00Z"/>
                <w:rFonts w:eastAsiaTheme="minorEastAsia"/>
                <w:color w:val="0070C0"/>
                <w:lang w:val="en-US" w:eastAsia="zh-CN"/>
              </w:rPr>
            </w:pPr>
            <w:ins w:id="12" w:author="Huawei" w:date="2021-01-26T22:08:00Z">
              <w:r>
                <w:rPr>
                  <w:rFonts w:eastAsiaTheme="minorEastAsia" w:hint="eastAsia"/>
                  <w:color w:val="0070C0"/>
                  <w:lang w:val="en-US" w:eastAsia="zh-CN"/>
                </w:rPr>
                <w:t>N</w:t>
              </w:r>
              <w:r>
                <w:rPr>
                  <w:rFonts w:eastAsiaTheme="minorEastAsia"/>
                  <w:color w:val="0070C0"/>
                  <w:lang w:val="en-US" w:eastAsia="zh-CN"/>
                </w:rPr>
                <w:t xml:space="preserve">R emobility is discussing on this </w:t>
              </w:r>
            </w:ins>
            <w:ins w:id="13" w:author="Huawei" w:date="2021-01-26T22:09:00Z">
              <w:r>
                <w:rPr>
                  <w:rFonts w:eastAsiaTheme="minorEastAsia"/>
                  <w:color w:val="0070C0"/>
                  <w:lang w:val="en-US" w:eastAsia="zh-CN"/>
                </w:rPr>
                <w:t>issue, we can use the same conclusion.</w:t>
              </w:r>
            </w:ins>
          </w:p>
          <w:p w14:paraId="6B9D4F80" w14:textId="2B5CEB80" w:rsidR="00520928" w:rsidRDefault="00520928">
            <w:pPr>
              <w:spacing w:after="120"/>
              <w:rPr>
                <w:rFonts w:eastAsiaTheme="minorEastAsia"/>
                <w:color w:val="0070C0"/>
                <w:lang w:val="en-US" w:eastAsia="zh-CN"/>
              </w:rPr>
            </w:pPr>
            <w:r w:rsidRPr="00520928">
              <w:rPr>
                <w:rFonts w:eastAsiaTheme="minorEastAsia"/>
                <w:color w:val="0070C0"/>
                <w:lang w:val="en-US" w:eastAsia="zh-CN"/>
              </w:rPr>
              <w:t>Issue 1-2 clarification on asynchronous DAPS handover</w:t>
            </w:r>
            <w:r>
              <w:rPr>
                <w:rFonts w:eastAsiaTheme="minorEastAsia"/>
                <w:color w:val="0070C0"/>
                <w:lang w:val="en-US" w:eastAsia="zh-CN"/>
              </w:rPr>
              <w:t>:</w:t>
            </w:r>
          </w:p>
          <w:p w14:paraId="4741C1D0" w14:textId="60BDB2D0" w:rsidR="0003543F" w:rsidRDefault="0003543F">
            <w:pPr>
              <w:spacing w:after="120"/>
              <w:rPr>
                <w:rFonts w:eastAsiaTheme="minorEastAsia"/>
                <w:color w:val="0070C0"/>
                <w:lang w:val="en-US" w:eastAsia="zh-CN"/>
              </w:rPr>
            </w:pPr>
            <w:del w:id="14" w:author="Huawei" w:date="2021-01-26T21:52:00Z">
              <w:r w:rsidDel="004866B2">
                <w:rPr>
                  <w:rFonts w:eastAsiaTheme="minorEastAsia"/>
                  <w:color w:val="0070C0"/>
                  <w:lang w:val="en-US" w:eastAsia="zh-CN"/>
                </w:rPr>
                <w:delText>….</w:delText>
              </w:r>
            </w:del>
            <w:ins w:id="15" w:author="Huawei" w:date="2021-01-26T21:52:00Z">
              <w:r w:rsidR="004866B2">
                <w:rPr>
                  <w:rFonts w:eastAsiaTheme="minorEastAsia"/>
                  <w:color w:val="0070C0"/>
                  <w:lang w:val="en-US" w:eastAsia="zh-CN"/>
                </w:rPr>
                <w:t xml:space="preserve">Support option 1. It is straight </w:t>
              </w:r>
            </w:ins>
            <w:ins w:id="16" w:author="Huawei" w:date="2021-01-26T21:53:00Z">
              <w:r w:rsidR="004866B2">
                <w:rPr>
                  <w:rFonts w:eastAsiaTheme="minorEastAsia"/>
                  <w:color w:val="0070C0"/>
                  <w:lang w:val="en-US" w:eastAsia="zh-CN"/>
                </w:rPr>
                <w:t>forward</w:t>
              </w:r>
            </w:ins>
            <w:ins w:id="17" w:author="Huawei" w:date="2021-01-26T21:52:00Z">
              <w:r w:rsidR="004866B2">
                <w:rPr>
                  <w:rFonts w:eastAsiaTheme="minorEastAsia"/>
                  <w:color w:val="0070C0"/>
                  <w:lang w:val="en-US" w:eastAsia="zh-CN"/>
                </w:rPr>
                <w:t xml:space="preserve"> </w:t>
              </w:r>
            </w:ins>
            <w:ins w:id="18" w:author="Huawei" w:date="2021-01-26T21:53:00Z">
              <w:r w:rsidR="004866B2">
                <w:rPr>
                  <w:rFonts w:eastAsiaTheme="minorEastAsia"/>
                  <w:color w:val="0070C0"/>
                  <w:lang w:val="en-US" w:eastAsia="zh-CN"/>
                </w:rPr>
                <w:t xml:space="preserve">to make such clarification </w:t>
              </w:r>
            </w:ins>
            <w:ins w:id="19" w:author="Huawei" w:date="2021-01-26T21:54:00Z">
              <w:r w:rsidR="004866B2">
                <w:rPr>
                  <w:rFonts w:eastAsiaTheme="minorEastAsia"/>
                  <w:color w:val="0070C0"/>
                  <w:lang w:val="en-US" w:eastAsia="zh-CN"/>
                </w:rPr>
                <w:t>to align with NR [R4-2017094]</w:t>
              </w:r>
            </w:ins>
            <w:ins w:id="20" w:author="Huawei" w:date="2021-01-26T21:52:00Z">
              <w:r w:rsidR="004866B2">
                <w:rPr>
                  <w:rFonts w:eastAsiaTheme="minorEastAsia"/>
                  <w:color w:val="0070C0"/>
                  <w:lang w:val="en-US" w:eastAsia="zh-CN"/>
                </w:rPr>
                <w:t xml:space="preserve"> </w:t>
              </w:r>
            </w:ins>
          </w:p>
          <w:p w14:paraId="40B52AF2" w14:textId="0564D6A9" w:rsidR="000762E3" w:rsidRDefault="0003543F">
            <w:pPr>
              <w:spacing w:after="120"/>
              <w:rPr>
                <w:rFonts w:eastAsiaTheme="minorEastAsia"/>
                <w:color w:val="0070C0"/>
                <w:lang w:val="en-US" w:eastAsia="zh-CN"/>
              </w:rPr>
            </w:pPr>
            <w:r>
              <w:rPr>
                <w:rFonts w:eastAsiaTheme="minorEastAsia"/>
                <w:color w:val="0070C0"/>
                <w:lang w:val="en-US" w:eastAsia="zh-CN"/>
              </w:rPr>
              <w:t>Others:</w:t>
            </w:r>
          </w:p>
        </w:tc>
      </w:tr>
      <w:tr w:rsidR="000762E3" w14:paraId="664F2CB5" w14:textId="77777777" w:rsidTr="00DA73EC">
        <w:trPr>
          <w:ins w:id="21" w:author="Ericsson" w:date="2021-01-26T23:19:00Z"/>
        </w:trPr>
        <w:tc>
          <w:tcPr>
            <w:tcW w:w="1272" w:type="dxa"/>
            <w:tcBorders>
              <w:top w:val="single" w:sz="4" w:space="0" w:color="auto"/>
              <w:left w:val="single" w:sz="4" w:space="0" w:color="auto"/>
              <w:bottom w:val="single" w:sz="4" w:space="0" w:color="auto"/>
              <w:right w:val="single" w:sz="4" w:space="0" w:color="auto"/>
            </w:tcBorders>
          </w:tcPr>
          <w:p w14:paraId="2235612A" w14:textId="2C3BA387" w:rsidR="000762E3" w:rsidDel="004866B2" w:rsidRDefault="000762E3">
            <w:pPr>
              <w:spacing w:after="120"/>
              <w:rPr>
                <w:ins w:id="22" w:author="Ericsson" w:date="2021-01-26T23:19:00Z"/>
                <w:rFonts w:eastAsiaTheme="minorEastAsia"/>
                <w:color w:val="0070C0"/>
                <w:lang w:val="en-US" w:eastAsia="zh-CN"/>
              </w:rPr>
            </w:pPr>
            <w:ins w:id="23" w:author="Ericsson" w:date="2021-01-26T23:19:00Z">
              <w:r>
                <w:rPr>
                  <w:rFonts w:eastAsiaTheme="minorEastAsia"/>
                  <w:color w:val="0070C0"/>
                  <w:lang w:val="en-US" w:eastAsia="zh-CN"/>
                </w:rPr>
                <w:t>Ericsson</w:t>
              </w:r>
            </w:ins>
          </w:p>
        </w:tc>
        <w:tc>
          <w:tcPr>
            <w:tcW w:w="8359" w:type="dxa"/>
            <w:tcBorders>
              <w:top w:val="single" w:sz="4" w:space="0" w:color="auto"/>
              <w:left w:val="single" w:sz="4" w:space="0" w:color="auto"/>
              <w:bottom w:val="single" w:sz="4" w:space="0" w:color="auto"/>
              <w:right w:val="single" w:sz="4" w:space="0" w:color="auto"/>
            </w:tcBorders>
          </w:tcPr>
          <w:p w14:paraId="33B00796" w14:textId="77777777" w:rsidR="00CA20E6" w:rsidRPr="00193D21" w:rsidRDefault="000762E3" w:rsidP="00CA20E6">
            <w:pPr>
              <w:rPr>
                <w:ins w:id="24" w:author="Ericsson" w:date="2021-01-27T15:37:00Z"/>
                <w:lang w:val="en-US" w:eastAsia="sv-SE"/>
              </w:rPr>
            </w:pPr>
            <w:ins w:id="25" w:author="Ericsson" w:date="2021-01-26T23:21:00Z">
              <w:r>
                <w:rPr>
                  <w:rFonts w:eastAsiaTheme="minorEastAsia"/>
                  <w:color w:val="0070C0"/>
                  <w:lang w:val="en-US" w:eastAsia="zh-CN"/>
                </w:rPr>
                <w:t>Issue 1-1: Option 1</w:t>
              </w:r>
            </w:ins>
            <w:ins w:id="26" w:author="Ericsson" w:date="2021-01-26T23:22:00Z">
              <w:r w:rsidR="004655BE">
                <w:rPr>
                  <w:rFonts w:eastAsiaTheme="minorEastAsia"/>
                  <w:color w:val="0070C0"/>
                  <w:lang w:val="en-US" w:eastAsia="zh-CN"/>
                </w:rPr>
                <w:t xml:space="preserve"> (Ericsson pr</w:t>
              </w:r>
            </w:ins>
            <w:ins w:id="27" w:author="Ericsson" w:date="2021-01-26T23:23:00Z">
              <w:r w:rsidR="004655BE">
                <w:rPr>
                  <w:rFonts w:eastAsiaTheme="minorEastAsia"/>
                  <w:color w:val="0070C0"/>
                  <w:lang w:val="en-US" w:eastAsia="zh-CN"/>
                </w:rPr>
                <w:t>oposal described in R4-2101207 and corresponding CR in R4-2101208</w:t>
              </w:r>
            </w:ins>
            <w:ins w:id="28" w:author="Ericsson" w:date="2021-01-26T23:21:00Z">
              <w:r>
                <w:rPr>
                  <w:rFonts w:eastAsiaTheme="minorEastAsia"/>
                  <w:color w:val="0070C0"/>
                  <w:lang w:val="en-US" w:eastAsia="zh-CN"/>
                </w:rPr>
                <w:t>.</w:t>
              </w:r>
            </w:ins>
            <w:ins w:id="29" w:author="Ericsson" w:date="2021-01-27T15:37:00Z">
              <w:r w:rsidR="00CA20E6">
                <w:rPr>
                  <w:rFonts w:eastAsiaTheme="minorEastAsia"/>
                  <w:color w:val="0070C0"/>
                  <w:lang w:val="en-US" w:eastAsia="zh-CN"/>
                </w:rPr>
                <w:t xml:space="preserve"> </w:t>
              </w:r>
            </w:ins>
          </w:p>
          <w:p w14:paraId="65365634" w14:textId="25ED4882" w:rsidR="00CA20E6" w:rsidRPr="00193D21" w:rsidRDefault="00CA0ECB" w:rsidP="00CA20E6">
            <w:pPr>
              <w:rPr>
                <w:ins w:id="30" w:author="Ericsson" w:date="2021-01-27T15:37:00Z"/>
                <w:lang w:val="en-US"/>
              </w:rPr>
            </w:pPr>
            <w:ins w:id="31" w:author="Ericsson" w:date="2021-01-27T15:40:00Z">
              <w:r>
                <w:rPr>
                  <w:lang w:val="en-US"/>
                </w:rPr>
                <w:t>A response to comment from Huawei</w:t>
              </w:r>
            </w:ins>
            <w:ins w:id="32" w:author="Ericsson" w:date="2021-01-27T15:41:00Z">
              <w:r>
                <w:rPr>
                  <w:lang w:val="en-US"/>
                </w:rPr>
                <w:t xml:space="preserve">: </w:t>
              </w:r>
              <w:r>
                <w:rPr>
                  <w:lang w:val="en-US"/>
                </w:rPr>
                <w:br/>
              </w:r>
            </w:ins>
            <w:ins w:id="33" w:author="Ericsson" w:date="2021-01-27T15:37:00Z">
              <w:r w:rsidR="00CA20E6" w:rsidRPr="00193D21">
                <w:rPr>
                  <w:lang w:val="en-US"/>
                </w:rPr>
                <w:t>Not sure about the background to “</w:t>
              </w:r>
              <w:r w:rsidR="00CA20E6" w:rsidRPr="00CA20E6">
                <w:rPr>
                  <w:color w:val="0070C0"/>
                  <w:lang w:val="en-US" w:eastAsia="zh-CN"/>
                </w:rPr>
                <w:t>principles defined in TS38.211 are that the receiving/transmission before D2U/U2D switching is prioritized”</w:t>
              </w:r>
            </w:ins>
            <w:ins w:id="34" w:author="Ericsson" w:date="2021-01-27T15:41:00Z">
              <w:r>
                <w:rPr>
                  <w:color w:val="0070C0"/>
                  <w:lang w:val="en-US" w:eastAsia="zh-CN"/>
                </w:rPr>
                <w:t xml:space="preserve">. </w:t>
              </w:r>
            </w:ins>
            <w:ins w:id="35" w:author="Ericsson" w:date="2021-01-27T15:38:00Z">
              <w:r w:rsidR="00CA20E6">
                <w:rPr>
                  <w:lang w:val="en-US"/>
                </w:rPr>
                <w:t>We</w:t>
              </w:r>
            </w:ins>
            <w:ins w:id="36" w:author="Ericsson" w:date="2021-01-27T15:37:00Z">
              <w:r w:rsidR="00CA20E6" w:rsidRPr="00193D21">
                <w:rPr>
                  <w:lang w:val="en-US"/>
                </w:rPr>
                <w:t xml:space="preserve"> interpret the principle as :</w:t>
              </w:r>
            </w:ins>
          </w:p>
          <w:p w14:paraId="7095F3D0" w14:textId="61F37F46" w:rsidR="00CA20E6" w:rsidRPr="00193D21" w:rsidRDefault="00CA20E6" w:rsidP="00CA20E6">
            <w:pPr>
              <w:pStyle w:val="ListParagraph"/>
              <w:numPr>
                <w:ilvl w:val="0"/>
                <w:numId w:val="35"/>
              </w:numPr>
              <w:overflowPunct/>
              <w:autoSpaceDE/>
              <w:autoSpaceDN/>
              <w:adjustRightInd/>
              <w:spacing w:after="0"/>
              <w:ind w:firstLineChars="0"/>
              <w:textAlignment w:val="auto"/>
              <w:rPr>
                <w:ins w:id="37" w:author="Ericsson" w:date="2021-01-27T15:37:00Z"/>
                <w:rFonts w:eastAsia="Times New Roman"/>
                <w:lang w:val="en-US"/>
              </w:rPr>
            </w:pPr>
            <w:ins w:id="38" w:author="Ericsson" w:date="2021-01-27T15:37:00Z">
              <w:r w:rsidRPr="00193D21">
                <w:rPr>
                  <w:rFonts w:eastAsia="Times New Roman"/>
                  <w:lang w:val="en-US"/>
                </w:rPr>
                <w:t>DL2UL switch always prioritize DL (if exists)  over following (potential) UL transmission  IF there would be a switching constraint at all</w:t>
              </w:r>
            </w:ins>
          </w:p>
          <w:p w14:paraId="43B7541F" w14:textId="55668C1A" w:rsidR="00CA20E6" w:rsidRPr="00193D21" w:rsidRDefault="00CA20E6" w:rsidP="00CA20E6">
            <w:pPr>
              <w:pStyle w:val="ListParagraph"/>
              <w:numPr>
                <w:ilvl w:val="0"/>
                <w:numId w:val="35"/>
              </w:numPr>
              <w:overflowPunct/>
              <w:autoSpaceDE/>
              <w:autoSpaceDN/>
              <w:adjustRightInd/>
              <w:spacing w:after="0"/>
              <w:ind w:firstLineChars="0"/>
              <w:textAlignment w:val="auto"/>
              <w:rPr>
                <w:ins w:id="39" w:author="Ericsson" w:date="2021-01-27T15:37:00Z"/>
                <w:rFonts w:eastAsia="Times New Roman"/>
                <w:lang w:val="en-US"/>
              </w:rPr>
            </w:pPr>
            <w:ins w:id="40" w:author="Ericsson" w:date="2021-01-27T15:37:00Z">
              <w:r w:rsidRPr="00193D21">
                <w:rPr>
                  <w:rFonts w:eastAsia="Times New Roman"/>
                  <w:lang w:val="en-US"/>
                </w:rPr>
                <w:t>UL2DL switch always prioritize UL (if exists) over following (potential) DL reception IF there would be a switching constraint at all</w:t>
              </w:r>
            </w:ins>
          </w:p>
          <w:p w14:paraId="23311963" w14:textId="6B22EFEB" w:rsidR="000762E3" w:rsidRDefault="000762E3">
            <w:pPr>
              <w:spacing w:after="120"/>
              <w:rPr>
                <w:ins w:id="41" w:author="Ericsson" w:date="2021-01-26T23:21:00Z"/>
                <w:rFonts w:eastAsiaTheme="minorEastAsia"/>
                <w:color w:val="0070C0"/>
                <w:lang w:val="en-US" w:eastAsia="zh-CN"/>
              </w:rPr>
            </w:pPr>
          </w:p>
          <w:p w14:paraId="74DD3BE1" w14:textId="2CC5761A" w:rsidR="000762E3" w:rsidRPr="00520928" w:rsidRDefault="000762E3">
            <w:pPr>
              <w:spacing w:after="120"/>
              <w:rPr>
                <w:ins w:id="42" w:author="Ericsson" w:date="2021-01-26T23:19:00Z"/>
                <w:rFonts w:eastAsiaTheme="minorEastAsia"/>
                <w:color w:val="0070C0"/>
                <w:lang w:val="en-US" w:eastAsia="zh-CN"/>
              </w:rPr>
            </w:pPr>
            <w:ins w:id="43" w:author="Ericsson" w:date="2021-01-26T23:21:00Z">
              <w:r>
                <w:rPr>
                  <w:rFonts w:eastAsiaTheme="minorEastAsia"/>
                  <w:color w:val="0070C0"/>
                  <w:lang w:val="en-US" w:eastAsia="zh-CN"/>
                </w:rPr>
                <w:t xml:space="preserve">Issue 1-2: </w:t>
              </w:r>
            </w:ins>
            <w:ins w:id="44" w:author="Ericsson" w:date="2021-01-26T23:27:00Z">
              <w:r w:rsidR="00BC070E">
                <w:rPr>
                  <w:rFonts w:eastAsiaTheme="minorEastAsia"/>
                  <w:color w:val="0070C0"/>
                  <w:lang w:val="en-US" w:eastAsia="zh-CN"/>
                </w:rPr>
                <w:t xml:space="preserve">Option 1 is ok, since same text exist in NR DAPS already, but </w:t>
              </w:r>
            </w:ins>
            <w:ins w:id="45" w:author="Ericsson" w:date="2021-01-26T23:28:00Z">
              <w:r w:rsidR="00BC070E">
                <w:rPr>
                  <w:rFonts w:eastAsiaTheme="minorEastAsia"/>
                  <w:color w:val="0070C0"/>
                  <w:lang w:val="en-US" w:eastAsia="zh-CN"/>
                </w:rPr>
                <w:t>it is strange (also in NR) to have “For asynchronous…”, inside table for synchronous conditions.</w:t>
              </w:r>
            </w:ins>
          </w:p>
        </w:tc>
      </w:tr>
      <w:tr w:rsidR="00DA73EC" w14:paraId="7F44A629" w14:textId="77777777" w:rsidTr="00DA73EC">
        <w:trPr>
          <w:ins w:id="46" w:author="Nokia" w:date="2021-01-27T23:24:00Z"/>
        </w:trPr>
        <w:tc>
          <w:tcPr>
            <w:tcW w:w="1272" w:type="dxa"/>
            <w:tcBorders>
              <w:top w:val="single" w:sz="4" w:space="0" w:color="auto"/>
              <w:left w:val="single" w:sz="4" w:space="0" w:color="auto"/>
              <w:bottom w:val="single" w:sz="4" w:space="0" w:color="auto"/>
              <w:right w:val="single" w:sz="4" w:space="0" w:color="auto"/>
            </w:tcBorders>
          </w:tcPr>
          <w:p w14:paraId="54DE168C" w14:textId="3198E633" w:rsidR="00DA73EC" w:rsidRDefault="00DA73EC" w:rsidP="00DA73EC">
            <w:pPr>
              <w:spacing w:after="120"/>
              <w:rPr>
                <w:ins w:id="47" w:author="Nokia" w:date="2021-01-27T23:24:00Z"/>
                <w:rFonts w:eastAsiaTheme="minorEastAsia"/>
                <w:color w:val="0070C0"/>
                <w:lang w:val="en-US" w:eastAsia="zh-CN"/>
              </w:rPr>
            </w:pPr>
            <w:ins w:id="48" w:author="Nokia" w:date="2021-01-27T23:24:00Z">
              <w:r>
                <w:rPr>
                  <w:rFonts w:eastAsiaTheme="minorEastAsia"/>
                  <w:color w:val="0070C0"/>
                  <w:lang w:val="en-US" w:eastAsia="zh-CN"/>
                </w:rPr>
                <w:t>Nokia</w:t>
              </w:r>
            </w:ins>
          </w:p>
        </w:tc>
        <w:tc>
          <w:tcPr>
            <w:tcW w:w="8359" w:type="dxa"/>
            <w:tcBorders>
              <w:top w:val="single" w:sz="4" w:space="0" w:color="auto"/>
              <w:left w:val="single" w:sz="4" w:space="0" w:color="auto"/>
              <w:bottom w:val="single" w:sz="4" w:space="0" w:color="auto"/>
              <w:right w:val="single" w:sz="4" w:space="0" w:color="auto"/>
            </w:tcBorders>
          </w:tcPr>
          <w:p w14:paraId="51C3FF41" w14:textId="77777777" w:rsidR="00DA73EC" w:rsidRDefault="00DA73EC" w:rsidP="00DA73EC">
            <w:pPr>
              <w:spacing w:after="120"/>
              <w:rPr>
                <w:ins w:id="49" w:author="Nokia" w:date="2021-01-27T23:24:00Z"/>
                <w:rFonts w:eastAsiaTheme="minorEastAsia"/>
                <w:color w:val="0070C0"/>
                <w:lang w:val="en-US" w:eastAsia="zh-CN"/>
              </w:rPr>
            </w:pPr>
            <w:ins w:id="50" w:author="Nokia" w:date="2021-01-27T23:24:00Z">
              <w:r>
                <w:rPr>
                  <w:rFonts w:eastAsiaTheme="minorEastAsia"/>
                  <w:color w:val="0070C0"/>
                  <w:lang w:val="en-US" w:eastAsia="zh-CN"/>
                </w:rPr>
                <w:t>Issue 1-1: Agree with option 1. We can follow the NR mobility conclusion.</w:t>
              </w:r>
            </w:ins>
          </w:p>
          <w:p w14:paraId="6713D7A4" w14:textId="67243A73" w:rsidR="00DA73EC" w:rsidRDefault="00DA73EC" w:rsidP="00DA73EC">
            <w:pPr>
              <w:rPr>
                <w:ins w:id="51" w:author="Nokia" w:date="2021-01-27T23:24:00Z"/>
                <w:rFonts w:eastAsiaTheme="minorEastAsia"/>
                <w:color w:val="0070C0"/>
                <w:lang w:val="en-US" w:eastAsia="zh-CN"/>
              </w:rPr>
            </w:pPr>
            <w:ins w:id="52" w:author="Nokia" w:date="2021-01-27T23:24:00Z">
              <w:r>
                <w:rPr>
                  <w:rFonts w:eastAsiaTheme="minorEastAsia"/>
                  <w:color w:val="0070C0"/>
                  <w:lang w:val="en-US" w:eastAsia="zh-CN"/>
                </w:rPr>
                <w:t>Issue 1-2: Agree with option 1.</w:t>
              </w:r>
            </w:ins>
          </w:p>
        </w:tc>
      </w:tr>
    </w:tbl>
    <w:p w14:paraId="129579E2" w14:textId="77777777" w:rsidR="0003543F" w:rsidRDefault="0003543F" w:rsidP="00CA2ED0">
      <w:pPr>
        <w:rPr>
          <w:sz w:val="24"/>
          <w:szCs w:val="16"/>
        </w:rPr>
      </w:pPr>
    </w:p>
    <w:p w14:paraId="534E67F0" w14:textId="710CC95A"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40F0B781" w:rsidR="00571777" w:rsidRPr="005D37F0" w:rsidRDefault="005D37F0" w:rsidP="00805BE8">
            <w:pPr>
              <w:spacing w:after="120"/>
              <w:rPr>
                <w:rFonts w:eastAsiaTheme="minorEastAsia"/>
                <w:lang w:val="en-US" w:eastAsia="zh-CN"/>
              </w:rPr>
            </w:pPr>
            <w:r w:rsidRPr="005D37F0">
              <w:rPr>
                <w:rFonts w:eastAsiaTheme="minorEastAsia"/>
                <w:lang w:val="en-US" w:eastAsia="zh-CN"/>
              </w:rPr>
              <w:t>R4-2</w:t>
            </w:r>
            <w:r w:rsidR="001E5E35">
              <w:rPr>
                <w:rFonts w:eastAsiaTheme="minorEastAsia"/>
                <w:lang w:val="en-US" w:eastAsia="zh-CN"/>
              </w:rPr>
              <w:t>101208</w:t>
            </w:r>
          </w:p>
        </w:tc>
        <w:tc>
          <w:tcPr>
            <w:tcW w:w="8615" w:type="dxa"/>
          </w:tcPr>
          <w:p w14:paraId="4BB207B7" w14:textId="47F94F36" w:rsidR="00571777" w:rsidRPr="003418CB" w:rsidRDefault="00571777" w:rsidP="00805BE8">
            <w:pPr>
              <w:spacing w:after="120"/>
              <w:rPr>
                <w:rFonts w:eastAsiaTheme="minorEastAsia"/>
                <w:color w:val="0070C0"/>
                <w:lang w:val="en-US" w:eastAsia="zh-CN"/>
              </w:rPr>
            </w:pPr>
            <w:del w:id="53" w:author="Huawei" w:date="2021-01-26T22:09:00Z">
              <w:r w:rsidDel="00E43773">
                <w:rPr>
                  <w:rFonts w:eastAsiaTheme="minorEastAsia" w:hint="eastAsia"/>
                  <w:color w:val="0070C0"/>
                  <w:lang w:val="en-US" w:eastAsia="zh-CN"/>
                </w:rPr>
                <w:delText>Company A</w:delText>
              </w:r>
            </w:del>
            <w:ins w:id="54" w:author="Huawei" w:date="2021-01-26T22:09:00Z">
              <w:r w:rsidR="00E43773">
                <w:rPr>
                  <w:rFonts w:eastAsiaTheme="minorEastAsia"/>
                  <w:color w:val="0070C0"/>
                  <w:lang w:val="en-US" w:eastAsia="zh-CN"/>
                </w:rPr>
                <w:t>Huawei: depends on the conclusion of open issue 1-1</w:t>
              </w:r>
            </w:ins>
          </w:p>
        </w:tc>
      </w:tr>
      <w:tr w:rsidR="00571777" w:rsidRPr="00571777" w14:paraId="6107E4A4" w14:textId="77777777" w:rsidTr="0037005F">
        <w:tc>
          <w:tcPr>
            <w:tcW w:w="1242" w:type="dxa"/>
            <w:vMerge/>
          </w:tcPr>
          <w:p w14:paraId="5C77C2BE" w14:textId="77777777" w:rsidR="00571777" w:rsidRPr="005D37F0" w:rsidRDefault="00571777" w:rsidP="00571777">
            <w:pPr>
              <w:spacing w:after="120"/>
              <w:rPr>
                <w:rFonts w:eastAsiaTheme="minorEastAsia"/>
                <w:lang w:val="en-US" w:eastAsia="zh-CN"/>
              </w:rPr>
            </w:pPr>
          </w:p>
        </w:tc>
        <w:tc>
          <w:tcPr>
            <w:tcW w:w="8615" w:type="dxa"/>
          </w:tcPr>
          <w:p w14:paraId="7976E3A3" w14:textId="6DB1B7AA" w:rsidR="00571777" w:rsidRDefault="00571777" w:rsidP="00571777">
            <w:pPr>
              <w:spacing w:after="120"/>
              <w:rPr>
                <w:rFonts w:eastAsiaTheme="minorEastAsia"/>
                <w:color w:val="0070C0"/>
                <w:lang w:val="en-US" w:eastAsia="zh-CN"/>
              </w:rPr>
            </w:pPr>
            <w:del w:id="55" w:author="Nokia" w:date="2021-01-27T23:25:00Z">
              <w:r w:rsidDel="00DA73EC">
                <w:rPr>
                  <w:rFonts w:eastAsiaTheme="minorEastAsia" w:hint="eastAsia"/>
                  <w:color w:val="0070C0"/>
                  <w:lang w:val="en-US" w:eastAsia="zh-CN"/>
                </w:rPr>
                <w:delText>Company</w:delText>
              </w:r>
              <w:r w:rsidDel="00DA73EC">
                <w:rPr>
                  <w:rFonts w:eastAsiaTheme="minorEastAsia"/>
                  <w:color w:val="0070C0"/>
                  <w:lang w:val="en-US" w:eastAsia="zh-CN"/>
                </w:rPr>
                <w:delText xml:space="preserve"> B</w:delText>
              </w:r>
            </w:del>
            <w:ins w:id="56" w:author="Nokia" w:date="2021-01-27T23:25:00Z">
              <w:r w:rsidR="00DA73EC">
                <w:rPr>
                  <w:rFonts w:eastAsiaTheme="minorEastAsia"/>
                  <w:color w:val="0070C0"/>
                  <w:lang w:val="en-US" w:eastAsia="zh-CN"/>
                </w:rPr>
                <w:t xml:space="preserve"> </w:t>
              </w:r>
              <w:r w:rsidR="00DA73EC">
                <w:rPr>
                  <w:rFonts w:eastAsiaTheme="minorEastAsia"/>
                  <w:color w:val="0070C0"/>
                  <w:lang w:val="en-US" w:eastAsia="zh-CN"/>
                </w:rPr>
                <w:t>Nokia: CR can be come back after we have conclusion of issue 1-1.</w:t>
              </w:r>
            </w:ins>
          </w:p>
        </w:tc>
      </w:tr>
      <w:tr w:rsidR="00571777" w:rsidRPr="00571777" w14:paraId="629BFFB8" w14:textId="77777777" w:rsidTr="0037005F">
        <w:tc>
          <w:tcPr>
            <w:tcW w:w="1242" w:type="dxa"/>
            <w:vMerge/>
          </w:tcPr>
          <w:p w14:paraId="52AF9FD7" w14:textId="77777777" w:rsidR="00571777" w:rsidRPr="005D37F0" w:rsidRDefault="00571777" w:rsidP="00571777">
            <w:pPr>
              <w:spacing w:after="120"/>
              <w:rPr>
                <w:rFonts w:eastAsiaTheme="minorEastAsia"/>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2679C73B" w:rsidR="00571777" w:rsidRPr="005D37F0" w:rsidRDefault="005D37F0" w:rsidP="00571777">
            <w:pPr>
              <w:spacing w:after="120"/>
              <w:rPr>
                <w:rFonts w:eastAsiaTheme="minorEastAsia"/>
                <w:lang w:val="en-US" w:eastAsia="zh-CN"/>
              </w:rPr>
            </w:pPr>
            <w:r w:rsidRPr="005D37F0">
              <w:rPr>
                <w:rFonts w:eastAsiaTheme="minorEastAsia"/>
                <w:lang w:val="en-US" w:eastAsia="zh-CN"/>
              </w:rPr>
              <w:t>R4-2</w:t>
            </w:r>
            <w:r w:rsidR="001E5E35">
              <w:rPr>
                <w:rFonts w:eastAsiaTheme="minorEastAsia"/>
                <w:lang w:val="en-US" w:eastAsia="zh-CN"/>
              </w:rPr>
              <w:t>101697</w:t>
            </w:r>
          </w:p>
        </w:tc>
        <w:tc>
          <w:tcPr>
            <w:tcW w:w="8615" w:type="dxa"/>
          </w:tcPr>
          <w:p w14:paraId="63195C26" w14:textId="52FD47C0" w:rsidR="00571777" w:rsidRDefault="00571777" w:rsidP="00571777">
            <w:pPr>
              <w:spacing w:after="120"/>
              <w:rPr>
                <w:rFonts w:eastAsiaTheme="minorEastAsia"/>
                <w:color w:val="0070C0"/>
                <w:lang w:val="en-US" w:eastAsia="zh-CN"/>
              </w:rPr>
            </w:pPr>
            <w:del w:id="57" w:author="Ericsson" w:date="2021-01-26T23:30:00Z">
              <w:r w:rsidDel="009B36AE">
                <w:rPr>
                  <w:rFonts w:eastAsiaTheme="minorEastAsia" w:hint="eastAsia"/>
                  <w:color w:val="0070C0"/>
                  <w:lang w:val="en-US" w:eastAsia="zh-CN"/>
                </w:rPr>
                <w:delText>Company A</w:delText>
              </w:r>
            </w:del>
            <w:ins w:id="58" w:author="Ericsson" w:date="2021-01-26T23:30:00Z">
              <w:r w:rsidR="009B36AE">
                <w:rPr>
                  <w:rFonts w:eastAsiaTheme="minorEastAsia"/>
                  <w:color w:val="0070C0"/>
                  <w:lang w:val="en-US" w:eastAsia="zh-CN"/>
                </w:rPr>
                <w:t>Ericsson OK.</w:t>
              </w:r>
            </w:ins>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1C0C0EF3" w:rsidR="00571777" w:rsidRDefault="00571777" w:rsidP="00571777">
            <w:pPr>
              <w:spacing w:after="120"/>
              <w:rPr>
                <w:rFonts w:eastAsiaTheme="minorEastAsia"/>
                <w:color w:val="0070C0"/>
                <w:lang w:val="en-US" w:eastAsia="zh-CN"/>
              </w:rPr>
            </w:pPr>
            <w:del w:id="59" w:author="Nokia" w:date="2021-01-27T23:25:00Z">
              <w:r w:rsidDel="00DA73EC">
                <w:rPr>
                  <w:rFonts w:eastAsiaTheme="minorEastAsia" w:hint="eastAsia"/>
                  <w:color w:val="0070C0"/>
                  <w:lang w:val="en-US" w:eastAsia="zh-CN"/>
                </w:rPr>
                <w:delText>Company</w:delText>
              </w:r>
              <w:r w:rsidDel="00DA73EC">
                <w:rPr>
                  <w:rFonts w:eastAsiaTheme="minorEastAsia"/>
                  <w:color w:val="0070C0"/>
                  <w:lang w:val="en-US" w:eastAsia="zh-CN"/>
                </w:rPr>
                <w:delText xml:space="preserve"> B</w:delText>
              </w:r>
            </w:del>
            <w:ins w:id="60" w:author="Nokia" w:date="2021-01-27T23:25:00Z">
              <w:r w:rsidR="00DA73EC">
                <w:rPr>
                  <w:rFonts w:eastAsiaTheme="minorEastAsia"/>
                  <w:color w:val="0070C0"/>
                  <w:lang w:val="en-US" w:eastAsia="zh-CN"/>
                </w:rPr>
                <w:t xml:space="preserve"> </w:t>
              </w:r>
              <w:r w:rsidR="00DA73EC">
                <w:rPr>
                  <w:rFonts w:eastAsiaTheme="minorEastAsia"/>
                  <w:color w:val="0070C0"/>
                  <w:lang w:val="en-US" w:eastAsia="zh-CN"/>
                </w:rPr>
                <w:t>Nokia: OK.</w:t>
              </w:r>
            </w:ins>
            <w:bookmarkStart w:id="61" w:name="_GoBack"/>
            <w:bookmarkEnd w:id="61"/>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D530B">
            <w:pPr>
              <w:rPr>
                <w:rFonts w:eastAsiaTheme="minorEastAsia"/>
                <w:b/>
                <w:bCs/>
                <w:color w:val="0070C0"/>
                <w:lang w:val="en-US" w:eastAsia="zh-CN"/>
              </w:rPr>
            </w:pPr>
          </w:p>
        </w:tc>
        <w:tc>
          <w:tcPr>
            <w:tcW w:w="4554" w:type="dxa"/>
          </w:tcPr>
          <w:p w14:paraId="5EA05092" w14:textId="78273D10"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D530B">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0DB296EA"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FC3EA3">
        <w:rPr>
          <w:lang w:eastAsia="ja-JP"/>
        </w:rPr>
        <w:t>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2F864D18" w:rsidR="00DD19DE"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0"/>
        <w:gridCol w:w="1422"/>
        <w:gridCol w:w="6589"/>
      </w:tblGrid>
      <w:tr w:rsidR="00700C9B" w:rsidRPr="00F53FE2" w14:paraId="6979C0C4" w14:textId="77777777" w:rsidTr="00C840DD">
        <w:trPr>
          <w:trHeight w:val="468"/>
        </w:trPr>
        <w:tc>
          <w:tcPr>
            <w:tcW w:w="1620" w:type="dxa"/>
            <w:vAlign w:val="center"/>
          </w:tcPr>
          <w:p w14:paraId="02ACB91F" w14:textId="77777777" w:rsidR="00700C9B" w:rsidRPr="00805BE8" w:rsidRDefault="00700C9B" w:rsidP="00C840DD">
            <w:pPr>
              <w:spacing w:before="120" w:after="120"/>
              <w:rPr>
                <w:b/>
                <w:bCs/>
              </w:rPr>
            </w:pPr>
            <w:r w:rsidRPr="00805BE8">
              <w:rPr>
                <w:b/>
                <w:bCs/>
              </w:rPr>
              <w:t>T-doc number</w:t>
            </w:r>
          </w:p>
        </w:tc>
        <w:tc>
          <w:tcPr>
            <w:tcW w:w="1422" w:type="dxa"/>
            <w:vAlign w:val="center"/>
          </w:tcPr>
          <w:p w14:paraId="3746868C" w14:textId="77777777" w:rsidR="00700C9B" w:rsidRPr="00805BE8" w:rsidRDefault="00700C9B" w:rsidP="00C840DD">
            <w:pPr>
              <w:spacing w:before="120" w:after="120"/>
              <w:rPr>
                <w:b/>
                <w:bCs/>
              </w:rPr>
            </w:pPr>
            <w:r w:rsidRPr="00805BE8">
              <w:rPr>
                <w:b/>
                <w:bCs/>
              </w:rPr>
              <w:t>Company</w:t>
            </w:r>
          </w:p>
        </w:tc>
        <w:tc>
          <w:tcPr>
            <w:tcW w:w="6589" w:type="dxa"/>
            <w:vAlign w:val="center"/>
          </w:tcPr>
          <w:p w14:paraId="27A469C0" w14:textId="77777777" w:rsidR="00700C9B" w:rsidRPr="00805BE8" w:rsidRDefault="00700C9B" w:rsidP="00C840DD">
            <w:pPr>
              <w:spacing w:before="120" w:after="120"/>
              <w:rPr>
                <w:b/>
                <w:bCs/>
              </w:rPr>
            </w:pPr>
            <w:r w:rsidRPr="00805BE8">
              <w:rPr>
                <w:b/>
                <w:bCs/>
              </w:rPr>
              <w:t>Proposals</w:t>
            </w:r>
            <w:r>
              <w:rPr>
                <w:b/>
                <w:bCs/>
              </w:rPr>
              <w:t xml:space="preserve"> / Observations</w:t>
            </w:r>
          </w:p>
        </w:tc>
      </w:tr>
      <w:tr w:rsidR="00700C9B" w14:paraId="591B2AEC" w14:textId="77777777" w:rsidTr="00C840DD">
        <w:trPr>
          <w:trHeight w:val="468"/>
        </w:trPr>
        <w:tc>
          <w:tcPr>
            <w:tcW w:w="1620" w:type="dxa"/>
          </w:tcPr>
          <w:p w14:paraId="4E2797CF" w14:textId="45DE9C47" w:rsidR="00700C9B" w:rsidRPr="00AA08B1" w:rsidRDefault="00E371AC" w:rsidP="00700C9B">
            <w:pPr>
              <w:spacing w:before="120" w:after="120"/>
            </w:pPr>
            <w:hyperlink r:id="rId17" w:history="1">
              <w:r w:rsidR="00700C9B" w:rsidRPr="00827E1F">
                <w:rPr>
                  <w:rStyle w:val="Hyperlink"/>
                </w:rPr>
                <w:t>R4-2101</w:t>
              </w:r>
              <w:r w:rsidR="00700C9B">
                <w:rPr>
                  <w:rStyle w:val="Hyperlink"/>
                </w:rPr>
                <w:t>699</w:t>
              </w:r>
            </w:hyperlink>
          </w:p>
        </w:tc>
        <w:tc>
          <w:tcPr>
            <w:tcW w:w="1422" w:type="dxa"/>
          </w:tcPr>
          <w:p w14:paraId="5FF7BD69" w14:textId="44674C39" w:rsidR="00700C9B" w:rsidRDefault="00700C9B" w:rsidP="00700C9B">
            <w:pPr>
              <w:spacing w:before="120" w:after="120"/>
            </w:pPr>
            <w:r w:rsidRPr="001F19C3">
              <w:t>Huawei, HiSilicon</w:t>
            </w:r>
          </w:p>
        </w:tc>
        <w:tc>
          <w:tcPr>
            <w:tcW w:w="6589" w:type="dxa"/>
          </w:tcPr>
          <w:p w14:paraId="3E2A3D7C" w14:textId="69AB2362" w:rsidR="00700C9B" w:rsidRPr="007C555E" w:rsidRDefault="00700C9B" w:rsidP="00700C9B">
            <w:pPr>
              <w:spacing w:before="120" w:after="120"/>
            </w:pPr>
            <w:r w:rsidRPr="007C555E">
              <w:t xml:space="preserve">CR for </w:t>
            </w:r>
            <w:r w:rsidR="007E60D4">
              <w:rPr>
                <w:noProof/>
                <w:lang w:eastAsia="zh-CN"/>
              </w:rPr>
              <w:t xml:space="preserve">defining </w:t>
            </w:r>
            <w:bookmarkStart w:id="62" w:name="OLE_LINK110"/>
            <w:bookmarkStart w:id="63" w:name="OLE_LINK111"/>
            <w:r w:rsidR="007E60D4">
              <w:rPr>
                <w:noProof/>
                <w:lang w:eastAsia="zh-CN"/>
              </w:rPr>
              <w:t xml:space="preserve">the </w:t>
            </w:r>
            <w:r w:rsidR="007E60D4">
              <w:t>test cases for TDD-TDD inter-frequency DAPS</w:t>
            </w:r>
            <w:bookmarkEnd w:id="62"/>
            <w:bookmarkEnd w:id="63"/>
          </w:p>
          <w:p w14:paraId="75859DCD" w14:textId="77777777" w:rsidR="00700C9B" w:rsidRPr="007C555E" w:rsidRDefault="00700C9B" w:rsidP="00700C9B">
            <w:pPr>
              <w:pStyle w:val="CRCoverPage"/>
              <w:spacing w:after="0"/>
              <w:rPr>
                <w:rFonts w:ascii="Times New Roman" w:hAnsi="Times New Roman"/>
              </w:rPr>
            </w:pPr>
            <w:r w:rsidRPr="007C555E">
              <w:rPr>
                <w:rFonts w:ascii="Times New Roman" w:hAnsi="Times New Roman"/>
              </w:rPr>
              <w:t>Summary of change:</w:t>
            </w:r>
          </w:p>
          <w:p w14:paraId="7AAB63AC" w14:textId="77777777" w:rsidR="007E60D4" w:rsidRPr="007E60D4" w:rsidRDefault="007E60D4" w:rsidP="007E60D4">
            <w:pPr>
              <w:pStyle w:val="CRCoverPage"/>
              <w:spacing w:after="0"/>
              <w:rPr>
                <w:rFonts w:ascii="Times New Roman" w:hAnsi="Times New Roman"/>
              </w:rPr>
            </w:pPr>
            <w:r w:rsidRPr="007E60D4">
              <w:rPr>
                <w:rFonts w:ascii="Times New Roman" w:hAnsi="Times New Roman"/>
              </w:rPr>
              <w:t>The following test cases for inter-frequency DAPS are defined:</w:t>
            </w:r>
          </w:p>
          <w:p w14:paraId="1C1BB1C7" w14:textId="77777777" w:rsidR="007E60D4" w:rsidRPr="007E60D4" w:rsidRDefault="007E60D4" w:rsidP="007E60D4">
            <w:pPr>
              <w:pStyle w:val="CRCoverPage"/>
              <w:numPr>
                <w:ilvl w:val="0"/>
                <w:numId w:val="30"/>
              </w:numPr>
              <w:spacing w:after="0"/>
              <w:rPr>
                <w:rFonts w:ascii="Times New Roman" w:hAnsi="Times New Roman"/>
              </w:rPr>
            </w:pPr>
            <w:r w:rsidRPr="007E60D4">
              <w:rPr>
                <w:rFonts w:ascii="Times New Roman" w:hAnsi="Times New Roman"/>
              </w:rPr>
              <w:t>TDD – TDD intra-band inter-frequency synchronous DAPS handover</w:t>
            </w:r>
          </w:p>
          <w:p w14:paraId="6D7FCF2B" w14:textId="77777777" w:rsidR="007E60D4" w:rsidRPr="007E60D4" w:rsidRDefault="007E60D4" w:rsidP="007E60D4">
            <w:pPr>
              <w:pStyle w:val="CRCoverPage"/>
              <w:numPr>
                <w:ilvl w:val="0"/>
                <w:numId w:val="30"/>
              </w:numPr>
              <w:spacing w:after="0"/>
              <w:rPr>
                <w:rFonts w:ascii="Times New Roman" w:hAnsi="Times New Roman"/>
              </w:rPr>
            </w:pPr>
            <w:r w:rsidRPr="007E60D4">
              <w:rPr>
                <w:rFonts w:ascii="Times New Roman" w:hAnsi="Times New Roman"/>
              </w:rPr>
              <w:t>TDD – TDD inter-band inter-frequency synchronous DAPS handover</w:t>
            </w:r>
          </w:p>
          <w:p w14:paraId="05F3128C" w14:textId="5D50AA8A" w:rsidR="00700C9B" w:rsidRPr="007C555E" w:rsidRDefault="00700C9B" w:rsidP="007E60D4">
            <w:pPr>
              <w:pStyle w:val="CRCoverPage"/>
              <w:spacing w:after="0"/>
              <w:ind w:left="720"/>
              <w:rPr>
                <w:rFonts w:ascii="Times New Roman" w:hAnsi="Times New Roman"/>
              </w:rPr>
            </w:pPr>
          </w:p>
        </w:tc>
      </w:tr>
      <w:tr w:rsidR="00700C9B" w14:paraId="768166DC" w14:textId="77777777" w:rsidTr="00C840DD">
        <w:trPr>
          <w:trHeight w:val="468"/>
        </w:trPr>
        <w:tc>
          <w:tcPr>
            <w:tcW w:w="1620" w:type="dxa"/>
          </w:tcPr>
          <w:p w14:paraId="024A8411" w14:textId="4F5193E4" w:rsidR="00700C9B" w:rsidRPr="00AA08B1" w:rsidRDefault="00E371AC" w:rsidP="00700C9B">
            <w:pPr>
              <w:spacing w:before="120" w:after="120"/>
            </w:pPr>
            <w:hyperlink r:id="rId18" w:history="1">
              <w:r w:rsidR="00700C9B" w:rsidRPr="00827E1F">
                <w:rPr>
                  <w:rStyle w:val="Hyperlink"/>
                  <w:color w:val="FF0000"/>
                </w:rPr>
                <w:t>R4-2101</w:t>
              </w:r>
              <w:r w:rsidR="00700C9B">
                <w:rPr>
                  <w:rStyle w:val="Hyperlink"/>
                  <w:color w:val="FF0000"/>
                </w:rPr>
                <w:t>700</w:t>
              </w:r>
            </w:hyperlink>
          </w:p>
        </w:tc>
        <w:tc>
          <w:tcPr>
            <w:tcW w:w="1422" w:type="dxa"/>
          </w:tcPr>
          <w:p w14:paraId="7FB93BF7" w14:textId="481BAD61" w:rsidR="00700C9B" w:rsidRDefault="00700C9B" w:rsidP="00700C9B">
            <w:pPr>
              <w:spacing w:before="120" w:after="120"/>
            </w:pPr>
            <w:r w:rsidRPr="001F19C3">
              <w:t>Huawei, HiSilicon</w:t>
            </w:r>
          </w:p>
        </w:tc>
        <w:tc>
          <w:tcPr>
            <w:tcW w:w="6589" w:type="dxa"/>
          </w:tcPr>
          <w:p w14:paraId="003E70FE" w14:textId="2E4554CF" w:rsidR="00700C9B" w:rsidRPr="00B66116" w:rsidRDefault="00700C9B" w:rsidP="00700C9B">
            <w:pPr>
              <w:spacing w:before="120" w:after="120"/>
            </w:pPr>
            <w:r>
              <w:t>R17 mirror CR for R4-2101</w:t>
            </w:r>
            <w:r w:rsidR="007E60D4">
              <w:t>699</w:t>
            </w:r>
          </w:p>
        </w:tc>
      </w:tr>
      <w:tr w:rsidR="00700C9B" w14:paraId="55F6A225" w14:textId="77777777" w:rsidTr="00C840DD">
        <w:trPr>
          <w:trHeight w:val="468"/>
        </w:trPr>
        <w:tc>
          <w:tcPr>
            <w:tcW w:w="1620" w:type="dxa"/>
          </w:tcPr>
          <w:p w14:paraId="5D53F4AA" w14:textId="56EF2420" w:rsidR="00700C9B" w:rsidRPr="00AA08B1" w:rsidRDefault="00E371AC" w:rsidP="00700C9B">
            <w:pPr>
              <w:spacing w:before="120" w:after="120"/>
            </w:pPr>
            <w:hyperlink r:id="rId19" w:history="1">
              <w:r w:rsidR="00700C9B" w:rsidRPr="00827E1F">
                <w:rPr>
                  <w:rStyle w:val="Hyperlink"/>
                </w:rPr>
                <w:t>R4-210</w:t>
              </w:r>
              <w:r w:rsidR="00700C9B">
                <w:rPr>
                  <w:rStyle w:val="Hyperlink"/>
                </w:rPr>
                <w:t>2485</w:t>
              </w:r>
            </w:hyperlink>
          </w:p>
        </w:tc>
        <w:tc>
          <w:tcPr>
            <w:tcW w:w="1422" w:type="dxa"/>
          </w:tcPr>
          <w:p w14:paraId="78DE17D0" w14:textId="25BB0AD5" w:rsidR="00700C9B" w:rsidRDefault="00700C9B" w:rsidP="00700C9B">
            <w:pPr>
              <w:spacing w:before="120" w:after="120"/>
            </w:pPr>
            <w:r w:rsidRPr="001F19C3">
              <w:t>Nokia, Nokia Shanghai Bell</w:t>
            </w:r>
          </w:p>
        </w:tc>
        <w:tc>
          <w:tcPr>
            <w:tcW w:w="6589" w:type="dxa"/>
          </w:tcPr>
          <w:p w14:paraId="7B4482A4" w14:textId="4271312F" w:rsidR="00700C9B" w:rsidRDefault="00700C9B" w:rsidP="00700C9B">
            <w:pPr>
              <w:spacing w:before="120" w:after="120"/>
            </w:pPr>
            <w:r w:rsidRPr="00AB763B">
              <w:t xml:space="preserve">CR for </w:t>
            </w:r>
            <w:r w:rsidR="00C60A07">
              <w:rPr>
                <w:noProof/>
              </w:rPr>
              <w:t>adding test cases for LTE FDD-TDD inter-band inter-frequency synchronous DAPS handover.</w:t>
            </w:r>
          </w:p>
          <w:p w14:paraId="0E54C5FE" w14:textId="77777777" w:rsidR="00700C9B" w:rsidRPr="00E601AF" w:rsidRDefault="00700C9B" w:rsidP="00700C9B">
            <w:pPr>
              <w:pStyle w:val="CRCoverPage"/>
              <w:spacing w:after="0"/>
              <w:rPr>
                <w:rFonts w:ascii="Times New Roman" w:hAnsi="Times New Roman"/>
              </w:rPr>
            </w:pPr>
            <w:r w:rsidRPr="007C555E">
              <w:rPr>
                <w:rFonts w:ascii="Times New Roman" w:hAnsi="Times New Roman"/>
              </w:rPr>
              <w:t>Summary of change:</w:t>
            </w:r>
          </w:p>
          <w:p w14:paraId="4F35A5FF" w14:textId="77777777" w:rsidR="00C60A07" w:rsidRPr="00C60A07" w:rsidRDefault="00C60A07" w:rsidP="00C60A07">
            <w:pPr>
              <w:pStyle w:val="CRCoverPage"/>
              <w:spacing w:after="0"/>
              <w:rPr>
                <w:rFonts w:ascii="Times New Roman" w:hAnsi="Times New Roman"/>
              </w:rPr>
            </w:pPr>
            <w:r w:rsidRPr="00C60A07">
              <w:rPr>
                <w:rFonts w:ascii="Times New Roman" w:hAnsi="Times New Roman"/>
              </w:rPr>
              <w:t>Add test cases:</w:t>
            </w:r>
          </w:p>
          <w:p w14:paraId="582E151B" w14:textId="6D2173DD" w:rsidR="00C60A07" w:rsidRPr="00C60A07" w:rsidRDefault="00C60A07" w:rsidP="00C60A07">
            <w:pPr>
              <w:pStyle w:val="CRCoverPage"/>
              <w:numPr>
                <w:ilvl w:val="0"/>
                <w:numId w:val="31"/>
              </w:numPr>
              <w:spacing w:after="0"/>
              <w:rPr>
                <w:rFonts w:ascii="Times New Roman" w:hAnsi="Times New Roman"/>
              </w:rPr>
            </w:pPr>
            <w:r w:rsidRPr="00C60A07">
              <w:rPr>
                <w:rFonts w:ascii="Times New Roman" w:hAnsi="Times New Roman"/>
              </w:rPr>
              <w:t>E-UTRAN FDD – TDD inter-band inter-F synchronous DAPS HO test cases</w:t>
            </w:r>
          </w:p>
          <w:p w14:paraId="653C50DA" w14:textId="56EABB03" w:rsidR="00700C9B" w:rsidRPr="002040FD" w:rsidRDefault="00C60A07" w:rsidP="00C60A07">
            <w:pPr>
              <w:pStyle w:val="CRCoverPage"/>
              <w:numPr>
                <w:ilvl w:val="0"/>
                <w:numId w:val="31"/>
              </w:numPr>
              <w:spacing w:after="0"/>
              <w:rPr>
                <w:lang w:val="en-US"/>
              </w:rPr>
            </w:pPr>
            <w:r w:rsidRPr="00C60A07">
              <w:rPr>
                <w:rFonts w:ascii="Times New Roman" w:hAnsi="Times New Roman"/>
              </w:rPr>
              <w:t>E-UTRAN TDD – FDD inter-band inter-F synchronous DAPS HO test cases</w:t>
            </w:r>
          </w:p>
        </w:tc>
      </w:tr>
      <w:tr w:rsidR="00700C9B" w14:paraId="0A2DD3A0" w14:textId="77777777" w:rsidTr="00C840DD">
        <w:trPr>
          <w:trHeight w:val="468"/>
        </w:trPr>
        <w:tc>
          <w:tcPr>
            <w:tcW w:w="1620" w:type="dxa"/>
          </w:tcPr>
          <w:p w14:paraId="71B7554E" w14:textId="121756A2" w:rsidR="00700C9B" w:rsidRPr="00AA08B1" w:rsidRDefault="00E371AC" w:rsidP="00700C9B">
            <w:pPr>
              <w:spacing w:before="120" w:after="120"/>
            </w:pPr>
            <w:hyperlink r:id="rId20" w:history="1">
              <w:r w:rsidR="00700C9B" w:rsidRPr="00827E1F">
                <w:rPr>
                  <w:rStyle w:val="Hyperlink"/>
                  <w:color w:val="FF0000"/>
                </w:rPr>
                <w:t>R4-210</w:t>
              </w:r>
              <w:r w:rsidR="00700C9B">
                <w:rPr>
                  <w:rStyle w:val="Hyperlink"/>
                  <w:color w:val="FF0000"/>
                </w:rPr>
                <w:t>2486</w:t>
              </w:r>
            </w:hyperlink>
          </w:p>
        </w:tc>
        <w:tc>
          <w:tcPr>
            <w:tcW w:w="1422" w:type="dxa"/>
          </w:tcPr>
          <w:p w14:paraId="215098CF" w14:textId="4B88E461" w:rsidR="00700C9B" w:rsidRDefault="00700C9B" w:rsidP="00700C9B">
            <w:pPr>
              <w:spacing w:before="120" w:after="120"/>
            </w:pPr>
            <w:r w:rsidRPr="001F19C3">
              <w:t>Nokia, Nokia Shanghai Bell</w:t>
            </w:r>
          </w:p>
        </w:tc>
        <w:tc>
          <w:tcPr>
            <w:tcW w:w="6589" w:type="dxa"/>
          </w:tcPr>
          <w:p w14:paraId="2C030043" w14:textId="3B92F28C" w:rsidR="00700C9B" w:rsidRPr="00B66116" w:rsidRDefault="00700C9B" w:rsidP="00700C9B">
            <w:pPr>
              <w:spacing w:before="120" w:after="120"/>
            </w:pPr>
            <w:r>
              <w:t>R17 mirror CR for R4-210</w:t>
            </w:r>
            <w:r w:rsidR="007E60D4">
              <w:t>2485</w:t>
            </w:r>
          </w:p>
        </w:tc>
      </w:tr>
      <w:tr w:rsidR="00700C9B" w14:paraId="0195CF2D" w14:textId="77777777" w:rsidTr="00C840DD">
        <w:trPr>
          <w:trHeight w:val="468"/>
        </w:trPr>
        <w:tc>
          <w:tcPr>
            <w:tcW w:w="1620" w:type="dxa"/>
          </w:tcPr>
          <w:p w14:paraId="1A802DB5" w14:textId="2C1195AD" w:rsidR="00700C9B" w:rsidRPr="00827E1F" w:rsidRDefault="00E371AC" w:rsidP="00700C9B">
            <w:pPr>
              <w:spacing w:before="120" w:after="120"/>
              <w:rPr>
                <w:color w:val="FF0000"/>
              </w:rPr>
            </w:pPr>
            <w:hyperlink r:id="rId21" w:history="1">
              <w:r w:rsidR="00700C9B" w:rsidRPr="00827E1F">
                <w:rPr>
                  <w:rStyle w:val="Hyperlink"/>
                </w:rPr>
                <w:t>R4-210</w:t>
              </w:r>
              <w:r w:rsidR="00700C9B">
                <w:rPr>
                  <w:rStyle w:val="Hyperlink"/>
                </w:rPr>
                <w:t>2632</w:t>
              </w:r>
            </w:hyperlink>
          </w:p>
        </w:tc>
        <w:tc>
          <w:tcPr>
            <w:tcW w:w="1422" w:type="dxa"/>
          </w:tcPr>
          <w:p w14:paraId="42663944" w14:textId="5DAE2EAF" w:rsidR="00700C9B" w:rsidRPr="00395608" w:rsidRDefault="00700C9B" w:rsidP="00700C9B">
            <w:pPr>
              <w:spacing w:before="120" w:after="120"/>
            </w:pPr>
            <w:r w:rsidRPr="001F19C3">
              <w:t>Ericsson</w:t>
            </w:r>
          </w:p>
        </w:tc>
        <w:tc>
          <w:tcPr>
            <w:tcW w:w="6589" w:type="dxa"/>
          </w:tcPr>
          <w:p w14:paraId="46924798" w14:textId="3CAEA07B" w:rsidR="007E60D4" w:rsidRDefault="007E60D4" w:rsidP="007E60D4">
            <w:pPr>
              <w:spacing w:before="120" w:after="120"/>
            </w:pPr>
            <w:r w:rsidRPr="00AB763B">
              <w:t xml:space="preserve">CR for </w:t>
            </w:r>
            <w:r w:rsidR="0062152B">
              <w:t>a</w:t>
            </w:r>
            <w:r w:rsidR="0062152B" w:rsidRPr="0062152B">
              <w:t>ddition of missing async FDD-TDD and TDD-FDD LTE interband interfrquency DAPS handover tests</w:t>
            </w:r>
          </w:p>
          <w:p w14:paraId="74D17C64" w14:textId="77777777" w:rsidR="007E60D4" w:rsidRPr="00E601AF" w:rsidRDefault="007E60D4" w:rsidP="007E60D4">
            <w:pPr>
              <w:pStyle w:val="CRCoverPage"/>
              <w:spacing w:after="0"/>
              <w:rPr>
                <w:rFonts w:ascii="Times New Roman" w:hAnsi="Times New Roman"/>
              </w:rPr>
            </w:pPr>
            <w:r w:rsidRPr="007C555E">
              <w:rPr>
                <w:rFonts w:ascii="Times New Roman" w:hAnsi="Times New Roman"/>
              </w:rPr>
              <w:t>Summary of change:</w:t>
            </w:r>
          </w:p>
          <w:p w14:paraId="7421EE99" w14:textId="77777777" w:rsidR="0062152B" w:rsidRPr="0062152B" w:rsidRDefault="0062152B" w:rsidP="0062152B">
            <w:pPr>
              <w:pStyle w:val="CRCoverPage"/>
              <w:spacing w:after="0"/>
              <w:rPr>
                <w:rFonts w:ascii="Times New Roman" w:hAnsi="Times New Roman"/>
              </w:rPr>
            </w:pPr>
            <w:r w:rsidRPr="0062152B">
              <w:rPr>
                <w:rFonts w:ascii="Times New Roman" w:hAnsi="Times New Roman"/>
              </w:rPr>
              <w:t>Add missing tests for TC4 and TC6</w:t>
            </w:r>
          </w:p>
          <w:p w14:paraId="1952ACAF" w14:textId="77777777" w:rsidR="0062152B" w:rsidRPr="0062152B" w:rsidRDefault="0062152B" w:rsidP="0062152B">
            <w:pPr>
              <w:pStyle w:val="CRCoverPage"/>
              <w:numPr>
                <w:ilvl w:val="0"/>
                <w:numId w:val="32"/>
              </w:numPr>
              <w:spacing w:after="0"/>
              <w:rPr>
                <w:rFonts w:ascii="Times New Roman" w:hAnsi="Times New Roman"/>
              </w:rPr>
            </w:pPr>
            <w:r w:rsidRPr="0062152B">
              <w:rPr>
                <w:rFonts w:ascii="Times New Roman" w:hAnsi="Times New Roman"/>
              </w:rPr>
              <w:t>TC4: FDD – TDD inter-band inter-frequency asynchronous DAPS handover</w:t>
            </w:r>
            <w:r w:rsidRPr="0062152B">
              <w:rPr>
                <w:rFonts w:ascii="Times New Roman" w:hAnsi="Times New Roman"/>
              </w:rPr>
              <w:tab/>
              <w:t>Ericsson</w:t>
            </w:r>
          </w:p>
          <w:p w14:paraId="66AFCE9A" w14:textId="13B772B8" w:rsidR="00700C9B" w:rsidRDefault="0062152B" w:rsidP="0062152B">
            <w:pPr>
              <w:pStyle w:val="CRCoverPage"/>
              <w:numPr>
                <w:ilvl w:val="0"/>
                <w:numId w:val="32"/>
              </w:numPr>
              <w:spacing w:after="0"/>
            </w:pPr>
            <w:r w:rsidRPr="0062152B">
              <w:rPr>
                <w:rFonts w:ascii="Times New Roman" w:hAnsi="Times New Roman"/>
              </w:rPr>
              <w:t>TC6: TDD – FDD inter-band inter-frequency asynchronous DAPS handover</w:t>
            </w:r>
            <w:r w:rsidRPr="0062152B">
              <w:rPr>
                <w:rFonts w:ascii="Times New Roman" w:hAnsi="Times New Roman"/>
              </w:rPr>
              <w:tab/>
              <w:t>Ericsson</w:t>
            </w:r>
          </w:p>
        </w:tc>
      </w:tr>
      <w:tr w:rsidR="00700C9B" w14:paraId="5CD55666" w14:textId="77777777" w:rsidTr="00C840DD">
        <w:trPr>
          <w:trHeight w:val="468"/>
        </w:trPr>
        <w:tc>
          <w:tcPr>
            <w:tcW w:w="1620" w:type="dxa"/>
          </w:tcPr>
          <w:p w14:paraId="543C70D6" w14:textId="44D8FDF9" w:rsidR="00700C9B" w:rsidRPr="00827E1F" w:rsidRDefault="00E371AC" w:rsidP="00700C9B">
            <w:pPr>
              <w:spacing w:before="120" w:after="120"/>
              <w:rPr>
                <w:color w:val="FF0000"/>
              </w:rPr>
            </w:pPr>
            <w:hyperlink r:id="rId22" w:history="1">
              <w:r w:rsidR="00700C9B" w:rsidRPr="00827E1F">
                <w:rPr>
                  <w:rStyle w:val="Hyperlink"/>
                  <w:color w:val="FF0000"/>
                </w:rPr>
                <w:t>R4-210</w:t>
              </w:r>
              <w:r w:rsidR="00700C9B">
                <w:rPr>
                  <w:rStyle w:val="Hyperlink"/>
                  <w:color w:val="FF0000"/>
                </w:rPr>
                <w:t>2633</w:t>
              </w:r>
            </w:hyperlink>
          </w:p>
        </w:tc>
        <w:tc>
          <w:tcPr>
            <w:tcW w:w="1422" w:type="dxa"/>
          </w:tcPr>
          <w:p w14:paraId="2DC1A8EB" w14:textId="7E41DA6B" w:rsidR="00700C9B" w:rsidRPr="00395608" w:rsidRDefault="00700C9B" w:rsidP="00700C9B">
            <w:pPr>
              <w:spacing w:before="120" w:after="120"/>
            </w:pPr>
            <w:r w:rsidRPr="001F19C3">
              <w:t>Ericsson</w:t>
            </w:r>
          </w:p>
        </w:tc>
        <w:tc>
          <w:tcPr>
            <w:tcW w:w="6589" w:type="dxa"/>
          </w:tcPr>
          <w:p w14:paraId="797A1DC7" w14:textId="0B04CD2C" w:rsidR="00700C9B" w:rsidRDefault="007E60D4" w:rsidP="00700C9B">
            <w:pPr>
              <w:spacing w:before="120" w:after="120"/>
            </w:pPr>
            <w:r>
              <w:t>R17 mirror CR for R4-210263</w:t>
            </w:r>
            <w:r w:rsidR="00085205">
              <w:t>2</w:t>
            </w:r>
          </w:p>
        </w:tc>
      </w:tr>
    </w:tbl>
    <w:p w14:paraId="4E486410" w14:textId="4A33AB8E" w:rsidR="00700C9B" w:rsidRPr="00700C9B" w:rsidRDefault="00700C9B" w:rsidP="00700C9B">
      <w:pPr>
        <w:rPr>
          <w:lang w:eastAsia="zh-CN"/>
        </w:rPr>
      </w:pPr>
    </w:p>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05EBB272" w:rsidR="00DD19DE" w:rsidRDefault="00DD19DE" w:rsidP="00DD19DE">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E297450" w14:textId="66CAE96F" w:rsidR="00F60A94" w:rsidRPr="005C34F8" w:rsidRDefault="00705BE6" w:rsidP="00DD19DE">
      <w:pPr>
        <w:rPr>
          <w:iCs/>
          <w:lang w:eastAsia="zh-CN"/>
        </w:rPr>
      </w:pPr>
      <w:r>
        <w:rPr>
          <w:lang w:val="en-US" w:eastAsia="zh-CN"/>
        </w:rPr>
        <w:t>Provide comments on CRs directly in 2.3.2</w:t>
      </w: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p w14:paraId="2BD0B9C4" w14:textId="408B67BB" w:rsidR="00DD19DE" w:rsidRDefault="00705BE6" w:rsidP="00DD19DE">
      <w:pPr>
        <w:rPr>
          <w:color w:val="0070C0"/>
          <w:lang w:val="en-US" w:eastAsia="zh-CN"/>
        </w:rPr>
      </w:pPr>
      <w:r>
        <w:rPr>
          <w:lang w:val="en-US" w:eastAsia="zh-CN"/>
        </w:rPr>
        <w:t xml:space="preserve">Provide comments on CRs directly in </w:t>
      </w:r>
      <w:r w:rsidR="005543EC">
        <w:rPr>
          <w:lang w:val="en-US" w:eastAsia="zh-CN"/>
        </w:rPr>
        <w:t>2</w:t>
      </w:r>
      <w:r>
        <w:rPr>
          <w:lang w:val="en-US" w:eastAsia="zh-CN"/>
        </w:rPr>
        <w:t>.3.2</w:t>
      </w:r>
      <w:r w:rsidR="00DD19DE"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lastRenderedPageBreak/>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5E7026">
        <w:tc>
          <w:tcPr>
            <w:tcW w:w="123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5E7026">
        <w:tc>
          <w:tcPr>
            <w:tcW w:w="1232" w:type="dxa"/>
            <w:vMerge w:val="restart"/>
          </w:tcPr>
          <w:p w14:paraId="497DC71D" w14:textId="2ACE2D38" w:rsidR="00DD19DE" w:rsidRPr="005E7026" w:rsidRDefault="005E7026" w:rsidP="00045592">
            <w:pPr>
              <w:spacing w:after="120"/>
              <w:rPr>
                <w:rFonts w:eastAsiaTheme="minorEastAsia"/>
                <w:lang w:val="en-US" w:eastAsia="zh-CN"/>
              </w:rPr>
            </w:pPr>
            <w:r w:rsidRPr="005E7026">
              <w:rPr>
                <w:rFonts w:eastAsiaTheme="minorEastAsia"/>
                <w:lang w:val="en-US" w:eastAsia="zh-CN"/>
              </w:rPr>
              <w:t>R4-2</w:t>
            </w:r>
            <w:r w:rsidR="000D39A1">
              <w:rPr>
                <w:rFonts w:eastAsiaTheme="minorEastAsia"/>
                <w:lang w:val="en-US" w:eastAsia="zh-CN"/>
              </w:rPr>
              <w:t>101699</w:t>
            </w:r>
          </w:p>
        </w:tc>
        <w:tc>
          <w:tcPr>
            <w:tcW w:w="8399"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5E7026">
        <w:tc>
          <w:tcPr>
            <w:tcW w:w="1232" w:type="dxa"/>
            <w:vMerge/>
          </w:tcPr>
          <w:p w14:paraId="72451545" w14:textId="77777777" w:rsidR="00DD19DE" w:rsidRPr="005E7026" w:rsidRDefault="00DD19DE" w:rsidP="00045592">
            <w:pPr>
              <w:spacing w:after="120"/>
              <w:rPr>
                <w:rFonts w:eastAsiaTheme="minorEastAsia"/>
                <w:lang w:val="en-US" w:eastAsia="zh-CN"/>
              </w:rPr>
            </w:pPr>
          </w:p>
        </w:tc>
        <w:tc>
          <w:tcPr>
            <w:tcW w:w="8399"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5E7026">
        <w:tc>
          <w:tcPr>
            <w:tcW w:w="1232" w:type="dxa"/>
            <w:vMerge/>
          </w:tcPr>
          <w:p w14:paraId="165A15C4" w14:textId="77777777" w:rsidR="00DD19DE" w:rsidRPr="005E7026" w:rsidRDefault="00DD19DE" w:rsidP="00045592">
            <w:pPr>
              <w:spacing w:after="120"/>
              <w:rPr>
                <w:rFonts w:eastAsiaTheme="minorEastAsia"/>
                <w:lang w:val="en-US" w:eastAsia="zh-CN"/>
              </w:rPr>
            </w:pPr>
          </w:p>
        </w:tc>
        <w:tc>
          <w:tcPr>
            <w:tcW w:w="8399"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5E7026">
        <w:tc>
          <w:tcPr>
            <w:tcW w:w="1232" w:type="dxa"/>
            <w:vMerge w:val="restart"/>
          </w:tcPr>
          <w:p w14:paraId="20992B68" w14:textId="64EC1CC2" w:rsidR="00DD19DE" w:rsidRPr="005E7026" w:rsidRDefault="005E7026" w:rsidP="00045592">
            <w:pPr>
              <w:spacing w:after="120"/>
              <w:rPr>
                <w:rFonts w:eastAsiaTheme="minorEastAsia"/>
                <w:lang w:val="en-US" w:eastAsia="zh-CN"/>
              </w:rPr>
            </w:pPr>
            <w:r w:rsidRPr="005E7026">
              <w:rPr>
                <w:rFonts w:eastAsiaTheme="minorEastAsia"/>
                <w:lang w:val="en-US" w:eastAsia="zh-CN"/>
              </w:rPr>
              <w:t>R4-2</w:t>
            </w:r>
            <w:r w:rsidR="000D39A1">
              <w:rPr>
                <w:rFonts w:eastAsiaTheme="minorEastAsia"/>
                <w:lang w:val="en-US" w:eastAsia="zh-CN"/>
              </w:rPr>
              <w:t>102485</w:t>
            </w:r>
          </w:p>
        </w:tc>
        <w:tc>
          <w:tcPr>
            <w:tcW w:w="8399"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5E7026">
        <w:tc>
          <w:tcPr>
            <w:tcW w:w="1232" w:type="dxa"/>
            <w:vMerge/>
          </w:tcPr>
          <w:p w14:paraId="078D9013" w14:textId="77777777" w:rsidR="00DD19DE" w:rsidRPr="005E7026" w:rsidRDefault="00DD19DE" w:rsidP="00045592">
            <w:pPr>
              <w:spacing w:after="120"/>
              <w:rPr>
                <w:rFonts w:eastAsiaTheme="minorEastAsia"/>
                <w:lang w:val="en-US" w:eastAsia="zh-CN"/>
              </w:rPr>
            </w:pPr>
          </w:p>
        </w:tc>
        <w:tc>
          <w:tcPr>
            <w:tcW w:w="8399"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5E7026">
        <w:tc>
          <w:tcPr>
            <w:tcW w:w="1232" w:type="dxa"/>
            <w:vMerge/>
          </w:tcPr>
          <w:p w14:paraId="0BAFB7DD" w14:textId="77777777" w:rsidR="00DD19DE" w:rsidRPr="005E7026" w:rsidRDefault="00DD19DE" w:rsidP="00045592">
            <w:pPr>
              <w:spacing w:after="120"/>
              <w:rPr>
                <w:rFonts w:eastAsiaTheme="minorEastAsia"/>
                <w:lang w:val="en-US" w:eastAsia="zh-CN"/>
              </w:rPr>
            </w:pPr>
          </w:p>
        </w:tc>
        <w:tc>
          <w:tcPr>
            <w:tcW w:w="8399" w:type="dxa"/>
          </w:tcPr>
          <w:p w14:paraId="6F2D5A65" w14:textId="77777777" w:rsidR="00DD19DE" w:rsidRDefault="00DD19DE" w:rsidP="00045592">
            <w:pPr>
              <w:spacing w:after="120"/>
              <w:rPr>
                <w:rFonts w:eastAsiaTheme="minorEastAsia"/>
                <w:color w:val="0070C0"/>
                <w:lang w:val="en-US" w:eastAsia="zh-CN"/>
              </w:rPr>
            </w:pPr>
          </w:p>
        </w:tc>
      </w:tr>
      <w:tr w:rsidR="005E7026" w14:paraId="190621BF" w14:textId="77777777" w:rsidTr="005E7026">
        <w:tc>
          <w:tcPr>
            <w:tcW w:w="1232" w:type="dxa"/>
            <w:vMerge w:val="restart"/>
          </w:tcPr>
          <w:p w14:paraId="070C1412" w14:textId="324F517D" w:rsidR="005E7026" w:rsidRPr="005E7026" w:rsidRDefault="005E7026" w:rsidP="004D7894">
            <w:pPr>
              <w:spacing w:after="120"/>
              <w:rPr>
                <w:rFonts w:eastAsiaTheme="minorEastAsia"/>
                <w:lang w:val="en-US" w:eastAsia="zh-CN"/>
              </w:rPr>
            </w:pPr>
            <w:r w:rsidRPr="005E7026">
              <w:rPr>
                <w:rFonts w:eastAsiaTheme="minorEastAsia"/>
                <w:lang w:val="en-US" w:eastAsia="zh-CN"/>
              </w:rPr>
              <w:t>R4-2</w:t>
            </w:r>
            <w:r w:rsidR="000D39A1">
              <w:rPr>
                <w:rFonts w:eastAsiaTheme="minorEastAsia"/>
                <w:lang w:val="en-US" w:eastAsia="zh-CN"/>
              </w:rPr>
              <w:t>102632</w:t>
            </w:r>
          </w:p>
        </w:tc>
        <w:tc>
          <w:tcPr>
            <w:tcW w:w="8399" w:type="dxa"/>
          </w:tcPr>
          <w:p w14:paraId="756AB09B" w14:textId="77777777" w:rsidR="005E7026" w:rsidRDefault="005E7026" w:rsidP="004D7894">
            <w:pPr>
              <w:spacing w:after="120"/>
              <w:rPr>
                <w:rFonts w:eastAsiaTheme="minorEastAsia"/>
                <w:color w:val="0070C0"/>
                <w:lang w:val="en-US" w:eastAsia="zh-CN"/>
              </w:rPr>
            </w:pPr>
            <w:r>
              <w:rPr>
                <w:rFonts w:eastAsiaTheme="minorEastAsia" w:hint="eastAsia"/>
                <w:color w:val="0070C0"/>
                <w:lang w:val="en-US" w:eastAsia="zh-CN"/>
              </w:rPr>
              <w:t>Company A</w:t>
            </w:r>
          </w:p>
        </w:tc>
      </w:tr>
      <w:tr w:rsidR="005E7026" w14:paraId="2D279438" w14:textId="77777777" w:rsidTr="005E7026">
        <w:tc>
          <w:tcPr>
            <w:tcW w:w="1232" w:type="dxa"/>
            <w:vMerge/>
          </w:tcPr>
          <w:p w14:paraId="1B49648C" w14:textId="77777777" w:rsidR="005E7026" w:rsidRDefault="005E7026" w:rsidP="004D7894">
            <w:pPr>
              <w:spacing w:after="120"/>
              <w:rPr>
                <w:rFonts w:eastAsiaTheme="minorEastAsia"/>
                <w:color w:val="0070C0"/>
                <w:lang w:val="en-US" w:eastAsia="zh-CN"/>
              </w:rPr>
            </w:pPr>
          </w:p>
        </w:tc>
        <w:tc>
          <w:tcPr>
            <w:tcW w:w="8399" w:type="dxa"/>
          </w:tcPr>
          <w:p w14:paraId="69A2FF43" w14:textId="77777777" w:rsidR="005E7026" w:rsidRDefault="005E7026" w:rsidP="004D789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E7026" w14:paraId="6A5752C7" w14:textId="77777777" w:rsidTr="005E7026">
        <w:tc>
          <w:tcPr>
            <w:tcW w:w="1232" w:type="dxa"/>
            <w:vMerge/>
          </w:tcPr>
          <w:p w14:paraId="626DEAE1" w14:textId="77777777" w:rsidR="005E7026" w:rsidRDefault="005E7026" w:rsidP="004D7894">
            <w:pPr>
              <w:spacing w:after="120"/>
              <w:rPr>
                <w:rFonts w:eastAsiaTheme="minorEastAsia"/>
                <w:color w:val="0070C0"/>
                <w:lang w:val="en-US" w:eastAsia="zh-CN"/>
              </w:rPr>
            </w:pPr>
          </w:p>
        </w:tc>
        <w:tc>
          <w:tcPr>
            <w:tcW w:w="8399" w:type="dxa"/>
          </w:tcPr>
          <w:p w14:paraId="2DD89EF8" w14:textId="77777777" w:rsidR="005E7026" w:rsidRDefault="005E7026" w:rsidP="004D789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0D530B">
        <w:trPr>
          <w:trHeight w:val="744"/>
        </w:trPr>
        <w:tc>
          <w:tcPr>
            <w:tcW w:w="1395" w:type="dxa"/>
          </w:tcPr>
          <w:p w14:paraId="6781A484" w14:textId="77777777" w:rsidR="00962108" w:rsidRPr="000D530B" w:rsidRDefault="00962108" w:rsidP="000D530B">
            <w:pPr>
              <w:rPr>
                <w:rFonts w:eastAsiaTheme="minorEastAsia"/>
                <w:b/>
                <w:bCs/>
                <w:color w:val="0070C0"/>
                <w:lang w:val="en-US" w:eastAsia="zh-CN"/>
              </w:rPr>
            </w:pPr>
          </w:p>
        </w:tc>
        <w:tc>
          <w:tcPr>
            <w:tcW w:w="4554" w:type="dxa"/>
          </w:tcPr>
          <w:p w14:paraId="739150EA"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0D530B">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D530B">
        <w:trPr>
          <w:trHeight w:val="358"/>
        </w:trPr>
        <w:tc>
          <w:tcPr>
            <w:tcW w:w="1395" w:type="dxa"/>
          </w:tcPr>
          <w:p w14:paraId="6CD67201"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0D530B">
            <w:pPr>
              <w:rPr>
                <w:rFonts w:eastAsiaTheme="minorEastAsia"/>
                <w:color w:val="0070C0"/>
                <w:lang w:val="en-US" w:eastAsia="zh-CN"/>
              </w:rPr>
            </w:pPr>
          </w:p>
        </w:tc>
        <w:tc>
          <w:tcPr>
            <w:tcW w:w="2932" w:type="dxa"/>
          </w:tcPr>
          <w:p w14:paraId="3284F0FC" w14:textId="77777777" w:rsidR="00962108" w:rsidRDefault="00962108" w:rsidP="000D530B">
            <w:pPr>
              <w:spacing w:after="0"/>
              <w:rPr>
                <w:rFonts w:eastAsiaTheme="minorEastAsia"/>
                <w:color w:val="0070C0"/>
                <w:lang w:val="en-US" w:eastAsia="zh-CN"/>
              </w:rPr>
            </w:pPr>
          </w:p>
          <w:p w14:paraId="311DC24C" w14:textId="77777777" w:rsidR="00962108" w:rsidRDefault="00962108" w:rsidP="000D530B">
            <w:pPr>
              <w:spacing w:after="0"/>
              <w:rPr>
                <w:rFonts w:eastAsiaTheme="minorEastAsia"/>
                <w:color w:val="0070C0"/>
                <w:lang w:val="en-US" w:eastAsia="zh-CN"/>
              </w:rPr>
            </w:pPr>
          </w:p>
          <w:p w14:paraId="5DB3B3C7" w14:textId="77777777" w:rsidR="00962108" w:rsidRPr="003418CB" w:rsidRDefault="00962108" w:rsidP="000D530B">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0D530B">
        <w:tc>
          <w:tcPr>
            <w:tcW w:w="1242" w:type="dxa"/>
          </w:tcPr>
          <w:p w14:paraId="7AEA4218" w14:textId="0B3E141A" w:rsidR="00962108" w:rsidRPr="00045592" w:rsidRDefault="00962108"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D530B">
        <w:tc>
          <w:tcPr>
            <w:tcW w:w="1242" w:type="dxa"/>
          </w:tcPr>
          <w:p w14:paraId="2E459DB8"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9BCFD" w14:textId="77777777" w:rsidR="00E371AC" w:rsidRDefault="00E371AC">
      <w:r>
        <w:separator/>
      </w:r>
    </w:p>
  </w:endnote>
  <w:endnote w:type="continuationSeparator" w:id="0">
    <w:p w14:paraId="48D56DF8" w14:textId="77777777" w:rsidR="00E371AC" w:rsidRDefault="00E3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AA5E4" w14:textId="77777777" w:rsidR="00E371AC" w:rsidRDefault="00E371AC">
      <w:r>
        <w:separator/>
      </w:r>
    </w:p>
  </w:footnote>
  <w:footnote w:type="continuationSeparator" w:id="0">
    <w:p w14:paraId="4AA4B1E7" w14:textId="77777777" w:rsidR="00E371AC" w:rsidRDefault="00E37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4E22E1"/>
    <w:multiLevelType w:val="hybridMultilevel"/>
    <w:tmpl w:val="A1967A0C"/>
    <w:lvl w:ilvl="0" w:tplc="B2449056">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E336A"/>
    <w:multiLevelType w:val="hybridMultilevel"/>
    <w:tmpl w:val="A1967A0C"/>
    <w:lvl w:ilvl="0" w:tplc="B2449056">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277DA"/>
    <w:multiLevelType w:val="hybridMultilevel"/>
    <w:tmpl w:val="08669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A0BC8"/>
    <w:multiLevelType w:val="hybridMultilevel"/>
    <w:tmpl w:val="A1967A0C"/>
    <w:lvl w:ilvl="0" w:tplc="B2449056">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727D1"/>
    <w:multiLevelType w:val="hybridMultilevel"/>
    <w:tmpl w:val="8162FEEE"/>
    <w:lvl w:ilvl="0" w:tplc="08090001">
      <w:start w:val="1"/>
      <w:numFmt w:val="bullet"/>
      <w:lvlText w:val=""/>
      <w:lvlJc w:val="left"/>
      <w:pPr>
        <w:ind w:left="936" w:hanging="360"/>
      </w:pPr>
      <w:rPr>
        <w:rFonts w:ascii="Symbol" w:hAnsi="Symbol" w:hint="default"/>
      </w:rPr>
    </w:lvl>
    <w:lvl w:ilvl="1" w:tplc="668A2614">
      <w:start w:val="4"/>
      <w:numFmt w:val="bullet"/>
      <w:lvlText w:val="-"/>
      <w:lvlJc w:val="left"/>
      <w:pPr>
        <w:ind w:left="1656" w:hanging="360"/>
      </w:pPr>
      <w:rPr>
        <w:rFonts w:ascii="Times New Roman" w:eastAsia="宋体" w:hAnsi="Times New Roman" w:cs="Times New Roman"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27616FCF"/>
    <w:multiLevelType w:val="hybridMultilevel"/>
    <w:tmpl w:val="08669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E2605B"/>
    <w:multiLevelType w:val="hybridMultilevel"/>
    <w:tmpl w:val="E1CE61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A3A53B5"/>
    <w:multiLevelType w:val="hybridMultilevel"/>
    <w:tmpl w:val="C610C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7774C2"/>
    <w:multiLevelType w:val="hybridMultilevel"/>
    <w:tmpl w:val="1B1A39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53A67C6"/>
    <w:multiLevelType w:val="hybridMultilevel"/>
    <w:tmpl w:val="D15A196C"/>
    <w:lvl w:ilvl="0" w:tplc="EF56661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B3A1A93"/>
    <w:multiLevelType w:val="hybridMultilevel"/>
    <w:tmpl w:val="A1967A0C"/>
    <w:lvl w:ilvl="0" w:tplc="B2449056">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4804B2"/>
    <w:multiLevelType w:val="hybridMultilevel"/>
    <w:tmpl w:val="A1967A0C"/>
    <w:lvl w:ilvl="0" w:tplc="B2449056">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513168"/>
    <w:multiLevelType w:val="hybridMultilevel"/>
    <w:tmpl w:val="365EFCE8"/>
    <w:lvl w:ilvl="0" w:tplc="E71CC76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69593E39"/>
    <w:multiLevelType w:val="hybridMultilevel"/>
    <w:tmpl w:val="F7D8B324"/>
    <w:lvl w:ilvl="0" w:tplc="CD62D02E">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CAE30B9"/>
    <w:multiLevelType w:val="hybridMultilevel"/>
    <w:tmpl w:val="CDACE198"/>
    <w:lvl w:ilvl="0" w:tplc="C2F81B32">
      <w:start w:val="202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DA63760"/>
    <w:multiLevelType w:val="hybridMultilevel"/>
    <w:tmpl w:val="A1967A0C"/>
    <w:lvl w:ilvl="0" w:tplc="B2449056">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7A5954"/>
    <w:multiLevelType w:val="hybridMultilevel"/>
    <w:tmpl w:val="67CC8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21"/>
  </w:num>
  <w:num w:numId="4">
    <w:abstractNumId w:val="13"/>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7"/>
  </w:num>
  <w:num w:numId="18">
    <w:abstractNumId w:val="2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8"/>
  </w:num>
  <w:num w:numId="22">
    <w:abstractNumId w:val="11"/>
  </w:num>
  <w:num w:numId="23">
    <w:abstractNumId w:val="12"/>
  </w:num>
  <w:num w:numId="24">
    <w:abstractNumId w:val="3"/>
  </w:num>
  <w:num w:numId="25">
    <w:abstractNumId w:val="10"/>
  </w:num>
  <w:num w:numId="26">
    <w:abstractNumId w:val="2"/>
  </w:num>
  <w:num w:numId="27">
    <w:abstractNumId w:val="6"/>
  </w:num>
  <w:num w:numId="28">
    <w:abstractNumId w:val="1"/>
  </w:num>
  <w:num w:numId="29">
    <w:abstractNumId w:val="19"/>
  </w:num>
  <w:num w:numId="30">
    <w:abstractNumId w:val="14"/>
  </w:num>
  <w:num w:numId="31">
    <w:abstractNumId w:val="15"/>
  </w:num>
  <w:num w:numId="32">
    <w:abstractNumId w:val="4"/>
  </w:num>
  <w:num w:numId="33">
    <w:abstractNumId w:val="13"/>
  </w:num>
  <w:num w:numId="34">
    <w:abstractNumId w:val="5"/>
  </w:num>
  <w:num w:numId="35">
    <w:abstractNumId w:val="2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ricsson">
    <w15:presenceInfo w15:providerId="None" w15:userId="Ericsso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CE8"/>
    <w:rsid w:val="00004165"/>
    <w:rsid w:val="00016C35"/>
    <w:rsid w:val="00020C56"/>
    <w:rsid w:val="000216BA"/>
    <w:rsid w:val="00026ACC"/>
    <w:rsid w:val="0003171D"/>
    <w:rsid w:val="00031C1D"/>
    <w:rsid w:val="0003543F"/>
    <w:rsid w:val="00035C50"/>
    <w:rsid w:val="000457A1"/>
    <w:rsid w:val="00050001"/>
    <w:rsid w:val="00052041"/>
    <w:rsid w:val="0005326A"/>
    <w:rsid w:val="0006266D"/>
    <w:rsid w:val="00065506"/>
    <w:rsid w:val="0007382E"/>
    <w:rsid w:val="000762E3"/>
    <w:rsid w:val="000766E1"/>
    <w:rsid w:val="00077FF6"/>
    <w:rsid w:val="00080D82"/>
    <w:rsid w:val="00081692"/>
    <w:rsid w:val="00082C46"/>
    <w:rsid w:val="00085205"/>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483E"/>
    <w:rsid w:val="000D09FD"/>
    <w:rsid w:val="000D39A1"/>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51AB"/>
    <w:rsid w:val="00175A3F"/>
    <w:rsid w:val="00180E09"/>
    <w:rsid w:val="00183D4C"/>
    <w:rsid w:val="00183F6D"/>
    <w:rsid w:val="00184A63"/>
    <w:rsid w:val="0018670E"/>
    <w:rsid w:val="00191D74"/>
    <w:rsid w:val="0019219A"/>
    <w:rsid w:val="00193D21"/>
    <w:rsid w:val="00195077"/>
    <w:rsid w:val="001A033F"/>
    <w:rsid w:val="001A08AA"/>
    <w:rsid w:val="001A59CB"/>
    <w:rsid w:val="001C1409"/>
    <w:rsid w:val="001C2AE6"/>
    <w:rsid w:val="001C4A89"/>
    <w:rsid w:val="001C6177"/>
    <w:rsid w:val="001D0363"/>
    <w:rsid w:val="001D7D94"/>
    <w:rsid w:val="001E0A28"/>
    <w:rsid w:val="001E4218"/>
    <w:rsid w:val="001E45BB"/>
    <w:rsid w:val="001E5E35"/>
    <w:rsid w:val="001F0B20"/>
    <w:rsid w:val="00200A62"/>
    <w:rsid w:val="00203740"/>
    <w:rsid w:val="002040FD"/>
    <w:rsid w:val="002138EA"/>
    <w:rsid w:val="00213F84"/>
    <w:rsid w:val="00214FBD"/>
    <w:rsid w:val="00215CAE"/>
    <w:rsid w:val="00222897"/>
    <w:rsid w:val="00222B0C"/>
    <w:rsid w:val="00230A59"/>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3FE"/>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4599"/>
    <w:rsid w:val="00336697"/>
    <w:rsid w:val="003418CB"/>
    <w:rsid w:val="003456DB"/>
    <w:rsid w:val="00355873"/>
    <w:rsid w:val="00356585"/>
    <w:rsid w:val="0035660F"/>
    <w:rsid w:val="003628B9"/>
    <w:rsid w:val="00362D8F"/>
    <w:rsid w:val="00367724"/>
    <w:rsid w:val="003770F6"/>
    <w:rsid w:val="00383E37"/>
    <w:rsid w:val="00393042"/>
    <w:rsid w:val="00394AD5"/>
    <w:rsid w:val="0039642D"/>
    <w:rsid w:val="003A2E40"/>
    <w:rsid w:val="003A4EE7"/>
    <w:rsid w:val="003B0158"/>
    <w:rsid w:val="003B2E15"/>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12A2"/>
    <w:rsid w:val="00456A75"/>
    <w:rsid w:val="00461E39"/>
    <w:rsid w:val="00462D3A"/>
    <w:rsid w:val="00463521"/>
    <w:rsid w:val="004655BE"/>
    <w:rsid w:val="00467970"/>
    <w:rsid w:val="00471125"/>
    <w:rsid w:val="0047437A"/>
    <w:rsid w:val="00480E42"/>
    <w:rsid w:val="00484C5D"/>
    <w:rsid w:val="0048543E"/>
    <w:rsid w:val="004866B2"/>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2C58"/>
    <w:rsid w:val="00515CBE"/>
    <w:rsid w:val="00515E2B"/>
    <w:rsid w:val="00520928"/>
    <w:rsid w:val="00522A7E"/>
    <w:rsid w:val="00522F20"/>
    <w:rsid w:val="005308DB"/>
    <w:rsid w:val="00530A2E"/>
    <w:rsid w:val="00530FBE"/>
    <w:rsid w:val="00533159"/>
    <w:rsid w:val="005339DB"/>
    <w:rsid w:val="00534C89"/>
    <w:rsid w:val="00541573"/>
    <w:rsid w:val="0054348A"/>
    <w:rsid w:val="005543EC"/>
    <w:rsid w:val="00571777"/>
    <w:rsid w:val="00580FF5"/>
    <w:rsid w:val="0058519C"/>
    <w:rsid w:val="0059149A"/>
    <w:rsid w:val="005956EE"/>
    <w:rsid w:val="005A083E"/>
    <w:rsid w:val="005A4CD7"/>
    <w:rsid w:val="005B4802"/>
    <w:rsid w:val="005C1EA6"/>
    <w:rsid w:val="005C34F8"/>
    <w:rsid w:val="005C5A6B"/>
    <w:rsid w:val="005D0B99"/>
    <w:rsid w:val="005D308E"/>
    <w:rsid w:val="005D37F0"/>
    <w:rsid w:val="005D3A48"/>
    <w:rsid w:val="005D7AF8"/>
    <w:rsid w:val="005E366A"/>
    <w:rsid w:val="005E7026"/>
    <w:rsid w:val="005F2145"/>
    <w:rsid w:val="006016E1"/>
    <w:rsid w:val="00602D27"/>
    <w:rsid w:val="006144A1"/>
    <w:rsid w:val="00615EBB"/>
    <w:rsid w:val="00616096"/>
    <w:rsid w:val="006160A2"/>
    <w:rsid w:val="0062152B"/>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0C9B"/>
    <w:rsid w:val="00705BE6"/>
    <w:rsid w:val="0070646B"/>
    <w:rsid w:val="007130A2"/>
    <w:rsid w:val="00715463"/>
    <w:rsid w:val="00730655"/>
    <w:rsid w:val="00731D77"/>
    <w:rsid w:val="00732360"/>
    <w:rsid w:val="0073390A"/>
    <w:rsid w:val="00734E64"/>
    <w:rsid w:val="00736B37"/>
    <w:rsid w:val="00740A35"/>
    <w:rsid w:val="007424F2"/>
    <w:rsid w:val="007520B4"/>
    <w:rsid w:val="007655D5"/>
    <w:rsid w:val="007722D6"/>
    <w:rsid w:val="007763C1"/>
    <w:rsid w:val="00777E82"/>
    <w:rsid w:val="00781359"/>
    <w:rsid w:val="00786921"/>
    <w:rsid w:val="007914B1"/>
    <w:rsid w:val="007A1EAA"/>
    <w:rsid w:val="007A79FD"/>
    <w:rsid w:val="007B0B9D"/>
    <w:rsid w:val="007B5A43"/>
    <w:rsid w:val="007B709B"/>
    <w:rsid w:val="007C1343"/>
    <w:rsid w:val="007C555E"/>
    <w:rsid w:val="007C5EF1"/>
    <w:rsid w:val="007C7BF5"/>
    <w:rsid w:val="007D19B7"/>
    <w:rsid w:val="007D75E5"/>
    <w:rsid w:val="007D773E"/>
    <w:rsid w:val="007E066E"/>
    <w:rsid w:val="007E1356"/>
    <w:rsid w:val="007E20FC"/>
    <w:rsid w:val="007E60D4"/>
    <w:rsid w:val="007E7062"/>
    <w:rsid w:val="007F0219"/>
    <w:rsid w:val="007F0E1E"/>
    <w:rsid w:val="007F29A7"/>
    <w:rsid w:val="00805BE8"/>
    <w:rsid w:val="00816078"/>
    <w:rsid w:val="008177E3"/>
    <w:rsid w:val="00823AA9"/>
    <w:rsid w:val="008255B9"/>
    <w:rsid w:val="00825CD8"/>
    <w:rsid w:val="00827324"/>
    <w:rsid w:val="00827E1F"/>
    <w:rsid w:val="00831B9A"/>
    <w:rsid w:val="00837458"/>
    <w:rsid w:val="00837AAE"/>
    <w:rsid w:val="008429AD"/>
    <w:rsid w:val="008429DB"/>
    <w:rsid w:val="00846BD4"/>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32E3"/>
    <w:rsid w:val="00994351"/>
    <w:rsid w:val="00996A8F"/>
    <w:rsid w:val="009A1DBF"/>
    <w:rsid w:val="009A68E6"/>
    <w:rsid w:val="009A7598"/>
    <w:rsid w:val="009B1DF8"/>
    <w:rsid w:val="009B36AE"/>
    <w:rsid w:val="009B3D20"/>
    <w:rsid w:val="009B5418"/>
    <w:rsid w:val="009C0727"/>
    <w:rsid w:val="009C492F"/>
    <w:rsid w:val="009D2FF2"/>
    <w:rsid w:val="009D3226"/>
    <w:rsid w:val="009D3385"/>
    <w:rsid w:val="009D793C"/>
    <w:rsid w:val="009E16A9"/>
    <w:rsid w:val="009E375F"/>
    <w:rsid w:val="009E39D4"/>
    <w:rsid w:val="009E5401"/>
    <w:rsid w:val="009F1472"/>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08B1"/>
    <w:rsid w:val="00AA1CFD"/>
    <w:rsid w:val="00AA2239"/>
    <w:rsid w:val="00AA33D2"/>
    <w:rsid w:val="00AA4A9B"/>
    <w:rsid w:val="00AB0C57"/>
    <w:rsid w:val="00AB1195"/>
    <w:rsid w:val="00AB2EA1"/>
    <w:rsid w:val="00AB4182"/>
    <w:rsid w:val="00AB763B"/>
    <w:rsid w:val="00AC25EF"/>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116"/>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7ACF"/>
    <w:rsid w:val="00BB14F1"/>
    <w:rsid w:val="00BB572E"/>
    <w:rsid w:val="00BB74FD"/>
    <w:rsid w:val="00BC070E"/>
    <w:rsid w:val="00BC5982"/>
    <w:rsid w:val="00BC60BF"/>
    <w:rsid w:val="00BD28BF"/>
    <w:rsid w:val="00BD6404"/>
    <w:rsid w:val="00BE33AE"/>
    <w:rsid w:val="00BF046F"/>
    <w:rsid w:val="00BF48C8"/>
    <w:rsid w:val="00C00128"/>
    <w:rsid w:val="00C01D50"/>
    <w:rsid w:val="00C056DC"/>
    <w:rsid w:val="00C1329B"/>
    <w:rsid w:val="00C13F65"/>
    <w:rsid w:val="00C24C05"/>
    <w:rsid w:val="00C24D2F"/>
    <w:rsid w:val="00C26222"/>
    <w:rsid w:val="00C31283"/>
    <w:rsid w:val="00C33C48"/>
    <w:rsid w:val="00C340E5"/>
    <w:rsid w:val="00C35AA7"/>
    <w:rsid w:val="00C43BA1"/>
    <w:rsid w:val="00C43DAB"/>
    <w:rsid w:val="00C47F08"/>
    <w:rsid w:val="00C514A6"/>
    <w:rsid w:val="00C5739F"/>
    <w:rsid w:val="00C57CF0"/>
    <w:rsid w:val="00C60A07"/>
    <w:rsid w:val="00C649BD"/>
    <w:rsid w:val="00C65891"/>
    <w:rsid w:val="00C66AC9"/>
    <w:rsid w:val="00C724D3"/>
    <w:rsid w:val="00C77DD9"/>
    <w:rsid w:val="00C83BE6"/>
    <w:rsid w:val="00C85354"/>
    <w:rsid w:val="00C86ABA"/>
    <w:rsid w:val="00C943F3"/>
    <w:rsid w:val="00CA08C6"/>
    <w:rsid w:val="00CA0A77"/>
    <w:rsid w:val="00CA0ECB"/>
    <w:rsid w:val="00CA20E6"/>
    <w:rsid w:val="00CA2729"/>
    <w:rsid w:val="00CA2ED0"/>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3B10"/>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37B7"/>
    <w:rsid w:val="00D8576F"/>
    <w:rsid w:val="00D8677F"/>
    <w:rsid w:val="00D97F0C"/>
    <w:rsid w:val="00DA1CF9"/>
    <w:rsid w:val="00DA3A86"/>
    <w:rsid w:val="00DA73EC"/>
    <w:rsid w:val="00DB0626"/>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26662"/>
    <w:rsid w:val="00E319F1"/>
    <w:rsid w:val="00E33CD2"/>
    <w:rsid w:val="00E371AC"/>
    <w:rsid w:val="00E40E90"/>
    <w:rsid w:val="00E43773"/>
    <w:rsid w:val="00E45C7E"/>
    <w:rsid w:val="00E531EB"/>
    <w:rsid w:val="00E54874"/>
    <w:rsid w:val="00E54B6F"/>
    <w:rsid w:val="00E55ACA"/>
    <w:rsid w:val="00E57B74"/>
    <w:rsid w:val="00E601AF"/>
    <w:rsid w:val="00E65BC6"/>
    <w:rsid w:val="00E661FF"/>
    <w:rsid w:val="00E726EB"/>
    <w:rsid w:val="00E80B52"/>
    <w:rsid w:val="00E824C3"/>
    <w:rsid w:val="00E840B3"/>
    <w:rsid w:val="00E84D10"/>
    <w:rsid w:val="00E8629F"/>
    <w:rsid w:val="00E91008"/>
    <w:rsid w:val="00E91097"/>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0A94"/>
    <w:rsid w:val="00F618EF"/>
    <w:rsid w:val="00F65582"/>
    <w:rsid w:val="00F66E75"/>
    <w:rsid w:val="00F77EB0"/>
    <w:rsid w:val="00F87CDD"/>
    <w:rsid w:val="00F933F0"/>
    <w:rsid w:val="00F937A3"/>
    <w:rsid w:val="00F94715"/>
    <w:rsid w:val="00F96A3D"/>
    <w:rsid w:val="00FA4718"/>
    <w:rsid w:val="00FA5848"/>
    <w:rsid w:val="00FA7927"/>
    <w:rsid w:val="00FA7F3D"/>
    <w:rsid w:val="00FB38D8"/>
    <w:rsid w:val="00FC051F"/>
    <w:rsid w:val="00FC06FF"/>
    <w:rsid w:val="00FC3EA3"/>
    <w:rsid w:val="00FC69B4"/>
    <w:rsid w:val="00FD0694"/>
    <w:rsid w:val="00FD25BE"/>
    <w:rsid w:val="00FD2E70"/>
    <w:rsid w:val="00FD7AA7"/>
    <w:rsid w:val="00FF1FCB"/>
    <w:rsid w:val="00FF35A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3B2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3905065">
      <w:bodyDiv w:val="1"/>
      <w:marLeft w:val="0"/>
      <w:marRight w:val="0"/>
      <w:marTop w:val="0"/>
      <w:marBottom w:val="0"/>
      <w:divBdr>
        <w:top w:val="none" w:sz="0" w:space="0" w:color="auto"/>
        <w:left w:val="none" w:sz="0" w:space="0" w:color="auto"/>
        <w:bottom w:val="none" w:sz="0" w:space="0" w:color="auto"/>
        <w:right w:val="none" w:sz="0" w:space="0" w:color="auto"/>
      </w:divBdr>
    </w:div>
    <w:div w:id="32586060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0522109">
      <w:bodyDiv w:val="1"/>
      <w:marLeft w:val="0"/>
      <w:marRight w:val="0"/>
      <w:marTop w:val="0"/>
      <w:marBottom w:val="0"/>
      <w:divBdr>
        <w:top w:val="none" w:sz="0" w:space="0" w:color="auto"/>
        <w:left w:val="none" w:sz="0" w:space="0" w:color="auto"/>
        <w:bottom w:val="none" w:sz="0" w:space="0" w:color="auto"/>
        <w:right w:val="none" w:sz="0" w:space="0" w:color="auto"/>
      </w:divBdr>
    </w:div>
    <w:div w:id="422729740">
      <w:bodyDiv w:val="1"/>
      <w:marLeft w:val="0"/>
      <w:marRight w:val="0"/>
      <w:marTop w:val="0"/>
      <w:marBottom w:val="0"/>
      <w:divBdr>
        <w:top w:val="none" w:sz="0" w:space="0" w:color="auto"/>
        <w:left w:val="none" w:sz="0" w:space="0" w:color="auto"/>
        <w:bottom w:val="none" w:sz="0" w:space="0" w:color="auto"/>
        <w:right w:val="none" w:sz="0" w:space="0" w:color="auto"/>
      </w:divBdr>
    </w:div>
    <w:div w:id="50004977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5349184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877818">
      <w:bodyDiv w:val="1"/>
      <w:marLeft w:val="0"/>
      <w:marRight w:val="0"/>
      <w:marTop w:val="0"/>
      <w:marBottom w:val="0"/>
      <w:divBdr>
        <w:top w:val="none" w:sz="0" w:space="0" w:color="auto"/>
        <w:left w:val="none" w:sz="0" w:space="0" w:color="auto"/>
        <w:bottom w:val="none" w:sz="0" w:space="0" w:color="auto"/>
        <w:right w:val="none" w:sz="0" w:space="0" w:color="auto"/>
      </w:divBdr>
    </w:div>
    <w:div w:id="983704994">
      <w:bodyDiv w:val="1"/>
      <w:marLeft w:val="0"/>
      <w:marRight w:val="0"/>
      <w:marTop w:val="0"/>
      <w:marBottom w:val="0"/>
      <w:divBdr>
        <w:top w:val="none" w:sz="0" w:space="0" w:color="auto"/>
        <w:left w:val="none" w:sz="0" w:space="0" w:color="auto"/>
        <w:bottom w:val="none" w:sz="0" w:space="0" w:color="auto"/>
        <w:right w:val="none" w:sz="0" w:space="0" w:color="auto"/>
      </w:divBdr>
    </w:div>
    <w:div w:id="98501467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1562274">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0732374">
      <w:bodyDiv w:val="1"/>
      <w:marLeft w:val="0"/>
      <w:marRight w:val="0"/>
      <w:marTop w:val="0"/>
      <w:marBottom w:val="0"/>
      <w:divBdr>
        <w:top w:val="none" w:sz="0" w:space="0" w:color="auto"/>
        <w:left w:val="none" w:sz="0" w:space="0" w:color="auto"/>
        <w:bottom w:val="none" w:sz="0" w:space="0" w:color="auto"/>
        <w:right w:val="none" w:sz="0" w:space="0" w:color="auto"/>
      </w:divBdr>
    </w:div>
    <w:div w:id="159987308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899787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613303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_e/Docs/R4-2101208.zip" TargetMode="External"/><Relationship Id="rId18" Type="http://schemas.openxmlformats.org/officeDocument/2006/relationships/hyperlink" Target="https://www.3gpp.org/ftp/TSG_RAN/WG4_Radio/TSGR4_98_e/Docs/R4-2101700.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_e/Docs/R4-2102632.zip" TargetMode="External"/><Relationship Id="rId7" Type="http://schemas.openxmlformats.org/officeDocument/2006/relationships/styles" Target="styles.xml"/><Relationship Id="rId12" Type="http://schemas.openxmlformats.org/officeDocument/2006/relationships/hyperlink" Target="https://www.3gpp.org/ftp/TSG_RAN/WG4_Radio/TSGR4_98_e/Docs/R4-2101207.zip" TargetMode="External"/><Relationship Id="rId17" Type="http://schemas.openxmlformats.org/officeDocument/2006/relationships/hyperlink" Target="https://www.3gpp.org/ftp/TSG_RAN/WG4_Radio/TSGR4_98_e/Docs/R4-2101699.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8_e/Docs/R4-2101698.zip" TargetMode="External"/><Relationship Id="rId20" Type="http://schemas.openxmlformats.org/officeDocument/2006/relationships/hyperlink" Target="https://www.3gpp.org/ftp/TSG_RAN/WG4_Radio/TSGR4_98_e/Docs/R4-2102486.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98_e/Docs/R4-2101697.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4_Radio/TSGR4_98_e/Docs/R4-2102485.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_e/Docs/R4-2101209.zip" TargetMode="External"/><Relationship Id="rId22" Type="http://schemas.openxmlformats.org/officeDocument/2006/relationships/hyperlink" Target="https://www.3gpp.org/ftp/TSG_RAN/WG4_Radio/TSGR4_98_e/Docs/R4-210263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90488-0D28-4410-A4DC-C82B468CC1FE}">
  <ds:schemaRefs>
    <ds:schemaRef ds:uri="http://schemas.microsoft.com/sharepoint/v3/contenttype/forms"/>
  </ds:schemaRefs>
</ds:datastoreItem>
</file>

<file path=customXml/itemProps2.xml><?xml version="1.0" encoding="utf-8"?>
<ds:datastoreItem xmlns:ds="http://schemas.openxmlformats.org/officeDocument/2006/customXml" ds:itemID="{17F12343-F094-4734-8449-2C394BB1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177634-281A-4B90-8EE3-6C31025A99F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5B49B233-0795-4EEF-928D-7E478BEF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1191</TotalTime>
  <Pages>7</Pages>
  <Words>1770</Words>
  <Characters>10089</Characters>
  <Application>Microsoft Office Word</Application>
  <DocSecurity>0</DocSecurity>
  <Lines>84</Lines>
  <Paragraphs>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11836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77</cp:revision>
  <cp:lastPrinted>2019-04-25T01:09:00Z</cp:lastPrinted>
  <dcterms:created xsi:type="dcterms:W3CDTF">2020-02-17T08:40:00Z</dcterms:created>
  <dcterms:modified xsi:type="dcterms:W3CDTF">2021-01-27T15:25:00Z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