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597DD1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5E5419">
        <w:rPr>
          <w:rFonts w:ascii="Arial" w:eastAsiaTheme="minorEastAsia" w:hAnsi="Arial" w:cs="Arial" w:hint="eastAsia"/>
          <w:b/>
          <w:sz w:val="24"/>
          <w:szCs w:val="24"/>
          <w:lang w:eastAsia="zh-CN"/>
        </w:rPr>
        <w:t>8</w:t>
      </w:r>
      <w:r w:rsidRPr="001E0A28">
        <w:rPr>
          <w:rFonts w:ascii="Arial" w:eastAsiaTheme="minorEastAsia" w:hAnsi="Arial" w:cs="Arial"/>
          <w:b/>
          <w:sz w:val="24"/>
          <w:szCs w:val="24"/>
          <w:lang w:eastAsia="zh-CN"/>
        </w:rPr>
        <w:t>-e</w:t>
      </w:r>
      <w:r w:rsidR="005E5419">
        <w:rPr>
          <w:rFonts w:ascii="Arial" w:eastAsiaTheme="minorEastAsia" w:hAnsi="Arial" w:cs="Arial" w:hint="eastAsia"/>
          <w:b/>
          <w:sz w:val="24"/>
          <w:szCs w:val="24"/>
          <w:lang w:eastAsia="zh-CN"/>
        </w:rPr>
        <w:t xml:space="preserve">         </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31EA6">
        <w:rPr>
          <w:rFonts w:ascii="Arial" w:eastAsiaTheme="minorEastAsia" w:hAnsi="Arial" w:cs="Arial"/>
          <w:b/>
          <w:sz w:val="24"/>
          <w:szCs w:val="24"/>
          <w:lang w:eastAsia="zh-CN"/>
        </w:rPr>
        <w:t>R4-2103</w:t>
      </w:r>
      <w:r w:rsidR="003C60EF">
        <w:rPr>
          <w:rFonts w:ascii="Arial" w:eastAsiaTheme="minorEastAsia" w:hAnsi="Arial" w:cs="Arial"/>
          <w:b/>
          <w:sz w:val="24"/>
          <w:szCs w:val="24"/>
          <w:lang w:eastAsia="zh-CN"/>
        </w:rPr>
        <w:t>694</w:t>
      </w:r>
    </w:p>
    <w:p w14:paraId="0E0F466F" w14:textId="4718D22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E5419">
        <w:rPr>
          <w:rFonts w:ascii="Arial" w:eastAsiaTheme="minorEastAsia" w:hAnsi="Arial" w:cs="Arial" w:hint="eastAsia"/>
          <w:b/>
          <w:sz w:val="24"/>
          <w:szCs w:val="24"/>
          <w:lang w:eastAsia="zh-CN"/>
        </w:rPr>
        <w:t>25 Jan.</w:t>
      </w:r>
      <w:r w:rsidRPr="001E0A28">
        <w:rPr>
          <w:rFonts w:ascii="Arial" w:eastAsiaTheme="minorEastAsia" w:hAnsi="Arial" w:cs="Arial"/>
          <w:b/>
          <w:sz w:val="24"/>
          <w:szCs w:val="24"/>
          <w:lang w:eastAsia="zh-CN"/>
        </w:rPr>
        <w:t xml:space="preserve"> – </w:t>
      </w:r>
      <w:r w:rsidR="005E5419">
        <w:rPr>
          <w:rFonts w:ascii="Arial" w:eastAsiaTheme="minorEastAsia" w:hAnsi="Arial" w:cs="Arial" w:hint="eastAsia"/>
          <w:b/>
          <w:sz w:val="24"/>
          <w:szCs w:val="24"/>
          <w:lang w:eastAsia="zh-CN"/>
        </w:rPr>
        <w:t>05</w:t>
      </w:r>
      <w:r w:rsidRPr="001E0A28">
        <w:rPr>
          <w:rFonts w:ascii="Arial" w:eastAsiaTheme="minorEastAsia" w:hAnsi="Arial" w:cs="Arial"/>
          <w:b/>
          <w:sz w:val="24"/>
          <w:szCs w:val="24"/>
          <w:lang w:eastAsia="zh-CN"/>
        </w:rPr>
        <w:t xml:space="preserve"> </w:t>
      </w:r>
      <w:r w:rsidR="005E5419">
        <w:rPr>
          <w:rFonts w:ascii="Arial" w:eastAsiaTheme="minorEastAsia" w:hAnsi="Arial" w:cs="Arial" w:hint="eastAsia"/>
          <w:b/>
          <w:sz w:val="24"/>
          <w:szCs w:val="24"/>
          <w:lang w:eastAsia="zh-CN"/>
        </w:rPr>
        <w:t>Feb</w:t>
      </w:r>
      <w:r w:rsidRPr="001E0A28">
        <w:rPr>
          <w:rFonts w:ascii="Arial" w:eastAsiaTheme="minorEastAsia" w:hAnsi="Arial" w:cs="Arial"/>
          <w:b/>
          <w:sz w:val="24"/>
          <w:szCs w:val="24"/>
          <w:lang w:eastAsia="zh-CN"/>
        </w:rPr>
        <w:t>., 202</w:t>
      </w:r>
      <w:r w:rsidR="005E5419">
        <w:rPr>
          <w:rFonts w:ascii="Arial" w:eastAsiaTheme="minorEastAsia" w:hAnsi="Arial" w:cs="Arial" w:hint="eastAsia"/>
          <w:b/>
          <w:sz w:val="24"/>
          <w:szCs w:val="24"/>
          <w:lang w:eastAsia="zh-CN"/>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410BD5B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E5419">
        <w:rPr>
          <w:rFonts w:ascii="Arial" w:eastAsiaTheme="minorEastAsia" w:hAnsi="Arial" w:cs="Arial" w:hint="eastAsia"/>
          <w:b/>
          <w:color w:val="000000"/>
          <w:sz w:val="22"/>
          <w:lang w:val="pt-BR" w:eastAsia="zh-CN"/>
        </w:rPr>
        <w:t>7</w:t>
      </w:r>
      <w:r>
        <w:rPr>
          <w:rFonts w:ascii="Arial" w:eastAsiaTheme="minorEastAsia" w:hAnsi="Arial" w:cs="Arial" w:hint="eastAsia"/>
          <w:color w:val="000000"/>
          <w:sz w:val="22"/>
          <w:lang w:eastAsia="zh-CN"/>
        </w:rPr>
        <w:t>.</w:t>
      </w:r>
      <w:r w:rsidR="005E5419">
        <w:rPr>
          <w:rFonts w:ascii="Arial" w:eastAsiaTheme="minorEastAsia" w:hAnsi="Arial" w:cs="Arial" w:hint="eastAsia"/>
          <w:color w:val="000000"/>
          <w:sz w:val="22"/>
          <w:lang w:eastAsia="zh-CN"/>
        </w:rPr>
        <w:t>6</w:t>
      </w:r>
      <w:r>
        <w:rPr>
          <w:rFonts w:ascii="Arial" w:eastAsiaTheme="minorEastAsia" w:hAnsi="Arial" w:cs="Arial" w:hint="eastAsia"/>
          <w:color w:val="000000"/>
          <w:sz w:val="22"/>
          <w:lang w:eastAsia="zh-CN"/>
        </w:rPr>
        <w:t>.</w:t>
      </w:r>
      <w:r w:rsidR="005E5419">
        <w:rPr>
          <w:rFonts w:ascii="Arial" w:eastAsiaTheme="minorEastAsia" w:hAnsi="Arial" w:cs="Arial" w:hint="eastAsia"/>
          <w:color w:val="000000"/>
          <w:sz w:val="22"/>
          <w:lang w:eastAsia="zh-CN"/>
        </w:rPr>
        <w:t>1</w:t>
      </w:r>
    </w:p>
    <w:p w14:paraId="50D5329D" w14:textId="4562AA8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5E5419">
        <w:rPr>
          <w:rFonts w:ascii="Arial" w:hAnsi="Arial" w:cs="Arial"/>
          <w:color w:val="000000"/>
          <w:sz w:val="22"/>
          <w:lang w:eastAsia="zh-CN"/>
        </w:rPr>
        <w:t>Moderator</w:t>
      </w:r>
      <w:r w:rsidR="00321150" w:rsidRPr="005E5419">
        <w:rPr>
          <w:rFonts w:ascii="Arial" w:hAnsi="Arial" w:cs="Arial"/>
          <w:color w:val="000000"/>
          <w:sz w:val="22"/>
          <w:lang w:eastAsia="zh-CN"/>
        </w:rPr>
        <w:t xml:space="preserve"> </w:t>
      </w:r>
      <w:r w:rsidR="004D737D" w:rsidRPr="005E5419">
        <w:rPr>
          <w:rFonts w:ascii="Arial" w:hAnsi="Arial" w:cs="Arial"/>
          <w:color w:val="000000"/>
          <w:sz w:val="22"/>
          <w:lang w:eastAsia="zh-CN"/>
        </w:rPr>
        <w:t>(</w:t>
      </w:r>
      <w:r w:rsidR="005E5419" w:rsidRPr="005E5419">
        <w:rPr>
          <w:rFonts w:ascii="Arial" w:hAnsi="Arial" w:cs="Arial" w:hint="eastAsia"/>
          <w:color w:val="000000"/>
          <w:sz w:val="22"/>
          <w:lang w:eastAsia="zh-CN"/>
        </w:rPr>
        <w:t>CATT</w:t>
      </w:r>
      <w:r w:rsidR="004D737D" w:rsidRPr="005E5419">
        <w:rPr>
          <w:rFonts w:ascii="Arial" w:hAnsi="Arial" w:cs="Arial"/>
          <w:color w:val="000000"/>
          <w:sz w:val="22"/>
          <w:lang w:eastAsia="zh-CN"/>
        </w:rPr>
        <w:t>)</w:t>
      </w:r>
    </w:p>
    <w:p w14:paraId="1E0389E7" w14:textId="3450B06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5E5419">
        <w:rPr>
          <w:rFonts w:ascii="Arial" w:eastAsiaTheme="minorEastAsia" w:hAnsi="Arial" w:cs="Arial" w:hint="eastAsia"/>
          <w:color w:val="000000"/>
          <w:sz w:val="22"/>
          <w:lang w:eastAsia="zh-CN"/>
        </w:rPr>
        <w:t>8</w:t>
      </w:r>
      <w:r w:rsidR="00533159" w:rsidRPr="00533159">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5E5419">
        <w:rPr>
          <w:rFonts w:ascii="Arial" w:eastAsiaTheme="minorEastAsia" w:hAnsi="Arial" w:cs="Arial" w:hint="eastAsia"/>
          <w:color w:val="000000"/>
          <w:sz w:val="22"/>
          <w:lang w:eastAsia="zh-CN"/>
        </w:rPr>
        <w:t>212</w:t>
      </w:r>
      <w:r w:rsidR="00533159" w:rsidRPr="00533159">
        <w:rPr>
          <w:rFonts w:ascii="Arial" w:eastAsiaTheme="minorEastAsia" w:hAnsi="Arial" w:cs="Arial"/>
          <w:color w:val="000000"/>
          <w:sz w:val="22"/>
          <w:lang w:eastAsia="zh-CN"/>
        </w:rPr>
        <w:t>]</w:t>
      </w:r>
      <w:proofErr w:type="spellStart"/>
      <w:r w:rsidR="005E5419">
        <w:rPr>
          <w:rFonts w:ascii="Arial" w:eastAsiaTheme="minorEastAsia" w:hAnsi="Arial" w:cs="Arial" w:hint="eastAsia"/>
          <w:color w:val="000000"/>
          <w:sz w:val="22"/>
          <w:lang w:eastAsia="zh-CN"/>
        </w:rPr>
        <w:t>NR_UE_pow_sav_RRM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0DC7B59D" w14:textId="1573758B" w:rsidR="005E5419" w:rsidRDefault="005E5419" w:rsidP="005E5419">
      <w:pPr>
        <w:rPr>
          <w:lang w:val="en-US" w:eastAsia="zh-CN"/>
        </w:rPr>
      </w:pPr>
      <w:r>
        <w:rPr>
          <w:lang w:eastAsia="zh-CN"/>
        </w:rPr>
        <w:t>This document is the summary of the email discussion for Rel-16 NR UE Power saving RRM requirements in agenda items 7.6.1, with the email thread "[9</w:t>
      </w:r>
      <w:r>
        <w:rPr>
          <w:rFonts w:hint="eastAsia"/>
          <w:lang w:eastAsia="zh-CN"/>
        </w:rPr>
        <w:t>8</w:t>
      </w:r>
      <w:r>
        <w:rPr>
          <w:lang w:eastAsia="zh-CN"/>
        </w:rPr>
        <w:t xml:space="preserve">e][212] </w:t>
      </w:r>
      <w:proofErr w:type="spellStart"/>
      <w:r>
        <w:rPr>
          <w:lang w:eastAsia="zh-CN"/>
        </w:rPr>
        <w:t>NR_UE_pow_sav_RRM</w:t>
      </w:r>
      <w:proofErr w:type="spellEnd"/>
      <w:r>
        <w:rPr>
          <w:lang w:eastAsia="zh-CN"/>
        </w:rPr>
        <w:t>"</w:t>
      </w:r>
      <w:r>
        <w:rPr>
          <w:lang w:val="en-US" w:eastAsia="zh-CN"/>
        </w:rPr>
        <w:t>.</w:t>
      </w:r>
    </w:p>
    <w:p w14:paraId="418EFE82" w14:textId="77777777" w:rsidR="005E5419" w:rsidRDefault="005E5419" w:rsidP="005E5419">
      <w:pPr>
        <w:rPr>
          <w:lang w:eastAsia="zh-CN"/>
        </w:rPr>
      </w:pPr>
      <w:r>
        <w:rPr>
          <w:lang w:eastAsia="zh-CN"/>
        </w:rPr>
        <w:t>It contains the following topics:</w:t>
      </w:r>
    </w:p>
    <w:p w14:paraId="25C69D17" w14:textId="77777777" w:rsidR="005E5419" w:rsidRDefault="005E5419" w:rsidP="005E5419">
      <w:pPr>
        <w:rPr>
          <w:lang w:eastAsia="zh-CN"/>
        </w:rPr>
      </w:pPr>
      <w:r>
        <w:rPr>
          <w:lang w:eastAsia="zh-CN"/>
        </w:rPr>
        <w:t>Topic #1: RRM core requirements maintenance</w:t>
      </w:r>
    </w:p>
    <w:p w14:paraId="0EE06B6A" w14:textId="284440C7" w:rsidR="00004165" w:rsidRDefault="005E5419" w:rsidP="00805BE8">
      <w:pPr>
        <w:rPr>
          <w:lang w:eastAsia="zh-CN"/>
        </w:rPr>
      </w:pPr>
      <w:r>
        <w:rPr>
          <w:lang w:eastAsia="zh-CN"/>
        </w:rPr>
        <w:t xml:space="preserve">Topic #2: RRM </w:t>
      </w:r>
      <w:r w:rsidR="002121D8">
        <w:rPr>
          <w:rFonts w:hint="eastAsia"/>
          <w:lang w:eastAsia="zh-CN"/>
        </w:rPr>
        <w:t>p</w:t>
      </w:r>
      <w:r w:rsidR="002121D8">
        <w:rPr>
          <w:lang w:eastAsia="zh-CN"/>
        </w:rPr>
        <w:t xml:space="preserve">erformance </w:t>
      </w:r>
      <w:r w:rsidR="002121D8">
        <w:rPr>
          <w:rFonts w:hint="eastAsia"/>
          <w:lang w:eastAsia="zh-CN"/>
        </w:rPr>
        <w:t>requirements maintenance</w:t>
      </w:r>
    </w:p>
    <w:p w14:paraId="67E12E18" w14:textId="77777777" w:rsidR="00AA54E0" w:rsidRDefault="00AA54E0" w:rsidP="00805BE8">
      <w:pPr>
        <w:rPr>
          <w:lang w:eastAsia="zh-CN"/>
        </w:rPr>
      </w:pPr>
    </w:p>
    <w:p w14:paraId="44B23299" w14:textId="1DA9C6E5" w:rsidR="00AA54E0" w:rsidRDefault="00AA54E0" w:rsidP="00805BE8">
      <w:pPr>
        <w:rPr>
          <w:lang w:eastAsia="zh-CN"/>
        </w:rPr>
      </w:pPr>
      <w:r>
        <w:rPr>
          <w:lang w:eastAsia="zh-CN"/>
        </w:rPr>
        <w:t>The targets of email discussion for 1</w:t>
      </w:r>
      <w:r w:rsidRPr="00AA54E0">
        <w:rPr>
          <w:vertAlign w:val="superscript"/>
          <w:lang w:eastAsia="zh-CN"/>
        </w:rPr>
        <w:t>st</w:t>
      </w:r>
      <w:r>
        <w:rPr>
          <w:lang w:eastAsia="zh-CN"/>
        </w:rPr>
        <w:t xml:space="preserve"> round and 2</w:t>
      </w:r>
      <w:r w:rsidRPr="00AA54E0">
        <w:rPr>
          <w:vertAlign w:val="superscript"/>
          <w:lang w:eastAsia="zh-CN"/>
        </w:rPr>
        <w:t>nd</w:t>
      </w:r>
      <w:r>
        <w:rPr>
          <w:lang w:eastAsia="zh-CN"/>
        </w:rPr>
        <w:t xml:space="preserve"> round are listed as below:</w:t>
      </w:r>
    </w:p>
    <w:p w14:paraId="3926B991" w14:textId="644A5414" w:rsidR="00AA54E0" w:rsidRDefault="00AA54E0" w:rsidP="00AA54E0">
      <w:pPr>
        <w:pStyle w:val="afe"/>
        <w:numPr>
          <w:ilvl w:val="0"/>
          <w:numId w:val="17"/>
        </w:numPr>
        <w:ind w:firstLineChars="0"/>
        <w:rPr>
          <w:lang w:eastAsia="zh-CN"/>
        </w:rPr>
      </w:pPr>
      <w:r>
        <w:rPr>
          <w:lang w:eastAsia="zh-CN"/>
        </w:rPr>
        <w:t>1</w:t>
      </w:r>
      <w:r w:rsidRPr="00AA54E0">
        <w:rPr>
          <w:vertAlign w:val="superscript"/>
          <w:lang w:eastAsia="zh-CN"/>
        </w:rPr>
        <w:t>st</w:t>
      </w:r>
      <w:r>
        <w:rPr>
          <w:lang w:eastAsia="zh-CN"/>
        </w:rPr>
        <w:t xml:space="preserve"> round</w:t>
      </w:r>
    </w:p>
    <w:p w14:paraId="24865E7D" w14:textId="24BC4427" w:rsidR="00AA54E0" w:rsidRDefault="00AA54E0" w:rsidP="00AA54E0">
      <w:pPr>
        <w:pStyle w:val="afe"/>
        <w:numPr>
          <w:ilvl w:val="1"/>
          <w:numId w:val="17"/>
        </w:numPr>
        <w:ind w:firstLineChars="0"/>
        <w:rPr>
          <w:lang w:eastAsia="zh-CN"/>
        </w:rPr>
      </w:pPr>
      <w:r>
        <w:rPr>
          <w:lang w:eastAsia="zh-CN"/>
        </w:rPr>
        <w:t>Discuss the open issues</w:t>
      </w:r>
    </w:p>
    <w:p w14:paraId="51E3A19F" w14:textId="47B6BE81" w:rsidR="00AA54E0" w:rsidRDefault="00AA54E0" w:rsidP="00AA54E0">
      <w:pPr>
        <w:pStyle w:val="afe"/>
        <w:numPr>
          <w:ilvl w:val="1"/>
          <w:numId w:val="17"/>
        </w:numPr>
        <w:ind w:firstLineChars="0"/>
        <w:rPr>
          <w:lang w:eastAsia="zh-CN"/>
        </w:rPr>
      </w:pPr>
      <w:r>
        <w:rPr>
          <w:lang w:eastAsia="zh-CN"/>
        </w:rPr>
        <w:t>Review CRs in the first round</w:t>
      </w:r>
    </w:p>
    <w:p w14:paraId="658F5B84" w14:textId="0DBB9CAD" w:rsidR="00AA54E0" w:rsidRDefault="00AA54E0" w:rsidP="00AA54E0">
      <w:pPr>
        <w:pStyle w:val="afe"/>
        <w:numPr>
          <w:ilvl w:val="0"/>
          <w:numId w:val="17"/>
        </w:numPr>
        <w:ind w:firstLineChars="0"/>
        <w:rPr>
          <w:lang w:eastAsia="zh-CN"/>
        </w:rPr>
      </w:pPr>
      <w:r>
        <w:rPr>
          <w:lang w:eastAsia="zh-CN"/>
        </w:rPr>
        <w:t>2</w:t>
      </w:r>
      <w:r w:rsidRPr="00AA54E0">
        <w:rPr>
          <w:vertAlign w:val="superscript"/>
          <w:lang w:eastAsia="zh-CN"/>
        </w:rPr>
        <w:t>nd</w:t>
      </w:r>
      <w:r>
        <w:rPr>
          <w:lang w:eastAsia="zh-CN"/>
        </w:rPr>
        <w:t xml:space="preserve"> round</w:t>
      </w:r>
    </w:p>
    <w:p w14:paraId="3795ED41" w14:textId="0A587381" w:rsidR="00AA54E0" w:rsidRDefault="006A57EC" w:rsidP="00AA54E0">
      <w:pPr>
        <w:pStyle w:val="afe"/>
        <w:numPr>
          <w:ilvl w:val="1"/>
          <w:numId w:val="17"/>
        </w:numPr>
        <w:ind w:firstLineChars="0"/>
        <w:rPr>
          <w:lang w:eastAsia="zh-CN"/>
        </w:rPr>
      </w:pPr>
      <w:r>
        <w:rPr>
          <w:rFonts w:eastAsiaTheme="minorEastAsia"/>
          <w:lang w:eastAsia="zh-CN"/>
        </w:rPr>
        <w:t>Agree the CRs</w:t>
      </w:r>
      <w:r>
        <w:rPr>
          <w:rFonts w:eastAsiaTheme="minorEastAsia" w:hint="eastAsia"/>
          <w:lang w:eastAsia="zh-CN"/>
        </w:rPr>
        <w:t>.</w:t>
      </w:r>
    </w:p>
    <w:p w14:paraId="53C5BF57" w14:textId="77777777" w:rsidR="00AA54E0" w:rsidRPr="00805BE8" w:rsidRDefault="00AA54E0" w:rsidP="00805BE8">
      <w:pPr>
        <w:rPr>
          <w:color w:val="0070C0"/>
          <w:lang w:eastAsia="zh-CN"/>
        </w:rPr>
      </w:pPr>
    </w:p>
    <w:p w14:paraId="609286E5" w14:textId="242C364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5E5419">
        <w:rPr>
          <w:lang w:eastAsia="ja-JP"/>
        </w:rPr>
        <w:t xml:space="preserve">: </w:t>
      </w:r>
      <w:r w:rsidR="005E5419">
        <w:rPr>
          <w:rFonts w:hint="eastAsia"/>
          <w:lang w:eastAsia="zh-CN"/>
        </w:rPr>
        <w:t>RRM core requirements maintenance</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A620E6" w:rsidRDefault="00484C5D" w:rsidP="00805BE8">
            <w:pPr>
              <w:spacing w:before="120" w:after="120"/>
              <w:rPr>
                <w:b/>
                <w:bCs/>
              </w:rPr>
            </w:pPr>
            <w:r w:rsidRPr="00A620E6">
              <w:rPr>
                <w:b/>
                <w:bCs/>
              </w:rPr>
              <w:t>T-doc number</w:t>
            </w:r>
          </w:p>
        </w:tc>
        <w:tc>
          <w:tcPr>
            <w:tcW w:w="1437" w:type="dxa"/>
            <w:vAlign w:val="center"/>
          </w:tcPr>
          <w:p w14:paraId="46E4D078" w14:textId="7CE45E51" w:rsidR="00484C5D" w:rsidRPr="00A620E6" w:rsidRDefault="00484C5D" w:rsidP="00805BE8">
            <w:pPr>
              <w:spacing w:before="120" w:after="120"/>
              <w:rPr>
                <w:b/>
                <w:bCs/>
              </w:rPr>
            </w:pPr>
            <w:r w:rsidRPr="00A620E6">
              <w:rPr>
                <w:b/>
                <w:bCs/>
              </w:rPr>
              <w:t>Company</w:t>
            </w:r>
          </w:p>
        </w:tc>
        <w:tc>
          <w:tcPr>
            <w:tcW w:w="6772" w:type="dxa"/>
            <w:vAlign w:val="center"/>
          </w:tcPr>
          <w:p w14:paraId="531E5DB7" w14:textId="1856A816" w:rsidR="00484C5D" w:rsidRPr="00A620E6" w:rsidRDefault="00484C5D" w:rsidP="00805BE8">
            <w:pPr>
              <w:spacing w:before="120" w:after="120"/>
              <w:rPr>
                <w:b/>
                <w:bCs/>
              </w:rPr>
            </w:pPr>
            <w:r w:rsidRPr="00A620E6">
              <w:rPr>
                <w:b/>
                <w:bCs/>
              </w:rPr>
              <w:t>Proposals</w:t>
            </w:r>
            <w:r w:rsidR="00F53FE2" w:rsidRPr="00A620E6">
              <w:rPr>
                <w:b/>
                <w:bCs/>
              </w:rPr>
              <w:t xml:space="preserve"> / Observations</w:t>
            </w:r>
          </w:p>
        </w:tc>
      </w:tr>
      <w:tr w:rsidR="00F53FE2" w14:paraId="4246E76B" w14:textId="77777777" w:rsidTr="00805BE8">
        <w:trPr>
          <w:trHeight w:val="468"/>
        </w:trPr>
        <w:tc>
          <w:tcPr>
            <w:tcW w:w="1648" w:type="dxa"/>
          </w:tcPr>
          <w:p w14:paraId="12FD4C09" w14:textId="0952A514" w:rsidR="00A620E6" w:rsidRPr="00A620E6" w:rsidRDefault="000A290C" w:rsidP="000740D4">
            <w:pPr>
              <w:spacing w:before="120" w:after="120"/>
              <w:rPr>
                <w:rFonts w:eastAsiaTheme="minorEastAsia"/>
                <w:b/>
                <w:bCs/>
                <w:color w:val="0000FF"/>
                <w:u w:val="single"/>
                <w:lang w:eastAsia="zh-CN"/>
              </w:rPr>
            </w:pPr>
            <w:hyperlink r:id="rId13" w:history="1">
              <w:r w:rsidR="00A620E6" w:rsidRPr="00A620E6">
                <w:rPr>
                  <w:rStyle w:val="ac"/>
                  <w:b/>
                  <w:bCs/>
                </w:rPr>
                <w:t>R4-2101383</w:t>
              </w:r>
            </w:hyperlink>
          </w:p>
        </w:tc>
        <w:tc>
          <w:tcPr>
            <w:tcW w:w="1437" w:type="dxa"/>
          </w:tcPr>
          <w:p w14:paraId="1A5AAE84" w14:textId="79550BFB" w:rsidR="00F53FE2" w:rsidRPr="00A620E6" w:rsidRDefault="000740D4" w:rsidP="00805BE8">
            <w:pPr>
              <w:spacing w:before="120" w:after="120"/>
              <w:rPr>
                <w:rFonts w:eastAsiaTheme="minorEastAsia"/>
                <w:lang w:eastAsia="zh-CN"/>
              </w:rPr>
            </w:pPr>
            <w:r w:rsidRPr="00A620E6">
              <w:rPr>
                <w:rFonts w:eastAsiaTheme="minorEastAsia"/>
                <w:lang w:eastAsia="zh-CN"/>
              </w:rPr>
              <w:t>vivo</w:t>
            </w:r>
          </w:p>
        </w:tc>
        <w:tc>
          <w:tcPr>
            <w:tcW w:w="6772" w:type="dxa"/>
          </w:tcPr>
          <w:p w14:paraId="23E5CF1A" w14:textId="33962848" w:rsidR="005E366A" w:rsidRPr="00A620E6" w:rsidRDefault="000740D4" w:rsidP="00805BE8">
            <w:pPr>
              <w:spacing w:before="120" w:after="120"/>
            </w:pPr>
            <w:r w:rsidRPr="00A620E6">
              <w:t>CR for removing K2 for R16 UE power saving</w:t>
            </w:r>
          </w:p>
        </w:tc>
      </w:tr>
      <w:tr w:rsidR="000740D4" w14:paraId="61CAFD0B" w14:textId="77777777" w:rsidTr="00805BE8">
        <w:trPr>
          <w:trHeight w:val="468"/>
        </w:trPr>
        <w:tc>
          <w:tcPr>
            <w:tcW w:w="1648" w:type="dxa"/>
          </w:tcPr>
          <w:p w14:paraId="64E7E640" w14:textId="28E30BF9" w:rsidR="000740D4" w:rsidRPr="00A620E6" w:rsidRDefault="000740D4" w:rsidP="000740D4">
            <w:pPr>
              <w:spacing w:before="120" w:after="120"/>
              <w:rPr>
                <w:rFonts w:eastAsiaTheme="minorEastAsia"/>
                <w:lang w:eastAsia="zh-CN"/>
              </w:rPr>
            </w:pPr>
            <w:r w:rsidRPr="00A620E6">
              <w:rPr>
                <w:rFonts w:eastAsiaTheme="minorEastAsia"/>
                <w:lang w:eastAsia="zh-CN"/>
              </w:rPr>
              <w:t>R4-2101384</w:t>
            </w:r>
          </w:p>
        </w:tc>
        <w:tc>
          <w:tcPr>
            <w:tcW w:w="1437" w:type="dxa"/>
          </w:tcPr>
          <w:p w14:paraId="2F791FE9" w14:textId="27E908F6" w:rsidR="000740D4" w:rsidRPr="00A620E6" w:rsidRDefault="000740D4" w:rsidP="00805BE8">
            <w:pPr>
              <w:spacing w:before="120" w:after="120"/>
              <w:rPr>
                <w:rFonts w:eastAsiaTheme="minorEastAsia"/>
                <w:lang w:eastAsia="zh-CN"/>
              </w:rPr>
            </w:pPr>
            <w:r w:rsidRPr="00A620E6">
              <w:rPr>
                <w:rFonts w:eastAsiaTheme="minorEastAsia"/>
                <w:lang w:eastAsia="zh-CN"/>
              </w:rPr>
              <w:t>vivo</w:t>
            </w:r>
          </w:p>
        </w:tc>
        <w:tc>
          <w:tcPr>
            <w:tcW w:w="6772" w:type="dxa"/>
          </w:tcPr>
          <w:p w14:paraId="294F09C1" w14:textId="77777777" w:rsidR="000740D4" w:rsidRPr="00A620E6" w:rsidRDefault="000740D4" w:rsidP="00805BE8">
            <w:pPr>
              <w:spacing w:before="120" w:after="120"/>
              <w:rPr>
                <w:rFonts w:eastAsiaTheme="minorEastAsia"/>
                <w:lang w:eastAsia="zh-CN"/>
              </w:rPr>
            </w:pPr>
            <w:r w:rsidRPr="00A620E6">
              <w:t>CR for removing K2 for R16 UE power saving</w:t>
            </w:r>
          </w:p>
          <w:p w14:paraId="54C9EE62" w14:textId="3D89B49F" w:rsidR="000740D4" w:rsidRPr="00A620E6" w:rsidRDefault="000740D4" w:rsidP="00805BE8">
            <w:pPr>
              <w:spacing w:before="120" w:after="120"/>
              <w:rPr>
                <w:rFonts w:eastAsiaTheme="minorEastAsia"/>
                <w:lang w:eastAsia="zh-CN"/>
              </w:rPr>
            </w:pPr>
            <w:r w:rsidRPr="00A620E6">
              <w:rPr>
                <w:rFonts w:eastAsiaTheme="minorEastAsia"/>
                <w:lang w:eastAsia="zh-CN"/>
              </w:rPr>
              <w:t>Cat-A CR of R4-2101383</w:t>
            </w:r>
          </w:p>
        </w:tc>
      </w:tr>
      <w:tr w:rsidR="000740D4" w14:paraId="21870BD2" w14:textId="77777777" w:rsidTr="00805BE8">
        <w:trPr>
          <w:trHeight w:val="468"/>
        </w:trPr>
        <w:tc>
          <w:tcPr>
            <w:tcW w:w="1648" w:type="dxa"/>
          </w:tcPr>
          <w:p w14:paraId="41A538A4" w14:textId="4293A670" w:rsidR="00A620E6" w:rsidRPr="00A620E6" w:rsidRDefault="000A290C" w:rsidP="000740D4">
            <w:pPr>
              <w:spacing w:before="120" w:after="120"/>
              <w:rPr>
                <w:rFonts w:eastAsiaTheme="minorEastAsia"/>
                <w:b/>
                <w:bCs/>
                <w:color w:val="0000FF"/>
                <w:u w:val="single"/>
                <w:lang w:eastAsia="zh-CN"/>
              </w:rPr>
            </w:pPr>
            <w:hyperlink r:id="rId14" w:history="1">
              <w:r w:rsidR="00A620E6" w:rsidRPr="00A620E6">
                <w:rPr>
                  <w:rStyle w:val="ac"/>
                  <w:b/>
                  <w:bCs/>
                </w:rPr>
                <w:t>R4-2101624</w:t>
              </w:r>
            </w:hyperlink>
          </w:p>
        </w:tc>
        <w:tc>
          <w:tcPr>
            <w:tcW w:w="1437" w:type="dxa"/>
          </w:tcPr>
          <w:p w14:paraId="7A7ABF58" w14:textId="68B63F3F" w:rsidR="000740D4" w:rsidRPr="00A620E6" w:rsidRDefault="000740D4" w:rsidP="00805BE8">
            <w:pPr>
              <w:spacing w:before="120" w:after="120"/>
              <w:rPr>
                <w:rFonts w:eastAsiaTheme="minorEastAsia"/>
                <w:lang w:eastAsia="zh-CN"/>
              </w:rPr>
            </w:pPr>
            <w:r w:rsidRPr="00A620E6">
              <w:rPr>
                <w:rFonts w:eastAsiaTheme="minorEastAsia"/>
                <w:lang w:eastAsia="zh-CN"/>
              </w:rPr>
              <w:t xml:space="preserve">Huawei, </w:t>
            </w:r>
            <w:proofErr w:type="spellStart"/>
            <w:r w:rsidRPr="00A620E6">
              <w:rPr>
                <w:rFonts w:eastAsiaTheme="minorEastAsia"/>
                <w:lang w:eastAsia="zh-CN"/>
              </w:rPr>
              <w:t>HiSilicon</w:t>
            </w:r>
            <w:proofErr w:type="spellEnd"/>
          </w:p>
        </w:tc>
        <w:tc>
          <w:tcPr>
            <w:tcW w:w="6772" w:type="dxa"/>
          </w:tcPr>
          <w:p w14:paraId="520B9604" w14:textId="5EAA71D8" w:rsidR="000740D4" w:rsidRPr="00A620E6" w:rsidRDefault="000740D4" w:rsidP="00805BE8">
            <w:pPr>
              <w:spacing w:before="120" w:after="120"/>
            </w:pPr>
            <w:r w:rsidRPr="00A620E6">
              <w:t xml:space="preserve">Correction to </w:t>
            </w:r>
            <w:proofErr w:type="spellStart"/>
            <w:r w:rsidRPr="00A620E6">
              <w:t>relexed</w:t>
            </w:r>
            <w:proofErr w:type="spellEnd"/>
            <w:r w:rsidRPr="00A620E6">
              <w:t xml:space="preserve"> cell reselection requirements R16</w:t>
            </w:r>
          </w:p>
        </w:tc>
      </w:tr>
      <w:tr w:rsidR="000740D4" w14:paraId="0D8BFD9B" w14:textId="77777777" w:rsidTr="00805BE8">
        <w:trPr>
          <w:trHeight w:val="468"/>
        </w:trPr>
        <w:tc>
          <w:tcPr>
            <w:tcW w:w="1648" w:type="dxa"/>
          </w:tcPr>
          <w:p w14:paraId="4A8F87C6" w14:textId="70AA68F4" w:rsidR="000740D4" w:rsidRPr="00A620E6" w:rsidRDefault="000740D4" w:rsidP="000740D4">
            <w:pPr>
              <w:spacing w:before="120" w:after="120"/>
              <w:rPr>
                <w:rFonts w:eastAsiaTheme="minorEastAsia"/>
                <w:lang w:eastAsia="zh-CN"/>
              </w:rPr>
            </w:pPr>
            <w:r w:rsidRPr="00A620E6">
              <w:rPr>
                <w:rFonts w:eastAsiaTheme="minorEastAsia"/>
                <w:lang w:eastAsia="zh-CN"/>
              </w:rPr>
              <w:lastRenderedPageBreak/>
              <w:t>R4-2101625</w:t>
            </w:r>
          </w:p>
        </w:tc>
        <w:tc>
          <w:tcPr>
            <w:tcW w:w="1437" w:type="dxa"/>
          </w:tcPr>
          <w:p w14:paraId="7F588680" w14:textId="7F95A1B3" w:rsidR="000740D4" w:rsidRPr="00A620E6" w:rsidRDefault="000740D4" w:rsidP="00805BE8">
            <w:pPr>
              <w:spacing w:before="120" w:after="120"/>
              <w:rPr>
                <w:rFonts w:eastAsiaTheme="minorEastAsia"/>
                <w:lang w:eastAsia="zh-CN"/>
              </w:rPr>
            </w:pPr>
            <w:r w:rsidRPr="00A620E6">
              <w:rPr>
                <w:rFonts w:eastAsiaTheme="minorEastAsia"/>
                <w:lang w:eastAsia="zh-CN"/>
              </w:rPr>
              <w:t xml:space="preserve">Huawei, </w:t>
            </w:r>
            <w:proofErr w:type="spellStart"/>
            <w:r w:rsidRPr="00A620E6">
              <w:rPr>
                <w:rFonts w:eastAsiaTheme="minorEastAsia"/>
                <w:lang w:eastAsia="zh-CN"/>
              </w:rPr>
              <w:t>HiSilicon</w:t>
            </w:r>
            <w:proofErr w:type="spellEnd"/>
          </w:p>
        </w:tc>
        <w:tc>
          <w:tcPr>
            <w:tcW w:w="6772" w:type="dxa"/>
          </w:tcPr>
          <w:p w14:paraId="18CDD0FB" w14:textId="77777777" w:rsidR="000740D4" w:rsidRPr="00A620E6" w:rsidRDefault="000740D4" w:rsidP="00805BE8">
            <w:pPr>
              <w:spacing w:before="120" w:after="120"/>
              <w:rPr>
                <w:rFonts w:eastAsiaTheme="minorEastAsia"/>
                <w:lang w:eastAsia="zh-CN"/>
              </w:rPr>
            </w:pPr>
            <w:r w:rsidRPr="00A620E6">
              <w:t xml:space="preserve">Correction to </w:t>
            </w:r>
            <w:proofErr w:type="spellStart"/>
            <w:r w:rsidRPr="00A620E6">
              <w:t>relexed</w:t>
            </w:r>
            <w:proofErr w:type="spellEnd"/>
            <w:r w:rsidRPr="00A620E6">
              <w:t xml:space="preserve"> cell reselection requirements R17</w:t>
            </w:r>
          </w:p>
          <w:p w14:paraId="022CD8F6" w14:textId="5047F980" w:rsidR="000740D4" w:rsidRPr="00A620E6" w:rsidRDefault="000740D4" w:rsidP="00805BE8">
            <w:pPr>
              <w:spacing w:before="120" w:after="120"/>
              <w:rPr>
                <w:rFonts w:eastAsiaTheme="minorEastAsia"/>
                <w:lang w:eastAsia="zh-CN"/>
              </w:rPr>
            </w:pPr>
            <w:r w:rsidRPr="00A620E6">
              <w:rPr>
                <w:rFonts w:eastAsiaTheme="minorEastAsia"/>
                <w:lang w:eastAsia="zh-CN"/>
              </w:rPr>
              <w:t>Cat-A CR of R4-2101624</w:t>
            </w:r>
          </w:p>
        </w:tc>
      </w:tr>
      <w:tr w:rsidR="000740D4" w14:paraId="3F096071" w14:textId="77777777" w:rsidTr="00805BE8">
        <w:trPr>
          <w:trHeight w:val="468"/>
        </w:trPr>
        <w:tc>
          <w:tcPr>
            <w:tcW w:w="1648" w:type="dxa"/>
          </w:tcPr>
          <w:p w14:paraId="089A78F1" w14:textId="3564FD0A" w:rsidR="000740D4" w:rsidRPr="00A620E6" w:rsidRDefault="000A290C" w:rsidP="00A620E6">
            <w:pPr>
              <w:spacing w:before="120" w:after="120"/>
              <w:rPr>
                <w:rFonts w:eastAsiaTheme="minorEastAsia"/>
                <w:lang w:eastAsia="zh-CN"/>
              </w:rPr>
            </w:pPr>
            <w:hyperlink r:id="rId15" w:history="1">
              <w:r w:rsidR="00A620E6" w:rsidRPr="00A620E6">
                <w:rPr>
                  <w:rStyle w:val="ac"/>
                  <w:b/>
                  <w:bCs/>
                </w:rPr>
                <w:t>R4-2101834</w:t>
              </w:r>
            </w:hyperlink>
          </w:p>
        </w:tc>
        <w:tc>
          <w:tcPr>
            <w:tcW w:w="1437" w:type="dxa"/>
          </w:tcPr>
          <w:p w14:paraId="291E5E04" w14:textId="40262F70" w:rsidR="000740D4" w:rsidRPr="00A620E6" w:rsidRDefault="000740D4" w:rsidP="00805BE8">
            <w:pPr>
              <w:spacing w:before="120" w:after="120"/>
              <w:rPr>
                <w:rFonts w:eastAsiaTheme="minorEastAsia"/>
                <w:lang w:eastAsia="zh-CN"/>
              </w:rPr>
            </w:pPr>
            <w:r w:rsidRPr="00A620E6">
              <w:rPr>
                <w:rFonts w:eastAsiaTheme="minorEastAsia"/>
                <w:lang w:eastAsia="zh-CN"/>
              </w:rPr>
              <w:t xml:space="preserve">Huawei, </w:t>
            </w:r>
            <w:proofErr w:type="spellStart"/>
            <w:r w:rsidRPr="00A620E6">
              <w:rPr>
                <w:rFonts w:eastAsiaTheme="minorEastAsia"/>
                <w:lang w:eastAsia="zh-CN"/>
              </w:rPr>
              <w:t>HiSilicon</w:t>
            </w:r>
            <w:proofErr w:type="spellEnd"/>
          </w:p>
        </w:tc>
        <w:tc>
          <w:tcPr>
            <w:tcW w:w="6772" w:type="dxa"/>
          </w:tcPr>
          <w:p w14:paraId="0D09763B" w14:textId="33B91C18" w:rsidR="000740D4" w:rsidRPr="00A620E6" w:rsidRDefault="000740D4" w:rsidP="00805BE8">
            <w:pPr>
              <w:spacing w:before="120" w:after="120"/>
            </w:pPr>
            <w:r w:rsidRPr="00A620E6">
              <w:t>Correction on inter-RAT E-UTRAN cells for UE configured with relaxed measurement criterion</w:t>
            </w:r>
          </w:p>
        </w:tc>
      </w:tr>
      <w:tr w:rsidR="000740D4" w14:paraId="1432BDFC" w14:textId="77777777" w:rsidTr="00805BE8">
        <w:trPr>
          <w:trHeight w:val="468"/>
        </w:trPr>
        <w:tc>
          <w:tcPr>
            <w:tcW w:w="1648" w:type="dxa"/>
          </w:tcPr>
          <w:p w14:paraId="2CD6F404" w14:textId="5BC2B2EB" w:rsidR="000740D4" w:rsidRPr="00A620E6" w:rsidRDefault="000740D4" w:rsidP="000740D4">
            <w:pPr>
              <w:spacing w:before="120" w:after="120"/>
              <w:rPr>
                <w:rFonts w:eastAsiaTheme="minorEastAsia"/>
                <w:lang w:eastAsia="zh-CN"/>
              </w:rPr>
            </w:pPr>
            <w:r w:rsidRPr="00A620E6">
              <w:rPr>
                <w:rFonts w:eastAsiaTheme="minorEastAsia"/>
                <w:lang w:eastAsia="zh-CN"/>
              </w:rPr>
              <w:t>R4-2101881</w:t>
            </w:r>
          </w:p>
        </w:tc>
        <w:tc>
          <w:tcPr>
            <w:tcW w:w="1437" w:type="dxa"/>
          </w:tcPr>
          <w:p w14:paraId="4D5BFFD7" w14:textId="77AACBDE" w:rsidR="000740D4" w:rsidRPr="00A620E6" w:rsidRDefault="000740D4" w:rsidP="00805BE8">
            <w:pPr>
              <w:spacing w:before="120" w:after="120"/>
              <w:rPr>
                <w:rFonts w:eastAsiaTheme="minorEastAsia"/>
                <w:lang w:eastAsia="zh-CN"/>
              </w:rPr>
            </w:pPr>
            <w:r w:rsidRPr="00A620E6">
              <w:rPr>
                <w:rFonts w:eastAsiaTheme="minorEastAsia"/>
                <w:lang w:eastAsia="zh-CN"/>
              </w:rPr>
              <w:t xml:space="preserve">Huawei, </w:t>
            </w:r>
            <w:proofErr w:type="spellStart"/>
            <w:r w:rsidRPr="00A620E6">
              <w:rPr>
                <w:rFonts w:eastAsiaTheme="minorEastAsia"/>
                <w:lang w:eastAsia="zh-CN"/>
              </w:rPr>
              <w:t>HiSilicon</w:t>
            </w:r>
            <w:proofErr w:type="spellEnd"/>
          </w:p>
        </w:tc>
        <w:tc>
          <w:tcPr>
            <w:tcW w:w="6772" w:type="dxa"/>
          </w:tcPr>
          <w:p w14:paraId="54BE33F7" w14:textId="77777777" w:rsidR="000740D4" w:rsidRPr="00A620E6" w:rsidRDefault="000740D4" w:rsidP="00805BE8">
            <w:pPr>
              <w:spacing w:before="120" w:after="120"/>
              <w:rPr>
                <w:rFonts w:eastAsiaTheme="minorEastAsia"/>
                <w:lang w:eastAsia="zh-CN"/>
              </w:rPr>
            </w:pPr>
            <w:r w:rsidRPr="00A620E6">
              <w:t>Correction on inter-RAT E-UTRAN cells for UE configured with relaxed measurement criterion</w:t>
            </w:r>
          </w:p>
          <w:p w14:paraId="5D72B265" w14:textId="05AC7F77" w:rsidR="000740D4" w:rsidRPr="00A620E6" w:rsidRDefault="000740D4" w:rsidP="00444D77">
            <w:pPr>
              <w:spacing w:before="120" w:after="120"/>
              <w:rPr>
                <w:rFonts w:eastAsiaTheme="minorEastAsia"/>
                <w:lang w:eastAsia="zh-CN"/>
              </w:rPr>
            </w:pPr>
            <w:r w:rsidRPr="00A620E6">
              <w:rPr>
                <w:rFonts w:eastAsiaTheme="minorEastAsia"/>
                <w:lang w:eastAsia="zh-CN"/>
              </w:rPr>
              <w:t>Cat-A CR of R4-21018</w:t>
            </w:r>
            <w:r w:rsidR="00444D77">
              <w:rPr>
                <w:rFonts w:eastAsiaTheme="minorEastAsia"/>
                <w:lang w:eastAsia="zh-CN"/>
              </w:rPr>
              <w:t>34</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10EB1EA" w14:textId="5543C21A" w:rsidR="00A95349" w:rsidRPr="00444D77" w:rsidRDefault="00F05630" w:rsidP="00B4108D">
      <w:pPr>
        <w:rPr>
          <w:b/>
          <w:u w:val="single"/>
          <w:lang w:eastAsia="ko-KR"/>
        </w:rPr>
      </w:pPr>
      <w:r w:rsidRPr="00444D77">
        <w:rPr>
          <w:b/>
          <w:u w:val="single"/>
          <w:lang w:eastAsia="ko-KR"/>
        </w:rPr>
        <w:t xml:space="preserve">Issue 1-1: </w:t>
      </w:r>
      <w:r w:rsidR="00A95349" w:rsidRPr="00444D77">
        <w:rPr>
          <w:rFonts w:hint="eastAsia"/>
          <w:b/>
          <w:u w:val="single"/>
          <w:lang w:eastAsia="ko-KR"/>
        </w:rPr>
        <w:t xml:space="preserve"> </w:t>
      </w:r>
      <w:r w:rsidR="00A95349" w:rsidRPr="00444D77">
        <w:rPr>
          <w:b/>
          <w:u w:val="single"/>
          <w:lang w:eastAsia="ko-KR"/>
        </w:rPr>
        <w:t xml:space="preserve">When </w:t>
      </w:r>
      <w:proofErr w:type="spellStart"/>
      <w:r w:rsidR="00A95349" w:rsidRPr="00444D77">
        <w:rPr>
          <w:b/>
          <w:u w:val="single"/>
          <w:lang w:eastAsia="ko-KR"/>
        </w:rPr>
        <w:t>Srxlev</w:t>
      </w:r>
      <w:proofErr w:type="spellEnd"/>
      <w:r w:rsidR="00A95349" w:rsidRPr="00444D77">
        <w:rPr>
          <w:b/>
          <w:u w:val="single"/>
          <w:lang w:eastAsia="ko-KR"/>
        </w:rPr>
        <w:t xml:space="preserve"> &gt; </w:t>
      </w:r>
      <w:proofErr w:type="spellStart"/>
      <w:r w:rsidR="00A95349" w:rsidRPr="00444D77">
        <w:rPr>
          <w:b/>
          <w:u w:val="single"/>
          <w:lang w:eastAsia="ko-KR"/>
        </w:rPr>
        <w:t>S</w:t>
      </w:r>
      <w:r w:rsidR="00A95349" w:rsidRPr="00444D77">
        <w:rPr>
          <w:b/>
          <w:u w:val="single"/>
          <w:vertAlign w:val="subscript"/>
          <w:lang w:eastAsia="ko-KR"/>
        </w:rPr>
        <w:t>nonIntraSearchP</w:t>
      </w:r>
      <w:proofErr w:type="spellEnd"/>
      <w:r w:rsidR="00A95349" w:rsidRPr="00444D77">
        <w:rPr>
          <w:b/>
          <w:u w:val="single"/>
          <w:lang w:eastAsia="ko-KR"/>
        </w:rPr>
        <w:t xml:space="preserve"> and </w:t>
      </w:r>
      <w:proofErr w:type="spellStart"/>
      <w:r w:rsidR="00A95349" w:rsidRPr="00444D77">
        <w:rPr>
          <w:b/>
          <w:u w:val="single"/>
          <w:lang w:eastAsia="ko-KR"/>
        </w:rPr>
        <w:t>Squal</w:t>
      </w:r>
      <w:proofErr w:type="spellEnd"/>
      <w:r w:rsidR="00A95349" w:rsidRPr="00444D77">
        <w:rPr>
          <w:b/>
          <w:u w:val="single"/>
          <w:lang w:eastAsia="ko-KR"/>
        </w:rPr>
        <w:t xml:space="preserve"> &gt; </w:t>
      </w:r>
      <w:proofErr w:type="spellStart"/>
      <w:r w:rsidR="00A95349" w:rsidRPr="00444D77">
        <w:rPr>
          <w:b/>
          <w:u w:val="single"/>
          <w:lang w:eastAsia="ko-KR"/>
        </w:rPr>
        <w:t>S</w:t>
      </w:r>
      <w:r w:rsidR="00A95349" w:rsidRPr="00444D77">
        <w:rPr>
          <w:b/>
          <w:u w:val="single"/>
          <w:vertAlign w:val="subscript"/>
          <w:lang w:eastAsia="ko-KR"/>
        </w:rPr>
        <w:t>nonIntraSearchQ</w:t>
      </w:r>
      <w:proofErr w:type="spellEnd"/>
      <w:r w:rsidR="00A95349" w:rsidRPr="00444D77">
        <w:rPr>
          <w:b/>
          <w:u w:val="single"/>
          <w:lang w:eastAsia="ko-KR"/>
        </w:rPr>
        <w:t xml:space="preserve"> and the UE is configured with </w:t>
      </w:r>
      <w:proofErr w:type="spellStart"/>
      <w:r w:rsidR="00A95349" w:rsidRPr="00444D77">
        <w:rPr>
          <w:b/>
          <w:i/>
          <w:u w:val="single"/>
          <w:lang w:eastAsia="ko-KR"/>
        </w:rPr>
        <w:t>highPriorityMeasRelax</w:t>
      </w:r>
      <w:proofErr w:type="spellEnd"/>
      <w:r w:rsidR="00A95349" w:rsidRPr="00444D77">
        <w:rPr>
          <w:b/>
          <w:u w:val="single"/>
          <w:lang w:eastAsia="ko-KR"/>
        </w:rPr>
        <w:t xml:space="preserve"> [2] then the UE shall search for inter-frequency layers</w:t>
      </w:r>
      <w:r w:rsidR="00A95349" w:rsidRPr="00444D77">
        <w:rPr>
          <w:rFonts w:hint="eastAsia"/>
          <w:b/>
          <w:u w:val="single"/>
          <w:lang w:eastAsia="ko-KR"/>
        </w:rPr>
        <w:t xml:space="preserve"> (</w:t>
      </w:r>
      <w:r w:rsidR="00A95349" w:rsidRPr="00444D77">
        <w:rPr>
          <w:b/>
          <w:u w:val="single"/>
          <w:lang w:eastAsia="ko-KR"/>
        </w:rPr>
        <w:t>E-UTRA inter-RAT frequency layers</w:t>
      </w:r>
      <w:r w:rsidR="00A95349" w:rsidRPr="00444D77">
        <w:rPr>
          <w:rFonts w:hint="eastAsia"/>
          <w:b/>
          <w:u w:val="single"/>
          <w:lang w:eastAsia="ko-KR"/>
        </w:rPr>
        <w:t>)</w:t>
      </w:r>
      <w:r w:rsidR="00A95349" w:rsidRPr="00444D77">
        <w:rPr>
          <w:b/>
          <w:u w:val="single"/>
          <w:lang w:eastAsia="ko-KR"/>
        </w:rPr>
        <w:t xml:space="preserve"> of higher priority at least every K2*</w:t>
      </w:r>
      <w:proofErr w:type="spellStart"/>
      <w:r w:rsidR="00A95349" w:rsidRPr="00444D77">
        <w:rPr>
          <w:b/>
          <w:u w:val="single"/>
          <w:lang w:eastAsia="ko-KR"/>
        </w:rPr>
        <w:t>T</w:t>
      </w:r>
      <w:r w:rsidR="00A95349" w:rsidRPr="00444D77">
        <w:rPr>
          <w:b/>
          <w:u w:val="single"/>
          <w:vertAlign w:val="subscript"/>
          <w:lang w:eastAsia="ko-KR"/>
        </w:rPr>
        <w:t>higher_priority_search</w:t>
      </w:r>
      <w:proofErr w:type="spellEnd"/>
      <w:r w:rsidR="00A95349" w:rsidRPr="00444D77">
        <w:rPr>
          <w:b/>
          <w:u w:val="single"/>
          <w:vertAlign w:val="subscript"/>
          <w:lang w:eastAsia="ko-KR"/>
        </w:rPr>
        <w:t xml:space="preserve"> seconds</w:t>
      </w:r>
      <w:r w:rsidR="00A95349" w:rsidRPr="00444D77">
        <w:rPr>
          <w:b/>
          <w:u w:val="single"/>
          <w:lang w:eastAsia="ko-KR"/>
        </w:rPr>
        <w:t xml:space="preserve"> where </w:t>
      </w:r>
      <w:proofErr w:type="spellStart"/>
      <w:r w:rsidR="00A95349" w:rsidRPr="00444D77">
        <w:rPr>
          <w:b/>
          <w:u w:val="single"/>
          <w:lang w:eastAsia="ko-KR"/>
        </w:rPr>
        <w:t>T</w:t>
      </w:r>
      <w:r w:rsidR="00A95349" w:rsidRPr="00444D77">
        <w:rPr>
          <w:b/>
          <w:u w:val="single"/>
          <w:vertAlign w:val="subscript"/>
          <w:lang w:eastAsia="ko-KR"/>
        </w:rPr>
        <w:t>higher_priority_search</w:t>
      </w:r>
      <w:proofErr w:type="spellEnd"/>
      <w:r w:rsidR="00A95349" w:rsidRPr="00444D77">
        <w:rPr>
          <w:b/>
          <w:u w:val="single"/>
          <w:lang w:eastAsia="ko-KR"/>
        </w:rPr>
        <w:t xml:space="preserve"> is described in clause 4.2.2.7 and, K2 = 60</w:t>
      </w:r>
      <w:r w:rsidRPr="00444D77">
        <w:rPr>
          <w:rFonts w:hint="eastAsia"/>
          <w:b/>
          <w:u w:val="single"/>
          <w:lang w:eastAsia="ko-KR"/>
        </w:rPr>
        <w:t xml:space="preserve">. </w:t>
      </w:r>
      <w:r w:rsidRPr="00444D77">
        <w:rPr>
          <w:b/>
          <w:u w:val="single"/>
          <w:lang w:eastAsia="ko-KR"/>
        </w:rPr>
        <w:t>W</w:t>
      </w:r>
      <w:r w:rsidRPr="00444D77">
        <w:rPr>
          <w:rFonts w:hint="eastAsia"/>
          <w:b/>
          <w:u w:val="single"/>
          <w:lang w:eastAsia="ko-KR"/>
        </w:rPr>
        <w:t xml:space="preserve">hether to change </w:t>
      </w:r>
      <w:r w:rsidR="00444D77">
        <w:rPr>
          <w:b/>
          <w:u w:val="single"/>
          <w:lang w:eastAsia="ko-KR"/>
        </w:rPr>
        <w:t>“</w:t>
      </w:r>
      <w:r w:rsidRPr="00444D77">
        <w:rPr>
          <w:rFonts w:hint="eastAsia"/>
          <w:b/>
          <w:u w:val="single"/>
          <w:lang w:eastAsia="ko-KR"/>
        </w:rPr>
        <w:t>K2*</w:t>
      </w:r>
      <w:r w:rsidRPr="00444D77">
        <w:rPr>
          <w:b/>
          <w:u w:val="single"/>
          <w:lang w:eastAsia="ko-KR"/>
        </w:rPr>
        <w:t xml:space="preserve"> </w:t>
      </w:r>
      <w:proofErr w:type="spellStart"/>
      <w:r w:rsidRPr="00444D77">
        <w:rPr>
          <w:b/>
          <w:u w:val="single"/>
          <w:lang w:eastAsia="ko-KR"/>
        </w:rPr>
        <w:t>T</w:t>
      </w:r>
      <w:r w:rsidRPr="00444D77">
        <w:rPr>
          <w:b/>
          <w:u w:val="single"/>
          <w:vertAlign w:val="subscript"/>
          <w:lang w:eastAsia="ko-KR"/>
        </w:rPr>
        <w:t>higher_priority_search</w:t>
      </w:r>
      <w:proofErr w:type="spellEnd"/>
      <w:r w:rsidR="00444D77" w:rsidRPr="00444D77">
        <w:rPr>
          <w:b/>
          <w:u w:val="single"/>
          <w:lang w:eastAsia="ko-KR"/>
        </w:rPr>
        <w:t>”</w:t>
      </w:r>
      <w:r w:rsidRPr="00444D77">
        <w:rPr>
          <w:rFonts w:hint="eastAsia"/>
          <w:b/>
          <w:u w:val="single"/>
          <w:lang w:eastAsia="ko-KR"/>
        </w:rPr>
        <w:t xml:space="preserve"> to </w:t>
      </w:r>
      <w:r w:rsidR="00444D77">
        <w:rPr>
          <w:b/>
          <w:u w:val="single"/>
          <w:lang w:eastAsia="ko-KR"/>
        </w:rPr>
        <w:t>“</w:t>
      </w:r>
      <w:r w:rsidRPr="00444D77">
        <w:rPr>
          <w:rFonts w:hint="eastAsia"/>
          <w:b/>
          <w:u w:val="single"/>
          <w:lang w:eastAsia="ko-KR"/>
        </w:rPr>
        <w:t>1 hour</w:t>
      </w:r>
      <w:r w:rsidR="00444D77">
        <w:rPr>
          <w:b/>
          <w:u w:val="single"/>
          <w:lang w:eastAsia="ko-KR"/>
        </w:rPr>
        <w:t>”</w:t>
      </w:r>
      <w:r w:rsidRPr="00444D77">
        <w:rPr>
          <w:rFonts w:hint="eastAsia"/>
          <w:b/>
          <w:u w:val="single"/>
          <w:lang w:eastAsia="ko-KR"/>
        </w:rPr>
        <w:t xml:space="preserve"> directly?</w:t>
      </w:r>
    </w:p>
    <w:p w14:paraId="3C3336B6" w14:textId="77777777" w:rsidR="00B4108D" w:rsidRPr="00444D77"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44D77">
        <w:rPr>
          <w:rFonts w:eastAsia="宋体"/>
          <w:szCs w:val="24"/>
          <w:lang w:eastAsia="zh-CN"/>
        </w:rPr>
        <w:t>Proposals</w:t>
      </w:r>
    </w:p>
    <w:p w14:paraId="13C6B9EA" w14:textId="4C7D447C" w:rsidR="00B4108D" w:rsidRPr="00444D77" w:rsidRDefault="00F05630"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44D77">
        <w:rPr>
          <w:rFonts w:eastAsia="宋体"/>
          <w:szCs w:val="24"/>
          <w:lang w:eastAsia="zh-CN"/>
        </w:rPr>
        <w:t xml:space="preserve">Option 1: </w:t>
      </w:r>
      <w:r w:rsidR="00FC5E10" w:rsidRPr="00444D77">
        <w:rPr>
          <w:rFonts w:eastAsia="宋体" w:hint="eastAsia"/>
          <w:szCs w:val="24"/>
          <w:lang w:eastAsia="zh-CN"/>
        </w:rPr>
        <w:t>Yes. A</w:t>
      </w:r>
      <w:r w:rsidRPr="00444D77">
        <w:rPr>
          <w:rFonts w:eastAsia="宋体" w:hint="eastAsia"/>
          <w:szCs w:val="24"/>
          <w:lang w:eastAsia="zh-CN"/>
        </w:rPr>
        <w:t xml:space="preserve">ccept the proposal in R4-2101383. </w:t>
      </w:r>
      <w:r w:rsidRPr="00444D77">
        <w:rPr>
          <w:rFonts w:eastAsia="宋体"/>
          <w:szCs w:val="24"/>
          <w:lang w:eastAsia="zh-CN"/>
        </w:rPr>
        <w:t>C</w:t>
      </w:r>
      <w:r w:rsidRPr="00444D77">
        <w:rPr>
          <w:rFonts w:eastAsia="宋体" w:hint="eastAsia"/>
          <w:szCs w:val="24"/>
          <w:lang w:eastAsia="zh-CN"/>
        </w:rPr>
        <w:t xml:space="preserve">hange it to </w:t>
      </w:r>
      <w:r w:rsidR="00444D77">
        <w:rPr>
          <w:rFonts w:eastAsia="宋体"/>
          <w:szCs w:val="24"/>
          <w:lang w:eastAsia="zh-CN"/>
        </w:rPr>
        <w:t>“</w:t>
      </w:r>
      <w:r w:rsidRPr="00444D77">
        <w:rPr>
          <w:rFonts w:eastAsia="宋体" w:hint="eastAsia"/>
          <w:szCs w:val="24"/>
          <w:lang w:eastAsia="zh-CN"/>
        </w:rPr>
        <w:t>1 hour</w:t>
      </w:r>
      <w:r w:rsidR="00444D77">
        <w:rPr>
          <w:rFonts w:eastAsia="宋体"/>
          <w:szCs w:val="24"/>
          <w:lang w:eastAsia="zh-CN"/>
        </w:rPr>
        <w:t>”</w:t>
      </w:r>
    </w:p>
    <w:p w14:paraId="49D6F8A9" w14:textId="237A4AE5" w:rsidR="00B4108D" w:rsidRPr="00444D77" w:rsidRDefault="00F05630"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44D77">
        <w:rPr>
          <w:rFonts w:eastAsia="宋体"/>
          <w:szCs w:val="24"/>
          <w:lang w:eastAsia="zh-CN"/>
        </w:rPr>
        <w:t xml:space="preserve">Option 2: </w:t>
      </w:r>
      <w:r w:rsidR="00FC5E10" w:rsidRPr="00444D77">
        <w:rPr>
          <w:rFonts w:eastAsia="宋体" w:hint="eastAsia"/>
          <w:szCs w:val="24"/>
          <w:lang w:eastAsia="zh-CN"/>
        </w:rPr>
        <w:t>No. still u</w:t>
      </w:r>
      <w:r w:rsidRPr="00444D77">
        <w:rPr>
          <w:rFonts w:eastAsia="宋体" w:hint="eastAsia"/>
          <w:szCs w:val="24"/>
          <w:lang w:eastAsia="zh-CN"/>
        </w:rPr>
        <w:t>se</w:t>
      </w:r>
      <w:r w:rsidR="00FC5E10" w:rsidRPr="00444D77">
        <w:rPr>
          <w:rFonts w:eastAsia="宋体" w:hint="eastAsia"/>
          <w:szCs w:val="24"/>
          <w:lang w:eastAsia="zh-CN"/>
        </w:rPr>
        <w:t xml:space="preserve"> current</w:t>
      </w:r>
      <w:r w:rsidRPr="00444D77">
        <w:rPr>
          <w:rFonts w:eastAsia="宋体" w:hint="eastAsia"/>
          <w:szCs w:val="24"/>
          <w:lang w:eastAsia="zh-CN"/>
        </w:rPr>
        <w:t xml:space="preserve"> </w:t>
      </w:r>
      <w:r w:rsidRPr="00444D77">
        <w:rPr>
          <w:rFonts w:hint="eastAsia"/>
          <w:lang w:eastAsia="ko-KR"/>
        </w:rPr>
        <w:t>K2*</w:t>
      </w:r>
      <w:r w:rsidRPr="00444D77">
        <w:rPr>
          <w:lang w:eastAsia="ko-KR"/>
        </w:rPr>
        <w:t xml:space="preserve"> </w:t>
      </w:r>
      <w:proofErr w:type="spellStart"/>
      <w:r w:rsidRPr="00444D77">
        <w:rPr>
          <w:lang w:eastAsia="ko-KR"/>
        </w:rPr>
        <w:t>T</w:t>
      </w:r>
      <w:r w:rsidRPr="00444D77">
        <w:rPr>
          <w:vertAlign w:val="subscript"/>
          <w:lang w:eastAsia="ko-KR"/>
        </w:rPr>
        <w:t>higher_priority_search</w:t>
      </w:r>
      <w:proofErr w:type="spellEnd"/>
      <w:r w:rsidRPr="00444D77">
        <w:rPr>
          <w:rFonts w:eastAsia="宋体" w:hint="eastAsia"/>
          <w:szCs w:val="24"/>
          <w:lang w:eastAsia="zh-CN"/>
        </w:rPr>
        <w:t xml:space="preserve"> , </w:t>
      </w:r>
      <w:proofErr w:type="spellStart"/>
      <w:r w:rsidRPr="00444D77">
        <w:rPr>
          <w:lang w:eastAsia="ko-KR"/>
        </w:rPr>
        <w:t>T</w:t>
      </w:r>
      <w:r w:rsidRPr="00444D77">
        <w:rPr>
          <w:vertAlign w:val="subscript"/>
          <w:lang w:eastAsia="ko-KR"/>
        </w:rPr>
        <w:t>higher_priority_</w:t>
      </w:r>
      <w:r w:rsidRPr="00444D77">
        <w:rPr>
          <w:rFonts w:eastAsia="宋体"/>
          <w:szCs w:val="24"/>
          <w:vertAlign w:val="subscript"/>
          <w:lang w:eastAsia="zh-CN"/>
        </w:rPr>
        <w:t>search</w:t>
      </w:r>
      <w:proofErr w:type="spellEnd"/>
      <w:r w:rsidRPr="00444D77">
        <w:rPr>
          <w:rFonts w:eastAsia="宋体" w:hint="eastAsia"/>
          <w:szCs w:val="24"/>
          <w:vertAlign w:val="subscript"/>
          <w:lang w:eastAsia="zh-CN"/>
        </w:rPr>
        <w:t xml:space="preserve"> </w:t>
      </w:r>
      <w:r w:rsidRPr="00444D77">
        <w:rPr>
          <w:rFonts w:eastAsia="宋体" w:hint="eastAsia"/>
          <w:szCs w:val="24"/>
          <w:lang w:eastAsia="zh-CN"/>
        </w:rPr>
        <w:t xml:space="preserve">=  </w:t>
      </w:r>
      <w:r w:rsidRPr="00444D77">
        <w:rPr>
          <w:rFonts w:eastAsia="宋体"/>
          <w:szCs w:val="24"/>
          <w:lang w:eastAsia="zh-CN"/>
        </w:rPr>
        <w:t xml:space="preserve">60 * </w:t>
      </w:r>
      <w:proofErr w:type="spellStart"/>
      <w:r w:rsidRPr="00444D77">
        <w:rPr>
          <w:rFonts w:eastAsia="宋体"/>
          <w:szCs w:val="24"/>
          <w:lang w:eastAsia="zh-CN"/>
        </w:rPr>
        <w:t>N</w:t>
      </w:r>
      <w:r w:rsidRPr="00444D77">
        <w:rPr>
          <w:rFonts w:eastAsia="宋体"/>
          <w:szCs w:val="24"/>
          <w:vertAlign w:val="subscript"/>
          <w:lang w:eastAsia="zh-CN"/>
        </w:rPr>
        <w:t>layers</w:t>
      </w:r>
      <w:proofErr w:type="spellEnd"/>
      <w:r w:rsidR="008C7391" w:rsidRPr="00444D77">
        <w:rPr>
          <w:rFonts w:eastAsia="宋体" w:hint="eastAsia"/>
          <w:szCs w:val="24"/>
          <w:vertAlign w:val="subscript"/>
          <w:lang w:eastAsia="zh-CN"/>
        </w:rPr>
        <w:t xml:space="preserve">, </w:t>
      </w:r>
      <w:r w:rsidR="008C7391" w:rsidRPr="00444D77">
        <w:rPr>
          <w:rFonts w:eastAsia="宋体" w:hint="eastAsia"/>
          <w:szCs w:val="24"/>
          <w:lang w:eastAsia="zh-CN"/>
        </w:rPr>
        <w:t xml:space="preserve">The difference </w:t>
      </w:r>
      <w:r w:rsidR="00444D77">
        <w:rPr>
          <w:rFonts w:eastAsia="宋体"/>
          <w:szCs w:val="24"/>
          <w:lang w:eastAsia="zh-CN"/>
        </w:rPr>
        <w:t xml:space="preserve">from option 1 </w:t>
      </w:r>
      <w:r w:rsidR="008C7391" w:rsidRPr="00444D77">
        <w:rPr>
          <w:rFonts w:eastAsia="宋体" w:hint="eastAsia"/>
          <w:szCs w:val="24"/>
          <w:lang w:eastAsia="zh-CN"/>
        </w:rPr>
        <w:t xml:space="preserve">is 1 hour * </w:t>
      </w:r>
      <w:proofErr w:type="spellStart"/>
      <w:r w:rsidR="008C7391" w:rsidRPr="00444D77">
        <w:rPr>
          <w:rFonts w:eastAsia="宋体" w:hint="eastAsia"/>
          <w:szCs w:val="24"/>
          <w:lang w:eastAsia="zh-CN"/>
        </w:rPr>
        <w:t>N</w:t>
      </w:r>
      <w:r w:rsidR="008C7391" w:rsidRPr="00444D77">
        <w:rPr>
          <w:rFonts w:eastAsia="宋体" w:hint="eastAsia"/>
          <w:szCs w:val="24"/>
          <w:vertAlign w:val="subscript"/>
          <w:lang w:eastAsia="zh-CN"/>
        </w:rPr>
        <w:t>layers</w:t>
      </w:r>
      <w:proofErr w:type="spellEnd"/>
    </w:p>
    <w:p w14:paraId="584C6E6F" w14:textId="77777777" w:rsidR="00B4108D" w:rsidRPr="00444D77"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44D77">
        <w:rPr>
          <w:rFonts w:eastAsia="宋体"/>
          <w:szCs w:val="24"/>
          <w:lang w:eastAsia="zh-CN"/>
        </w:rPr>
        <w:t>Recommended WF</w:t>
      </w:r>
    </w:p>
    <w:p w14:paraId="1DDEB4D9" w14:textId="6B16E018" w:rsidR="00B4108D" w:rsidRPr="00444D77" w:rsidRDefault="00797C50" w:rsidP="005B4802">
      <w:pPr>
        <w:pStyle w:val="afe"/>
        <w:numPr>
          <w:ilvl w:val="1"/>
          <w:numId w:val="4"/>
        </w:numPr>
        <w:overflowPunct/>
        <w:autoSpaceDE/>
        <w:autoSpaceDN/>
        <w:adjustRightInd/>
        <w:spacing w:after="120"/>
        <w:ind w:left="1440" w:firstLineChars="0"/>
        <w:textAlignment w:val="auto"/>
        <w:rPr>
          <w:rFonts w:eastAsia="宋体"/>
          <w:szCs w:val="24"/>
          <w:lang w:eastAsia="zh-CN"/>
        </w:rPr>
      </w:pPr>
      <w:r w:rsidRPr="00444D77">
        <w:rPr>
          <w:rFonts w:eastAsia="宋体"/>
          <w:szCs w:val="24"/>
          <w:lang w:eastAsia="zh-CN"/>
        </w:rPr>
        <w:t>TBA</w:t>
      </w: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431B051A" w:rsidR="00571777" w:rsidRPr="002C0CC1" w:rsidRDefault="008C7391" w:rsidP="00571777">
      <w:pPr>
        <w:rPr>
          <w:b/>
          <w:u w:val="single"/>
          <w:lang w:eastAsia="zh-CN"/>
        </w:rPr>
      </w:pPr>
      <w:r w:rsidRPr="002C0CC1">
        <w:rPr>
          <w:b/>
          <w:u w:val="single"/>
          <w:lang w:eastAsia="ko-KR"/>
        </w:rPr>
        <w:t xml:space="preserve">Issue 1-2: </w:t>
      </w:r>
      <w:r w:rsidRPr="002C0CC1">
        <w:rPr>
          <w:rFonts w:hint="eastAsia"/>
          <w:b/>
          <w:u w:val="single"/>
          <w:lang w:eastAsia="zh-CN"/>
        </w:rPr>
        <w:t>Whether to remove the EMR related description for intra-frequency measurement?</w:t>
      </w:r>
    </w:p>
    <w:p w14:paraId="010E9538" w14:textId="77777777" w:rsidR="00571777" w:rsidRPr="002C0CC1"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2C0CC1">
        <w:rPr>
          <w:rFonts w:eastAsia="宋体"/>
          <w:szCs w:val="24"/>
          <w:lang w:eastAsia="zh-CN"/>
        </w:rPr>
        <w:t>Proposals</w:t>
      </w:r>
    </w:p>
    <w:p w14:paraId="277F457C" w14:textId="6789655F" w:rsidR="00571777" w:rsidRPr="002C0CC1" w:rsidRDefault="008C7391"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2C0CC1">
        <w:rPr>
          <w:rFonts w:eastAsia="宋体"/>
          <w:szCs w:val="24"/>
          <w:lang w:eastAsia="zh-CN"/>
        </w:rPr>
        <w:t xml:space="preserve">Option 1: </w:t>
      </w:r>
      <w:r w:rsidRPr="002C0CC1">
        <w:rPr>
          <w:rFonts w:eastAsia="宋体" w:hint="eastAsia"/>
          <w:szCs w:val="24"/>
          <w:lang w:eastAsia="zh-CN"/>
        </w:rPr>
        <w:t xml:space="preserve">Yes. </w:t>
      </w:r>
      <w:r w:rsidRPr="002C0CC1">
        <w:rPr>
          <w:rFonts w:eastAsia="宋体"/>
          <w:szCs w:val="24"/>
          <w:lang w:eastAsia="zh-CN"/>
        </w:rPr>
        <w:t>A</w:t>
      </w:r>
      <w:r w:rsidRPr="002C0CC1">
        <w:rPr>
          <w:rFonts w:eastAsia="宋体" w:hint="eastAsia"/>
          <w:szCs w:val="24"/>
          <w:lang w:eastAsia="zh-CN"/>
        </w:rPr>
        <w:t>ccept the proposal in R4-2101624</w:t>
      </w:r>
      <w:r w:rsidR="00FC5E10" w:rsidRPr="002C0CC1">
        <w:rPr>
          <w:rFonts w:eastAsia="宋体" w:hint="eastAsia"/>
          <w:szCs w:val="24"/>
          <w:lang w:eastAsia="zh-CN"/>
        </w:rPr>
        <w:t>. Remove EMR related description in 38.133 for intra-frequency measurement.</w:t>
      </w:r>
    </w:p>
    <w:p w14:paraId="58996C1B" w14:textId="29CD79D8" w:rsidR="00571777" w:rsidRPr="002C0CC1"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2C0CC1">
        <w:rPr>
          <w:rFonts w:eastAsia="宋体"/>
          <w:szCs w:val="24"/>
          <w:lang w:eastAsia="zh-CN"/>
        </w:rPr>
        <w:t xml:space="preserve">Option </w:t>
      </w:r>
      <w:r w:rsidR="008C7391" w:rsidRPr="002C0CC1">
        <w:rPr>
          <w:rFonts w:eastAsia="宋体"/>
          <w:szCs w:val="24"/>
          <w:lang w:eastAsia="zh-CN"/>
        </w:rPr>
        <w:t xml:space="preserve">2: </w:t>
      </w:r>
      <w:r w:rsidR="008C7391" w:rsidRPr="002C0CC1">
        <w:rPr>
          <w:rFonts w:eastAsia="宋体" w:hint="eastAsia"/>
          <w:szCs w:val="24"/>
          <w:lang w:eastAsia="zh-CN"/>
        </w:rPr>
        <w:t>No</w:t>
      </w:r>
    </w:p>
    <w:p w14:paraId="10D526C9" w14:textId="77777777" w:rsidR="00571777" w:rsidRPr="002C0CC1"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2C0CC1">
        <w:rPr>
          <w:rFonts w:eastAsia="宋体"/>
          <w:szCs w:val="24"/>
          <w:lang w:eastAsia="zh-CN"/>
        </w:rPr>
        <w:t>Recommended WF</w:t>
      </w:r>
    </w:p>
    <w:p w14:paraId="5C3D9614" w14:textId="77777777" w:rsidR="00571777" w:rsidRPr="002C0CC1"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2C0CC1">
        <w:rPr>
          <w:rFonts w:eastAsia="宋体"/>
          <w:szCs w:val="24"/>
          <w:lang w:eastAsia="zh-CN"/>
        </w:rPr>
        <w:t>TBA</w:t>
      </w:r>
    </w:p>
    <w:p w14:paraId="3D7B6E82" w14:textId="77777777" w:rsidR="003418CB" w:rsidRDefault="003418CB" w:rsidP="005B4802">
      <w:pPr>
        <w:rPr>
          <w:color w:val="0070C0"/>
          <w:lang w:val="en-US" w:eastAsia="zh-CN"/>
        </w:rPr>
      </w:pPr>
    </w:p>
    <w:p w14:paraId="2F59D28F" w14:textId="77777777" w:rsidR="00DC2500" w:rsidRPr="00E93FE1" w:rsidRDefault="00DC2500" w:rsidP="00805BE8">
      <w:pPr>
        <w:pStyle w:val="2"/>
        <w:rPr>
          <w:lang w:val="en-US"/>
          <w:rPrChange w:id="0" w:author="Santhan Thangarasa" w:date="2021-01-26T14:19:00Z">
            <w:rPr/>
          </w:rPrChange>
        </w:rPr>
      </w:pPr>
      <w:r w:rsidRPr="00E93FE1">
        <w:rPr>
          <w:lang w:val="en-US"/>
          <w:rPrChange w:id="1" w:author="Santhan Thangarasa" w:date="2021-01-26T14:19:00Z">
            <w:rPr/>
          </w:rPrChange>
        </w:rPr>
        <w:lastRenderedPageBreak/>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72"/>
        <w:gridCol w:w="8359"/>
      </w:tblGrid>
      <w:tr w:rsidR="003418CB" w14:paraId="78E9E803" w14:textId="77777777" w:rsidTr="00E249AF">
        <w:tc>
          <w:tcPr>
            <w:tcW w:w="12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E249AF">
        <w:tc>
          <w:tcPr>
            <w:tcW w:w="1272" w:type="dxa"/>
          </w:tcPr>
          <w:p w14:paraId="4076A351" w14:textId="3FA7592A" w:rsidR="003418CB" w:rsidRPr="003418CB" w:rsidRDefault="003418CB" w:rsidP="00805BE8">
            <w:pPr>
              <w:spacing w:after="120"/>
              <w:rPr>
                <w:rFonts w:eastAsiaTheme="minorEastAsia"/>
                <w:color w:val="0070C0"/>
                <w:lang w:val="en-US" w:eastAsia="zh-CN"/>
              </w:rPr>
            </w:pPr>
            <w:del w:id="2" w:author="Huawei" w:date="2021-01-25T10:34:00Z">
              <w:r w:rsidDel="00CE4BAD">
                <w:rPr>
                  <w:rFonts w:eastAsiaTheme="minorEastAsia" w:hint="eastAsia"/>
                  <w:color w:val="0070C0"/>
                  <w:lang w:val="en-US" w:eastAsia="zh-CN"/>
                </w:rPr>
                <w:delText>XX</w:delText>
              </w:r>
              <w:r w:rsidR="009415B0" w:rsidDel="00CE4BAD">
                <w:rPr>
                  <w:rFonts w:eastAsiaTheme="minorEastAsia" w:hint="eastAsia"/>
                  <w:color w:val="0070C0"/>
                  <w:lang w:val="en-US" w:eastAsia="zh-CN"/>
                </w:rPr>
                <w:delText>X</w:delText>
              </w:r>
            </w:del>
            <w:ins w:id="3" w:author="Huawei" w:date="2021-01-25T10:34:00Z">
              <w:r w:rsidR="00CE4BAD">
                <w:rPr>
                  <w:rFonts w:eastAsiaTheme="minorEastAsia"/>
                  <w:color w:val="0070C0"/>
                  <w:lang w:val="en-US" w:eastAsia="zh-CN"/>
                </w:rPr>
                <w:t>Huawei</w:t>
              </w:r>
            </w:ins>
          </w:p>
        </w:tc>
        <w:tc>
          <w:tcPr>
            <w:tcW w:w="8359" w:type="dxa"/>
          </w:tcPr>
          <w:p w14:paraId="48260D5B" w14:textId="7A58D17A" w:rsidR="003418CB" w:rsidRDefault="003418CB" w:rsidP="00805BE8">
            <w:pPr>
              <w:spacing w:after="120"/>
              <w:rPr>
                <w:ins w:id="4" w:author="Huawei" w:date="2021-01-25T10:34:00Z"/>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070B1288" w14:textId="77777777" w:rsidR="00F9493D" w:rsidRDefault="00CE4BAD" w:rsidP="00805BE8">
            <w:pPr>
              <w:spacing w:after="120"/>
              <w:rPr>
                <w:ins w:id="5" w:author="Huawei" w:date="2021-01-25T10:45:00Z"/>
                <w:rFonts w:eastAsiaTheme="minorEastAsia"/>
                <w:color w:val="0070C0"/>
                <w:lang w:val="en-US" w:eastAsia="zh-CN"/>
              </w:rPr>
            </w:pPr>
            <w:ins w:id="6" w:author="Huawei" w:date="2021-01-25T10:34:00Z">
              <w:r>
                <w:rPr>
                  <w:rFonts w:eastAsiaTheme="minorEastAsia"/>
                  <w:color w:val="0070C0"/>
                  <w:lang w:val="en-US" w:eastAsia="zh-CN"/>
                </w:rPr>
                <w:t>Issue 1-1</w:t>
              </w:r>
            </w:ins>
            <w:ins w:id="7" w:author="Huawei" w:date="2021-01-25T10:35:00Z">
              <w:r>
                <w:rPr>
                  <w:rFonts w:eastAsiaTheme="minorEastAsia"/>
                  <w:color w:val="0070C0"/>
                  <w:lang w:val="en-US" w:eastAsia="zh-CN"/>
                </w:rPr>
                <w:t xml:space="preserve">: </w:t>
              </w:r>
            </w:ins>
            <w:ins w:id="8" w:author="Huawei" w:date="2021-01-25T10:45:00Z">
              <w:r w:rsidR="00F9493D">
                <w:rPr>
                  <w:rFonts w:eastAsiaTheme="minorEastAsia"/>
                  <w:color w:val="0070C0"/>
                  <w:lang w:val="en-US" w:eastAsia="zh-CN"/>
                </w:rPr>
                <w:t>Support o</w:t>
              </w:r>
            </w:ins>
            <w:ins w:id="9" w:author="Huawei" w:date="2021-01-25T10:35:00Z">
              <w:r>
                <w:rPr>
                  <w:rFonts w:eastAsiaTheme="minorEastAsia"/>
                  <w:color w:val="0070C0"/>
                  <w:lang w:val="en-US" w:eastAsia="zh-CN"/>
                </w:rPr>
                <w:t xml:space="preserve">ption 1. </w:t>
              </w:r>
            </w:ins>
          </w:p>
          <w:p w14:paraId="1214669E" w14:textId="4ED291D8" w:rsidR="00CE4BAD" w:rsidRPr="00CE4BAD" w:rsidRDefault="00CE4BAD" w:rsidP="00805BE8">
            <w:pPr>
              <w:spacing w:after="120"/>
              <w:rPr>
                <w:ins w:id="10" w:author="Huawei" w:date="2021-01-25T10:37:00Z"/>
                <w:rFonts w:eastAsiaTheme="minorEastAsia"/>
                <w:color w:val="0070C0"/>
                <w:lang w:eastAsia="zh-CN"/>
              </w:rPr>
            </w:pPr>
            <w:ins w:id="11" w:author="Huawei" w:date="2021-01-25T10:42:00Z">
              <w:r>
                <w:rPr>
                  <w:rFonts w:eastAsiaTheme="minorEastAsia"/>
                  <w:color w:val="0070C0"/>
                  <w:lang w:eastAsia="zh-CN"/>
                </w:rPr>
                <w:t xml:space="preserve">If using the current wording of </w:t>
              </w:r>
              <w:r w:rsidRPr="00CE4BAD">
                <w:rPr>
                  <w:rFonts w:eastAsiaTheme="minorEastAsia"/>
                  <w:color w:val="0070C0"/>
                  <w:lang w:eastAsia="zh-CN"/>
                </w:rPr>
                <w:t>“</w:t>
              </w:r>
              <w:r w:rsidRPr="00CE4BAD">
                <w:rPr>
                  <w:u w:val="single"/>
                  <w:lang w:eastAsia="ko-KR"/>
                </w:rPr>
                <w:t>every K2*</w:t>
              </w:r>
              <w:proofErr w:type="spellStart"/>
              <w:r w:rsidRPr="00CE4BAD">
                <w:rPr>
                  <w:u w:val="single"/>
                  <w:lang w:eastAsia="ko-KR"/>
                </w:rPr>
                <w:t>T</w:t>
              </w:r>
              <w:r w:rsidRPr="00CE4BAD">
                <w:rPr>
                  <w:u w:val="single"/>
                  <w:vertAlign w:val="subscript"/>
                  <w:lang w:eastAsia="ko-KR"/>
                </w:rPr>
                <w:t>higher_priority_search</w:t>
              </w:r>
              <w:proofErr w:type="spellEnd"/>
              <w:r w:rsidRPr="00CE4BAD">
                <w:rPr>
                  <w:u w:val="single"/>
                  <w:vertAlign w:val="subscript"/>
                  <w:lang w:eastAsia="ko-KR"/>
                </w:rPr>
                <w:t xml:space="preserve"> seconds</w:t>
              </w:r>
              <w:r w:rsidRPr="00CE4BAD">
                <w:rPr>
                  <w:rFonts w:eastAsiaTheme="minorEastAsia"/>
                  <w:color w:val="0070C0"/>
                  <w:lang w:eastAsia="zh-CN"/>
                </w:rPr>
                <w:t>”</w:t>
              </w:r>
              <w:r>
                <w:rPr>
                  <w:rFonts w:eastAsiaTheme="minorEastAsia"/>
                  <w:color w:val="0070C0"/>
                  <w:lang w:eastAsia="zh-CN"/>
                </w:rPr>
                <w:t xml:space="preserve">, then the time interval is </w:t>
              </w:r>
              <w:r w:rsidRPr="00437978">
                <w:rPr>
                  <w:rFonts w:eastAsiaTheme="minorEastAsia"/>
                  <w:color w:val="0070C0"/>
                  <w:highlight w:val="yellow"/>
                  <w:lang w:eastAsia="zh-CN"/>
                </w:rPr>
                <w:t>1hour*</w:t>
              </w:r>
              <w:proofErr w:type="spellStart"/>
              <w:r w:rsidRPr="00F9493D">
                <w:rPr>
                  <w:rFonts w:eastAsiaTheme="minorEastAsia"/>
                  <w:color w:val="0070C0"/>
                  <w:highlight w:val="yellow"/>
                  <w:lang w:eastAsia="zh-CN"/>
                </w:rPr>
                <w:t>N</w:t>
              </w:r>
              <w:r w:rsidRPr="00CE4BAD">
                <w:rPr>
                  <w:rFonts w:eastAsiaTheme="minorEastAsia"/>
                  <w:color w:val="0070C0"/>
                  <w:highlight w:val="yellow"/>
                  <w:lang w:eastAsia="zh-CN"/>
                </w:rPr>
                <w:t>layer</w:t>
              </w:r>
              <w:proofErr w:type="spellEnd"/>
              <w:r>
                <w:rPr>
                  <w:rFonts w:eastAsiaTheme="minorEastAsia"/>
                  <w:color w:val="0070C0"/>
                  <w:lang w:eastAsia="zh-CN"/>
                </w:rPr>
                <w:t xml:space="preserve">. However </w:t>
              </w:r>
              <w:proofErr w:type="spellStart"/>
              <w:r>
                <w:rPr>
                  <w:rFonts w:eastAsiaTheme="minorEastAsia" w:hint="eastAsia"/>
                  <w:color w:val="0070C0"/>
                  <w:lang w:eastAsia="zh-CN"/>
                </w:rPr>
                <w:t>i</w:t>
              </w:r>
            </w:ins>
            <w:proofErr w:type="spellEnd"/>
            <w:ins w:id="12" w:author="Huawei" w:date="2021-01-25T10:35:00Z">
              <w:r>
                <w:rPr>
                  <w:rFonts w:eastAsiaTheme="minorEastAsia"/>
                  <w:color w:val="0070C0"/>
                  <w:lang w:val="en-US" w:eastAsia="zh-CN"/>
                </w:rPr>
                <w:t>t is defined in TS 38.304</w:t>
              </w:r>
            </w:ins>
            <w:ins w:id="13" w:author="Huawei" w:date="2021-01-25T10:37:00Z">
              <w:r>
                <w:rPr>
                  <w:rFonts w:eastAsiaTheme="minorEastAsia"/>
                  <w:color w:val="0070C0"/>
                  <w:lang w:val="en-US" w:eastAsia="zh-CN"/>
                </w:rPr>
                <w:t>:</w:t>
              </w:r>
            </w:ins>
          </w:p>
          <w:p w14:paraId="2D6FE778" w14:textId="77777777" w:rsidR="00CE4BAD" w:rsidRDefault="00CE4BAD" w:rsidP="00CE4BAD">
            <w:pPr>
              <w:pStyle w:val="B2"/>
              <w:rPr>
                <w:ins w:id="14" w:author="Huawei" w:date="2021-01-25T10:37:00Z"/>
                <w:lang w:eastAsia="ja-JP"/>
              </w:rPr>
            </w:pPr>
            <w:ins w:id="15" w:author="Huawei" w:date="2021-01-25T10:37:00Z">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ins>
          </w:p>
          <w:p w14:paraId="390FA276" w14:textId="6304A9F3" w:rsidR="00CE4BAD" w:rsidRDefault="00CE4BAD" w:rsidP="00CE4BAD">
            <w:pPr>
              <w:pStyle w:val="B3"/>
              <w:rPr>
                <w:ins w:id="16" w:author="Huawei" w:date="2021-01-25T10:37:00Z"/>
              </w:rPr>
            </w:pPr>
            <w:ins w:id="17" w:author="Huawei" w:date="2021-01-25T10:37:00Z">
              <w:r>
                <w:t>-</w:t>
              </w:r>
              <w:r>
                <w:tab/>
                <w:t xml:space="preserve">for any NR inter-frequency or inter-RAT frequency of higher priority, if </w:t>
              </w:r>
              <w:r w:rsidRPr="00CE4BAD">
                <w:t>less than</w:t>
              </w:r>
              <w:r w:rsidRPr="00CE4BAD">
                <w:rPr>
                  <w:highlight w:val="yellow"/>
                </w:rPr>
                <w:t xml:space="preserve"> 1 hour</w:t>
              </w:r>
              <w:r>
                <w:t xml:space="preserve"> has passed since measurements of </w:t>
              </w:r>
              <w:r>
                <w:rPr>
                  <w:lang w:eastAsia="zh-CN"/>
                </w:rPr>
                <w:t xml:space="preserve">corresponding frequency cell(s) </w:t>
              </w:r>
              <w:r>
                <w:t>for cell reselection were last performed;</w:t>
              </w:r>
            </w:ins>
            <w:ins w:id="18" w:author="Huawei" w:date="2021-01-25T10:41:00Z">
              <w:r>
                <w:t>”</w:t>
              </w:r>
            </w:ins>
          </w:p>
          <w:p w14:paraId="163D12CF" w14:textId="3AD262CF" w:rsidR="00CE4BAD" w:rsidRPr="00CE4BAD" w:rsidDel="00CE4BAD" w:rsidRDefault="00CE4BAD" w:rsidP="00805BE8">
            <w:pPr>
              <w:spacing w:after="120"/>
              <w:rPr>
                <w:del w:id="19" w:author="Huawei" w:date="2021-01-25T10:42:00Z"/>
                <w:rFonts w:eastAsiaTheme="minorEastAsia"/>
                <w:color w:val="0070C0"/>
                <w:lang w:eastAsia="zh-CN"/>
              </w:rPr>
            </w:pPr>
            <w:ins w:id="20" w:author="Huawei" w:date="2021-01-25T10:42:00Z">
              <w:r>
                <w:rPr>
                  <w:rFonts w:eastAsiaTheme="minorEastAsia"/>
                  <w:color w:val="0070C0"/>
                  <w:lang w:eastAsia="zh-CN"/>
                </w:rPr>
                <w:t xml:space="preserve">To avoid the conflict between RAN4 and RAN2 and avoid </w:t>
              </w:r>
            </w:ins>
            <w:ins w:id="21" w:author="Huawei" w:date="2021-01-25T10:43:00Z">
              <w:r>
                <w:rPr>
                  <w:rFonts w:eastAsiaTheme="minorEastAsia"/>
                  <w:color w:val="0070C0"/>
                  <w:lang w:eastAsia="zh-CN"/>
                </w:rPr>
                <w:t xml:space="preserve">too long measurement interval, option 1 is </w:t>
              </w:r>
            </w:ins>
            <w:ins w:id="22" w:author="Huawei" w:date="2021-01-25T10:45:00Z">
              <w:r w:rsidR="00F9493D">
                <w:rPr>
                  <w:rFonts w:eastAsiaTheme="minorEastAsia"/>
                  <w:color w:val="0070C0"/>
                  <w:lang w:eastAsia="zh-CN"/>
                </w:rPr>
                <w:t>preferred</w:t>
              </w:r>
            </w:ins>
            <w:ins w:id="23" w:author="Huawei" w:date="2021-01-25T10:43:00Z">
              <w:r>
                <w:rPr>
                  <w:rFonts w:eastAsiaTheme="minorEastAsia"/>
                  <w:color w:val="0070C0"/>
                  <w:lang w:eastAsia="zh-CN"/>
                </w:rPr>
                <w:t>.</w:t>
              </w:r>
            </w:ins>
          </w:p>
          <w:p w14:paraId="5840CDEF" w14:textId="3C6924E4" w:rsidR="003418CB" w:rsidRDefault="003418CB" w:rsidP="00805BE8">
            <w:pPr>
              <w:spacing w:after="120"/>
              <w:rPr>
                <w:ins w:id="24" w:author="Huawei" w:date="2021-01-25T10:45:00Z"/>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0017C8A9" w14:textId="7F7A9EA1" w:rsidR="00F9493D" w:rsidRDefault="00F9493D" w:rsidP="00805BE8">
            <w:pPr>
              <w:spacing w:after="120"/>
              <w:rPr>
                <w:ins w:id="25" w:author="Huawei" w:date="2021-01-25T10:50:00Z"/>
                <w:rFonts w:eastAsiaTheme="minorEastAsia"/>
                <w:color w:val="0070C0"/>
                <w:lang w:val="en-US" w:eastAsia="zh-CN"/>
              </w:rPr>
            </w:pPr>
            <w:ins w:id="26" w:author="Huawei" w:date="2021-01-25T10:45:00Z">
              <w:r>
                <w:rPr>
                  <w:rFonts w:eastAsiaTheme="minorEastAsia"/>
                  <w:color w:val="0070C0"/>
                  <w:lang w:val="en-US" w:eastAsia="zh-CN"/>
                </w:rPr>
                <w:t>Issue 1-2:</w:t>
              </w:r>
            </w:ins>
            <w:ins w:id="27" w:author="Huawei" w:date="2021-01-25T10:46:00Z">
              <w:r>
                <w:rPr>
                  <w:rFonts w:eastAsiaTheme="minorEastAsia"/>
                  <w:color w:val="0070C0"/>
                  <w:lang w:val="en-US" w:eastAsia="zh-CN"/>
                </w:rPr>
                <w:t xml:space="preserve"> support option1.</w:t>
              </w:r>
            </w:ins>
            <w:ins w:id="28" w:author="Huawei" w:date="2021-01-25T10:51:00Z">
              <w:r>
                <w:rPr>
                  <w:rFonts w:eastAsiaTheme="minorEastAsia"/>
                  <w:color w:val="0070C0"/>
                  <w:lang w:val="en-US" w:eastAsia="zh-CN"/>
                </w:rPr>
                <w:t xml:space="preserve"> Note: only EMR d</w:t>
              </w:r>
            </w:ins>
            <w:ins w:id="29" w:author="Huawei" w:date="2021-01-25T10:52:00Z">
              <w:r>
                <w:rPr>
                  <w:rFonts w:eastAsiaTheme="minorEastAsia"/>
                  <w:color w:val="0070C0"/>
                  <w:lang w:val="en-US" w:eastAsia="zh-CN"/>
                </w:rPr>
                <w:t xml:space="preserve">escription for </w:t>
              </w:r>
            </w:ins>
            <w:ins w:id="30" w:author="Huawei" w:date="2021-01-25T10:51:00Z">
              <w:r>
                <w:rPr>
                  <w:rFonts w:eastAsiaTheme="minorEastAsia"/>
                  <w:color w:val="0070C0"/>
                  <w:lang w:val="en-US" w:eastAsia="zh-CN"/>
                </w:rPr>
                <w:t>“</w:t>
              </w:r>
              <w:r w:rsidRPr="00437978">
                <w:rPr>
                  <w:rFonts w:eastAsiaTheme="minorEastAsia"/>
                  <w:color w:val="0070C0"/>
                  <w:highlight w:val="yellow"/>
                  <w:lang w:val="en-US" w:eastAsia="zh-CN"/>
                </w:rPr>
                <w:t>intra-frequency</w:t>
              </w:r>
              <w:r>
                <w:rPr>
                  <w:rFonts w:eastAsiaTheme="minorEastAsia"/>
                  <w:color w:val="0070C0"/>
                  <w:lang w:val="en-US" w:eastAsia="zh-CN"/>
                </w:rPr>
                <w:t xml:space="preserve">” measurement </w:t>
              </w:r>
            </w:ins>
            <w:ins w:id="31" w:author="Huawei" w:date="2021-01-25T10:52:00Z">
              <w:r>
                <w:rPr>
                  <w:rFonts w:eastAsiaTheme="minorEastAsia"/>
                  <w:color w:val="0070C0"/>
                  <w:lang w:val="en-US" w:eastAsia="zh-CN"/>
                </w:rPr>
                <w:t>is removed.</w:t>
              </w:r>
            </w:ins>
          </w:p>
          <w:p w14:paraId="7E25B64D" w14:textId="32815493" w:rsidR="00F9493D" w:rsidRDefault="00F9493D" w:rsidP="00805BE8">
            <w:pPr>
              <w:spacing w:after="120"/>
              <w:rPr>
                <w:ins w:id="32" w:author="Huawei" w:date="2021-01-25T10:50:00Z"/>
                <w:rFonts w:eastAsiaTheme="minorEastAsia"/>
                <w:color w:val="0070C0"/>
                <w:lang w:val="en-US" w:eastAsia="zh-CN"/>
              </w:rPr>
            </w:pPr>
            <w:ins w:id="33" w:author="Huawei" w:date="2021-01-25T10:50:00Z">
              <w:r>
                <w:rPr>
                  <w:rFonts w:eastAsiaTheme="minorEastAsia"/>
                  <w:color w:val="0070C0"/>
                  <w:lang w:val="en-US" w:eastAsia="zh-CN"/>
                </w:rPr>
                <w:t>There are several reasons:</w:t>
              </w:r>
            </w:ins>
          </w:p>
          <w:p w14:paraId="269650AC" w14:textId="45E90F1C" w:rsidR="00F9493D" w:rsidRPr="00F9493D" w:rsidRDefault="00F9493D" w:rsidP="008B3A2F">
            <w:pPr>
              <w:pStyle w:val="afe"/>
              <w:numPr>
                <w:ilvl w:val="0"/>
                <w:numId w:val="18"/>
              </w:numPr>
              <w:spacing w:after="120"/>
              <w:ind w:firstLineChars="0"/>
              <w:rPr>
                <w:ins w:id="34" w:author="Huawei" w:date="2021-01-25T10:46:00Z"/>
                <w:rFonts w:eastAsiaTheme="minorEastAsia"/>
                <w:color w:val="0070C0"/>
                <w:lang w:val="en-US" w:eastAsia="zh-CN"/>
              </w:rPr>
            </w:pPr>
            <w:ins w:id="35" w:author="Huawei" w:date="2021-01-25T10:54:00Z">
              <w:r>
                <w:rPr>
                  <w:rFonts w:eastAsiaTheme="minorEastAsia"/>
                  <w:color w:val="0070C0"/>
                  <w:lang w:val="en-US" w:eastAsia="zh-CN"/>
                </w:rPr>
                <w:t>The inten</w:t>
              </w:r>
            </w:ins>
            <w:ins w:id="36" w:author="Huawei" w:date="2021-01-25T10:55:00Z">
              <w:r w:rsidR="008B3A2F">
                <w:rPr>
                  <w:rFonts w:eastAsiaTheme="minorEastAsia"/>
                  <w:color w:val="0070C0"/>
                  <w:lang w:val="en-US" w:eastAsia="zh-CN"/>
                </w:rPr>
                <w:t>t</w:t>
              </w:r>
            </w:ins>
            <w:ins w:id="37" w:author="Huawei" w:date="2021-01-25T10:54:00Z">
              <w:r>
                <w:rPr>
                  <w:rFonts w:eastAsiaTheme="minorEastAsia"/>
                  <w:color w:val="0070C0"/>
                  <w:lang w:val="en-US" w:eastAsia="zh-CN"/>
                </w:rPr>
                <w:t xml:space="preserve">ion of </w:t>
              </w:r>
            </w:ins>
            <w:ins w:id="38" w:author="Huawei" w:date="2021-01-25T10:51:00Z">
              <w:r>
                <w:rPr>
                  <w:rFonts w:eastAsiaTheme="minorEastAsia"/>
                  <w:color w:val="0070C0"/>
                  <w:lang w:val="en-US" w:eastAsia="zh-CN"/>
                </w:rPr>
                <w:t>EMR is</w:t>
              </w:r>
            </w:ins>
            <w:ins w:id="39" w:author="Huawei" w:date="2021-01-25T10:54:00Z">
              <w:r>
                <w:rPr>
                  <w:rFonts w:eastAsiaTheme="minorEastAsia"/>
                  <w:color w:val="0070C0"/>
                  <w:lang w:val="en-US" w:eastAsia="zh-CN"/>
                </w:rPr>
                <w:t xml:space="preserve"> for establishing CA/DC, thus </w:t>
              </w:r>
            </w:ins>
            <w:ins w:id="40" w:author="Huawei" w:date="2021-01-25T10:55:00Z">
              <w:r w:rsidR="008B3A2F">
                <w:rPr>
                  <w:rFonts w:eastAsiaTheme="minorEastAsia"/>
                  <w:color w:val="0070C0"/>
                  <w:lang w:val="en-US" w:eastAsia="zh-CN"/>
                </w:rPr>
                <w:t xml:space="preserve">EMR carrier can’t be configured </w:t>
              </w:r>
            </w:ins>
            <w:ins w:id="41" w:author="Huawei" w:date="2021-01-25T11:28:00Z">
              <w:r w:rsidR="00066929">
                <w:rPr>
                  <w:rFonts w:eastAsiaTheme="minorEastAsia"/>
                  <w:color w:val="0070C0"/>
                  <w:lang w:val="en-US" w:eastAsia="zh-CN"/>
                </w:rPr>
                <w:t>on</w:t>
              </w:r>
            </w:ins>
            <w:ins w:id="42" w:author="Huawei" w:date="2021-01-25T10:55:00Z">
              <w:r w:rsidR="008B3A2F">
                <w:rPr>
                  <w:rFonts w:eastAsiaTheme="minorEastAsia"/>
                  <w:color w:val="0070C0"/>
                  <w:lang w:val="en-US" w:eastAsia="zh-CN"/>
                </w:rPr>
                <w:t xml:space="preserve"> </w:t>
              </w:r>
            </w:ins>
            <w:ins w:id="43" w:author="Huawei" w:date="2021-01-25T10:57:00Z">
              <w:r w:rsidR="008B3A2F">
                <w:rPr>
                  <w:rFonts w:eastAsiaTheme="minorEastAsia"/>
                  <w:color w:val="0070C0"/>
                  <w:lang w:val="en-US" w:eastAsia="zh-CN"/>
                </w:rPr>
                <w:t>intra-frequency layer.</w:t>
              </w:r>
            </w:ins>
          </w:p>
          <w:p w14:paraId="58B44510" w14:textId="4E680FEE" w:rsidR="00F9493D" w:rsidRPr="00437978" w:rsidRDefault="00F9493D" w:rsidP="008B3A2F">
            <w:pPr>
              <w:pStyle w:val="afe"/>
              <w:numPr>
                <w:ilvl w:val="0"/>
                <w:numId w:val="18"/>
              </w:numPr>
              <w:spacing w:after="120"/>
              <w:ind w:firstLineChars="0"/>
              <w:rPr>
                <w:ins w:id="44" w:author="Huawei" w:date="2021-01-25T10:46:00Z"/>
                <w:rFonts w:eastAsiaTheme="minorEastAsia"/>
                <w:color w:val="0070C0"/>
                <w:lang w:val="en-US" w:eastAsia="zh-CN"/>
              </w:rPr>
            </w:pPr>
            <w:ins w:id="45" w:author="Huawei" w:date="2021-01-25T10:46:00Z">
              <w:r w:rsidRPr="00437978">
                <w:rPr>
                  <w:rFonts w:eastAsiaTheme="minorEastAsia"/>
                  <w:color w:val="0070C0"/>
                  <w:lang w:val="en-US" w:eastAsia="zh-CN"/>
                </w:rPr>
                <w:t>It was already agreed in</w:t>
              </w:r>
            </w:ins>
            <w:ins w:id="46" w:author="Huawei" w:date="2021-01-25T11:04:00Z">
              <w:r w:rsidR="008B3A2F">
                <w:rPr>
                  <w:rFonts w:eastAsiaTheme="minorEastAsia"/>
                  <w:color w:val="0070C0"/>
                  <w:lang w:val="en-US" w:eastAsia="zh-CN"/>
                </w:rPr>
                <w:t xml:space="preserve"> WF</w:t>
              </w:r>
            </w:ins>
            <w:ins w:id="47" w:author="Huawei" w:date="2021-01-25T10:46:00Z">
              <w:r w:rsidRPr="00437978">
                <w:rPr>
                  <w:rFonts w:eastAsiaTheme="minorEastAsia"/>
                  <w:color w:val="0070C0"/>
                  <w:lang w:val="en-US" w:eastAsia="zh-CN"/>
                </w:rPr>
                <w:t xml:space="preserve"> </w:t>
              </w:r>
            </w:ins>
            <w:ins w:id="48" w:author="Huawei" w:date="2021-01-25T10:57:00Z">
              <w:r w:rsidR="008B3A2F">
                <w:rPr>
                  <w:rFonts w:eastAsiaTheme="minorEastAsia"/>
                  <w:color w:val="0070C0"/>
                  <w:lang w:val="en-US" w:eastAsia="zh-CN"/>
                </w:rPr>
                <w:t>[</w:t>
              </w:r>
            </w:ins>
            <w:ins w:id="49" w:author="Huawei" w:date="2021-01-25T11:04:00Z">
              <w:r w:rsidR="008B3A2F" w:rsidRPr="008B3A2F">
                <w:rPr>
                  <w:rFonts w:eastAsiaTheme="minorEastAsia"/>
                  <w:color w:val="0070C0"/>
                  <w:lang w:val="en-US" w:eastAsia="zh-CN"/>
                </w:rPr>
                <w:t>R4-2009265</w:t>
              </w:r>
            </w:ins>
            <w:ins w:id="50" w:author="Huawei" w:date="2021-01-25T10:57:00Z">
              <w:r w:rsidR="008B3A2F">
                <w:rPr>
                  <w:rFonts w:eastAsiaTheme="minorEastAsia"/>
                  <w:color w:val="0070C0"/>
                  <w:lang w:val="en-US" w:eastAsia="zh-CN"/>
                </w:rPr>
                <w:t>]</w:t>
              </w:r>
            </w:ins>
            <w:ins w:id="51" w:author="Huawei" w:date="2021-01-25T11:04:00Z">
              <w:r w:rsidR="008B3A2F">
                <w:rPr>
                  <w:rFonts w:eastAsiaTheme="minorEastAsia"/>
                  <w:color w:val="0070C0"/>
                  <w:lang w:val="en-US" w:eastAsia="zh-CN"/>
                </w:rPr>
                <w:t xml:space="preserve"> in RAN4#95e,</w:t>
              </w:r>
            </w:ins>
          </w:p>
          <w:p w14:paraId="77249266" w14:textId="3CFAC9AE" w:rsidR="00F9493D" w:rsidRDefault="00F9493D" w:rsidP="00805BE8">
            <w:pPr>
              <w:spacing w:after="120"/>
              <w:rPr>
                <w:ins w:id="52" w:author="Huawei" w:date="2021-01-25T10:46:00Z"/>
                <w:rFonts w:eastAsiaTheme="minorEastAsia"/>
                <w:color w:val="0070C0"/>
                <w:lang w:val="en-US" w:eastAsia="zh-CN"/>
              </w:rPr>
            </w:pPr>
            <w:ins w:id="53" w:author="Huawei" w:date="2021-01-25T10:46:00Z">
              <w:r>
                <w:rPr>
                  <w:noProof/>
                  <w:lang w:val="en-US" w:eastAsia="zh-CN"/>
                </w:rPr>
                <w:drawing>
                  <wp:inline distT="0" distB="0" distL="0" distR="0" wp14:anchorId="68B87393" wp14:editId="02A5A32E">
                    <wp:extent cx="4483784" cy="882878"/>
                    <wp:effectExtent l="0" t="0" r="0" b="0"/>
                    <wp:docPr id="1" name="图片 1" descr="C:\Users\h00388629\AppData\Roaming\eSpace_Desktop\UserData\h00388629\imagefiles\E8B684D2-5C09-4E63-938B-F4D35E8757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B684D2-5C09-4E63-938B-F4D35E87573B" descr="C:\Users\h00388629\AppData\Roaming\eSpace_Desktop\UserData\h00388629\imagefiles\E8B684D2-5C09-4E63-938B-F4D35E87573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8091" cy="895540"/>
                            </a:xfrm>
                            <a:prstGeom prst="rect">
                              <a:avLst/>
                            </a:prstGeom>
                            <a:noFill/>
                            <a:ln>
                              <a:noFill/>
                            </a:ln>
                          </pic:spPr>
                        </pic:pic>
                      </a:graphicData>
                    </a:graphic>
                  </wp:inline>
                </w:drawing>
              </w:r>
            </w:ins>
          </w:p>
          <w:p w14:paraId="2771D08A" w14:textId="10FA1607" w:rsidR="00F9493D" w:rsidRDefault="00F9493D" w:rsidP="00805BE8">
            <w:pPr>
              <w:spacing w:after="120"/>
              <w:rPr>
                <w:rFonts w:eastAsiaTheme="minorEastAsia"/>
                <w:color w:val="0070C0"/>
                <w:lang w:val="en-US" w:eastAsia="zh-CN"/>
              </w:rPr>
            </w:pPr>
            <w:ins w:id="54" w:author="Huawei" w:date="2021-01-25T10:46:00Z">
              <w:r>
                <w:rPr>
                  <w:rFonts w:eastAsiaTheme="minorEastAsia"/>
                  <w:color w:val="0070C0"/>
                  <w:lang w:val="en-US" w:eastAsia="zh-CN"/>
                </w:rPr>
                <w:t xml:space="preserve">The agreement </w:t>
              </w:r>
            </w:ins>
            <w:ins w:id="55" w:author="Huawei" w:date="2021-01-25T10:47:00Z">
              <w:r>
                <w:rPr>
                  <w:rFonts w:eastAsiaTheme="minorEastAsia"/>
                  <w:color w:val="0070C0"/>
                  <w:lang w:val="en-US" w:eastAsia="zh-CN"/>
                </w:rPr>
                <w:t xml:space="preserve">means that no relaxation </w:t>
              </w:r>
            </w:ins>
            <w:ins w:id="56" w:author="Huawei" w:date="2021-01-25T11:00:00Z">
              <w:r w:rsidR="008B3A2F">
                <w:rPr>
                  <w:rFonts w:eastAsiaTheme="minorEastAsia"/>
                  <w:color w:val="0070C0"/>
                  <w:highlight w:val="yellow"/>
                  <w:lang w:val="en-US" w:eastAsia="zh-CN"/>
                </w:rPr>
                <w:t>for</w:t>
              </w:r>
            </w:ins>
            <w:ins w:id="57" w:author="Huawei" w:date="2021-01-25T10:47:00Z">
              <w:r w:rsidRPr="00F9493D">
                <w:rPr>
                  <w:rFonts w:eastAsiaTheme="minorEastAsia"/>
                  <w:color w:val="0070C0"/>
                  <w:highlight w:val="yellow"/>
                  <w:lang w:val="en-US" w:eastAsia="zh-CN"/>
                </w:rPr>
                <w:t xml:space="preserve"> the EMR carriers</w:t>
              </w:r>
              <w:r>
                <w:rPr>
                  <w:rFonts w:eastAsiaTheme="minorEastAsia"/>
                  <w:color w:val="0070C0"/>
                  <w:lang w:val="en-US" w:eastAsia="zh-CN"/>
                </w:rPr>
                <w:t xml:space="preserve"> if T331 is running</w:t>
              </w:r>
            </w:ins>
            <w:ins w:id="58" w:author="Huawei" w:date="2021-01-25T10:57:00Z">
              <w:r w:rsidR="008B3A2F">
                <w:rPr>
                  <w:rFonts w:eastAsiaTheme="minorEastAsia"/>
                  <w:color w:val="0070C0"/>
                  <w:lang w:val="en-US" w:eastAsia="zh-CN"/>
                </w:rPr>
                <w:t>. For the carrier which is not</w:t>
              </w:r>
            </w:ins>
            <w:ins w:id="59" w:author="Huawei" w:date="2021-01-25T10:58:00Z">
              <w:r w:rsidR="008B3A2F">
                <w:rPr>
                  <w:rFonts w:eastAsiaTheme="minorEastAsia"/>
                  <w:color w:val="0070C0"/>
                  <w:lang w:val="en-US" w:eastAsia="zh-CN"/>
                </w:rPr>
                <w:t xml:space="preserve"> configured as EMR carrier, </w:t>
              </w:r>
            </w:ins>
            <w:ins w:id="60" w:author="Huawei" w:date="2021-01-25T11:00:00Z">
              <w:r w:rsidR="008B3A2F">
                <w:rPr>
                  <w:rFonts w:eastAsiaTheme="minorEastAsia"/>
                  <w:color w:val="0070C0"/>
                  <w:lang w:val="en-US" w:eastAsia="zh-CN"/>
                </w:rPr>
                <w:t>T331 has no impact o</w:t>
              </w:r>
            </w:ins>
            <w:ins w:id="61" w:author="Huawei" w:date="2021-01-25T11:01:00Z">
              <w:r w:rsidR="008B3A2F">
                <w:rPr>
                  <w:rFonts w:eastAsiaTheme="minorEastAsia"/>
                  <w:color w:val="0070C0"/>
                  <w:lang w:val="en-US" w:eastAsia="zh-CN"/>
                </w:rPr>
                <w:t>n it.</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BC17DF" w14:paraId="679CF520" w14:textId="77777777" w:rsidTr="00E249AF">
        <w:trPr>
          <w:ins w:id="62" w:author="Xusheng Wei" w:date="2021-01-26T12:37:00Z"/>
        </w:trPr>
        <w:tc>
          <w:tcPr>
            <w:tcW w:w="1272" w:type="dxa"/>
          </w:tcPr>
          <w:p w14:paraId="3728DE41" w14:textId="2F9BE6FC" w:rsidR="00BC17DF" w:rsidDel="00CE4BAD" w:rsidRDefault="00BC17DF" w:rsidP="00805BE8">
            <w:pPr>
              <w:spacing w:after="120"/>
              <w:rPr>
                <w:ins w:id="63" w:author="Xusheng Wei" w:date="2021-01-26T12:37:00Z"/>
                <w:rFonts w:eastAsiaTheme="minorEastAsia"/>
                <w:color w:val="0070C0"/>
                <w:lang w:val="en-US" w:eastAsia="zh-CN"/>
              </w:rPr>
            </w:pPr>
            <w:ins w:id="64" w:author="Xusheng Wei" w:date="2021-01-26T12:37:00Z">
              <w:r>
                <w:rPr>
                  <w:rFonts w:eastAsiaTheme="minorEastAsia"/>
                  <w:color w:val="0070C0"/>
                  <w:lang w:val="en-US" w:eastAsia="zh-CN"/>
                </w:rPr>
                <w:t>vivo</w:t>
              </w:r>
            </w:ins>
          </w:p>
        </w:tc>
        <w:tc>
          <w:tcPr>
            <w:tcW w:w="8359" w:type="dxa"/>
          </w:tcPr>
          <w:p w14:paraId="0AF92BB0" w14:textId="77777777" w:rsidR="00BC17DF" w:rsidRDefault="00BC17DF" w:rsidP="00BC17DF">
            <w:pPr>
              <w:spacing w:after="120"/>
              <w:rPr>
                <w:ins w:id="65" w:author="Xusheng Wei" w:date="2021-01-26T12:37:00Z"/>
                <w:rFonts w:eastAsiaTheme="minorEastAsia"/>
                <w:color w:val="0070C0"/>
                <w:lang w:val="en-US" w:eastAsia="zh-CN"/>
              </w:rPr>
            </w:pPr>
            <w:ins w:id="66" w:author="Xusheng Wei" w:date="2021-01-26T12:3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6A50E9B4" w14:textId="77777777" w:rsidR="00BC17DF" w:rsidRDefault="00BC17DF" w:rsidP="00805BE8">
            <w:pPr>
              <w:spacing w:after="120"/>
              <w:rPr>
                <w:ins w:id="67" w:author="Xusheng Wei" w:date="2021-01-26T12:42:00Z"/>
                <w:rFonts w:eastAsiaTheme="minorEastAsia"/>
                <w:color w:val="0070C0"/>
                <w:lang w:val="en-US" w:eastAsia="zh-CN"/>
              </w:rPr>
            </w:pPr>
            <w:ins w:id="68" w:author="Xusheng Wei" w:date="2021-01-26T12:37:00Z">
              <w:r>
                <w:rPr>
                  <w:rFonts w:eastAsiaTheme="minorEastAsia"/>
                  <w:color w:val="0070C0"/>
                  <w:lang w:val="en-US" w:eastAsia="zh-CN"/>
                </w:rPr>
                <w:t>Support option 1</w:t>
              </w:r>
            </w:ins>
            <w:ins w:id="69" w:author="Xusheng Wei" w:date="2021-01-26T12:40:00Z">
              <w:r w:rsidR="004D195F">
                <w:rPr>
                  <w:rFonts w:eastAsiaTheme="minorEastAsia"/>
                  <w:color w:val="0070C0"/>
                  <w:lang w:val="en-US" w:eastAsia="zh-CN"/>
                </w:rPr>
                <w:t xml:space="preserve">. </w:t>
              </w:r>
              <w:r w:rsidR="004D195F">
                <w:rPr>
                  <w:rFonts w:eastAsiaTheme="minorEastAsia" w:hint="eastAsia"/>
                  <w:color w:val="0070C0"/>
                  <w:lang w:val="en-US" w:eastAsia="zh-CN"/>
                </w:rPr>
                <w:t>T</w:t>
              </w:r>
              <w:r w:rsidR="004D195F">
                <w:rPr>
                  <w:rFonts w:eastAsiaTheme="minorEastAsia"/>
                  <w:color w:val="0070C0"/>
                  <w:lang w:val="en-US" w:eastAsia="zh-CN"/>
                </w:rPr>
                <w:t xml:space="preserve">he current expression is </w:t>
              </w:r>
            </w:ins>
            <w:ins w:id="70" w:author="Xusheng Wei" w:date="2021-01-26T12:41:00Z">
              <w:r w:rsidR="004D195F">
                <w:rPr>
                  <w:rFonts w:eastAsiaTheme="minorEastAsia"/>
                  <w:color w:val="0070C0"/>
                  <w:lang w:val="en-US" w:eastAsia="zh-CN"/>
                </w:rPr>
                <w:t>unnecessary complicated</w:t>
              </w:r>
              <w:proofErr w:type="gramStart"/>
              <w:r w:rsidR="004D195F">
                <w:rPr>
                  <w:rFonts w:eastAsiaTheme="minorEastAsia"/>
                  <w:color w:val="0070C0"/>
                  <w:lang w:val="en-US" w:eastAsia="zh-CN"/>
                </w:rPr>
                <w:t>,  may</w:t>
              </w:r>
              <w:proofErr w:type="gramEnd"/>
              <w:r w:rsidR="004D195F">
                <w:rPr>
                  <w:rFonts w:eastAsiaTheme="minorEastAsia"/>
                  <w:color w:val="0070C0"/>
                  <w:lang w:val="en-US" w:eastAsia="zh-CN"/>
                </w:rPr>
                <w:t xml:space="preserve"> lead unnecessary ambiguity. </w:t>
              </w:r>
            </w:ins>
          </w:p>
          <w:p w14:paraId="7308ABF3" w14:textId="77777777" w:rsidR="004D195F" w:rsidRDefault="004D195F" w:rsidP="00805BE8">
            <w:pPr>
              <w:spacing w:after="120"/>
              <w:rPr>
                <w:ins w:id="71" w:author="Xusheng Wei" w:date="2021-01-26T12:42:00Z"/>
                <w:rFonts w:eastAsiaTheme="minorEastAsia"/>
                <w:color w:val="0070C0"/>
                <w:lang w:val="en-US" w:eastAsia="zh-CN"/>
              </w:rPr>
            </w:pPr>
          </w:p>
          <w:p w14:paraId="3D6C950F" w14:textId="77777777" w:rsidR="004D195F" w:rsidRDefault="004D195F" w:rsidP="00805BE8">
            <w:pPr>
              <w:spacing w:after="120"/>
              <w:rPr>
                <w:ins w:id="72" w:author="Xusheng Wei" w:date="2021-01-26T12:42:00Z"/>
                <w:rFonts w:eastAsiaTheme="minorEastAsia"/>
                <w:color w:val="0070C0"/>
                <w:lang w:val="en-US" w:eastAsia="zh-CN"/>
              </w:rPr>
            </w:pPr>
            <w:ins w:id="73" w:author="Xusheng Wei" w:date="2021-01-26T12:42:00Z">
              <w:r>
                <w:rPr>
                  <w:rFonts w:eastAsiaTheme="minorEastAsia" w:hint="eastAsia"/>
                  <w:color w:val="0070C0"/>
                  <w:lang w:val="en-US" w:eastAsia="zh-CN"/>
                </w:rPr>
                <w:t>Sub</w:t>
              </w:r>
              <w:r>
                <w:rPr>
                  <w:rFonts w:eastAsiaTheme="minorEastAsia"/>
                  <w:color w:val="0070C0"/>
                  <w:lang w:val="en-US" w:eastAsia="zh-CN"/>
                </w:rPr>
                <w:t xml:space="preserve"> topic 1-2:</w:t>
              </w:r>
            </w:ins>
          </w:p>
          <w:p w14:paraId="35E32F5E" w14:textId="2FAE52F7" w:rsidR="004D195F" w:rsidRDefault="004D195F" w:rsidP="00805BE8">
            <w:pPr>
              <w:spacing w:after="120"/>
              <w:rPr>
                <w:ins w:id="74" w:author="Xusheng Wei" w:date="2021-01-26T12:37:00Z"/>
                <w:rFonts w:eastAsiaTheme="minorEastAsia"/>
                <w:color w:val="0070C0"/>
                <w:lang w:val="en-US" w:eastAsia="zh-CN"/>
              </w:rPr>
            </w:pPr>
            <w:ins w:id="75" w:author="Xusheng Wei" w:date="2021-01-26T12:42:00Z">
              <w:r>
                <w:rPr>
                  <w:rFonts w:eastAsiaTheme="minorEastAsia"/>
                  <w:color w:val="0070C0"/>
                  <w:lang w:val="en-US" w:eastAsia="zh-CN"/>
                </w:rPr>
                <w:t xml:space="preserve">Support option </w:t>
              </w:r>
            </w:ins>
            <w:ins w:id="76" w:author="Xusheng Wei" w:date="2021-01-26T12:59:00Z">
              <w:r w:rsidR="00D6278E">
                <w:rPr>
                  <w:rFonts w:eastAsiaTheme="minorEastAsia"/>
                  <w:color w:val="0070C0"/>
                  <w:lang w:val="en-US" w:eastAsia="zh-CN"/>
                </w:rPr>
                <w:t>1</w:t>
              </w:r>
            </w:ins>
            <w:ins w:id="77" w:author="Xusheng Wei" w:date="2021-01-26T12:42:00Z">
              <w:r>
                <w:rPr>
                  <w:rFonts w:eastAsiaTheme="minorEastAsia"/>
                  <w:color w:val="0070C0"/>
                  <w:lang w:val="en-US" w:eastAsia="zh-CN"/>
                </w:rPr>
                <w:t xml:space="preserve">. </w:t>
              </w:r>
            </w:ins>
            <w:ins w:id="78" w:author="Xusheng Wei" w:date="2021-01-26T12:53:00Z">
              <w:r w:rsidR="00C96429">
                <w:rPr>
                  <w:rFonts w:eastAsiaTheme="minorEastAsia"/>
                  <w:color w:val="0070C0"/>
                  <w:lang w:val="en-US" w:eastAsia="zh-CN"/>
                </w:rPr>
                <w:t>Based on</w:t>
              </w:r>
            </w:ins>
            <w:ins w:id="79" w:author="Xusheng Wei" w:date="2021-01-26T12:42:00Z">
              <w:r>
                <w:rPr>
                  <w:rFonts w:eastAsiaTheme="minorEastAsia"/>
                  <w:color w:val="0070C0"/>
                  <w:lang w:val="en-US" w:eastAsia="zh-CN"/>
                </w:rPr>
                <w:t xml:space="preserve"> our unders</w:t>
              </w:r>
            </w:ins>
            <w:ins w:id="80" w:author="Xusheng Wei" w:date="2021-01-26T12:43:00Z">
              <w:r>
                <w:rPr>
                  <w:rFonts w:eastAsiaTheme="minorEastAsia"/>
                  <w:color w:val="0070C0"/>
                  <w:lang w:val="en-US" w:eastAsia="zh-CN"/>
                </w:rPr>
                <w:t>tanding</w:t>
              </w:r>
            </w:ins>
            <w:ins w:id="81" w:author="Xusheng Wei" w:date="2021-01-26T12:53:00Z">
              <w:r w:rsidR="00C96429">
                <w:rPr>
                  <w:rFonts w:eastAsiaTheme="minorEastAsia"/>
                  <w:color w:val="0070C0"/>
                  <w:lang w:val="en-US" w:eastAsia="zh-CN"/>
                </w:rPr>
                <w:t>, we also don’t find the case where EMR is fo</w:t>
              </w:r>
            </w:ins>
            <w:ins w:id="82" w:author="Xusheng Wei" w:date="2021-01-26T12:54:00Z">
              <w:r w:rsidR="00C96429">
                <w:rPr>
                  <w:rFonts w:eastAsiaTheme="minorEastAsia"/>
                  <w:color w:val="0070C0"/>
                  <w:lang w:val="en-US" w:eastAsia="zh-CN"/>
                </w:rPr>
                <w:t>r intra-frequency</w:t>
              </w:r>
            </w:ins>
            <w:ins w:id="83" w:author="Xusheng Wei" w:date="2021-01-26T13:00:00Z">
              <w:r w:rsidR="00F603C8">
                <w:rPr>
                  <w:rFonts w:eastAsiaTheme="minorEastAsia"/>
                  <w:color w:val="0070C0"/>
                  <w:lang w:val="en-US" w:eastAsia="zh-CN"/>
                </w:rPr>
                <w:t xml:space="preserve"> and agree with Huawei’s observation</w:t>
              </w:r>
            </w:ins>
            <w:ins w:id="84" w:author="Xusheng Wei" w:date="2021-01-26T12:54:00Z">
              <w:r w:rsidR="00C96429">
                <w:rPr>
                  <w:rFonts w:eastAsiaTheme="minorEastAsia"/>
                  <w:color w:val="0070C0"/>
                  <w:lang w:val="en-US" w:eastAsia="zh-CN"/>
                </w:rPr>
                <w:t xml:space="preserve">. </w:t>
              </w:r>
            </w:ins>
          </w:p>
        </w:tc>
      </w:tr>
      <w:tr w:rsidR="00E93FE1" w14:paraId="53908453" w14:textId="77777777" w:rsidTr="00E249AF">
        <w:trPr>
          <w:ins w:id="85" w:author="Santhan Thangarasa" w:date="2021-01-26T14:19:00Z"/>
        </w:trPr>
        <w:tc>
          <w:tcPr>
            <w:tcW w:w="1272" w:type="dxa"/>
          </w:tcPr>
          <w:p w14:paraId="404D44BC" w14:textId="39DFF0C9" w:rsidR="00E93FE1" w:rsidRPr="00E93FE1" w:rsidRDefault="00E93FE1" w:rsidP="00805BE8">
            <w:pPr>
              <w:keepLines/>
              <w:tabs>
                <w:tab w:val="left" w:pos="794"/>
                <w:tab w:val="left" w:pos="1191"/>
                <w:tab w:val="left" w:pos="1588"/>
                <w:tab w:val="left" w:pos="1985"/>
              </w:tabs>
              <w:overflowPunct/>
              <w:autoSpaceDE/>
              <w:autoSpaceDN/>
              <w:adjustRightInd/>
              <w:spacing w:before="120" w:after="120"/>
              <w:jc w:val="center"/>
              <w:textAlignment w:val="auto"/>
              <w:rPr>
                <w:ins w:id="86" w:author="Santhan Thangarasa" w:date="2021-01-26T14:19:00Z"/>
                <w:rFonts w:eastAsiaTheme="minorEastAsia"/>
                <w:color w:val="0070C0"/>
                <w:lang w:eastAsia="zh-CN"/>
                <w:rPrChange w:id="87" w:author="Santhan Thangarasa" w:date="2021-01-26T14:19:00Z">
                  <w:rPr>
                    <w:ins w:id="88" w:author="Santhan Thangarasa" w:date="2021-01-26T14:19:00Z"/>
                    <w:rFonts w:eastAsiaTheme="minorEastAsia"/>
                    <w:b/>
                    <w:color w:val="0070C0"/>
                    <w:sz w:val="24"/>
                    <w:lang w:val="en-US" w:eastAsia="zh-CN"/>
                  </w:rPr>
                </w:rPrChange>
              </w:rPr>
            </w:pPr>
            <w:ins w:id="89" w:author="Santhan Thangarasa" w:date="2021-01-26T14:20:00Z">
              <w:r>
                <w:rPr>
                  <w:rFonts w:eastAsiaTheme="minorEastAsia"/>
                  <w:color w:val="0070C0"/>
                  <w:lang w:eastAsia="zh-CN"/>
                </w:rPr>
                <w:t>Ericsson</w:t>
              </w:r>
            </w:ins>
          </w:p>
        </w:tc>
        <w:tc>
          <w:tcPr>
            <w:tcW w:w="8359" w:type="dxa"/>
          </w:tcPr>
          <w:p w14:paraId="5E3B5A05" w14:textId="6B51149B" w:rsidR="00D37C20" w:rsidRDefault="00EC5DB4" w:rsidP="00BC17DF">
            <w:pPr>
              <w:spacing w:after="120"/>
              <w:rPr>
                <w:ins w:id="90" w:author="Santhan Thangarasa" w:date="2021-01-26T21:51:00Z"/>
                <w:rFonts w:eastAsiaTheme="minorEastAsia"/>
                <w:color w:val="0070C0"/>
                <w:lang w:val="en-US" w:eastAsia="zh-CN"/>
              </w:rPr>
            </w:pPr>
            <w:ins w:id="91" w:author="Santhan Thangarasa" w:date="2021-01-26T21:45:00Z">
              <w:r>
                <w:rPr>
                  <w:rFonts w:eastAsiaTheme="minorEastAsia"/>
                  <w:color w:val="0070C0"/>
                  <w:lang w:val="en-US" w:eastAsia="zh-CN"/>
                </w:rPr>
                <w:t>T</w:t>
              </w:r>
            </w:ins>
            <w:ins w:id="92" w:author="Santhan Thangarasa" w:date="2021-01-26T21:46:00Z">
              <w:r>
                <w:rPr>
                  <w:rFonts w:eastAsiaTheme="minorEastAsia"/>
                  <w:color w:val="0070C0"/>
                  <w:lang w:val="en-US" w:eastAsia="zh-CN"/>
                </w:rPr>
                <w:t xml:space="preserve">his issue was discussed also at last meeting </w:t>
              </w:r>
            </w:ins>
            <w:ins w:id="93" w:author="Santhan Thangarasa" w:date="2021-01-26T21:49:00Z">
              <w:r w:rsidRPr="00EC5DB4">
                <w:rPr>
                  <w:rFonts w:eastAsiaTheme="minorEastAsia"/>
                  <w:color w:val="0070C0"/>
                  <w:lang w:val="en-US" w:eastAsia="zh-CN"/>
                </w:rPr>
                <w:t>(R4-2017282, see issue 1-3)</w:t>
              </w:r>
              <w:r>
                <w:rPr>
                  <w:rFonts w:eastAsiaTheme="minorEastAsia"/>
                  <w:color w:val="0070C0"/>
                  <w:lang w:val="en-US" w:eastAsia="zh-CN"/>
                </w:rPr>
                <w:t xml:space="preserve"> </w:t>
              </w:r>
            </w:ins>
            <w:ins w:id="94" w:author="Santhan Thangarasa" w:date="2021-01-26T21:46:00Z">
              <w:r>
                <w:rPr>
                  <w:rFonts w:eastAsiaTheme="minorEastAsia"/>
                  <w:color w:val="0070C0"/>
                  <w:lang w:val="en-US" w:eastAsia="zh-CN"/>
                </w:rPr>
                <w:t>and few earlier meetings</w:t>
              </w:r>
            </w:ins>
            <w:ins w:id="95" w:author="Santhan Thangarasa" w:date="2021-01-26T21:49:00Z">
              <w:r>
                <w:rPr>
                  <w:rFonts w:eastAsiaTheme="minorEastAsia"/>
                  <w:color w:val="0070C0"/>
                  <w:lang w:val="en-US" w:eastAsia="zh-CN"/>
                </w:rPr>
                <w:t xml:space="preserve"> without any progress. In last meeti</w:t>
              </w:r>
            </w:ins>
            <w:ins w:id="96" w:author="Santhan Thangarasa" w:date="2021-01-26T21:50:00Z">
              <w:r>
                <w:rPr>
                  <w:rFonts w:eastAsiaTheme="minorEastAsia"/>
                  <w:color w:val="0070C0"/>
                  <w:lang w:val="en-US" w:eastAsia="zh-CN"/>
                </w:rPr>
                <w:t xml:space="preserve">ng many companies agreed </w:t>
              </w:r>
            </w:ins>
            <w:ins w:id="97" w:author="Santhan Thangarasa" w:date="2021-01-26T21:52:00Z">
              <w:r w:rsidR="00D37C20">
                <w:rPr>
                  <w:rFonts w:eastAsiaTheme="minorEastAsia"/>
                  <w:color w:val="0070C0"/>
                  <w:lang w:val="en-US" w:eastAsia="zh-CN"/>
                </w:rPr>
                <w:t xml:space="preserve">to not make the changes on the </w:t>
              </w:r>
            </w:ins>
            <w:ins w:id="98" w:author="Santhan Thangarasa" w:date="2021-01-26T21:50:00Z">
              <w:r>
                <w:rPr>
                  <w:rFonts w:eastAsiaTheme="minorEastAsia"/>
                  <w:color w:val="0070C0"/>
                  <w:lang w:val="en-US" w:eastAsia="zh-CN"/>
                </w:rPr>
                <w:t xml:space="preserve">higher </w:t>
              </w:r>
            </w:ins>
            <w:ins w:id="99" w:author="Santhan Thangarasa" w:date="2021-01-26T21:51:00Z">
              <w:r>
                <w:rPr>
                  <w:rFonts w:eastAsiaTheme="minorEastAsia"/>
                  <w:color w:val="0070C0"/>
                  <w:lang w:val="en-US" w:eastAsia="zh-CN"/>
                </w:rPr>
                <w:t xml:space="preserve">priority carrier requirements. </w:t>
              </w:r>
            </w:ins>
            <w:ins w:id="100" w:author="Santhan Thangarasa" w:date="2021-01-26T21:52:00Z">
              <w:r w:rsidR="00D37C20">
                <w:rPr>
                  <w:rFonts w:eastAsiaTheme="minorEastAsia"/>
                  <w:color w:val="0070C0"/>
                  <w:lang w:val="en-US" w:eastAsia="zh-CN"/>
                </w:rPr>
                <w:t xml:space="preserve">In fact, the proposed change will lead to </w:t>
              </w:r>
            </w:ins>
            <w:ins w:id="101" w:author="Santhan Thangarasa" w:date="2021-01-26T21:53:00Z">
              <w:r w:rsidR="00732019">
                <w:rPr>
                  <w:rFonts w:eastAsiaTheme="minorEastAsia"/>
                  <w:color w:val="0070C0"/>
                  <w:lang w:val="en-US" w:eastAsia="zh-CN"/>
                </w:rPr>
                <w:t xml:space="preserve">the measurement delay of </w:t>
              </w:r>
            </w:ins>
            <w:ins w:id="102" w:author="Santhan Thangarasa" w:date="2021-01-26T21:52:00Z">
              <w:r w:rsidR="00D37C20">
                <w:rPr>
                  <w:rFonts w:eastAsiaTheme="minorEastAsia"/>
                  <w:color w:val="0070C0"/>
                  <w:lang w:val="en-US" w:eastAsia="zh-CN"/>
                </w:rPr>
                <w:t xml:space="preserve">higher priority </w:t>
              </w:r>
            </w:ins>
            <w:ins w:id="103" w:author="Santhan Thangarasa" w:date="2021-01-26T21:53:00Z">
              <w:r w:rsidR="00732019">
                <w:rPr>
                  <w:rFonts w:eastAsiaTheme="minorEastAsia"/>
                  <w:color w:val="0070C0"/>
                  <w:lang w:val="en-US" w:eastAsia="zh-CN"/>
                </w:rPr>
                <w:t>carriers’</w:t>
              </w:r>
            </w:ins>
            <w:ins w:id="104" w:author="Santhan Thangarasa" w:date="2021-01-26T21:52:00Z">
              <w:r w:rsidR="00D37C20">
                <w:rPr>
                  <w:rFonts w:eastAsiaTheme="minorEastAsia"/>
                  <w:color w:val="0070C0"/>
                  <w:lang w:val="en-US" w:eastAsia="zh-CN"/>
                </w:rPr>
                <w:t xml:space="preserve"> </w:t>
              </w:r>
            </w:ins>
            <w:ins w:id="105" w:author="Santhan Thangarasa" w:date="2021-01-26T21:54:00Z">
              <w:r w:rsidR="00732019">
                <w:rPr>
                  <w:rFonts w:eastAsiaTheme="minorEastAsia"/>
                  <w:color w:val="0070C0"/>
                  <w:lang w:val="en-US" w:eastAsia="zh-CN"/>
                </w:rPr>
                <w:t>is specified as a single value and not scaled with number of layers which is not con</w:t>
              </w:r>
            </w:ins>
            <w:ins w:id="106" w:author="Santhan Thangarasa" w:date="2021-01-26T21:55:00Z">
              <w:r w:rsidR="00732019">
                <w:rPr>
                  <w:rFonts w:eastAsiaTheme="minorEastAsia"/>
                  <w:color w:val="0070C0"/>
                  <w:lang w:val="en-US" w:eastAsia="zh-CN"/>
                </w:rPr>
                <w:t xml:space="preserve">sistent with the </w:t>
              </w:r>
            </w:ins>
            <w:ins w:id="107" w:author="Santhan Thangarasa" w:date="2021-01-26T22:01:00Z">
              <w:r w:rsidR="00525131">
                <w:rPr>
                  <w:rFonts w:eastAsiaTheme="minorEastAsia"/>
                  <w:color w:val="0070C0"/>
                  <w:lang w:val="en-US" w:eastAsia="zh-CN"/>
                </w:rPr>
                <w:t>how the higher priority carrie</w:t>
              </w:r>
            </w:ins>
            <w:ins w:id="108" w:author="Santhan Thangarasa" w:date="2021-01-26T22:02:00Z">
              <w:r w:rsidR="00525131">
                <w:rPr>
                  <w:rFonts w:eastAsiaTheme="minorEastAsia"/>
                  <w:color w:val="0070C0"/>
                  <w:lang w:val="en-US" w:eastAsia="zh-CN"/>
                </w:rPr>
                <w:t xml:space="preserve">r requirements </w:t>
              </w:r>
            </w:ins>
            <w:ins w:id="109" w:author="Santhan Thangarasa" w:date="2021-01-26T22:01:00Z">
              <w:r w:rsidR="00525131">
                <w:rPr>
                  <w:rFonts w:eastAsiaTheme="minorEastAsia"/>
                  <w:color w:val="0070C0"/>
                  <w:lang w:val="en-US" w:eastAsia="zh-CN"/>
                </w:rPr>
                <w:t>are de</w:t>
              </w:r>
            </w:ins>
            <w:ins w:id="110" w:author="Santhan Thangarasa" w:date="2021-01-26T22:02:00Z">
              <w:r w:rsidR="00525131">
                <w:rPr>
                  <w:rFonts w:eastAsiaTheme="minorEastAsia"/>
                  <w:color w:val="0070C0"/>
                  <w:lang w:val="en-US" w:eastAsia="zh-CN"/>
                </w:rPr>
                <w:t xml:space="preserve">fined in </w:t>
              </w:r>
            </w:ins>
            <w:ins w:id="111" w:author="Santhan Thangarasa" w:date="2021-01-26T21:53:00Z">
              <w:r w:rsidR="00D37C20">
                <w:rPr>
                  <w:rFonts w:eastAsiaTheme="minorEastAsia"/>
                  <w:color w:val="0070C0"/>
                  <w:lang w:val="en-US" w:eastAsia="zh-CN"/>
                </w:rPr>
                <w:t>legacy requirements. According to the legacy requirements, the delay is scaled with number of layers.</w:t>
              </w:r>
            </w:ins>
            <w:ins w:id="112" w:author="Santhan Thangarasa" w:date="2021-01-26T21:55:00Z">
              <w:r w:rsidR="00732019">
                <w:rPr>
                  <w:rFonts w:eastAsiaTheme="minorEastAsia"/>
                  <w:color w:val="0070C0"/>
                  <w:lang w:val="en-US" w:eastAsia="zh-CN"/>
                </w:rPr>
                <w:t xml:space="preserve"> Another </w:t>
              </w:r>
              <w:r w:rsidR="00522629">
                <w:rPr>
                  <w:rFonts w:eastAsiaTheme="minorEastAsia"/>
                  <w:color w:val="0070C0"/>
                  <w:lang w:val="en-US" w:eastAsia="zh-CN"/>
                </w:rPr>
                <w:t>consequence of the proposed change wo</w:t>
              </w:r>
            </w:ins>
            <w:ins w:id="113" w:author="Santhan Thangarasa" w:date="2021-01-26T21:56:00Z">
              <w:r w:rsidR="00522629">
                <w:rPr>
                  <w:rFonts w:eastAsiaTheme="minorEastAsia"/>
                  <w:color w:val="0070C0"/>
                  <w:lang w:val="en-US" w:eastAsia="zh-CN"/>
                </w:rPr>
                <w:t>uld be that the higher priority carriers are treated the same as equal and low priority carriers</w:t>
              </w:r>
              <w:r w:rsidR="004E4C96">
                <w:rPr>
                  <w:rFonts w:eastAsiaTheme="minorEastAsia"/>
                  <w:color w:val="0070C0"/>
                  <w:lang w:val="en-US" w:eastAsia="zh-CN"/>
                </w:rPr>
                <w:t xml:space="preserve"> which is not intended. </w:t>
              </w:r>
              <w:r w:rsidR="0092598E">
                <w:rPr>
                  <w:rFonts w:eastAsiaTheme="minorEastAsia"/>
                  <w:color w:val="0070C0"/>
                  <w:lang w:val="en-US" w:eastAsia="zh-CN"/>
                </w:rPr>
                <w:t xml:space="preserve">It </w:t>
              </w:r>
            </w:ins>
            <w:ins w:id="114" w:author="Santhan Thangarasa" w:date="2021-01-26T22:03:00Z">
              <w:r w:rsidR="00525131">
                <w:rPr>
                  <w:rFonts w:eastAsiaTheme="minorEastAsia"/>
                  <w:color w:val="0070C0"/>
                  <w:lang w:val="en-US" w:eastAsia="zh-CN"/>
                </w:rPr>
                <w:t xml:space="preserve">is </w:t>
              </w:r>
            </w:ins>
            <w:ins w:id="115" w:author="Santhan Thangarasa" w:date="2021-01-26T21:56:00Z">
              <w:r w:rsidR="0092598E">
                <w:rPr>
                  <w:rFonts w:eastAsiaTheme="minorEastAsia"/>
                  <w:color w:val="0070C0"/>
                  <w:lang w:val="en-US" w:eastAsia="zh-CN"/>
                </w:rPr>
                <w:t>als</w:t>
              </w:r>
            </w:ins>
            <w:ins w:id="116" w:author="Santhan Thangarasa" w:date="2021-01-26T21:57:00Z">
              <w:r w:rsidR="0092598E">
                <w:rPr>
                  <w:rFonts w:eastAsiaTheme="minorEastAsia"/>
                  <w:color w:val="0070C0"/>
                  <w:lang w:val="en-US" w:eastAsia="zh-CN"/>
                </w:rPr>
                <w:t xml:space="preserve">o </w:t>
              </w:r>
            </w:ins>
            <w:ins w:id="117" w:author="Santhan Thangarasa" w:date="2021-01-26T21:58:00Z">
              <w:r w:rsidR="0092598E">
                <w:rPr>
                  <w:rFonts w:eastAsiaTheme="minorEastAsia"/>
                  <w:color w:val="0070C0"/>
                  <w:lang w:val="en-US" w:eastAsia="zh-CN"/>
                </w:rPr>
                <w:t>recalled tha</w:t>
              </w:r>
            </w:ins>
            <w:ins w:id="118" w:author="Santhan Thangarasa" w:date="2021-01-26T21:59:00Z">
              <w:r w:rsidR="0092598E">
                <w:rPr>
                  <w:rFonts w:eastAsiaTheme="minorEastAsia"/>
                  <w:color w:val="0070C0"/>
                  <w:lang w:val="en-US" w:eastAsia="zh-CN"/>
                </w:rPr>
                <w:t xml:space="preserve">t only when both relaxation criteria are met, the UE is allowed to not measure on the </w:t>
              </w:r>
            </w:ins>
            <w:ins w:id="119" w:author="Santhan Thangarasa" w:date="2021-01-26T22:03:00Z">
              <w:r w:rsidR="00525131">
                <w:rPr>
                  <w:rFonts w:eastAsiaTheme="minorEastAsia"/>
                  <w:color w:val="0070C0"/>
                  <w:lang w:val="en-US" w:eastAsia="zh-CN"/>
                </w:rPr>
                <w:t>neighbor</w:t>
              </w:r>
            </w:ins>
            <w:ins w:id="120" w:author="Santhan Thangarasa" w:date="2021-01-26T21:59:00Z">
              <w:r w:rsidR="0092598E">
                <w:rPr>
                  <w:rFonts w:eastAsiaTheme="minorEastAsia"/>
                  <w:color w:val="0070C0"/>
                  <w:lang w:val="en-US" w:eastAsia="zh-CN"/>
                </w:rPr>
                <w:t xml:space="preserve"> cells for 1 hour, and that did not include the higher priority carriers. That </w:t>
              </w:r>
            </w:ins>
            <w:ins w:id="121" w:author="Santhan Thangarasa" w:date="2021-01-26T22:03:00Z">
              <w:r w:rsidR="008A4934">
                <w:rPr>
                  <w:rFonts w:eastAsiaTheme="minorEastAsia"/>
                  <w:color w:val="0070C0"/>
                  <w:lang w:val="en-US" w:eastAsia="zh-CN"/>
                </w:rPr>
                <w:t>was</w:t>
              </w:r>
            </w:ins>
            <w:ins w:id="122" w:author="Santhan Thangarasa" w:date="2021-01-26T21:59:00Z">
              <w:r w:rsidR="0092598E">
                <w:rPr>
                  <w:rFonts w:eastAsiaTheme="minorEastAsia"/>
                  <w:color w:val="0070C0"/>
                  <w:lang w:val="en-US" w:eastAsia="zh-CN"/>
                </w:rPr>
                <w:t xml:space="preserve"> the reason K2 was introduced. </w:t>
              </w:r>
            </w:ins>
            <w:ins w:id="123" w:author="Santhan Thangarasa" w:date="2021-01-26T22:03:00Z">
              <w:r w:rsidR="00241CCF">
                <w:rPr>
                  <w:rFonts w:eastAsiaTheme="minorEastAsia"/>
                  <w:color w:val="0070C0"/>
                  <w:lang w:val="en-US" w:eastAsia="zh-CN"/>
                </w:rPr>
                <w:t xml:space="preserve">In summary, we </w:t>
              </w:r>
              <w:r w:rsidR="00241CCF">
                <w:rPr>
                  <w:rFonts w:eastAsiaTheme="minorEastAsia"/>
                  <w:color w:val="0070C0"/>
                  <w:lang w:val="en-US" w:eastAsia="zh-CN"/>
                </w:rPr>
                <w:lastRenderedPageBreak/>
                <w:t xml:space="preserve">do not agree to the proposed change </w:t>
              </w:r>
            </w:ins>
            <w:ins w:id="124" w:author="Santhan Thangarasa" w:date="2021-01-26T22:04:00Z">
              <w:r w:rsidR="00241CCF">
                <w:rPr>
                  <w:rFonts w:eastAsiaTheme="minorEastAsia"/>
                  <w:color w:val="0070C0"/>
                  <w:lang w:val="en-US" w:eastAsia="zh-CN"/>
                </w:rPr>
                <w:t xml:space="preserve">in option 1. </w:t>
              </w:r>
            </w:ins>
          </w:p>
          <w:p w14:paraId="6F52B902" w14:textId="1FCA73C1" w:rsidR="00E93FE1" w:rsidRDefault="0053777A" w:rsidP="00BC17DF">
            <w:pPr>
              <w:spacing w:after="120"/>
              <w:rPr>
                <w:ins w:id="125" w:author="Santhan Thangarasa" w:date="2021-01-26T14:19:00Z"/>
                <w:rFonts w:eastAsiaTheme="minorEastAsia"/>
                <w:color w:val="0070C0"/>
                <w:lang w:val="en-US" w:eastAsia="zh-CN"/>
              </w:rPr>
            </w:pPr>
            <w:ins w:id="126" w:author="Santhan Thangarasa" w:date="2021-01-26T14:29:00Z">
              <w:r>
                <w:rPr>
                  <w:rFonts w:eastAsiaTheme="minorEastAsia"/>
                  <w:color w:val="0070C0"/>
                  <w:lang w:val="en-US" w:eastAsia="zh-CN"/>
                </w:rPr>
                <w:t xml:space="preserve"> </w:t>
              </w:r>
            </w:ins>
          </w:p>
        </w:tc>
      </w:tr>
      <w:tr w:rsidR="00E249AF" w14:paraId="5C23EE69" w14:textId="77777777" w:rsidTr="00E249AF">
        <w:trPr>
          <w:ins w:id="127" w:author="Xiaomi" w:date="2021-01-27T16:24:00Z"/>
        </w:trPr>
        <w:tc>
          <w:tcPr>
            <w:tcW w:w="1272" w:type="dxa"/>
          </w:tcPr>
          <w:p w14:paraId="3E112492" w14:textId="310F4965" w:rsidR="00E249AF" w:rsidRDefault="00E249AF" w:rsidP="00E249AF">
            <w:pPr>
              <w:spacing w:after="120"/>
              <w:rPr>
                <w:ins w:id="128" w:author="Xiaomi" w:date="2021-01-27T16:24:00Z"/>
                <w:rFonts w:eastAsiaTheme="minorEastAsia"/>
                <w:color w:val="0070C0"/>
                <w:lang w:eastAsia="zh-CN"/>
              </w:rPr>
            </w:pPr>
            <w:proofErr w:type="spellStart"/>
            <w:ins w:id="129" w:author="Xiaomi" w:date="2021-01-27T16:24:00Z">
              <w:r>
                <w:rPr>
                  <w:rFonts w:eastAsiaTheme="minorEastAsia" w:hint="eastAsia"/>
                  <w:color w:val="0070C0"/>
                  <w:lang w:eastAsia="zh-CN"/>
                </w:rPr>
                <w:lastRenderedPageBreak/>
                <w:t>Xiaomi</w:t>
              </w:r>
              <w:proofErr w:type="spellEnd"/>
            </w:ins>
          </w:p>
        </w:tc>
        <w:tc>
          <w:tcPr>
            <w:tcW w:w="8359" w:type="dxa"/>
          </w:tcPr>
          <w:p w14:paraId="448743CF" w14:textId="77777777" w:rsidR="00E249AF" w:rsidRDefault="00E249AF" w:rsidP="00E249AF">
            <w:pPr>
              <w:spacing w:after="120"/>
              <w:rPr>
                <w:ins w:id="130" w:author="Xiaomi" w:date="2021-01-27T16:24:00Z"/>
                <w:rFonts w:eastAsiaTheme="minorEastAsia"/>
                <w:color w:val="0070C0"/>
                <w:lang w:val="en-US" w:eastAsia="zh-CN"/>
              </w:rPr>
            </w:pPr>
            <w:ins w:id="131" w:author="Xiaomi" w:date="2021-01-27T16:2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310B7EC9" w14:textId="77777777" w:rsidR="007E40D7" w:rsidRDefault="00E249AF" w:rsidP="00E249AF">
            <w:pPr>
              <w:spacing w:after="120"/>
              <w:rPr>
                <w:ins w:id="132" w:author="Xiaomi" w:date="2021-01-27T16:39:00Z"/>
                <w:rFonts w:eastAsiaTheme="minorEastAsia"/>
                <w:color w:val="0070C0"/>
                <w:lang w:val="en-US" w:eastAsia="zh-CN"/>
              </w:rPr>
            </w:pPr>
            <w:ins w:id="133" w:author="Xiaomi" w:date="2021-01-27T16:24:00Z">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w:t>
              </w:r>
              <w:r>
                <w:rPr>
                  <w:rFonts w:eastAsiaTheme="minorEastAsia"/>
                  <w:color w:val="0070C0"/>
                  <w:lang w:val="en-US" w:eastAsia="zh-CN"/>
                </w:rPr>
                <w:t xml:space="preserve">tion 2. </w:t>
              </w:r>
            </w:ins>
            <w:ins w:id="134" w:author="Xiaomi" w:date="2021-01-27T16:28:00Z">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Ericsson</w:t>
              </w:r>
              <w:r>
                <w:rPr>
                  <w:rFonts w:eastAsiaTheme="minorEastAsia"/>
                  <w:color w:val="0070C0"/>
                  <w:lang w:val="en-US" w:eastAsia="zh-CN"/>
                </w:rPr>
                <w:t xml:space="preserve">’s view. </w:t>
              </w:r>
            </w:ins>
          </w:p>
          <w:p w14:paraId="21FA0F61" w14:textId="624BFD30" w:rsidR="00E249AF" w:rsidRDefault="007E40D7" w:rsidP="00E249AF">
            <w:pPr>
              <w:spacing w:after="120"/>
              <w:rPr>
                <w:ins w:id="135" w:author="Xiaomi" w:date="2021-01-27T16:52:00Z"/>
                <w:rFonts w:eastAsiaTheme="minorEastAsia"/>
                <w:color w:val="0070C0"/>
                <w:lang w:val="en-US" w:eastAsia="zh-CN"/>
              </w:rPr>
            </w:pPr>
            <w:ins w:id="136" w:author="Xiaomi" w:date="2021-01-27T16:36:00Z">
              <w:r>
                <w:rPr>
                  <w:rFonts w:eastAsiaTheme="minorEastAsia"/>
                  <w:color w:val="0070C0"/>
                  <w:lang w:val="en-US" w:eastAsia="zh-CN"/>
                </w:rPr>
                <w:t xml:space="preserve">The relaxed measurement requirement </w:t>
              </w:r>
            </w:ins>
            <w:ins w:id="137" w:author="Xiaomi" w:date="2021-01-27T16:40:00Z">
              <w:r>
                <w:rPr>
                  <w:rFonts w:eastAsiaTheme="minorEastAsia"/>
                  <w:color w:val="0070C0"/>
                  <w:lang w:val="en-US" w:eastAsia="zh-CN"/>
                </w:rPr>
                <w:t xml:space="preserve">for </w:t>
              </w:r>
              <w:r w:rsidRPr="007E40D7">
                <w:rPr>
                  <w:rFonts w:eastAsiaTheme="minorEastAsia"/>
                  <w:color w:val="0070C0"/>
                  <w:lang w:val="en-US" w:eastAsia="zh-CN"/>
                </w:rPr>
                <w:t>higher priority</w:t>
              </w:r>
              <w:r>
                <w:rPr>
                  <w:rFonts w:eastAsiaTheme="minorEastAsia"/>
                  <w:color w:val="0070C0"/>
                  <w:lang w:val="en-US" w:eastAsia="zh-CN"/>
                </w:rPr>
                <w:t xml:space="preserve"> </w:t>
              </w:r>
            </w:ins>
            <w:ins w:id="138" w:author="Xiaomi" w:date="2021-01-27T16:36:00Z">
              <w:r>
                <w:rPr>
                  <w:rFonts w:eastAsiaTheme="minorEastAsia"/>
                  <w:color w:val="0070C0"/>
                  <w:lang w:val="en-US" w:eastAsia="zh-CN"/>
                </w:rPr>
                <w:t xml:space="preserve">should be </w:t>
              </w:r>
            </w:ins>
            <w:ins w:id="139" w:author="Xiaomi" w:date="2021-01-27T16:37:00Z">
              <w:r>
                <w:rPr>
                  <w:rFonts w:eastAsiaTheme="minorEastAsia"/>
                  <w:color w:val="0070C0"/>
                  <w:lang w:val="en-US" w:eastAsia="zh-CN"/>
                </w:rPr>
                <w:t xml:space="preserve">scaled with the total number of </w:t>
              </w:r>
              <w:r w:rsidRPr="007E40D7">
                <w:rPr>
                  <w:rFonts w:eastAsiaTheme="minorEastAsia"/>
                  <w:color w:val="0070C0"/>
                  <w:lang w:val="en-US" w:eastAsia="zh-CN"/>
                </w:rPr>
                <w:t>higher priority NR and E-UTRA carrier frequencies</w:t>
              </w:r>
              <w:r>
                <w:rPr>
                  <w:rFonts w:eastAsiaTheme="minorEastAsia"/>
                  <w:color w:val="0070C0"/>
                  <w:lang w:val="en-US" w:eastAsia="zh-CN"/>
                </w:rPr>
                <w:t>.</w:t>
              </w:r>
            </w:ins>
            <w:ins w:id="140" w:author="Xiaomi" w:date="2021-01-27T16:38:00Z">
              <w:r>
                <w:rPr>
                  <w:rFonts w:eastAsiaTheme="minorEastAsia"/>
                  <w:color w:val="0070C0"/>
                  <w:lang w:val="en-US" w:eastAsia="zh-CN"/>
                </w:rPr>
                <w:t xml:space="preserve"> </w:t>
              </w:r>
            </w:ins>
            <w:ins w:id="141" w:author="Xiaomi" w:date="2021-01-27T16:54:00Z">
              <w:r w:rsidR="00FF4C71">
                <w:rPr>
                  <w:rFonts w:eastAsiaTheme="minorEastAsia" w:hint="eastAsia"/>
                  <w:color w:val="0070C0"/>
                  <w:lang w:val="en-US" w:eastAsia="zh-CN"/>
                </w:rPr>
                <w:t>We</w:t>
              </w:r>
            </w:ins>
            <w:ins w:id="142" w:author="Xiaomi" w:date="2021-01-27T16:53:00Z">
              <w:r w:rsidR="00FF4C71">
                <w:rPr>
                  <w:rFonts w:eastAsiaTheme="minorEastAsia" w:hint="eastAsia"/>
                  <w:color w:val="0070C0"/>
                  <w:lang w:val="en-US" w:eastAsia="zh-CN"/>
                </w:rPr>
                <w:t xml:space="preserve"> do not prefer to make any change.</w:t>
              </w:r>
            </w:ins>
          </w:p>
          <w:p w14:paraId="23402C01" w14:textId="77777777" w:rsidR="00FF4C71" w:rsidRDefault="00FF4C71" w:rsidP="00E249AF">
            <w:pPr>
              <w:spacing w:after="120"/>
              <w:rPr>
                <w:ins w:id="143" w:author="Xiaomi" w:date="2021-01-27T16:24:00Z"/>
                <w:rFonts w:eastAsiaTheme="minorEastAsia"/>
                <w:color w:val="0070C0"/>
                <w:lang w:val="en-US" w:eastAsia="zh-CN"/>
              </w:rPr>
            </w:pPr>
          </w:p>
          <w:p w14:paraId="112CC7D8" w14:textId="77777777" w:rsidR="00E249AF" w:rsidRDefault="00E249AF" w:rsidP="00E249AF">
            <w:pPr>
              <w:spacing w:after="120"/>
              <w:rPr>
                <w:ins w:id="144" w:author="Xiaomi" w:date="2021-01-27T16:24:00Z"/>
                <w:rFonts w:eastAsiaTheme="minorEastAsia"/>
                <w:color w:val="0070C0"/>
                <w:lang w:val="en-US" w:eastAsia="zh-CN"/>
              </w:rPr>
            </w:pPr>
            <w:ins w:id="145" w:author="Xiaomi" w:date="2021-01-27T16:24:00Z">
              <w:r>
                <w:rPr>
                  <w:rFonts w:eastAsiaTheme="minorEastAsia" w:hint="eastAsia"/>
                  <w:color w:val="0070C0"/>
                  <w:lang w:val="en-US" w:eastAsia="zh-CN"/>
                </w:rPr>
                <w:t>Sub</w:t>
              </w:r>
              <w:r>
                <w:rPr>
                  <w:rFonts w:eastAsiaTheme="minorEastAsia"/>
                  <w:color w:val="0070C0"/>
                  <w:lang w:val="en-US" w:eastAsia="zh-CN"/>
                </w:rPr>
                <w:t xml:space="preserve"> topic 1-2:</w:t>
              </w:r>
            </w:ins>
          </w:p>
          <w:p w14:paraId="32B4C630" w14:textId="2BDE32BF" w:rsidR="00E249AF" w:rsidRDefault="00E249AF" w:rsidP="007E40D7">
            <w:pPr>
              <w:spacing w:after="120"/>
              <w:rPr>
                <w:ins w:id="146" w:author="Xiaomi" w:date="2021-01-27T16:24:00Z"/>
                <w:rFonts w:eastAsiaTheme="minorEastAsia"/>
                <w:color w:val="0070C0"/>
                <w:lang w:val="en-US" w:eastAsia="zh-CN"/>
              </w:rPr>
            </w:pPr>
            <w:ins w:id="147" w:author="Xiaomi" w:date="2021-01-27T16:24:00Z">
              <w:r>
                <w:rPr>
                  <w:rFonts w:eastAsiaTheme="minorEastAsia"/>
                  <w:color w:val="0070C0"/>
                  <w:lang w:val="en-US" w:eastAsia="zh-CN"/>
                </w:rPr>
                <w:t xml:space="preserve">Support option 1. </w:t>
              </w:r>
            </w:ins>
          </w:p>
        </w:tc>
      </w:tr>
      <w:tr w:rsidR="004A47B8" w14:paraId="52BA4ECD" w14:textId="77777777" w:rsidTr="00E249AF">
        <w:trPr>
          <w:ins w:id="148" w:author="CATT" w:date="2021-01-27T17:53:00Z"/>
        </w:trPr>
        <w:tc>
          <w:tcPr>
            <w:tcW w:w="1272" w:type="dxa"/>
          </w:tcPr>
          <w:p w14:paraId="7A38E18C" w14:textId="506DF19A" w:rsidR="004A47B8" w:rsidRDefault="004A47B8" w:rsidP="00E249AF">
            <w:pPr>
              <w:spacing w:after="120"/>
              <w:rPr>
                <w:ins w:id="149" w:author="CATT" w:date="2021-01-27T17:53:00Z"/>
                <w:rFonts w:eastAsiaTheme="minorEastAsia"/>
                <w:color w:val="0070C0"/>
                <w:lang w:eastAsia="zh-CN"/>
              </w:rPr>
            </w:pPr>
            <w:ins w:id="150" w:author="CATT" w:date="2021-01-27T17:53:00Z">
              <w:r>
                <w:rPr>
                  <w:rFonts w:eastAsiaTheme="minorEastAsia"/>
                  <w:color w:val="0070C0"/>
                  <w:lang w:eastAsia="zh-CN"/>
                </w:rPr>
                <w:t>CATT</w:t>
              </w:r>
            </w:ins>
          </w:p>
        </w:tc>
        <w:tc>
          <w:tcPr>
            <w:tcW w:w="8359" w:type="dxa"/>
          </w:tcPr>
          <w:p w14:paraId="6E6E4E20" w14:textId="18B81E4F" w:rsidR="004A47B8" w:rsidRDefault="004A47B8" w:rsidP="00E249AF">
            <w:pPr>
              <w:spacing w:after="120"/>
              <w:rPr>
                <w:ins w:id="151" w:author="CATT" w:date="2021-01-27T18:07:00Z"/>
                <w:rFonts w:eastAsiaTheme="minorEastAsia"/>
                <w:color w:val="0070C0"/>
                <w:lang w:val="en-US" w:eastAsia="zh-CN"/>
              </w:rPr>
            </w:pPr>
            <w:ins w:id="152" w:author="CATT" w:date="2021-01-27T17:53:00Z">
              <w:r>
                <w:rPr>
                  <w:rFonts w:eastAsiaTheme="minorEastAsia"/>
                  <w:color w:val="0070C0"/>
                  <w:lang w:val="en-US" w:eastAsia="zh-CN"/>
                </w:rPr>
                <w:t xml:space="preserve">Sub topic 1-1: </w:t>
              </w:r>
            </w:ins>
          </w:p>
          <w:p w14:paraId="77D0B38E" w14:textId="1C85481F" w:rsidR="004A47B8" w:rsidRDefault="004A47B8" w:rsidP="00E249AF">
            <w:pPr>
              <w:spacing w:after="120"/>
              <w:rPr>
                <w:ins w:id="153" w:author="CATT" w:date="2021-01-27T18:08:00Z"/>
                <w:rFonts w:eastAsiaTheme="minorEastAsia"/>
                <w:color w:val="0070C0"/>
                <w:lang w:val="en-US" w:eastAsia="zh-CN"/>
              </w:rPr>
            </w:pPr>
            <w:ins w:id="154" w:author="CATT" w:date="2021-01-27T18:07:00Z">
              <w:r>
                <w:rPr>
                  <w:rFonts w:eastAsiaTheme="minorEastAsia"/>
                  <w:color w:val="0070C0"/>
                  <w:lang w:val="en-US" w:eastAsia="zh-CN"/>
                </w:rPr>
                <w:t xml:space="preserve">The difference is whether there is scaled </w:t>
              </w:r>
              <w:proofErr w:type="spellStart"/>
              <w:r>
                <w:rPr>
                  <w:rFonts w:eastAsiaTheme="minorEastAsia"/>
                  <w:color w:val="0070C0"/>
                  <w:lang w:val="en-US" w:eastAsia="zh-CN"/>
                </w:rPr>
                <w:t>N</w:t>
              </w:r>
              <w:r w:rsidRPr="004A47B8">
                <w:rPr>
                  <w:rFonts w:eastAsiaTheme="minorEastAsia"/>
                  <w:color w:val="0070C0"/>
                  <w:vertAlign w:val="subscript"/>
                  <w:lang w:val="en-US" w:eastAsia="zh-CN"/>
                  <w:rPrChange w:id="155" w:author="CATT" w:date="2021-01-27T18:10:00Z">
                    <w:rPr>
                      <w:rFonts w:eastAsiaTheme="minorEastAsia"/>
                      <w:color w:val="0070C0"/>
                      <w:lang w:val="en-US" w:eastAsia="zh-CN"/>
                    </w:rPr>
                  </w:rPrChange>
                </w:rPr>
                <w:t>layers</w:t>
              </w:r>
              <w:proofErr w:type="spellEnd"/>
              <w:r>
                <w:rPr>
                  <w:rFonts w:eastAsiaTheme="minorEastAsia"/>
                  <w:color w:val="0070C0"/>
                  <w:lang w:val="en-US" w:eastAsia="zh-CN"/>
                </w:rPr>
                <w:t xml:space="preserve"> for the relaxation. </w:t>
              </w:r>
            </w:ins>
          </w:p>
          <w:p w14:paraId="402C98B7" w14:textId="21D0D0CC" w:rsidR="004A47B8" w:rsidRDefault="004A47B8" w:rsidP="00E249AF">
            <w:pPr>
              <w:spacing w:after="120"/>
              <w:rPr>
                <w:ins w:id="156" w:author="CATT" w:date="2021-01-27T18:09:00Z"/>
                <w:rFonts w:eastAsiaTheme="minorEastAsia"/>
                <w:color w:val="0070C0"/>
                <w:lang w:val="en-US" w:eastAsia="zh-CN"/>
              </w:rPr>
            </w:pPr>
            <w:ins w:id="157" w:author="CATT" w:date="2021-01-27T18:08:00Z">
              <w:r>
                <w:rPr>
                  <w:rFonts w:eastAsiaTheme="minorEastAsia"/>
                  <w:color w:val="0070C0"/>
                  <w:lang w:val="en-US" w:eastAsia="zh-CN"/>
                </w:rPr>
                <w:t>In RAN4#95 meeting</w:t>
              </w:r>
            </w:ins>
            <w:ins w:id="158" w:author="CATT" w:date="2021-01-27T18:10:00Z">
              <w:r>
                <w:rPr>
                  <w:rFonts w:eastAsiaTheme="minorEastAsia"/>
                  <w:color w:val="0070C0"/>
                  <w:lang w:val="en-US" w:eastAsia="zh-CN"/>
                </w:rPr>
                <w:t xml:space="preserve">, </w:t>
              </w:r>
            </w:ins>
            <w:ins w:id="159" w:author="CATT" w:date="2021-01-27T18:08:00Z">
              <w:r>
                <w:rPr>
                  <w:rFonts w:eastAsiaTheme="minorEastAsia"/>
                  <w:color w:val="0070C0"/>
                  <w:lang w:val="en-US" w:eastAsia="zh-CN"/>
                </w:rPr>
                <w:t xml:space="preserve">: </w:t>
              </w:r>
            </w:ins>
          </w:p>
          <w:p w14:paraId="74F3B972" w14:textId="77777777" w:rsidR="004A47B8" w:rsidRPr="00A11BF4" w:rsidRDefault="004A47B8" w:rsidP="004A47B8">
            <w:pPr>
              <w:ind w:left="420"/>
              <w:rPr>
                <w:ins w:id="160" w:author="CATT" w:date="2021-01-27T18:09:00Z"/>
                <w:b/>
                <w:bCs/>
                <w:lang w:val="en-US" w:eastAsia="zh-CN"/>
              </w:rPr>
            </w:pPr>
            <w:ins w:id="161" w:author="CATT" w:date="2021-01-27T18:09:00Z">
              <w:r w:rsidRPr="00A11BF4">
                <w:rPr>
                  <w:b/>
                  <w:bCs/>
                  <w:lang w:val="en-US" w:eastAsia="zh-CN"/>
                </w:rPr>
                <w:t xml:space="preserve">Issue 2.5.1-5: When </w:t>
              </w:r>
              <w:proofErr w:type="spellStart"/>
              <w:r w:rsidRPr="00A11BF4">
                <w:rPr>
                  <w:b/>
                  <w:bCs/>
                  <w:lang w:val="en-US" w:eastAsia="zh-CN"/>
                </w:rPr>
                <w:t>Srxlev</w:t>
              </w:r>
              <w:proofErr w:type="spellEnd"/>
              <w:r w:rsidRPr="00A11BF4">
                <w:rPr>
                  <w:b/>
                  <w:bCs/>
                  <w:lang w:val="en-US" w:eastAsia="zh-CN"/>
                </w:rPr>
                <w:t xml:space="preserve"> &gt; </w:t>
              </w:r>
              <w:proofErr w:type="spellStart"/>
              <w:r w:rsidRPr="00A11BF4">
                <w:rPr>
                  <w:b/>
                  <w:bCs/>
                  <w:lang w:val="en-US" w:eastAsia="zh-CN"/>
                </w:rPr>
                <w:t>SnonIntraSearchP</w:t>
              </w:r>
              <w:proofErr w:type="spellEnd"/>
              <w:r w:rsidRPr="00A11BF4">
                <w:rPr>
                  <w:b/>
                  <w:bCs/>
                  <w:lang w:val="en-US" w:eastAsia="zh-CN"/>
                </w:rPr>
                <w:t xml:space="preserve"> and </w:t>
              </w:r>
              <w:proofErr w:type="spellStart"/>
              <w:r w:rsidRPr="00A11BF4">
                <w:rPr>
                  <w:b/>
                  <w:bCs/>
                  <w:lang w:val="en-US" w:eastAsia="zh-CN"/>
                </w:rPr>
                <w:t>Squal</w:t>
              </w:r>
              <w:proofErr w:type="spellEnd"/>
              <w:r w:rsidRPr="00A11BF4">
                <w:rPr>
                  <w:b/>
                  <w:bCs/>
                  <w:lang w:val="en-US" w:eastAsia="zh-CN"/>
                </w:rPr>
                <w:t xml:space="preserve"> &gt; </w:t>
              </w:r>
              <w:proofErr w:type="spellStart"/>
              <w:r w:rsidRPr="00A11BF4">
                <w:rPr>
                  <w:b/>
                  <w:bCs/>
                  <w:lang w:val="en-US" w:eastAsia="zh-CN"/>
                </w:rPr>
                <w:t>SnonIntraSearchQ</w:t>
              </w:r>
              <w:proofErr w:type="spellEnd"/>
              <w:r w:rsidRPr="00A11BF4">
                <w:rPr>
                  <w:b/>
                  <w:bCs/>
                  <w:lang w:val="en-US" w:eastAsia="zh-CN"/>
                </w:rPr>
                <w:t xml:space="preserve"> and only criteria of low</w:t>
              </w:r>
              <w:r>
                <w:rPr>
                  <w:b/>
                  <w:bCs/>
                  <w:lang w:val="en-US" w:eastAsia="zh-CN"/>
                </w:rPr>
                <w:tab/>
              </w:r>
              <w:r w:rsidRPr="00A11BF4">
                <w:rPr>
                  <w:b/>
                  <w:bCs/>
                  <w:lang w:val="en-US" w:eastAsia="zh-CN"/>
                </w:rPr>
                <w:t xml:space="preserve"> mobility is configured, if the low mobility criteria is fulfilled, what’s UE measurement </w:t>
              </w:r>
              <w:proofErr w:type="spellStart"/>
              <w:r w:rsidRPr="00A11BF4">
                <w:rPr>
                  <w:b/>
                  <w:bCs/>
                  <w:lang w:val="en-US" w:eastAsia="zh-CN"/>
                </w:rPr>
                <w:t>behaviour</w:t>
              </w:r>
              <w:proofErr w:type="spellEnd"/>
              <w:r w:rsidRPr="00A11BF4">
                <w:rPr>
                  <w:b/>
                  <w:bCs/>
                  <w:lang w:val="en-US" w:eastAsia="zh-CN"/>
                </w:rPr>
                <w:t>?</w:t>
              </w:r>
            </w:ins>
          </w:p>
          <w:p w14:paraId="451E2E12" w14:textId="77777777" w:rsidR="004A47B8" w:rsidRPr="00A11BF4" w:rsidRDefault="004A47B8" w:rsidP="004A47B8">
            <w:pPr>
              <w:pStyle w:val="afe"/>
              <w:numPr>
                <w:ilvl w:val="0"/>
                <w:numId w:val="21"/>
              </w:numPr>
              <w:overflowPunct/>
              <w:autoSpaceDE/>
              <w:adjustRightInd/>
              <w:spacing w:after="120"/>
              <w:ind w:firstLineChars="0"/>
              <w:textAlignment w:val="auto"/>
              <w:rPr>
                <w:ins w:id="162" w:author="CATT" w:date="2021-01-27T18:09:00Z"/>
              </w:rPr>
            </w:pPr>
            <w:ins w:id="163" w:author="CATT" w:date="2021-01-27T18:09:00Z">
              <w:r w:rsidRPr="00A11BF4">
                <w:t xml:space="preserve">Option 1: UE can stop equal/low priority measurements and the UE measures higher priority inter-frequency/inter-RAT layers at least every </w:t>
              </w:r>
              <w:proofErr w:type="spellStart"/>
              <w:r w:rsidRPr="00A11BF4">
                <w:t>Thigher_priority_search</w:t>
              </w:r>
              <w:proofErr w:type="spellEnd"/>
              <w:r w:rsidRPr="00A11BF4">
                <w:t>. (vivo, CATT, ZTE, CMCC, Nokia</w:t>
              </w:r>
              <w:r>
                <w:t>, NEC, OPPO</w:t>
              </w:r>
              <w:r w:rsidRPr="00A11BF4">
                <w:t>)</w:t>
              </w:r>
            </w:ins>
          </w:p>
          <w:p w14:paraId="31DA327F" w14:textId="77777777" w:rsidR="004A47B8" w:rsidRDefault="004A47B8" w:rsidP="004A47B8">
            <w:pPr>
              <w:pStyle w:val="afe"/>
              <w:numPr>
                <w:ilvl w:val="0"/>
                <w:numId w:val="21"/>
              </w:numPr>
              <w:overflowPunct/>
              <w:autoSpaceDE/>
              <w:adjustRightInd/>
              <w:spacing w:after="120"/>
              <w:ind w:firstLineChars="0"/>
              <w:textAlignment w:val="auto"/>
              <w:rPr>
                <w:ins w:id="164" w:author="CATT" w:date="2021-01-27T18:09:00Z"/>
              </w:rPr>
            </w:pPr>
            <w:ins w:id="165" w:author="CATT" w:date="2021-01-27T18:09:00Z">
              <w:r w:rsidRPr="00A11BF4">
                <w:t>Option 2: UE enters the scenario 3 RRM measurement relaxation (1 hour) for higher priority inter-</w:t>
              </w:r>
              <w:proofErr w:type="spellStart"/>
              <w:r w:rsidRPr="00A11BF4">
                <w:t>freq</w:t>
              </w:r>
              <w:proofErr w:type="spellEnd"/>
              <w:r w:rsidRPr="00A11BF4">
                <w:t xml:space="preserve"> measurement; while UE is not required to do any lower and equal priority inter-</w:t>
              </w:r>
              <w:proofErr w:type="spellStart"/>
              <w:r w:rsidRPr="00A11BF4">
                <w:t>freq</w:t>
              </w:r>
              <w:proofErr w:type="spellEnd"/>
              <w:r w:rsidRPr="00A11BF4">
                <w:t xml:space="preserve"> measurement. (Apple, Qualcomm, Huawei</w:t>
              </w:r>
              <w:r>
                <w:t>, LGE, MTK, Intel</w:t>
              </w:r>
              <w:r w:rsidRPr="00A11BF4">
                <w:t>)</w:t>
              </w:r>
            </w:ins>
          </w:p>
          <w:p w14:paraId="1ACFF054" w14:textId="77777777" w:rsidR="004A47B8" w:rsidRDefault="004A47B8" w:rsidP="004A47B8">
            <w:pPr>
              <w:rPr>
                <w:ins w:id="166" w:author="CATT" w:date="2021-01-27T18:09:00Z"/>
              </w:rPr>
            </w:pPr>
          </w:p>
          <w:p w14:paraId="36439737" w14:textId="77777777" w:rsidR="004A47B8" w:rsidRDefault="004A47B8" w:rsidP="004A47B8">
            <w:pPr>
              <w:ind w:left="284"/>
              <w:rPr>
                <w:ins w:id="167" w:author="CATT" w:date="2021-01-27T18:09:00Z"/>
              </w:rPr>
            </w:pPr>
            <w:ins w:id="168" w:author="CATT" w:date="2021-01-27T18:09:00Z">
              <w:r>
                <w:t>Discussion</w:t>
              </w:r>
            </w:ins>
          </w:p>
          <w:p w14:paraId="5A0CE482" w14:textId="77777777" w:rsidR="004A47B8" w:rsidRDefault="004A47B8" w:rsidP="004A47B8">
            <w:pPr>
              <w:ind w:left="284"/>
              <w:rPr>
                <w:ins w:id="169" w:author="CATT" w:date="2021-01-27T18:09:00Z"/>
              </w:rPr>
            </w:pPr>
            <w:ins w:id="170" w:author="CATT" w:date="2021-01-27T18:09:00Z">
              <w:r>
                <w:tab/>
                <w:t>LGE/MTK: support Option 2.</w:t>
              </w:r>
            </w:ins>
          </w:p>
          <w:p w14:paraId="3BA72CAA" w14:textId="77777777" w:rsidR="004A47B8" w:rsidRDefault="004A47B8" w:rsidP="004A47B8">
            <w:pPr>
              <w:ind w:left="284"/>
              <w:rPr>
                <w:ins w:id="171" w:author="CATT" w:date="2021-01-27T18:09:00Z"/>
              </w:rPr>
            </w:pPr>
            <w:ins w:id="172" w:author="CATT" w:date="2021-01-27T18:09:00Z">
              <w:r>
                <w:tab/>
                <w:t>HW: RAN2 has sent LS with high priority flag indication.</w:t>
              </w:r>
            </w:ins>
          </w:p>
          <w:p w14:paraId="17693CA5" w14:textId="77777777" w:rsidR="004A47B8" w:rsidRDefault="004A47B8" w:rsidP="004A47B8">
            <w:pPr>
              <w:ind w:left="284" w:firstLine="284"/>
              <w:rPr>
                <w:ins w:id="173" w:author="CATT" w:date="2021-01-27T18:09:00Z"/>
              </w:rPr>
            </w:pPr>
            <w:ins w:id="174" w:author="CATT" w:date="2021-01-27T18:09:00Z">
              <w:r>
                <w:t>Intel: support Option 2</w:t>
              </w:r>
            </w:ins>
          </w:p>
          <w:p w14:paraId="3B4832F9" w14:textId="77777777" w:rsidR="004A47B8" w:rsidRDefault="004A47B8" w:rsidP="004A47B8">
            <w:pPr>
              <w:rPr>
                <w:ins w:id="175" w:author="CATT" w:date="2021-01-27T18:09:00Z"/>
              </w:rPr>
            </w:pPr>
          </w:p>
          <w:p w14:paraId="5BD85AAA" w14:textId="77777777" w:rsidR="004A47B8" w:rsidRPr="00032D40" w:rsidRDefault="004A47B8" w:rsidP="004A47B8">
            <w:pPr>
              <w:ind w:left="284"/>
              <w:rPr>
                <w:ins w:id="176" w:author="CATT" w:date="2021-01-27T18:09:00Z"/>
                <w:highlight w:val="green"/>
              </w:rPr>
            </w:pPr>
            <w:ins w:id="177" w:author="CATT" w:date="2021-01-27T18:09:00Z">
              <w:r w:rsidRPr="00032D40">
                <w:rPr>
                  <w:highlight w:val="green"/>
                </w:rPr>
                <w:t>Agreement</w:t>
              </w:r>
            </w:ins>
          </w:p>
          <w:p w14:paraId="161B0E4B" w14:textId="77777777" w:rsidR="004A47B8" w:rsidRPr="00032D40" w:rsidRDefault="004A47B8" w:rsidP="004A47B8">
            <w:pPr>
              <w:ind w:left="420"/>
              <w:rPr>
                <w:ins w:id="178" w:author="CATT" w:date="2021-01-27T18:09:00Z"/>
                <w:highlight w:val="green"/>
                <w:lang w:val="en-US" w:eastAsia="zh-CN"/>
              </w:rPr>
            </w:pPr>
            <w:ins w:id="179" w:author="CATT" w:date="2021-01-27T18:09:00Z">
              <w:r w:rsidRPr="00032D40">
                <w:rPr>
                  <w:highlight w:val="green"/>
                  <w:lang w:val="en-US" w:eastAsia="zh-CN"/>
                </w:rPr>
                <w:t xml:space="preserve">When </w:t>
              </w:r>
              <w:proofErr w:type="spellStart"/>
              <w:r w:rsidRPr="00032D40">
                <w:rPr>
                  <w:highlight w:val="green"/>
                  <w:lang w:val="en-US" w:eastAsia="zh-CN"/>
                </w:rPr>
                <w:t>Srxlev</w:t>
              </w:r>
              <w:proofErr w:type="spellEnd"/>
              <w:r w:rsidRPr="00032D40">
                <w:rPr>
                  <w:highlight w:val="green"/>
                  <w:lang w:val="en-US" w:eastAsia="zh-CN"/>
                </w:rPr>
                <w:t xml:space="preserve"> &gt; </w:t>
              </w:r>
              <w:proofErr w:type="spellStart"/>
              <w:r w:rsidRPr="00032D40">
                <w:rPr>
                  <w:highlight w:val="green"/>
                  <w:lang w:val="en-US" w:eastAsia="zh-CN"/>
                </w:rPr>
                <w:t>SnonIntraSearchP</w:t>
              </w:r>
              <w:proofErr w:type="spellEnd"/>
              <w:r w:rsidRPr="00032D40">
                <w:rPr>
                  <w:highlight w:val="green"/>
                  <w:lang w:val="en-US" w:eastAsia="zh-CN"/>
                </w:rPr>
                <w:t xml:space="preserve"> and </w:t>
              </w:r>
              <w:proofErr w:type="spellStart"/>
              <w:r w:rsidRPr="00032D40">
                <w:rPr>
                  <w:highlight w:val="green"/>
                  <w:lang w:val="en-US" w:eastAsia="zh-CN"/>
                </w:rPr>
                <w:t>Squal</w:t>
              </w:r>
              <w:proofErr w:type="spellEnd"/>
              <w:r w:rsidRPr="00032D40">
                <w:rPr>
                  <w:highlight w:val="green"/>
                  <w:lang w:val="en-US" w:eastAsia="zh-CN"/>
                </w:rPr>
                <w:t xml:space="preserve"> &gt; </w:t>
              </w:r>
              <w:proofErr w:type="spellStart"/>
              <w:r w:rsidRPr="00032D40">
                <w:rPr>
                  <w:highlight w:val="green"/>
                  <w:lang w:val="en-US" w:eastAsia="zh-CN"/>
                </w:rPr>
                <w:t>SnonIntraSearchQ</w:t>
              </w:r>
              <w:proofErr w:type="spellEnd"/>
              <w:r w:rsidRPr="00032D40">
                <w:rPr>
                  <w:highlight w:val="green"/>
                  <w:lang w:val="en-US" w:eastAsia="zh-CN"/>
                </w:rPr>
                <w:t xml:space="preserve"> and only criteria of low mobility is configured, if the low mobility criteria is fulfilled</w:t>
              </w:r>
            </w:ins>
          </w:p>
          <w:p w14:paraId="27000141" w14:textId="77777777" w:rsidR="004A47B8" w:rsidRDefault="004A47B8" w:rsidP="004A47B8">
            <w:pPr>
              <w:ind w:left="420" w:firstLine="284"/>
              <w:rPr>
                <w:ins w:id="180" w:author="CATT" w:date="2021-01-27T18:09:00Z"/>
                <w:lang w:val="en-US" w:eastAsia="zh-CN"/>
              </w:rPr>
            </w:pPr>
            <w:ins w:id="181" w:author="CATT" w:date="2021-01-27T18:09:00Z">
              <w:r w:rsidRPr="00032D40">
                <w:rPr>
                  <w:highlight w:val="green"/>
                  <w:lang w:val="en-US" w:eastAsia="zh-CN"/>
                </w:rPr>
                <w:t>UE is not required to do any lower and equal priority inter-frequency/inter-RAT measurement</w:t>
              </w:r>
            </w:ins>
          </w:p>
          <w:p w14:paraId="463CE252" w14:textId="77777777" w:rsidR="004A47B8" w:rsidRDefault="004A47B8" w:rsidP="004A47B8">
            <w:pPr>
              <w:ind w:left="704"/>
              <w:rPr>
                <w:ins w:id="182" w:author="CATT" w:date="2021-01-27T18:09:00Z"/>
                <w:lang w:val="en-US" w:eastAsia="zh-CN"/>
              </w:rPr>
            </w:pPr>
            <w:ins w:id="183" w:author="CATT" w:date="2021-01-27T18:09:00Z">
              <w:r w:rsidRPr="00255D93">
                <w:rPr>
                  <w:highlight w:val="green"/>
                  <w:lang w:val="en-US" w:eastAsia="zh-CN"/>
                </w:rPr>
                <w:t>When NW indicates that higher priority carrier measurements can be relaxed (</w:t>
              </w:r>
              <w:proofErr w:type="spellStart"/>
              <w:r w:rsidRPr="00255D93">
                <w:rPr>
                  <w:highlight w:val="green"/>
                  <w:lang w:val="en-US" w:eastAsia="zh-CN"/>
                </w:rPr>
                <w:t>highPriorityMeasRelax</w:t>
              </w:r>
              <w:proofErr w:type="spellEnd"/>
              <w:r w:rsidRPr="00255D93">
                <w:rPr>
                  <w:highlight w:val="green"/>
                  <w:lang w:val="en-US" w:eastAsia="zh-CN"/>
                </w:rPr>
                <w:t>), UE measures higher priority inter-frequency/inter-RAT layers at least every 1 hour</w:t>
              </w:r>
            </w:ins>
          </w:p>
          <w:p w14:paraId="1889AE63" w14:textId="28C3371C" w:rsidR="004A47B8" w:rsidRDefault="004A47B8" w:rsidP="004A47B8">
            <w:pPr>
              <w:spacing w:after="120"/>
              <w:rPr>
                <w:ins w:id="184" w:author="CATT" w:date="2021-01-27T18:09:00Z"/>
                <w:lang w:val="en-US" w:eastAsia="zh-CN"/>
              </w:rPr>
            </w:pPr>
            <w:ins w:id="185" w:author="CATT" w:date="2021-01-27T18:09:00Z">
              <w:r w:rsidRPr="00402017">
                <w:rPr>
                  <w:highlight w:val="green"/>
                  <w:lang w:val="en-US" w:eastAsia="zh-CN"/>
                </w:rPr>
                <w:t xml:space="preserve">When NW does not indicate that higher priority carrier measurements can be relaxed, UE measures higher priority inter-frequency/inter-RAT layers at least every </w:t>
              </w:r>
              <w:proofErr w:type="spellStart"/>
              <w:r w:rsidRPr="00402017">
                <w:rPr>
                  <w:highlight w:val="green"/>
                  <w:lang w:val="en-US" w:eastAsia="zh-CN"/>
                </w:rPr>
                <w:t>Thigher_priority_search</w:t>
              </w:r>
              <w:proofErr w:type="spellEnd"/>
              <w:r w:rsidRPr="00402017">
                <w:rPr>
                  <w:highlight w:val="green"/>
                  <w:lang w:val="en-US" w:eastAsia="zh-CN"/>
                </w:rPr>
                <w:t xml:space="preserve"> (60 sec)</w:t>
              </w:r>
            </w:ins>
          </w:p>
          <w:p w14:paraId="64260669" w14:textId="77777777" w:rsidR="004A47B8" w:rsidRDefault="004A47B8" w:rsidP="004A47B8">
            <w:pPr>
              <w:spacing w:after="120"/>
              <w:rPr>
                <w:ins w:id="186" w:author="CATT" w:date="2021-01-27T18:12:00Z"/>
                <w:rFonts w:eastAsiaTheme="minorEastAsia"/>
                <w:color w:val="0070C0"/>
                <w:lang w:val="en-US" w:eastAsia="zh-CN"/>
              </w:rPr>
            </w:pPr>
          </w:p>
          <w:p w14:paraId="62E6F61A" w14:textId="3EF79B1F" w:rsidR="004A47B8" w:rsidRDefault="004A47B8" w:rsidP="004A47B8">
            <w:pPr>
              <w:spacing w:after="120"/>
              <w:rPr>
                <w:ins w:id="187" w:author="CATT" w:date="2021-01-27T17:53:00Z"/>
                <w:rFonts w:eastAsiaTheme="minorEastAsia"/>
                <w:color w:val="0070C0"/>
                <w:lang w:val="en-US" w:eastAsia="zh-CN"/>
              </w:rPr>
            </w:pPr>
            <w:ins w:id="188" w:author="CATT" w:date="2021-01-27T18:12:00Z">
              <w:r>
                <w:rPr>
                  <w:rFonts w:eastAsiaTheme="minorEastAsia"/>
                  <w:color w:val="0070C0"/>
                  <w:lang w:val="en-US" w:eastAsia="zh-CN"/>
                </w:rPr>
                <w:t xml:space="preserve">In </w:t>
              </w:r>
              <w:r w:rsidR="00AE4ED9">
                <w:rPr>
                  <w:rFonts w:eastAsiaTheme="minorEastAsia"/>
                  <w:color w:val="0070C0"/>
                  <w:lang w:val="en-US" w:eastAsia="zh-CN"/>
                </w:rPr>
                <w:t>our understanding,</w:t>
              </w:r>
            </w:ins>
            <w:ins w:id="189" w:author="CATT" w:date="2021-01-27T18:14:00Z">
              <w:r w:rsidR="00AE4ED9">
                <w:rPr>
                  <w:rFonts w:eastAsiaTheme="minorEastAsia"/>
                  <w:color w:val="0070C0"/>
                  <w:lang w:val="en-US" w:eastAsia="zh-CN"/>
                </w:rPr>
                <w:t xml:space="preserve"> </w:t>
              </w:r>
            </w:ins>
            <w:ins w:id="190" w:author="CATT" w:date="2021-01-27T18:20:00Z">
              <w:r w:rsidR="00AE4ED9">
                <w:rPr>
                  <w:rFonts w:eastAsiaTheme="minorEastAsia"/>
                  <w:color w:val="0070C0"/>
                  <w:lang w:val="en-US" w:eastAsia="zh-CN"/>
                </w:rPr>
                <w:t xml:space="preserve">there is no </w:t>
              </w:r>
            </w:ins>
            <w:ins w:id="191" w:author="CATT" w:date="2021-01-27T18:21:00Z">
              <w:r w:rsidR="00AE4ED9" w:rsidRPr="00AE4ED9">
                <w:rPr>
                  <w:rFonts w:eastAsiaTheme="minorEastAsia"/>
                  <w:color w:val="0070C0"/>
                  <w:lang w:val="en-US" w:eastAsia="zh-CN"/>
                </w:rPr>
                <w:t>ambiguity</w:t>
              </w:r>
              <w:r w:rsidR="00AE4ED9">
                <w:rPr>
                  <w:rFonts w:eastAsiaTheme="minorEastAsia" w:hint="eastAsia"/>
                  <w:color w:val="0070C0"/>
                  <w:lang w:val="en-US" w:eastAsia="zh-CN"/>
                </w:rPr>
                <w:t xml:space="preserve"> for lower and equal priority me</w:t>
              </w:r>
            </w:ins>
            <w:ins w:id="192" w:author="CATT" w:date="2021-01-27T18:22:00Z">
              <w:r w:rsidR="00AE4ED9">
                <w:rPr>
                  <w:rFonts w:eastAsiaTheme="minorEastAsia" w:hint="eastAsia"/>
                  <w:color w:val="0070C0"/>
                  <w:lang w:val="en-US" w:eastAsia="zh-CN"/>
                </w:rPr>
                <w:t xml:space="preserve">asurement. For higher priority carrier measurement can be relaxed or cannot be relaxed, </w:t>
              </w:r>
            </w:ins>
            <w:ins w:id="193" w:author="CATT" w:date="2021-01-27T18:23:00Z">
              <w:r w:rsidR="00AE4ED9">
                <w:rPr>
                  <w:rFonts w:eastAsiaTheme="minorEastAsia" w:hint="eastAsia"/>
                  <w:color w:val="0070C0"/>
                  <w:lang w:val="en-US" w:eastAsia="zh-CN"/>
                </w:rPr>
                <w:t xml:space="preserve">there is no clear description for </w:t>
              </w:r>
            </w:ins>
            <w:ins w:id="194" w:author="CATT" w:date="2021-01-27T18:24:00Z">
              <w:r w:rsidR="00AE4ED9">
                <w:rPr>
                  <w:rFonts w:eastAsiaTheme="minorEastAsia" w:hint="eastAsia"/>
                  <w:color w:val="0070C0"/>
                  <w:lang w:val="en-US" w:eastAsia="zh-CN"/>
                </w:rPr>
                <w:t xml:space="preserve">whether </w:t>
              </w:r>
              <w:r w:rsidR="00FE7110">
                <w:rPr>
                  <w:rFonts w:eastAsiaTheme="minorEastAsia" w:hint="eastAsia"/>
                  <w:color w:val="0070C0"/>
                  <w:lang w:val="en-US" w:eastAsia="zh-CN"/>
                </w:rPr>
                <w:t xml:space="preserve">it is related to </w:t>
              </w:r>
            </w:ins>
            <w:ins w:id="195" w:author="CATT" w:date="2021-01-27T18:25:00Z">
              <w:r w:rsidR="00FE7110">
                <w:rPr>
                  <w:rFonts w:eastAsiaTheme="minorEastAsia" w:hint="eastAsia"/>
                  <w:color w:val="0070C0"/>
                  <w:lang w:val="en-US" w:eastAsia="zh-CN"/>
                </w:rPr>
                <w:t xml:space="preserve">number of layers. </w:t>
              </w:r>
              <w:r w:rsidR="00FE7110">
                <w:rPr>
                  <w:rFonts w:eastAsiaTheme="minorEastAsia"/>
                  <w:color w:val="0070C0"/>
                  <w:lang w:val="en-US" w:eastAsia="zh-CN"/>
                </w:rPr>
                <w:t>W</w:t>
              </w:r>
              <w:r w:rsidR="00FE7110">
                <w:rPr>
                  <w:rFonts w:eastAsiaTheme="minorEastAsia" w:hint="eastAsia"/>
                  <w:color w:val="0070C0"/>
                  <w:lang w:val="en-US" w:eastAsia="zh-CN"/>
                </w:rPr>
                <w:t>e are fine with the relaxation with multipl</w:t>
              </w:r>
            </w:ins>
            <w:ins w:id="196" w:author="CATT" w:date="2021-01-27T18:26:00Z">
              <w:r w:rsidR="00FE7110">
                <w:rPr>
                  <w:rFonts w:eastAsiaTheme="minorEastAsia" w:hint="eastAsia"/>
                  <w:color w:val="0070C0"/>
                  <w:lang w:val="en-US" w:eastAsia="zh-CN"/>
                </w:rPr>
                <w:t xml:space="preserve">y </w:t>
              </w:r>
              <w:proofErr w:type="spellStart"/>
              <w:r w:rsidR="00FE7110">
                <w:rPr>
                  <w:rFonts w:eastAsiaTheme="minorEastAsia" w:hint="eastAsia"/>
                  <w:color w:val="0070C0"/>
                  <w:lang w:val="en-US" w:eastAsia="zh-CN"/>
                </w:rPr>
                <w:t>N</w:t>
              </w:r>
              <w:r w:rsidR="00FE7110" w:rsidRPr="00FE7110">
                <w:rPr>
                  <w:rFonts w:eastAsiaTheme="minorEastAsia"/>
                  <w:color w:val="0070C0"/>
                  <w:vertAlign w:val="subscript"/>
                  <w:lang w:val="en-US" w:eastAsia="zh-CN"/>
                  <w:rPrChange w:id="197" w:author="CATT" w:date="2021-01-27T18:26:00Z">
                    <w:rPr>
                      <w:rFonts w:eastAsiaTheme="minorEastAsia"/>
                      <w:color w:val="0070C0"/>
                      <w:lang w:val="en-US" w:eastAsia="zh-CN"/>
                    </w:rPr>
                  </w:rPrChange>
                </w:rPr>
                <w:t>layers</w:t>
              </w:r>
              <w:proofErr w:type="spellEnd"/>
              <w:r w:rsidR="00FE7110">
                <w:rPr>
                  <w:rFonts w:eastAsiaTheme="minorEastAsia" w:hint="eastAsia"/>
                  <w:color w:val="0070C0"/>
                  <w:vertAlign w:val="subscript"/>
                  <w:lang w:val="en-US" w:eastAsia="zh-CN"/>
                </w:rPr>
                <w:t>.</w:t>
              </w:r>
            </w:ins>
            <w:r w:rsidR="00FE7110" w:rsidRPr="00FE7110">
              <w:rPr>
                <w:rFonts w:eastAsiaTheme="minorEastAsia" w:hint="eastAsia"/>
                <w:color w:val="0070C0"/>
                <w:lang w:val="en-US" w:eastAsia="zh-CN"/>
              </w:rPr>
              <w:t xml:space="preserve"> </w:t>
            </w:r>
            <w:ins w:id="198" w:author="CATT" w:date="2021-01-27T18:26:00Z">
              <w:r w:rsidR="00FE7110">
                <w:rPr>
                  <w:rFonts w:eastAsiaTheme="minorEastAsia" w:hint="eastAsia"/>
                  <w:color w:val="0070C0"/>
                  <w:lang w:val="en-US" w:eastAsia="zh-CN"/>
                </w:rPr>
                <w:t xml:space="preserve">But if so, there is </w:t>
              </w:r>
            </w:ins>
            <w:ins w:id="199" w:author="CATT" w:date="2021-01-27T18:27:00Z">
              <w:r w:rsidR="00FE7110">
                <w:rPr>
                  <w:rFonts w:eastAsiaTheme="minorEastAsia"/>
                  <w:color w:val="0070C0"/>
                  <w:lang w:val="en-US" w:eastAsia="zh-CN"/>
                </w:rPr>
                <w:t>conflict</w:t>
              </w:r>
            </w:ins>
            <w:ins w:id="200" w:author="CATT" w:date="2021-01-27T18:26:00Z">
              <w:r w:rsidR="00FE7110">
                <w:rPr>
                  <w:rFonts w:eastAsiaTheme="minorEastAsia" w:hint="eastAsia"/>
                  <w:color w:val="0070C0"/>
                  <w:lang w:val="en-US" w:eastAsia="zh-CN"/>
                </w:rPr>
                <w:t xml:space="preserve"> with RAN2.</w:t>
              </w:r>
            </w:ins>
            <w:ins w:id="201" w:author="CATT" w:date="2021-01-27T18:27:00Z">
              <w:r w:rsidR="00FE7110">
                <w:rPr>
                  <w:rFonts w:eastAsiaTheme="minorEastAsia" w:hint="eastAsia"/>
                  <w:color w:val="0070C0"/>
                  <w:lang w:val="en-US" w:eastAsia="zh-CN"/>
                </w:rPr>
                <w:t xml:space="preserve"> </w:t>
              </w:r>
              <w:r w:rsidR="00FE7110">
                <w:rPr>
                  <w:rFonts w:eastAsiaTheme="minorEastAsia"/>
                  <w:color w:val="0070C0"/>
                  <w:lang w:val="en-US" w:eastAsia="zh-CN"/>
                </w:rPr>
                <w:t>N</w:t>
              </w:r>
              <w:r w:rsidR="00FE7110">
                <w:rPr>
                  <w:rFonts w:eastAsiaTheme="minorEastAsia" w:hint="eastAsia"/>
                  <w:color w:val="0070C0"/>
                  <w:lang w:val="en-US" w:eastAsia="zh-CN"/>
                </w:rPr>
                <w:t>eed to send LS to RAN2.</w:t>
              </w:r>
            </w:ins>
            <w:ins w:id="202" w:author="CATT" w:date="2021-01-27T18:26:00Z">
              <w:r w:rsidR="00FE7110">
                <w:rPr>
                  <w:rFonts w:eastAsiaTheme="minorEastAsia" w:hint="eastAsia"/>
                  <w:color w:val="0070C0"/>
                  <w:lang w:val="en-US" w:eastAsia="zh-CN"/>
                </w:rPr>
                <w:t xml:space="preserve"> </w:t>
              </w:r>
            </w:ins>
          </w:p>
          <w:p w14:paraId="7331A600" w14:textId="24DA86B3" w:rsidR="004A47B8" w:rsidRDefault="004A47B8" w:rsidP="00E249AF">
            <w:pPr>
              <w:spacing w:after="120"/>
              <w:rPr>
                <w:ins w:id="203" w:author="CATT" w:date="2021-01-27T17:53:00Z"/>
                <w:rFonts w:eastAsiaTheme="minorEastAsia"/>
                <w:color w:val="0070C0"/>
                <w:lang w:val="en-US" w:eastAsia="zh-CN"/>
              </w:rPr>
            </w:pPr>
            <w:ins w:id="204" w:author="CATT" w:date="2021-01-27T17:53:00Z">
              <w:r w:rsidRPr="00860E27">
                <w:rPr>
                  <w:rFonts w:eastAsiaTheme="minorEastAsia"/>
                  <w:color w:val="0070C0"/>
                  <w:lang w:val="en-US" w:eastAsia="zh-CN"/>
                </w:rPr>
                <w:t>S</w:t>
              </w:r>
              <w:r>
                <w:rPr>
                  <w:rFonts w:eastAsiaTheme="minorEastAsia"/>
                  <w:color w:val="0070C0"/>
                  <w:lang w:val="en-US" w:eastAsia="zh-CN"/>
                </w:rPr>
                <w:t>ub topic 1-2: Support option 1.</w:t>
              </w:r>
            </w:ins>
          </w:p>
        </w:tc>
      </w:tr>
      <w:tr w:rsidR="005260E3" w14:paraId="5854FE81" w14:textId="77777777" w:rsidTr="00E249AF">
        <w:trPr>
          <w:ins w:id="205" w:author="Pierpaolo Vallese" w:date="2021-01-27T11:47:00Z"/>
        </w:trPr>
        <w:tc>
          <w:tcPr>
            <w:tcW w:w="1272" w:type="dxa"/>
          </w:tcPr>
          <w:p w14:paraId="31EC03EE" w14:textId="605C3099" w:rsidR="005260E3" w:rsidRDefault="005260E3" w:rsidP="00E249AF">
            <w:pPr>
              <w:spacing w:after="120"/>
              <w:rPr>
                <w:ins w:id="206" w:author="Pierpaolo Vallese" w:date="2021-01-27T11:47:00Z"/>
                <w:rFonts w:eastAsiaTheme="minorEastAsia"/>
                <w:color w:val="0070C0"/>
                <w:lang w:eastAsia="zh-CN"/>
              </w:rPr>
            </w:pPr>
            <w:ins w:id="207" w:author="Pierpaolo Vallese" w:date="2021-01-27T11:47:00Z">
              <w:r>
                <w:rPr>
                  <w:rFonts w:eastAsiaTheme="minorEastAsia"/>
                  <w:color w:val="0070C0"/>
                  <w:lang w:eastAsia="zh-CN"/>
                </w:rPr>
                <w:lastRenderedPageBreak/>
                <w:t>Qualcomm</w:t>
              </w:r>
            </w:ins>
          </w:p>
        </w:tc>
        <w:tc>
          <w:tcPr>
            <w:tcW w:w="8359" w:type="dxa"/>
          </w:tcPr>
          <w:p w14:paraId="6729FF57" w14:textId="3680B1EF" w:rsidR="00D45D97" w:rsidRDefault="005260E3" w:rsidP="00A87F35">
            <w:pPr>
              <w:spacing w:after="120"/>
              <w:rPr>
                <w:ins w:id="208" w:author="Pierpaolo Vallese" w:date="2021-01-27T12:19:00Z"/>
                <w:rFonts w:eastAsiaTheme="minorEastAsia"/>
                <w:color w:val="0070C0"/>
                <w:lang w:val="en-US" w:eastAsia="zh-CN"/>
              </w:rPr>
            </w:pPr>
            <w:ins w:id="209" w:author="Pierpaolo Vallese" w:date="2021-01-27T11:50:00Z">
              <w:r w:rsidRPr="005260E3">
                <w:rPr>
                  <w:rFonts w:eastAsiaTheme="minorEastAsia"/>
                  <w:b/>
                  <w:bCs/>
                  <w:color w:val="0070C0"/>
                  <w:lang w:val="en-US" w:eastAsia="zh-CN"/>
                  <w:rPrChange w:id="210" w:author="Pierpaolo Vallese" w:date="2021-01-27T11:50:00Z">
                    <w:rPr>
                      <w:rFonts w:eastAsiaTheme="minorEastAsia"/>
                      <w:color w:val="0070C0"/>
                      <w:lang w:val="en-US" w:eastAsia="zh-CN"/>
                    </w:rPr>
                  </w:rPrChange>
                </w:rPr>
                <w:t>Issue 1-1:</w:t>
              </w:r>
              <w:r w:rsidRPr="005260E3">
                <w:rPr>
                  <w:rFonts w:eastAsiaTheme="minorEastAsia"/>
                  <w:color w:val="0070C0"/>
                  <w:lang w:val="en-US" w:eastAsia="zh-CN"/>
                </w:rPr>
                <w:t xml:space="preserve"> Agree with Option 1</w:t>
              </w:r>
            </w:ins>
            <w:ins w:id="211" w:author="Pierpaolo Vallese" w:date="2021-01-27T12:16:00Z">
              <w:r w:rsidR="00382CE4">
                <w:rPr>
                  <w:rFonts w:eastAsiaTheme="minorEastAsia"/>
                  <w:color w:val="0070C0"/>
                  <w:lang w:val="en-US" w:eastAsia="zh-CN"/>
                </w:rPr>
                <w:t xml:space="preserve"> and CATT’s </w:t>
              </w:r>
            </w:ins>
            <w:ins w:id="212" w:author="Pierpaolo Vallese" w:date="2021-01-27T12:21:00Z">
              <w:r w:rsidR="00D45D97">
                <w:rPr>
                  <w:rFonts w:eastAsiaTheme="minorEastAsia"/>
                  <w:color w:val="0070C0"/>
                  <w:lang w:val="en-US" w:eastAsia="zh-CN"/>
                </w:rPr>
                <w:t>comment</w:t>
              </w:r>
            </w:ins>
            <w:ins w:id="213" w:author="Pierpaolo Vallese" w:date="2021-01-27T11:50:00Z">
              <w:r w:rsidRPr="005260E3">
                <w:rPr>
                  <w:rFonts w:eastAsiaTheme="minorEastAsia"/>
                  <w:color w:val="0070C0"/>
                  <w:lang w:val="en-US" w:eastAsia="zh-CN"/>
                </w:rPr>
                <w:t xml:space="preserve">, </w:t>
              </w:r>
            </w:ins>
            <w:ins w:id="214" w:author="Pierpaolo Vallese" w:date="2021-01-27T12:07:00Z">
              <w:r w:rsidR="00A87F35">
                <w:rPr>
                  <w:rFonts w:eastAsiaTheme="minorEastAsia"/>
                  <w:color w:val="0070C0"/>
                  <w:lang w:val="en-US" w:eastAsia="zh-CN"/>
                </w:rPr>
                <w:t xml:space="preserve">our understanding is that </w:t>
              </w:r>
            </w:ins>
            <w:ins w:id="215" w:author="Pierpaolo Vallese" w:date="2021-01-27T11:50:00Z">
              <w:r w:rsidRPr="005260E3">
                <w:rPr>
                  <w:rFonts w:eastAsiaTheme="minorEastAsia"/>
                  <w:color w:val="0070C0"/>
                  <w:lang w:val="en-US" w:eastAsia="zh-CN"/>
                </w:rPr>
                <w:t xml:space="preserve">the spec should be aligned to </w:t>
              </w:r>
            </w:ins>
            <w:ins w:id="216" w:author="Pierpaolo Vallese" w:date="2021-01-27T12:09:00Z">
              <w:r w:rsidR="00A87F35">
                <w:rPr>
                  <w:rFonts w:eastAsiaTheme="minorEastAsia"/>
                  <w:color w:val="0070C0"/>
                  <w:lang w:val="en-US" w:eastAsia="zh-CN"/>
                </w:rPr>
                <w:t xml:space="preserve">the </w:t>
              </w:r>
              <w:proofErr w:type="spellStart"/>
              <w:r w:rsidR="00A87F35">
                <w:rPr>
                  <w:rFonts w:eastAsiaTheme="minorEastAsia"/>
                  <w:color w:val="0070C0"/>
                  <w:lang w:val="en-US" w:eastAsia="zh-CN"/>
                </w:rPr>
                <w:t>behaviour</w:t>
              </w:r>
              <w:proofErr w:type="spellEnd"/>
              <w:r w:rsidR="00A87F35">
                <w:rPr>
                  <w:rFonts w:eastAsiaTheme="minorEastAsia"/>
                  <w:color w:val="0070C0"/>
                  <w:lang w:val="en-US" w:eastAsia="zh-CN"/>
                </w:rPr>
                <w:t xml:space="preserve"> as explained in 38.304, </w:t>
              </w:r>
            </w:ins>
            <w:ins w:id="217" w:author="Pierpaolo Vallese" w:date="2021-01-27T12:21:00Z">
              <w:r w:rsidR="00D45D97">
                <w:rPr>
                  <w:rFonts w:eastAsiaTheme="minorEastAsia"/>
                  <w:color w:val="0070C0"/>
                  <w:lang w:val="en-US" w:eastAsia="zh-CN"/>
                </w:rPr>
                <w:t>which implies</w:t>
              </w:r>
            </w:ins>
            <w:ins w:id="218" w:author="Pierpaolo Vallese" w:date="2021-01-27T12:09:00Z">
              <w:r w:rsidR="00A87F35">
                <w:rPr>
                  <w:rFonts w:eastAsiaTheme="minorEastAsia"/>
                  <w:color w:val="0070C0"/>
                  <w:lang w:val="en-US" w:eastAsia="zh-CN"/>
                </w:rPr>
                <w:t xml:space="preserve"> </w:t>
              </w:r>
            </w:ins>
            <w:ins w:id="219" w:author="Pierpaolo Vallese" w:date="2021-01-27T11:50:00Z">
              <w:r w:rsidRPr="005260E3">
                <w:rPr>
                  <w:rFonts w:eastAsiaTheme="minorEastAsia"/>
                  <w:color w:val="0070C0"/>
                  <w:lang w:val="en-US" w:eastAsia="zh-CN"/>
                </w:rPr>
                <w:t>‘1hour’ and not ‘1hour*</w:t>
              </w:r>
              <w:proofErr w:type="spellStart"/>
              <w:r w:rsidRPr="005260E3">
                <w:rPr>
                  <w:rFonts w:eastAsiaTheme="minorEastAsia"/>
                  <w:color w:val="0070C0"/>
                  <w:lang w:val="en-US" w:eastAsia="zh-CN"/>
                </w:rPr>
                <w:t>Nlayers</w:t>
              </w:r>
              <w:proofErr w:type="spellEnd"/>
              <w:r w:rsidRPr="005260E3">
                <w:rPr>
                  <w:rFonts w:eastAsiaTheme="minorEastAsia"/>
                  <w:color w:val="0070C0"/>
                  <w:lang w:val="en-US" w:eastAsia="zh-CN"/>
                </w:rPr>
                <w:t>’</w:t>
              </w:r>
            </w:ins>
            <w:ins w:id="220" w:author="Pierpaolo Vallese" w:date="2021-01-27T12:21:00Z">
              <w:r w:rsidR="00D45D97">
                <w:rPr>
                  <w:rFonts w:eastAsiaTheme="minorEastAsia"/>
                  <w:color w:val="0070C0"/>
                  <w:lang w:val="en-US" w:eastAsia="zh-CN"/>
                </w:rPr>
                <w:t>.</w:t>
              </w:r>
            </w:ins>
            <w:ins w:id="221" w:author="Pierpaolo Vallese" w:date="2021-01-27T12:07:00Z">
              <w:r w:rsidR="00A87F35">
                <w:rPr>
                  <w:rFonts w:eastAsiaTheme="minorEastAsia"/>
                  <w:color w:val="0070C0"/>
                  <w:lang w:val="en-US" w:eastAsia="zh-CN"/>
                </w:rPr>
                <w:t xml:space="preserve"> </w:t>
              </w:r>
            </w:ins>
          </w:p>
          <w:p w14:paraId="465F7D41" w14:textId="3FAFDD62" w:rsidR="005260E3" w:rsidRDefault="005260E3" w:rsidP="00A87F35">
            <w:pPr>
              <w:spacing w:after="120"/>
              <w:rPr>
                <w:ins w:id="222" w:author="Pierpaolo Vallese" w:date="2021-01-27T11:47:00Z"/>
                <w:rFonts w:eastAsiaTheme="minorEastAsia"/>
                <w:color w:val="0070C0"/>
                <w:lang w:val="en-US" w:eastAsia="zh-CN"/>
              </w:rPr>
            </w:pPr>
            <w:ins w:id="223" w:author="Pierpaolo Vallese" w:date="2021-01-27T11:50:00Z">
              <w:r w:rsidRPr="005260E3">
                <w:rPr>
                  <w:rFonts w:eastAsiaTheme="minorEastAsia"/>
                  <w:b/>
                  <w:bCs/>
                  <w:color w:val="0070C0"/>
                  <w:lang w:val="en-US" w:eastAsia="zh-CN"/>
                  <w:rPrChange w:id="224" w:author="Pierpaolo Vallese" w:date="2021-01-27T11:50:00Z">
                    <w:rPr>
                      <w:rFonts w:eastAsiaTheme="minorEastAsia"/>
                      <w:color w:val="0070C0"/>
                      <w:lang w:val="en-US" w:eastAsia="zh-CN"/>
                    </w:rPr>
                  </w:rPrChange>
                </w:rPr>
                <w:t xml:space="preserve">Issue 1-2: </w:t>
              </w:r>
              <w:r w:rsidRPr="005260E3">
                <w:rPr>
                  <w:rFonts w:eastAsiaTheme="minorEastAsia"/>
                  <w:color w:val="0070C0"/>
                  <w:lang w:val="en-US" w:eastAsia="zh-CN"/>
                </w:rPr>
                <w:t>Support Option 1</w:t>
              </w:r>
            </w:ins>
          </w:p>
        </w:tc>
      </w:tr>
      <w:tr w:rsidR="00E525B1" w14:paraId="533A6BCA" w14:textId="77777777" w:rsidTr="00E249AF">
        <w:trPr>
          <w:ins w:id="225" w:author="Althea Huang (黃汀華)" w:date="2021-01-28T01:05:00Z"/>
        </w:trPr>
        <w:tc>
          <w:tcPr>
            <w:tcW w:w="1272" w:type="dxa"/>
          </w:tcPr>
          <w:p w14:paraId="016A224B" w14:textId="5C7AEC8C" w:rsidR="00E525B1" w:rsidRDefault="00E525B1" w:rsidP="00E525B1">
            <w:pPr>
              <w:spacing w:after="120"/>
              <w:rPr>
                <w:ins w:id="226" w:author="Althea Huang (黃汀華)" w:date="2021-01-28T01:05:00Z"/>
                <w:rFonts w:eastAsiaTheme="minorEastAsia"/>
                <w:color w:val="0070C0"/>
                <w:lang w:eastAsia="zh-CN"/>
              </w:rPr>
            </w:pPr>
            <w:ins w:id="227" w:author="Althea Huang (黃汀華)" w:date="2021-01-28T01:05:00Z">
              <w:r>
                <w:rPr>
                  <w:rFonts w:eastAsiaTheme="minorEastAsia"/>
                  <w:color w:val="0070C0"/>
                  <w:lang w:val="en-US" w:eastAsia="zh-CN"/>
                </w:rPr>
                <w:t>MTK</w:t>
              </w:r>
            </w:ins>
          </w:p>
        </w:tc>
        <w:tc>
          <w:tcPr>
            <w:tcW w:w="8359" w:type="dxa"/>
          </w:tcPr>
          <w:p w14:paraId="72D18D2D" w14:textId="77777777" w:rsidR="00E525B1" w:rsidRDefault="00E525B1" w:rsidP="00E525B1">
            <w:pPr>
              <w:spacing w:after="120"/>
              <w:rPr>
                <w:ins w:id="228" w:author="Althea Huang (黃汀華)" w:date="2021-01-28T01:05:00Z"/>
                <w:rFonts w:eastAsiaTheme="minorEastAsia"/>
                <w:color w:val="0070C0"/>
                <w:lang w:val="en-US" w:eastAsia="zh-CN"/>
              </w:rPr>
            </w:pPr>
            <w:ins w:id="229" w:author="Althea Huang (黃汀華)" w:date="2021-01-28T01:0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69D2DFA1" w14:textId="0318D037" w:rsidR="00E525B1" w:rsidRDefault="00E525B1" w:rsidP="00E525B1">
            <w:pPr>
              <w:spacing w:after="120"/>
              <w:rPr>
                <w:ins w:id="230" w:author="Althea Huang (黃汀華)" w:date="2021-01-28T01:05:00Z"/>
                <w:rFonts w:eastAsiaTheme="minorEastAsia"/>
                <w:color w:val="0070C0"/>
                <w:lang w:val="en-US" w:eastAsia="zh-CN"/>
              </w:rPr>
            </w:pPr>
            <w:ins w:id="231" w:author="Althea Huang (黃汀華)" w:date="2021-01-28T01:05:00Z">
              <w:r>
                <w:rPr>
                  <w:rFonts w:eastAsiaTheme="minorEastAsia"/>
                  <w:color w:val="0070C0"/>
                  <w:lang w:val="en-US" w:eastAsia="zh-CN"/>
                </w:rPr>
                <w:t>Agree with CATT</w:t>
              </w:r>
            </w:ins>
          </w:p>
          <w:p w14:paraId="59DA0D83" w14:textId="77777777" w:rsidR="00E525B1" w:rsidRDefault="00E525B1" w:rsidP="00E525B1">
            <w:pPr>
              <w:spacing w:after="120"/>
              <w:rPr>
                <w:ins w:id="232" w:author="Althea Huang (黃汀華)" w:date="2021-01-28T01:05:00Z"/>
                <w:rFonts w:eastAsiaTheme="minorEastAsia"/>
                <w:color w:val="0070C0"/>
                <w:lang w:val="en-US" w:eastAsia="zh-CN"/>
              </w:rPr>
            </w:pPr>
            <w:ins w:id="233" w:author="Althea Huang (黃汀華)" w:date="2021-01-28T01:05:00Z">
              <w:r>
                <w:rPr>
                  <w:rFonts w:eastAsiaTheme="minorEastAsia" w:hint="eastAsia"/>
                  <w:color w:val="0070C0"/>
                  <w:lang w:val="en-US" w:eastAsia="zh-CN"/>
                </w:rPr>
                <w:t>Sub</w:t>
              </w:r>
              <w:r>
                <w:rPr>
                  <w:rFonts w:eastAsiaTheme="minorEastAsia"/>
                  <w:color w:val="0070C0"/>
                  <w:lang w:val="en-US" w:eastAsia="zh-CN"/>
                </w:rPr>
                <w:t xml:space="preserve"> topic 1-2:</w:t>
              </w:r>
            </w:ins>
          </w:p>
          <w:p w14:paraId="5FB238D0" w14:textId="1D453541" w:rsidR="00E525B1" w:rsidRPr="005260E3" w:rsidRDefault="00E525B1" w:rsidP="00E525B1">
            <w:pPr>
              <w:keepLines/>
              <w:tabs>
                <w:tab w:val="left" w:pos="794"/>
                <w:tab w:val="left" w:pos="1191"/>
                <w:tab w:val="left" w:pos="1588"/>
                <w:tab w:val="left" w:pos="1985"/>
              </w:tabs>
              <w:overflowPunct/>
              <w:autoSpaceDE/>
              <w:autoSpaceDN/>
              <w:adjustRightInd/>
              <w:spacing w:before="120" w:after="120"/>
              <w:jc w:val="center"/>
              <w:textAlignment w:val="auto"/>
              <w:rPr>
                <w:ins w:id="234" w:author="Althea Huang (黃汀華)" w:date="2021-01-28T01:05:00Z"/>
                <w:rFonts w:eastAsiaTheme="minorEastAsia"/>
                <w:b/>
                <w:bCs/>
                <w:color w:val="0070C0"/>
                <w:lang w:val="en-US" w:eastAsia="zh-CN"/>
                <w:rPrChange w:id="235" w:author="Pierpaolo Vallese" w:date="2021-01-27T11:50:00Z">
                  <w:rPr>
                    <w:ins w:id="236" w:author="Althea Huang (黃汀華)" w:date="2021-01-28T01:05:00Z"/>
                    <w:rFonts w:eastAsiaTheme="minorEastAsia"/>
                    <w:b/>
                    <w:bCs/>
                    <w:color w:val="0070C0"/>
                    <w:sz w:val="24"/>
                    <w:lang w:val="en-US" w:eastAsia="zh-CN"/>
                  </w:rPr>
                </w:rPrChange>
              </w:rPr>
            </w:pPr>
            <w:ins w:id="237" w:author="Althea Huang (黃汀華)" w:date="2021-01-28T01:05:00Z">
              <w:r>
                <w:rPr>
                  <w:rFonts w:eastAsiaTheme="minorEastAsia"/>
                  <w:color w:val="0070C0"/>
                  <w:lang w:val="en-US" w:eastAsia="zh-CN"/>
                </w:rPr>
                <w:t xml:space="preserve">Support option 1. </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571777" w14:paraId="570A5116" w14:textId="77777777" w:rsidTr="0061559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F78C8" w:rsidRPr="00571777" w14:paraId="07DECF26" w14:textId="77777777" w:rsidTr="00615599">
        <w:tc>
          <w:tcPr>
            <w:tcW w:w="1242" w:type="dxa"/>
            <w:vMerge w:val="restart"/>
          </w:tcPr>
          <w:p w14:paraId="49D59CAF" w14:textId="77777777" w:rsidR="005F78C8" w:rsidRDefault="000A290C" w:rsidP="00805BE8">
            <w:pPr>
              <w:spacing w:after="120"/>
              <w:rPr>
                <w:rFonts w:eastAsiaTheme="minorEastAsia"/>
                <w:b/>
                <w:bCs/>
                <w:color w:val="0000FF"/>
                <w:u w:val="single"/>
                <w:lang w:eastAsia="zh-CN"/>
              </w:rPr>
            </w:pPr>
            <w:hyperlink r:id="rId17" w:history="1">
              <w:r w:rsidR="005F78C8" w:rsidRPr="00A620E6">
                <w:rPr>
                  <w:rStyle w:val="ac"/>
                  <w:b/>
                  <w:bCs/>
                </w:rPr>
                <w:t>R4-2101383</w:t>
              </w:r>
            </w:hyperlink>
          </w:p>
          <w:p w14:paraId="41D5B081" w14:textId="74F6A34C" w:rsidR="005F78C8" w:rsidRPr="00076251" w:rsidRDefault="005F78C8" w:rsidP="00805BE8">
            <w:pPr>
              <w:spacing w:after="120"/>
              <w:rPr>
                <w:rFonts w:eastAsiaTheme="minorEastAsia"/>
                <w:color w:val="0070C0"/>
                <w:lang w:val="en-US" w:eastAsia="zh-CN"/>
              </w:rPr>
            </w:pPr>
            <w:r>
              <w:rPr>
                <w:rFonts w:eastAsiaTheme="minorEastAsia" w:hint="eastAsia"/>
                <w:bCs/>
                <w:lang w:eastAsia="zh-CN"/>
              </w:rPr>
              <w:t>v</w:t>
            </w:r>
            <w:r w:rsidRPr="00076251">
              <w:rPr>
                <w:rFonts w:eastAsiaTheme="minorEastAsia" w:hint="eastAsia"/>
                <w:bCs/>
                <w:lang w:eastAsia="zh-CN"/>
              </w:rPr>
              <w:t>ivo</w:t>
            </w:r>
          </w:p>
        </w:tc>
        <w:tc>
          <w:tcPr>
            <w:tcW w:w="8615" w:type="dxa"/>
          </w:tcPr>
          <w:p w14:paraId="4BB207B7" w14:textId="09A1EAB6" w:rsidR="005F78C8" w:rsidRPr="003418CB" w:rsidRDefault="005F78C8" w:rsidP="00805BE8">
            <w:pPr>
              <w:spacing w:after="120"/>
              <w:rPr>
                <w:rFonts w:eastAsiaTheme="minorEastAsia"/>
                <w:color w:val="0070C0"/>
                <w:lang w:val="en-US" w:eastAsia="zh-CN"/>
              </w:rPr>
            </w:pPr>
            <w:del w:id="238" w:author="Huawei" w:date="2021-01-25T11:40:00Z">
              <w:r w:rsidDel="00BE7416">
                <w:rPr>
                  <w:rFonts w:eastAsiaTheme="minorEastAsia" w:hint="eastAsia"/>
                  <w:color w:val="0070C0"/>
                  <w:lang w:val="en-US" w:eastAsia="zh-CN"/>
                </w:rPr>
                <w:delText>Company A</w:delText>
              </w:r>
            </w:del>
            <w:ins w:id="239" w:author="Huawei" w:date="2021-01-25T11:40:00Z">
              <w:r>
                <w:rPr>
                  <w:rFonts w:eastAsiaTheme="minorEastAsia"/>
                  <w:color w:val="0070C0"/>
                  <w:lang w:val="en-US" w:eastAsia="zh-CN"/>
                </w:rPr>
                <w:t>Huawei: OK</w:t>
              </w:r>
            </w:ins>
          </w:p>
        </w:tc>
      </w:tr>
      <w:tr w:rsidR="005F78C8" w:rsidRPr="00571777" w14:paraId="6107E4A4" w14:textId="77777777" w:rsidTr="00615599">
        <w:tc>
          <w:tcPr>
            <w:tcW w:w="1242" w:type="dxa"/>
            <w:vMerge/>
          </w:tcPr>
          <w:p w14:paraId="5C77C2BE" w14:textId="77777777" w:rsidR="005F78C8" w:rsidRDefault="005F78C8" w:rsidP="00571777">
            <w:pPr>
              <w:spacing w:after="120"/>
              <w:rPr>
                <w:rFonts w:eastAsiaTheme="minorEastAsia"/>
                <w:color w:val="0070C0"/>
                <w:lang w:val="en-US" w:eastAsia="zh-CN"/>
              </w:rPr>
            </w:pPr>
          </w:p>
        </w:tc>
        <w:tc>
          <w:tcPr>
            <w:tcW w:w="8615" w:type="dxa"/>
          </w:tcPr>
          <w:p w14:paraId="7976E3A3" w14:textId="00C32641" w:rsidR="005F78C8" w:rsidRDefault="005F78C8" w:rsidP="00571777">
            <w:pPr>
              <w:spacing w:after="120"/>
              <w:rPr>
                <w:rFonts w:eastAsiaTheme="minorEastAsia"/>
                <w:color w:val="0070C0"/>
                <w:lang w:val="en-US" w:eastAsia="zh-CN"/>
              </w:rPr>
            </w:pPr>
            <w:del w:id="240" w:author="Santhan Thangarasa" w:date="2021-01-26T14:21:00Z">
              <w:r w:rsidDel="00422019">
                <w:rPr>
                  <w:rFonts w:eastAsiaTheme="minorEastAsia" w:hint="eastAsia"/>
                  <w:color w:val="0070C0"/>
                  <w:lang w:val="en-US" w:eastAsia="zh-CN"/>
                </w:rPr>
                <w:delText>Company</w:delText>
              </w:r>
              <w:r w:rsidDel="00422019">
                <w:rPr>
                  <w:rFonts w:eastAsiaTheme="minorEastAsia"/>
                  <w:color w:val="0070C0"/>
                  <w:lang w:val="en-US" w:eastAsia="zh-CN"/>
                </w:rPr>
                <w:delText xml:space="preserve"> B</w:delText>
              </w:r>
            </w:del>
            <w:ins w:id="241" w:author="Santhan Thangarasa" w:date="2021-01-26T14:21:00Z">
              <w:r>
                <w:rPr>
                  <w:rFonts w:eastAsiaTheme="minorEastAsia"/>
                  <w:color w:val="0070C0"/>
                  <w:lang w:val="en-US" w:eastAsia="zh-CN"/>
                </w:rPr>
                <w:t xml:space="preserve">Ericsson: </w:t>
              </w:r>
            </w:ins>
            <w:ins w:id="242" w:author="Santhan Thangarasa" w:date="2021-01-26T22:06:00Z">
              <w:r>
                <w:rPr>
                  <w:rFonts w:eastAsiaTheme="minorEastAsia"/>
                  <w:color w:val="0070C0"/>
                  <w:lang w:val="en-US" w:eastAsia="zh-CN"/>
                </w:rPr>
                <w:t xml:space="preserve">This issue was discussed also at last meeting </w:t>
              </w:r>
              <w:r w:rsidRPr="00EC5DB4">
                <w:rPr>
                  <w:rFonts w:eastAsiaTheme="minorEastAsia"/>
                  <w:color w:val="0070C0"/>
                  <w:lang w:val="en-US" w:eastAsia="zh-CN"/>
                </w:rPr>
                <w:t>(R4-2017282, see issue 1-3)</w:t>
              </w:r>
              <w:r>
                <w:rPr>
                  <w:rFonts w:eastAsiaTheme="minorEastAsia"/>
                  <w:color w:val="0070C0"/>
                  <w:lang w:val="en-US" w:eastAsia="zh-CN"/>
                </w:rPr>
                <w:t xml:space="preserve"> and few earlier meetings without any progress. In last meeting many companies agreed to not make the changes on the higher priority carrier requirements. In fact, the proposed change will lead to the measurement delay of higher priority carriers’ is specified as a single value and not scaled with number of layers which is not consistent with the how the higher priority carrier requirements are defined in legacy requirements. According to the legacy requirements, the delay is scaled with number of layers. Another consequence of the proposed change would be that the higher priority carriers are treated the same as equal and low priority carriers which is not intended. It is also recalled that only when both relaxation criteria are met, the UE is allowed to not measure on the neighbor cells for 1 hour, and that did not include the higher priority carriers. That was the reason K2 was introduced. In summary, we do not agree to the proposed change in option 1. </w:t>
              </w:r>
            </w:ins>
          </w:p>
        </w:tc>
      </w:tr>
      <w:tr w:rsidR="005F78C8" w:rsidRPr="00571777" w14:paraId="629BFFB8" w14:textId="77777777" w:rsidTr="00615599">
        <w:tc>
          <w:tcPr>
            <w:tcW w:w="1242" w:type="dxa"/>
            <w:vMerge/>
          </w:tcPr>
          <w:p w14:paraId="52AF9FD7" w14:textId="77777777" w:rsidR="005F78C8" w:rsidRDefault="005F78C8" w:rsidP="00571777">
            <w:pPr>
              <w:spacing w:after="120"/>
              <w:rPr>
                <w:rFonts w:eastAsiaTheme="minorEastAsia"/>
                <w:color w:val="0070C0"/>
                <w:lang w:val="en-US" w:eastAsia="zh-CN"/>
              </w:rPr>
            </w:pPr>
          </w:p>
        </w:tc>
        <w:tc>
          <w:tcPr>
            <w:tcW w:w="8615" w:type="dxa"/>
          </w:tcPr>
          <w:p w14:paraId="3693E3EE" w14:textId="59620202" w:rsidR="005F78C8" w:rsidRDefault="005F78C8" w:rsidP="00571777">
            <w:pPr>
              <w:spacing w:after="120"/>
              <w:rPr>
                <w:rFonts w:eastAsiaTheme="minorEastAsia"/>
                <w:color w:val="0070C0"/>
                <w:lang w:val="en-US" w:eastAsia="zh-CN"/>
              </w:rPr>
            </w:pPr>
            <w:ins w:id="243" w:author="CATT" w:date="2021-01-27T17:51:00Z">
              <w:r>
                <w:rPr>
                  <w:rFonts w:eastAsiaTheme="minorEastAsia"/>
                  <w:color w:val="0070C0"/>
                  <w:lang w:val="en-US" w:eastAsia="zh-CN"/>
                </w:rPr>
                <w:t>CATT: depends on the outcome of Issue 1-1</w:t>
              </w:r>
            </w:ins>
          </w:p>
        </w:tc>
      </w:tr>
      <w:tr w:rsidR="005F78C8" w:rsidRPr="00571777" w14:paraId="2E51E165" w14:textId="77777777" w:rsidTr="00615599">
        <w:trPr>
          <w:ins w:id="244" w:author="Pierpaolo Vallese" w:date="2021-01-27T12:22:00Z"/>
        </w:trPr>
        <w:tc>
          <w:tcPr>
            <w:tcW w:w="1242" w:type="dxa"/>
            <w:vMerge/>
          </w:tcPr>
          <w:p w14:paraId="25B77970" w14:textId="77777777" w:rsidR="005F78C8" w:rsidRDefault="005F78C8" w:rsidP="00571777">
            <w:pPr>
              <w:spacing w:after="120"/>
              <w:rPr>
                <w:ins w:id="245" w:author="Pierpaolo Vallese" w:date="2021-01-27T12:22:00Z"/>
                <w:rFonts w:eastAsiaTheme="minorEastAsia"/>
                <w:color w:val="0070C0"/>
                <w:lang w:val="en-US" w:eastAsia="zh-CN"/>
              </w:rPr>
            </w:pPr>
          </w:p>
        </w:tc>
        <w:tc>
          <w:tcPr>
            <w:tcW w:w="8615" w:type="dxa"/>
          </w:tcPr>
          <w:p w14:paraId="0ABA761D" w14:textId="3171AEBB" w:rsidR="005F78C8" w:rsidRDefault="005F78C8" w:rsidP="00571777">
            <w:pPr>
              <w:spacing w:after="120"/>
              <w:rPr>
                <w:ins w:id="246" w:author="Pierpaolo Vallese" w:date="2021-01-27T12:22:00Z"/>
                <w:rFonts w:eastAsiaTheme="minorEastAsia"/>
                <w:color w:val="0070C0"/>
                <w:lang w:val="en-US" w:eastAsia="zh-CN"/>
              </w:rPr>
            </w:pPr>
            <w:ins w:id="247" w:author="Pierpaolo Vallese" w:date="2021-01-27T12:23:00Z">
              <w:r>
                <w:rPr>
                  <w:rFonts w:eastAsiaTheme="minorEastAsia"/>
                  <w:color w:val="0070C0"/>
                  <w:lang w:val="en-US" w:eastAsia="zh-CN"/>
                </w:rPr>
                <w:t>QC: Pending Issue 1-1</w:t>
              </w:r>
            </w:ins>
          </w:p>
        </w:tc>
      </w:tr>
      <w:tr w:rsidR="0032213C" w:rsidRPr="00571777" w14:paraId="5EF0FAF0" w14:textId="77777777" w:rsidTr="00615599">
        <w:tc>
          <w:tcPr>
            <w:tcW w:w="1242" w:type="dxa"/>
            <w:vMerge w:val="restart"/>
          </w:tcPr>
          <w:p w14:paraId="376ED003" w14:textId="77777777" w:rsidR="0032213C" w:rsidRDefault="000A290C" w:rsidP="00571777">
            <w:pPr>
              <w:spacing w:after="120"/>
              <w:rPr>
                <w:rFonts w:eastAsiaTheme="minorEastAsia"/>
                <w:b/>
                <w:bCs/>
                <w:color w:val="0000FF"/>
                <w:u w:val="single"/>
                <w:lang w:eastAsia="zh-CN"/>
              </w:rPr>
            </w:pPr>
            <w:hyperlink r:id="rId18" w:history="1">
              <w:r w:rsidR="0032213C" w:rsidRPr="00A620E6">
                <w:rPr>
                  <w:rStyle w:val="ac"/>
                  <w:b/>
                  <w:bCs/>
                </w:rPr>
                <w:t>R4-2101624</w:t>
              </w:r>
            </w:hyperlink>
          </w:p>
          <w:p w14:paraId="68F6E76E" w14:textId="312EE193" w:rsidR="0032213C" w:rsidRPr="00076251" w:rsidRDefault="0032213C" w:rsidP="00571777">
            <w:pPr>
              <w:spacing w:after="120"/>
              <w:rPr>
                <w:rFonts w:eastAsiaTheme="minorEastAsia"/>
                <w:color w:val="0070C0"/>
                <w:lang w:val="en-US" w:eastAsia="zh-CN"/>
              </w:rPr>
            </w:pPr>
            <w:r w:rsidRPr="00A620E6">
              <w:rPr>
                <w:rFonts w:eastAsiaTheme="minorEastAsia"/>
                <w:lang w:eastAsia="zh-CN"/>
              </w:rPr>
              <w:t xml:space="preserve">Huawei, </w:t>
            </w:r>
            <w:proofErr w:type="spellStart"/>
            <w:r w:rsidRPr="00A620E6">
              <w:rPr>
                <w:rFonts w:eastAsiaTheme="minorEastAsia"/>
                <w:lang w:eastAsia="zh-CN"/>
              </w:rPr>
              <w:t>HiSilicon</w:t>
            </w:r>
            <w:proofErr w:type="spellEnd"/>
          </w:p>
        </w:tc>
        <w:tc>
          <w:tcPr>
            <w:tcW w:w="8615" w:type="dxa"/>
          </w:tcPr>
          <w:p w14:paraId="63195C26" w14:textId="7E89D110" w:rsidR="0032213C" w:rsidRDefault="0032213C" w:rsidP="00571777">
            <w:pPr>
              <w:spacing w:after="120"/>
              <w:rPr>
                <w:rFonts w:eastAsiaTheme="minorEastAsia"/>
                <w:color w:val="0070C0"/>
                <w:lang w:val="en-US" w:eastAsia="zh-CN"/>
              </w:rPr>
            </w:pPr>
            <w:del w:id="248" w:author="Xusheng Wei" w:date="2021-01-26T12:55:00Z">
              <w:r w:rsidDel="00DA41FF">
                <w:rPr>
                  <w:rFonts w:eastAsiaTheme="minorEastAsia" w:hint="eastAsia"/>
                  <w:color w:val="0070C0"/>
                  <w:lang w:val="en-US" w:eastAsia="zh-CN"/>
                </w:rPr>
                <w:delText>Company A</w:delText>
              </w:r>
            </w:del>
            <w:ins w:id="249" w:author="Xusheng Wei" w:date="2021-01-26T12:55:00Z">
              <w:r>
                <w:rPr>
                  <w:rFonts w:eastAsiaTheme="minorEastAsia"/>
                  <w:color w:val="0070C0"/>
                  <w:lang w:val="en-US" w:eastAsia="zh-CN"/>
                </w:rPr>
                <w:t xml:space="preserve">vivo: ok </w:t>
              </w:r>
            </w:ins>
          </w:p>
        </w:tc>
      </w:tr>
      <w:tr w:rsidR="0032213C" w:rsidRPr="00571777" w14:paraId="4B45F1D3" w14:textId="77777777" w:rsidTr="00615599">
        <w:tc>
          <w:tcPr>
            <w:tcW w:w="1242" w:type="dxa"/>
            <w:vMerge/>
          </w:tcPr>
          <w:p w14:paraId="5E0ED97A" w14:textId="77777777" w:rsidR="0032213C" w:rsidRDefault="0032213C" w:rsidP="00571777">
            <w:pPr>
              <w:spacing w:after="120"/>
              <w:rPr>
                <w:rFonts w:eastAsiaTheme="minorEastAsia"/>
                <w:color w:val="0070C0"/>
                <w:lang w:val="en-US" w:eastAsia="zh-CN"/>
              </w:rPr>
            </w:pPr>
          </w:p>
        </w:tc>
        <w:tc>
          <w:tcPr>
            <w:tcW w:w="8615" w:type="dxa"/>
          </w:tcPr>
          <w:p w14:paraId="7AB9F702" w14:textId="42FF14A1" w:rsidR="0032213C" w:rsidRDefault="0032213C" w:rsidP="00571777">
            <w:pPr>
              <w:spacing w:after="120"/>
              <w:rPr>
                <w:rFonts w:eastAsiaTheme="minorEastAsia"/>
                <w:color w:val="0070C0"/>
                <w:lang w:val="en-US" w:eastAsia="zh-CN"/>
              </w:rPr>
            </w:pPr>
            <w:del w:id="250" w:author="Santhan Thangarasa" w:date="2021-01-26T14:35:00Z">
              <w:r w:rsidDel="0062538E">
                <w:rPr>
                  <w:rFonts w:eastAsiaTheme="minorEastAsia" w:hint="eastAsia"/>
                  <w:color w:val="0070C0"/>
                  <w:lang w:val="en-US" w:eastAsia="zh-CN"/>
                </w:rPr>
                <w:delText>Company</w:delText>
              </w:r>
              <w:r w:rsidDel="0062538E">
                <w:rPr>
                  <w:rFonts w:eastAsiaTheme="minorEastAsia"/>
                  <w:color w:val="0070C0"/>
                  <w:lang w:val="en-US" w:eastAsia="zh-CN"/>
                </w:rPr>
                <w:delText xml:space="preserve"> B</w:delText>
              </w:r>
            </w:del>
            <w:ins w:id="251" w:author="Santhan Thangarasa" w:date="2021-01-26T14:35:00Z">
              <w:r>
                <w:rPr>
                  <w:rFonts w:eastAsiaTheme="minorEastAsia"/>
                  <w:color w:val="0070C0"/>
                  <w:lang w:val="en-US" w:eastAsia="zh-CN"/>
                </w:rPr>
                <w:t xml:space="preserve">Ericsson: condition related to T311 timer is not running for EMR measurements on </w:t>
              </w:r>
            </w:ins>
            <w:ins w:id="252" w:author="Santhan Thangarasa" w:date="2021-01-26T14:36:00Z">
              <w:r>
                <w:rPr>
                  <w:rFonts w:eastAsiaTheme="minorEastAsia"/>
                  <w:color w:val="0070C0"/>
                  <w:lang w:val="en-US" w:eastAsia="zh-CN"/>
                </w:rPr>
                <w:t xml:space="preserve">intra-frequency NR carrier is removed section in intra-frequency sections 4.2.2.9.3, </w:t>
              </w:r>
            </w:ins>
            <w:ins w:id="253" w:author="Santhan Thangarasa" w:date="2021-01-26T14:37:00Z">
              <w:r>
                <w:rPr>
                  <w:rFonts w:eastAsiaTheme="minorEastAsia"/>
                  <w:color w:val="0070C0"/>
                  <w:lang w:val="en-US" w:eastAsia="zh-CN"/>
                </w:rPr>
                <w:t>4.2.2.9.4</w:t>
              </w:r>
            </w:ins>
            <w:ins w:id="254" w:author="Santhan Thangarasa" w:date="2021-01-26T14:36:00Z">
              <w:r>
                <w:rPr>
                  <w:rFonts w:eastAsiaTheme="minorEastAsia"/>
                  <w:color w:val="0070C0"/>
                  <w:lang w:val="en-US" w:eastAsia="zh-CN"/>
                </w:rPr>
                <w:t xml:space="preserve">, but not in 4.2.2.9.2. </w:t>
              </w:r>
            </w:ins>
            <w:ins w:id="255" w:author="Santhan Thangarasa" w:date="2021-01-26T14:37:00Z">
              <w:r>
                <w:rPr>
                  <w:rFonts w:eastAsiaTheme="minorEastAsia"/>
                  <w:color w:val="0070C0"/>
                  <w:lang w:val="en-US" w:eastAsia="zh-CN"/>
                </w:rPr>
                <w:t>Is this a mistake?</w:t>
              </w:r>
            </w:ins>
          </w:p>
        </w:tc>
      </w:tr>
      <w:tr w:rsidR="0032213C" w:rsidRPr="00571777" w14:paraId="22C5F25F" w14:textId="77777777" w:rsidTr="00615599">
        <w:tc>
          <w:tcPr>
            <w:tcW w:w="1242" w:type="dxa"/>
            <w:vMerge/>
          </w:tcPr>
          <w:p w14:paraId="03201438" w14:textId="77777777" w:rsidR="0032213C" w:rsidRDefault="0032213C" w:rsidP="00571777">
            <w:pPr>
              <w:spacing w:after="120"/>
              <w:rPr>
                <w:rFonts w:eastAsiaTheme="minorEastAsia"/>
                <w:color w:val="0070C0"/>
                <w:lang w:val="en-US" w:eastAsia="zh-CN"/>
              </w:rPr>
            </w:pPr>
          </w:p>
        </w:tc>
        <w:tc>
          <w:tcPr>
            <w:tcW w:w="8615" w:type="dxa"/>
          </w:tcPr>
          <w:p w14:paraId="00B45FA5" w14:textId="5001387E" w:rsidR="0032213C" w:rsidRDefault="0032213C" w:rsidP="004A47B8">
            <w:pPr>
              <w:spacing w:after="120"/>
              <w:rPr>
                <w:rFonts w:eastAsiaTheme="minorEastAsia"/>
                <w:color w:val="0070C0"/>
                <w:lang w:val="en-US" w:eastAsia="zh-CN"/>
              </w:rPr>
            </w:pPr>
            <w:ins w:id="256" w:author="CATT" w:date="2021-01-27T17:51:00Z">
              <w:r>
                <w:rPr>
                  <w:rFonts w:eastAsiaTheme="minorEastAsia"/>
                  <w:color w:val="0070C0"/>
                  <w:lang w:val="en-US" w:eastAsia="zh-CN"/>
                </w:rPr>
                <w:t>CATT: depends on the outcome of Issue 1-2</w:t>
              </w:r>
            </w:ins>
            <w:ins w:id="257" w:author="CATT" w:date="2021-01-27T17:52:00Z">
              <w:r>
                <w:rPr>
                  <w:rFonts w:eastAsiaTheme="minorEastAsia"/>
                  <w:color w:val="0070C0"/>
                  <w:lang w:val="en-US" w:eastAsia="zh-CN"/>
                </w:rPr>
                <w:t>. For 4.2.2.9.2, missing non-EMR carrier removal.</w:t>
              </w:r>
            </w:ins>
          </w:p>
        </w:tc>
      </w:tr>
      <w:tr w:rsidR="0032213C" w:rsidRPr="00571777" w14:paraId="07C5849C" w14:textId="77777777" w:rsidTr="00615599">
        <w:trPr>
          <w:ins w:id="258" w:author="Pierpaolo Vallese" w:date="2021-01-27T12:26:00Z"/>
        </w:trPr>
        <w:tc>
          <w:tcPr>
            <w:tcW w:w="1242" w:type="dxa"/>
            <w:vMerge/>
          </w:tcPr>
          <w:p w14:paraId="0B342CF8" w14:textId="77777777" w:rsidR="0032213C" w:rsidRDefault="0032213C" w:rsidP="00571777">
            <w:pPr>
              <w:spacing w:after="120"/>
              <w:rPr>
                <w:ins w:id="259" w:author="Pierpaolo Vallese" w:date="2021-01-27T12:26:00Z"/>
                <w:rFonts w:eastAsiaTheme="minorEastAsia"/>
                <w:color w:val="0070C0"/>
                <w:lang w:val="en-US" w:eastAsia="zh-CN"/>
              </w:rPr>
            </w:pPr>
          </w:p>
        </w:tc>
        <w:tc>
          <w:tcPr>
            <w:tcW w:w="8615" w:type="dxa"/>
          </w:tcPr>
          <w:p w14:paraId="6BADDB5E" w14:textId="03D715EB" w:rsidR="0032213C" w:rsidRDefault="0032213C" w:rsidP="004A47B8">
            <w:pPr>
              <w:spacing w:after="120"/>
              <w:rPr>
                <w:ins w:id="260" w:author="Pierpaolo Vallese" w:date="2021-01-27T12:26:00Z"/>
                <w:rFonts w:eastAsiaTheme="minorEastAsia"/>
                <w:color w:val="0070C0"/>
                <w:lang w:val="en-US" w:eastAsia="zh-CN"/>
              </w:rPr>
            </w:pPr>
            <w:ins w:id="261" w:author="Pierpaolo Vallese" w:date="2021-01-27T12:26:00Z">
              <w:r>
                <w:rPr>
                  <w:rFonts w:eastAsiaTheme="minorEastAsia"/>
                  <w:color w:val="0070C0"/>
                  <w:lang w:val="en-US" w:eastAsia="zh-CN"/>
                </w:rPr>
                <w:t>QC: Pending Issue 1-2</w:t>
              </w:r>
            </w:ins>
          </w:p>
        </w:tc>
      </w:tr>
      <w:tr w:rsidR="00FC5E10" w:rsidRPr="00571777" w14:paraId="2349CCCD" w14:textId="77777777" w:rsidTr="00FC5E10">
        <w:trPr>
          <w:trHeight w:val="237"/>
        </w:trPr>
        <w:tc>
          <w:tcPr>
            <w:tcW w:w="1242" w:type="dxa"/>
            <w:vMerge w:val="restart"/>
          </w:tcPr>
          <w:p w14:paraId="223177C1" w14:textId="77777777" w:rsidR="00FC5E10" w:rsidRDefault="000A290C" w:rsidP="00076251">
            <w:pPr>
              <w:spacing w:after="120"/>
              <w:rPr>
                <w:rFonts w:eastAsiaTheme="minorEastAsia"/>
                <w:b/>
                <w:bCs/>
                <w:color w:val="0000FF"/>
                <w:u w:val="single"/>
                <w:lang w:eastAsia="zh-CN"/>
              </w:rPr>
            </w:pPr>
            <w:hyperlink r:id="rId19" w:history="1">
              <w:r w:rsidR="00FC5E10" w:rsidRPr="00A620E6">
                <w:rPr>
                  <w:rStyle w:val="ac"/>
                  <w:b/>
                  <w:bCs/>
                </w:rPr>
                <w:t>R4-2101834</w:t>
              </w:r>
            </w:hyperlink>
          </w:p>
          <w:p w14:paraId="40B33497" w14:textId="5ECBE394" w:rsidR="00FC5E10" w:rsidRDefault="00FC5E10" w:rsidP="00076251">
            <w:pPr>
              <w:spacing w:after="120"/>
              <w:rPr>
                <w:rFonts w:eastAsiaTheme="minorEastAsia"/>
                <w:color w:val="0070C0"/>
                <w:lang w:val="en-US" w:eastAsia="zh-CN"/>
              </w:rPr>
            </w:pPr>
            <w:r w:rsidRPr="00A620E6">
              <w:rPr>
                <w:rFonts w:eastAsiaTheme="minorEastAsia"/>
                <w:lang w:eastAsia="zh-CN"/>
              </w:rPr>
              <w:t xml:space="preserve">Huawei, </w:t>
            </w:r>
            <w:proofErr w:type="spellStart"/>
            <w:r w:rsidRPr="00A620E6">
              <w:rPr>
                <w:rFonts w:eastAsiaTheme="minorEastAsia"/>
                <w:lang w:eastAsia="zh-CN"/>
              </w:rPr>
              <w:t>HiSilicon</w:t>
            </w:r>
            <w:proofErr w:type="spellEnd"/>
          </w:p>
        </w:tc>
        <w:tc>
          <w:tcPr>
            <w:tcW w:w="8615" w:type="dxa"/>
          </w:tcPr>
          <w:p w14:paraId="35F56C55" w14:textId="69D956B3" w:rsidR="00FC5E10" w:rsidRDefault="00FC5E10" w:rsidP="00571777">
            <w:pPr>
              <w:spacing w:after="120"/>
              <w:rPr>
                <w:rFonts w:eastAsiaTheme="minorEastAsia"/>
                <w:color w:val="0070C0"/>
                <w:lang w:val="en-US" w:eastAsia="zh-CN"/>
              </w:rPr>
            </w:pPr>
            <w:del w:id="262" w:author="Santhan Thangarasa" w:date="2021-01-26T14:38:00Z">
              <w:r w:rsidDel="002E78C2">
                <w:rPr>
                  <w:rFonts w:eastAsiaTheme="minorEastAsia" w:hint="eastAsia"/>
                  <w:color w:val="0070C0"/>
                  <w:lang w:val="en-US" w:eastAsia="zh-CN"/>
                </w:rPr>
                <w:delText>Company A</w:delText>
              </w:r>
            </w:del>
            <w:ins w:id="263" w:author="Santhan Thangarasa" w:date="2021-01-26T14:38:00Z">
              <w:r w:rsidR="002E78C2">
                <w:rPr>
                  <w:rFonts w:eastAsiaTheme="minorEastAsia"/>
                  <w:color w:val="0070C0"/>
                  <w:lang w:val="en-US" w:eastAsia="zh-CN"/>
                </w:rPr>
                <w:t xml:space="preserve">Ericsson: </w:t>
              </w:r>
            </w:ins>
            <w:ins w:id="264" w:author="Santhan Thangarasa" w:date="2021-01-26T14:39:00Z">
              <w:r w:rsidR="00CA2C48" w:rsidRPr="00CA2C48">
                <w:rPr>
                  <w:rFonts w:eastAsiaTheme="minorEastAsia"/>
                  <w:color w:val="0070C0"/>
                  <w:lang w:val="en-US" w:eastAsia="zh-CN"/>
                </w:rPr>
                <w:t>R4-2101834</w:t>
              </w:r>
              <w:r w:rsidR="00CA2C48">
                <w:rPr>
                  <w:rFonts w:eastAsiaTheme="minorEastAsia"/>
                  <w:color w:val="0070C0"/>
                  <w:lang w:val="en-US" w:eastAsia="zh-CN"/>
                </w:rPr>
                <w:t xml:space="preserve"> should be merged with </w:t>
              </w:r>
              <w:r w:rsidR="00CA2C48" w:rsidRPr="00CA2C48">
                <w:rPr>
                  <w:rFonts w:eastAsiaTheme="minorEastAsia"/>
                  <w:color w:val="0070C0"/>
                  <w:lang w:val="en-US" w:eastAsia="zh-CN"/>
                </w:rPr>
                <w:t>R4-2101624</w:t>
              </w:r>
              <w:r w:rsidR="00CA2C48">
                <w:rPr>
                  <w:rFonts w:eastAsiaTheme="minorEastAsia"/>
                  <w:color w:val="0070C0"/>
                  <w:lang w:val="en-US" w:eastAsia="zh-CN"/>
                </w:rPr>
                <w:t xml:space="preserve"> since both are cat-F CRs for rel-16 core part. </w:t>
              </w:r>
            </w:ins>
          </w:p>
        </w:tc>
      </w:tr>
      <w:tr w:rsidR="00FC5E10" w:rsidRPr="00571777" w14:paraId="5FA24D21" w14:textId="77777777" w:rsidTr="00615599">
        <w:trPr>
          <w:trHeight w:val="237"/>
        </w:trPr>
        <w:tc>
          <w:tcPr>
            <w:tcW w:w="1242" w:type="dxa"/>
            <w:vMerge/>
          </w:tcPr>
          <w:p w14:paraId="644E424E" w14:textId="77777777" w:rsidR="00FC5E10" w:rsidRPr="00A620E6" w:rsidRDefault="00FC5E10" w:rsidP="00076251">
            <w:pPr>
              <w:spacing w:after="120"/>
              <w:rPr>
                <w:b/>
                <w:bCs/>
                <w:color w:val="0000FF"/>
                <w:u w:val="single"/>
              </w:rPr>
            </w:pPr>
          </w:p>
        </w:tc>
        <w:tc>
          <w:tcPr>
            <w:tcW w:w="8615" w:type="dxa"/>
          </w:tcPr>
          <w:p w14:paraId="2A0D467A" w14:textId="77777777" w:rsidR="004A47B8" w:rsidRDefault="00FC5E10" w:rsidP="00571777">
            <w:pPr>
              <w:spacing w:after="120"/>
              <w:rPr>
                <w:ins w:id="265" w:author="CATT" w:date="2021-01-27T17:52:00Z"/>
                <w:rFonts w:eastAsiaTheme="minorEastAsia"/>
                <w:color w:val="0070C0"/>
                <w:lang w:val="en-US" w:eastAsia="zh-CN"/>
              </w:rPr>
            </w:pPr>
            <w:del w:id="266" w:author="CATT" w:date="2021-01-27T17:52:00Z">
              <w:r w:rsidDel="004A47B8">
                <w:rPr>
                  <w:rFonts w:eastAsiaTheme="minorEastAsia" w:hint="eastAsia"/>
                  <w:color w:val="0070C0"/>
                  <w:lang w:val="en-US" w:eastAsia="zh-CN"/>
                </w:rPr>
                <w:delText>Company B</w:delText>
              </w:r>
            </w:del>
          </w:p>
          <w:p w14:paraId="29529170" w14:textId="69FFFBBA" w:rsidR="00FC5E10" w:rsidRDefault="004A47B8" w:rsidP="00571777">
            <w:pPr>
              <w:spacing w:after="120"/>
              <w:rPr>
                <w:rFonts w:eastAsiaTheme="minorEastAsia"/>
                <w:color w:val="0070C0"/>
                <w:lang w:val="en-US" w:eastAsia="zh-CN"/>
              </w:rPr>
            </w:pPr>
            <w:ins w:id="267" w:author="CATT" w:date="2021-01-27T17:52:00Z">
              <w:r>
                <w:rPr>
                  <w:rFonts w:eastAsiaTheme="minorEastAsia" w:hint="eastAsia"/>
                  <w:color w:val="0070C0"/>
                  <w:lang w:val="en-US" w:eastAsia="zh-CN"/>
                </w:rPr>
                <w:t>CATT: ok with the correction from technique view.</w:t>
              </w:r>
            </w:ins>
          </w:p>
        </w:tc>
      </w:tr>
      <w:tr w:rsidR="00FC5E10" w:rsidRPr="00571777" w14:paraId="79353AD2" w14:textId="77777777" w:rsidTr="00615599">
        <w:trPr>
          <w:trHeight w:val="237"/>
        </w:trPr>
        <w:tc>
          <w:tcPr>
            <w:tcW w:w="1242" w:type="dxa"/>
            <w:vMerge/>
          </w:tcPr>
          <w:p w14:paraId="7075C3DA" w14:textId="77777777" w:rsidR="00FC5E10" w:rsidRPr="00A620E6" w:rsidRDefault="00FC5E10" w:rsidP="00076251">
            <w:pPr>
              <w:spacing w:after="120"/>
              <w:rPr>
                <w:b/>
                <w:bCs/>
                <w:color w:val="0000FF"/>
                <w:u w:val="single"/>
              </w:rPr>
            </w:pPr>
          </w:p>
        </w:tc>
        <w:tc>
          <w:tcPr>
            <w:tcW w:w="8615" w:type="dxa"/>
          </w:tcPr>
          <w:p w14:paraId="70E76C5E" w14:textId="452AB6F6" w:rsidR="00FC5E10" w:rsidRDefault="0032213C" w:rsidP="00571777">
            <w:pPr>
              <w:spacing w:after="120"/>
              <w:rPr>
                <w:rFonts w:eastAsiaTheme="minorEastAsia"/>
                <w:color w:val="0070C0"/>
                <w:lang w:val="en-US" w:eastAsia="zh-CN"/>
              </w:rPr>
            </w:pPr>
            <w:ins w:id="268" w:author="Pierpaolo Vallese" w:date="2021-01-27T12:25:00Z">
              <w:r>
                <w:rPr>
                  <w:rFonts w:eastAsiaTheme="minorEastAsia"/>
                  <w:color w:val="0070C0"/>
                  <w:lang w:val="en-US" w:eastAsia="zh-CN"/>
                </w:rPr>
                <w:t>Qualcomm: ok wi</w:t>
              </w:r>
            </w:ins>
            <w:ins w:id="269" w:author="Pierpaolo Vallese" w:date="2021-01-27T12:26:00Z">
              <w:r>
                <w:rPr>
                  <w:rFonts w:eastAsiaTheme="minorEastAsia"/>
                  <w:color w:val="0070C0"/>
                  <w:lang w:val="en-US" w:eastAsia="zh-CN"/>
                </w:rPr>
                <w:t>th the correction</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2150"/>
        <w:gridCol w:w="7707"/>
      </w:tblGrid>
      <w:tr w:rsidR="00855107" w:rsidRPr="00004165" w14:paraId="3058A38F" w14:textId="77777777" w:rsidTr="0061559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15599">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234EAC" w14:paraId="008B7E41" w14:textId="77777777" w:rsidTr="00615599">
        <w:tc>
          <w:tcPr>
            <w:tcW w:w="1242" w:type="dxa"/>
          </w:tcPr>
          <w:p w14:paraId="0E483895" w14:textId="77777777" w:rsidR="00234EAC" w:rsidRPr="00444D77" w:rsidRDefault="00234EAC" w:rsidP="00234EAC">
            <w:pPr>
              <w:rPr>
                <w:b/>
                <w:u w:val="single"/>
                <w:lang w:eastAsia="ko-KR"/>
              </w:rPr>
            </w:pPr>
            <w:r w:rsidRPr="00444D77">
              <w:rPr>
                <w:b/>
                <w:u w:val="single"/>
                <w:lang w:eastAsia="ko-KR"/>
              </w:rPr>
              <w:t xml:space="preserve">Issue 1-1: </w:t>
            </w:r>
            <w:r w:rsidRPr="00444D77">
              <w:rPr>
                <w:rFonts w:hint="eastAsia"/>
                <w:b/>
                <w:u w:val="single"/>
                <w:lang w:eastAsia="ko-KR"/>
              </w:rPr>
              <w:t xml:space="preserve"> </w:t>
            </w:r>
            <w:r w:rsidRPr="00444D77">
              <w:rPr>
                <w:b/>
                <w:u w:val="single"/>
                <w:lang w:eastAsia="ko-KR"/>
              </w:rPr>
              <w:t xml:space="preserve">When </w:t>
            </w:r>
            <w:proofErr w:type="spellStart"/>
            <w:r w:rsidRPr="00444D77">
              <w:rPr>
                <w:b/>
                <w:u w:val="single"/>
                <w:lang w:eastAsia="ko-KR"/>
              </w:rPr>
              <w:t>Srxlev</w:t>
            </w:r>
            <w:proofErr w:type="spellEnd"/>
            <w:r w:rsidRPr="00444D77">
              <w:rPr>
                <w:b/>
                <w:u w:val="single"/>
                <w:lang w:eastAsia="ko-KR"/>
              </w:rPr>
              <w:t xml:space="preserve"> &gt; </w:t>
            </w:r>
            <w:proofErr w:type="spellStart"/>
            <w:r w:rsidRPr="00444D77">
              <w:rPr>
                <w:b/>
                <w:u w:val="single"/>
                <w:lang w:eastAsia="ko-KR"/>
              </w:rPr>
              <w:t>S</w:t>
            </w:r>
            <w:r w:rsidRPr="00444D77">
              <w:rPr>
                <w:b/>
                <w:u w:val="single"/>
                <w:vertAlign w:val="subscript"/>
                <w:lang w:eastAsia="ko-KR"/>
              </w:rPr>
              <w:t>nonIntraSearchP</w:t>
            </w:r>
            <w:proofErr w:type="spellEnd"/>
            <w:r w:rsidRPr="00444D77">
              <w:rPr>
                <w:b/>
                <w:u w:val="single"/>
                <w:lang w:eastAsia="ko-KR"/>
              </w:rPr>
              <w:t xml:space="preserve"> and </w:t>
            </w:r>
            <w:proofErr w:type="spellStart"/>
            <w:r w:rsidRPr="00444D77">
              <w:rPr>
                <w:b/>
                <w:u w:val="single"/>
                <w:lang w:eastAsia="ko-KR"/>
              </w:rPr>
              <w:t>Squal</w:t>
            </w:r>
            <w:proofErr w:type="spellEnd"/>
            <w:r w:rsidRPr="00444D77">
              <w:rPr>
                <w:b/>
                <w:u w:val="single"/>
                <w:lang w:eastAsia="ko-KR"/>
              </w:rPr>
              <w:t xml:space="preserve"> &gt; </w:t>
            </w:r>
            <w:proofErr w:type="spellStart"/>
            <w:r w:rsidRPr="00444D77">
              <w:rPr>
                <w:b/>
                <w:u w:val="single"/>
                <w:lang w:eastAsia="ko-KR"/>
              </w:rPr>
              <w:t>S</w:t>
            </w:r>
            <w:r w:rsidRPr="00444D77">
              <w:rPr>
                <w:b/>
                <w:u w:val="single"/>
                <w:vertAlign w:val="subscript"/>
                <w:lang w:eastAsia="ko-KR"/>
              </w:rPr>
              <w:t>nonIntraSearchQ</w:t>
            </w:r>
            <w:proofErr w:type="spellEnd"/>
            <w:r w:rsidRPr="00444D77">
              <w:rPr>
                <w:b/>
                <w:u w:val="single"/>
                <w:lang w:eastAsia="ko-KR"/>
              </w:rPr>
              <w:t xml:space="preserve"> and the UE is configured with </w:t>
            </w:r>
            <w:proofErr w:type="spellStart"/>
            <w:r w:rsidRPr="00444D77">
              <w:rPr>
                <w:b/>
                <w:i/>
                <w:u w:val="single"/>
                <w:lang w:eastAsia="ko-KR"/>
              </w:rPr>
              <w:t>highPriorityMeasRelax</w:t>
            </w:r>
            <w:proofErr w:type="spellEnd"/>
            <w:r w:rsidRPr="00444D77">
              <w:rPr>
                <w:b/>
                <w:u w:val="single"/>
                <w:lang w:eastAsia="ko-KR"/>
              </w:rPr>
              <w:t xml:space="preserve"> [2] then the UE shall search for inter-frequency layers</w:t>
            </w:r>
            <w:r w:rsidRPr="00444D77">
              <w:rPr>
                <w:rFonts w:hint="eastAsia"/>
                <w:b/>
                <w:u w:val="single"/>
                <w:lang w:eastAsia="ko-KR"/>
              </w:rPr>
              <w:t xml:space="preserve"> (</w:t>
            </w:r>
            <w:r w:rsidRPr="00444D77">
              <w:rPr>
                <w:b/>
                <w:u w:val="single"/>
                <w:lang w:eastAsia="ko-KR"/>
              </w:rPr>
              <w:t>E-UTRA inter-RAT frequency layers</w:t>
            </w:r>
            <w:r w:rsidRPr="00444D77">
              <w:rPr>
                <w:rFonts w:hint="eastAsia"/>
                <w:b/>
                <w:u w:val="single"/>
                <w:lang w:eastAsia="ko-KR"/>
              </w:rPr>
              <w:t>)</w:t>
            </w:r>
            <w:r w:rsidRPr="00444D77">
              <w:rPr>
                <w:b/>
                <w:u w:val="single"/>
                <w:lang w:eastAsia="ko-KR"/>
              </w:rPr>
              <w:t xml:space="preserve"> of higher priority at least every K2*</w:t>
            </w:r>
            <w:proofErr w:type="spellStart"/>
            <w:r w:rsidRPr="00444D77">
              <w:rPr>
                <w:b/>
                <w:u w:val="single"/>
                <w:lang w:eastAsia="ko-KR"/>
              </w:rPr>
              <w:t>T</w:t>
            </w:r>
            <w:r w:rsidRPr="00444D77">
              <w:rPr>
                <w:b/>
                <w:u w:val="single"/>
                <w:vertAlign w:val="subscript"/>
                <w:lang w:eastAsia="ko-KR"/>
              </w:rPr>
              <w:t>higher_priority_search</w:t>
            </w:r>
            <w:proofErr w:type="spellEnd"/>
            <w:r w:rsidRPr="00444D77">
              <w:rPr>
                <w:b/>
                <w:u w:val="single"/>
                <w:vertAlign w:val="subscript"/>
                <w:lang w:eastAsia="ko-KR"/>
              </w:rPr>
              <w:t xml:space="preserve"> seconds</w:t>
            </w:r>
            <w:r w:rsidRPr="00444D77">
              <w:rPr>
                <w:b/>
                <w:u w:val="single"/>
                <w:lang w:eastAsia="ko-KR"/>
              </w:rPr>
              <w:t xml:space="preserve"> where </w:t>
            </w:r>
            <w:proofErr w:type="spellStart"/>
            <w:r w:rsidRPr="00444D77">
              <w:rPr>
                <w:b/>
                <w:u w:val="single"/>
                <w:lang w:eastAsia="ko-KR"/>
              </w:rPr>
              <w:t>T</w:t>
            </w:r>
            <w:r w:rsidRPr="00444D77">
              <w:rPr>
                <w:b/>
                <w:u w:val="single"/>
                <w:vertAlign w:val="subscript"/>
                <w:lang w:eastAsia="ko-KR"/>
              </w:rPr>
              <w:t>higher_priority_search</w:t>
            </w:r>
            <w:proofErr w:type="spellEnd"/>
            <w:r w:rsidRPr="00444D77">
              <w:rPr>
                <w:b/>
                <w:u w:val="single"/>
                <w:lang w:eastAsia="ko-KR"/>
              </w:rPr>
              <w:t xml:space="preserve"> is described in clause 4.2.2.7 and, K2 = 60</w:t>
            </w:r>
            <w:r w:rsidRPr="00444D77">
              <w:rPr>
                <w:rFonts w:hint="eastAsia"/>
                <w:b/>
                <w:u w:val="single"/>
                <w:lang w:eastAsia="ko-KR"/>
              </w:rPr>
              <w:t xml:space="preserve">. </w:t>
            </w:r>
            <w:r w:rsidRPr="00444D77">
              <w:rPr>
                <w:b/>
                <w:u w:val="single"/>
                <w:lang w:eastAsia="ko-KR"/>
              </w:rPr>
              <w:t>W</w:t>
            </w:r>
            <w:r w:rsidRPr="00444D77">
              <w:rPr>
                <w:rFonts w:hint="eastAsia"/>
                <w:b/>
                <w:u w:val="single"/>
                <w:lang w:eastAsia="ko-KR"/>
              </w:rPr>
              <w:t xml:space="preserve">hether to change </w:t>
            </w:r>
            <w:r>
              <w:rPr>
                <w:b/>
                <w:u w:val="single"/>
                <w:lang w:eastAsia="ko-KR"/>
              </w:rPr>
              <w:t>“</w:t>
            </w:r>
            <w:r w:rsidRPr="00444D77">
              <w:rPr>
                <w:rFonts w:hint="eastAsia"/>
                <w:b/>
                <w:u w:val="single"/>
                <w:lang w:eastAsia="ko-KR"/>
              </w:rPr>
              <w:t>K2*</w:t>
            </w:r>
            <w:r w:rsidRPr="00444D77">
              <w:rPr>
                <w:b/>
                <w:u w:val="single"/>
                <w:lang w:eastAsia="ko-KR"/>
              </w:rPr>
              <w:t xml:space="preserve"> </w:t>
            </w:r>
            <w:proofErr w:type="spellStart"/>
            <w:r w:rsidRPr="00444D77">
              <w:rPr>
                <w:b/>
                <w:u w:val="single"/>
                <w:lang w:eastAsia="ko-KR"/>
              </w:rPr>
              <w:t>T</w:t>
            </w:r>
            <w:r w:rsidRPr="00444D77">
              <w:rPr>
                <w:b/>
                <w:u w:val="single"/>
                <w:vertAlign w:val="subscript"/>
                <w:lang w:eastAsia="ko-KR"/>
              </w:rPr>
              <w:t>higher_priority_search</w:t>
            </w:r>
            <w:proofErr w:type="spellEnd"/>
            <w:r w:rsidRPr="00444D77">
              <w:rPr>
                <w:b/>
                <w:u w:val="single"/>
                <w:lang w:eastAsia="ko-KR"/>
              </w:rPr>
              <w:t>”</w:t>
            </w:r>
            <w:r w:rsidRPr="00444D77">
              <w:rPr>
                <w:rFonts w:hint="eastAsia"/>
                <w:b/>
                <w:u w:val="single"/>
                <w:lang w:eastAsia="ko-KR"/>
              </w:rPr>
              <w:t xml:space="preserve"> to </w:t>
            </w:r>
            <w:r>
              <w:rPr>
                <w:b/>
                <w:u w:val="single"/>
                <w:lang w:eastAsia="ko-KR"/>
              </w:rPr>
              <w:t>“</w:t>
            </w:r>
            <w:r w:rsidRPr="00444D77">
              <w:rPr>
                <w:rFonts w:hint="eastAsia"/>
                <w:b/>
                <w:u w:val="single"/>
                <w:lang w:eastAsia="ko-KR"/>
              </w:rPr>
              <w:t>1 hour</w:t>
            </w:r>
            <w:r>
              <w:rPr>
                <w:b/>
                <w:u w:val="single"/>
                <w:lang w:eastAsia="ko-KR"/>
              </w:rPr>
              <w:t>”</w:t>
            </w:r>
            <w:r w:rsidRPr="00444D77">
              <w:rPr>
                <w:rFonts w:hint="eastAsia"/>
                <w:b/>
                <w:u w:val="single"/>
                <w:lang w:eastAsia="ko-KR"/>
              </w:rPr>
              <w:t xml:space="preserve"> directly?</w:t>
            </w:r>
          </w:p>
          <w:p w14:paraId="07837A8E" w14:textId="31A06981" w:rsidR="00234EAC" w:rsidRPr="00234EAC" w:rsidRDefault="00234EAC" w:rsidP="00004165">
            <w:pPr>
              <w:rPr>
                <w:rFonts w:eastAsiaTheme="minorEastAsia"/>
                <w:b/>
                <w:bCs/>
                <w:color w:val="0070C0"/>
                <w:lang w:eastAsia="zh-CN"/>
              </w:rPr>
            </w:pPr>
          </w:p>
        </w:tc>
        <w:tc>
          <w:tcPr>
            <w:tcW w:w="8615" w:type="dxa"/>
          </w:tcPr>
          <w:p w14:paraId="66214102" w14:textId="77777777" w:rsidR="00E83B9E" w:rsidRDefault="00E83B9E" w:rsidP="00E83B9E">
            <w:pPr>
              <w:spacing w:after="120"/>
              <w:rPr>
                <w:lang w:eastAsia="zh-CN"/>
              </w:rPr>
            </w:pPr>
            <w:r>
              <w:rPr>
                <w:lang w:eastAsia="zh-CN"/>
              </w:rPr>
              <w:t>The following options were discussed.</w:t>
            </w:r>
          </w:p>
          <w:p w14:paraId="0911E12B" w14:textId="77777777" w:rsidR="00E83B9E" w:rsidRPr="00444D77" w:rsidRDefault="00E83B9E" w:rsidP="00E83B9E">
            <w:pPr>
              <w:pStyle w:val="afe"/>
              <w:numPr>
                <w:ilvl w:val="0"/>
                <w:numId w:val="22"/>
              </w:numPr>
              <w:overflowPunct/>
              <w:autoSpaceDE/>
              <w:adjustRightInd/>
              <w:spacing w:after="120"/>
              <w:ind w:firstLineChars="0"/>
              <w:textAlignment w:val="auto"/>
              <w:rPr>
                <w:rFonts w:eastAsia="宋体"/>
                <w:szCs w:val="24"/>
                <w:lang w:eastAsia="zh-CN"/>
              </w:rPr>
            </w:pPr>
            <w:r w:rsidRPr="00444D77">
              <w:rPr>
                <w:rFonts w:eastAsia="宋体"/>
                <w:szCs w:val="24"/>
                <w:lang w:eastAsia="zh-CN"/>
              </w:rPr>
              <w:t xml:space="preserve">Option 1: </w:t>
            </w:r>
            <w:r w:rsidRPr="00444D77">
              <w:rPr>
                <w:rFonts w:eastAsia="宋体" w:hint="eastAsia"/>
                <w:szCs w:val="24"/>
                <w:lang w:eastAsia="zh-CN"/>
              </w:rPr>
              <w:t xml:space="preserve">Yes. Accept the proposal in R4-2101383. </w:t>
            </w:r>
            <w:r w:rsidRPr="00444D77">
              <w:rPr>
                <w:rFonts w:eastAsia="宋体"/>
                <w:szCs w:val="24"/>
                <w:lang w:eastAsia="zh-CN"/>
              </w:rPr>
              <w:t>C</w:t>
            </w:r>
            <w:r w:rsidRPr="00444D77">
              <w:rPr>
                <w:rFonts w:eastAsia="宋体" w:hint="eastAsia"/>
                <w:szCs w:val="24"/>
                <w:lang w:eastAsia="zh-CN"/>
              </w:rPr>
              <w:t xml:space="preserve">hange it to </w:t>
            </w:r>
            <w:r>
              <w:rPr>
                <w:rFonts w:eastAsia="宋体"/>
                <w:szCs w:val="24"/>
                <w:lang w:eastAsia="zh-CN"/>
              </w:rPr>
              <w:t>“</w:t>
            </w:r>
            <w:r w:rsidRPr="00444D77">
              <w:rPr>
                <w:rFonts w:eastAsia="宋体" w:hint="eastAsia"/>
                <w:szCs w:val="24"/>
                <w:lang w:eastAsia="zh-CN"/>
              </w:rPr>
              <w:t>1 hour</w:t>
            </w:r>
            <w:r>
              <w:rPr>
                <w:rFonts w:eastAsia="宋体"/>
                <w:szCs w:val="24"/>
                <w:lang w:eastAsia="zh-CN"/>
              </w:rPr>
              <w:t>”</w:t>
            </w:r>
          </w:p>
          <w:p w14:paraId="0DF7DD74" w14:textId="77777777" w:rsidR="00E83B9E" w:rsidRPr="00444D77" w:rsidRDefault="00E83B9E" w:rsidP="00E83B9E">
            <w:pPr>
              <w:pStyle w:val="afe"/>
              <w:numPr>
                <w:ilvl w:val="0"/>
                <w:numId w:val="22"/>
              </w:numPr>
              <w:overflowPunct/>
              <w:autoSpaceDE/>
              <w:adjustRightInd/>
              <w:spacing w:after="120"/>
              <w:ind w:firstLineChars="0"/>
              <w:textAlignment w:val="auto"/>
              <w:rPr>
                <w:rFonts w:eastAsia="宋体"/>
                <w:szCs w:val="24"/>
                <w:lang w:eastAsia="zh-CN"/>
              </w:rPr>
            </w:pPr>
            <w:r w:rsidRPr="00444D77">
              <w:rPr>
                <w:rFonts w:eastAsia="宋体"/>
                <w:szCs w:val="24"/>
                <w:lang w:eastAsia="zh-CN"/>
              </w:rPr>
              <w:t xml:space="preserve">Option 2: </w:t>
            </w:r>
            <w:r w:rsidRPr="00444D77">
              <w:rPr>
                <w:rFonts w:eastAsia="宋体" w:hint="eastAsia"/>
                <w:szCs w:val="24"/>
                <w:lang w:eastAsia="zh-CN"/>
              </w:rPr>
              <w:t xml:space="preserve">No. still use current </w:t>
            </w:r>
            <w:r w:rsidRPr="00444D77">
              <w:rPr>
                <w:rFonts w:hint="eastAsia"/>
                <w:lang w:eastAsia="ko-KR"/>
              </w:rPr>
              <w:t>K2*</w:t>
            </w:r>
            <w:r w:rsidRPr="00444D77">
              <w:rPr>
                <w:lang w:eastAsia="ko-KR"/>
              </w:rPr>
              <w:t xml:space="preserve"> </w:t>
            </w:r>
            <w:proofErr w:type="spellStart"/>
            <w:r w:rsidRPr="00444D77">
              <w:rPr>
                <w:lang w:eastAsia="ko-KR"/>
              </w:rPr>
              <w:t>T</w:t>
            </w:r>
            <w:r w:rsidRPr="00444D77">
              <w:rPr>
                <w:vertAlign w:val="subscript"/>
                <w:lang w:eastAsia="ko-KR"/>
              </w:rPr>
              <w:t>higher_priority_search</w:t>
            </w:r>
            <w:proofErr w:type="spellEnd"/>
            <w:r w:rsidRPr="00444D77">
              <w:rPr>
                <w:rFonts w:eastAsia="宋体" w:hint="eastAsia"/>
                <w:szCs w:val="24"/>
                <w:lang w:eastAsia="zh-CN"/>
              </w:rPr>
              <w:t xml:space="preserve"> , </w:t>
            </w:r>
            <w:proofErr w:type="spellStart"/>
            <w:r w:rsidRPr="00444D77">
              <w:rPr>
                <w:lang w:eastAsia="ko-KR"/>
              </w:rPr>
              <w:t>T</w:t>
            </w:r>
            <w:r w:rsidRPr="00444D77">
              <w:rPr>
                <w:vertAlign w:val="subscript"/>
                <w:lang w:eastAsia="ko-KR"/>
              </w:rPr>
              <w:t>higher_priority_</w:t>
            </w:r>
            <w:r w:rsidRPr="00444D77">
              <w:rPr>
                <w:rFonts w:eastAsia="宋体"/>
                <w:szCs w:val="24"/>
                <w:vertAlign w:val="subscript"/>
                <w:lang w:eastAsia="zh-CN"/>
              </w:rPr>
              <w:t>search</w:t>
            </w:r>
            <w:proofErr w:type="spellEnd"/>
            <w:r w:rsidRPr="00444D77">
              <w:rPr>
                <w:rFonts w:eastAsia="宋体" w:hint="eastAsia"/>
                <w:szCs w:val="24"/>
                <w:vertAlign w:val="subscript"/>
                <w:lang w:eastAsia="zh-CN"/>
              </w:rPr>
              <w:t xml:space="preserve"> </w:t>
            </w:r>
            <w:r w:rsidRPr="00444D77">
              <w:rPr>
                <w:rFonts w:eastAsia="宋体" w:hint="eastAsia"/>
                <w:szCs w:val="24"/>
                <w:lang w:eastAsia="zh-CN"/>
              </w:rPr>
              <w:t xml:space="preserve">=  </w:t>
            </w:r>
            <w:r w:rsidRPr="00444D77">
              <w:rPr>
                <w:rFonts w:eastAsia="宋体"/>
                <w:szCs w:val="24"/>
                <w:lang w:eastAsia="zh-CN"/>
              </w:rPr>
              <w:t xml:space="preserve">60 * </w:t>
            </w:r>
            <w:proofErr w:type="spellStart"/>
            <w:r w:rsidRPr="00444D77">
              <w:rPr>
                <w:rFonts w:eastAsia="宋体"/>
                <w:szCs w:val="24"/>
                <w:lang w:eastAsia="zh-CN"/>
              </w:rPr>
              <w:t>N</w:t>
            </w:r>
            <w:r w:rsidRPr="00444D77">
              <w:rPr>
                <w:rFonts w:eastAsia="宋体"/>
                <w:szCs w:val="24"/>
                <w:vertAlign w:val="subscript"/>
                <w:lang w:eastAsia="zh-CN"/>
              </w:rPr>
              <w:t>layers</w:t>
            </w:r>
            <w:proofErr w:type="spellEnd"/>
            <w:r w:rsidRPr="00444D77">
              <w:rPr>
                <w:rFonts w:eastAsia="宋体" w:hint="eastAsia"/>
                <w:szCs w:val="24"/>
                <w:vertAlign w:val="subscript"/>
                <w:lang w:eastAsia="zh-CN"/>
              </w:rPr>
              <w:t xml:space="preserve">, </w:t>
            </w:r>
            <w:r w:rsidRPr="00444D77">
              <w:rPr>
                <w:rFonts w:eastAsia="宋体" w:hint="eastAsia"/>
                <w:szCs w:val="24"/>
                <w:lang w:eastAsia="zh-CN"/>
              </w:rPr>
              <w:t xml:space="preserve">The difference </w:t>
            </w:r>
            <w:r>
              <w:rPr>
                <w:rFonts w:eastAsia="宋体"/>
                <w:szCs w:val="24"/>
                <w:lang w:eastAsia="zh-CN"/>
              </w:rPr>
              <w:t xml:space="preserve">from option 1 </w:t>
            </w:r>
            <w:r w:rsidRPr="00444D77">
              <w:rPr>
                <w:rFonts w:eastAsia="宋体" w:hint="eastAsia"/>
                <w:szCs w:val="24"/>
                <w:lang w:eastAsia="zh-CN"/>
              </w:rPr>
              <w:t xml:space="preserve">is 1 hour * </w:t>
            </w:r>
            <w:proofErr w:type="spellStart"/>
            <w:r w:rsidRPr="00444D77">
              <w:rPr>
                <w:rFonts w:eastAsia="宋体" w:hint="eastAsia"/>
                <w:szCs w:val="24"/>
                <w:lang w:eastAsia="zh-CN"/>
              </w:rPr>
              <w:t>N</w:t>
            </w:r>
            <w:r w:rsidRPr="00444D77">
              <w:rPr>
                <w:rFonts w:eastAsia="宋体" w:hint="eastAsia"/>
                <w:szCs w:val="24"/>
                <w:vertAlign w:val="subscript"/>
                <w:lang w:eastAsia="zh-CN"/>
              </w:rPr>
              <w:t>layers</w:t>
            </w:r>
            <w:proofErr w:type="spellEnd"/>
          </w:p>
          <w:p w14:paraId="3E0D981F" w14:textId="313DC68B" w:rsidR="00E83B9E" w:rsidRDefault="00E83B9E" w:rsidP="00E83B9E">
            <w:pPr>
              <w:rPr>
                <w:rFonts w:eastAsiaTheme="minorEastAsia"/>
                <w:lang w:val="en-US" w:eastAsia="zh-CN"/>
              </w:rPr>
            </w:pPr>
            <w:r>
              <w:rPr>
                <w:lang w:val="en-US" w:eastAsia="zh-CN"/>
              </w:rPr>
              <w:t>7 companies showed their views on</w:t>
            </w:r>
            <w:r>
              <w:rPr>
                <w:rFonts w:eastAsiaTheme="minorEastAsia"/>
                <w:lang w:val="en-US" w:eastAsia="zh-CN"/>
              </w:rPr>
              <w:t xml:space="preserve"> the issue:</w:t>
            </w:r>
          </w:p>
          <w:p w14:paraId="3EA5F29A" w14:textId="374AC017" w:rsidR="00E83B9E" w:rsidRPr="0034739E" w:rsidRDefault="0034739E" w:rsidP="00E83B9E">
            <w:pPr>
              <w:pStyle w:val="afe"/>
              <w:numPr>
                <w:ilvl w:val="0"/>
                <w:numId w:val="22"/>
              </w:numPr>
              <w:overflowPunct/>
              <w:autoSpaceDE/>
              <w:adjustRightInd/>
              <w:spacing w:after="120"/>
              <w:ind w:firstLineChars="0"/>
              <w:textAlignment w:val="auto"/>
              <w:rPr>
                <w:rFonts w:eastAsiaTheme="minorEastAsia"/>
                <w:lang w:val="en-US" w:eastAsia="zh-CN"/>
              </w:rPr>
            </w:pPr>
            <w:r>
              <w:rPr>
                <w:rFonts w:eastAsia="宋体"/>
                <w:szCs w:val="24"/>
                <w:lang w:eastAsia="zh-CN"/>
              </w:rPr>
              <w:t>3 companies support option 1 (Huawei, vivo, QC)</w:t>
            </w:r>
          </w:p>
          <w:p w14:paraId="4768D9B6" w14:textId="48C1C0BE" w:rsidR="0034739E" w:rsidRPr="0034739E" w:rsidRDefault="0034739E" w:rsidP="00E83B9E">
            <w:pPr>
              <w:pStyle w:val="afe"/>
              <w:numPr>
                <w:ilvl w:val="0"/>
                <w:numId w:val="22"/>
              </w:numPr>
              <w:overflowPunct/>
              <w:autoSpaceDE/>
              <w:adjustRightInd/>
              <w:spacing w:after="120"/>
              <w:ind w:firstLineChars="0"/>
              <w:textAlignment w:val="auto"/>
              <w:rPr>
                <w:rFonts w:eastAsiaTheme="minorEastAsia"/>
                <w:lang w:val="en-US" w:eastAsia="zh-CN"/>
              </w:rPr>
            </w:pPr>
            <w:r>
              <w:rPr>
                <w:rFonts w:eastAsia="宋体"/>
                <w:szCs w:val="24"/>
                <w:lang w:eastAsia="zh-CN"/>
              </w:rPr>
              <w:t xml:space="preserve">2 companies support option 2 (Ericsson, </w:t>
            </w:r>
            <w:proofErr w:type="spellStart"/>
            <w:r>
              <w:rPr>
                <w:rFonts w:eastAsia="宋体"/>
                <w:szCs w:val="24"/>
                <w:lang w:eastAsia="zh-CN"/>
              </w:rPr>
              <w:t>Xiaomi</w:t>
            </w:r>
            <w:proofErr w:type="spellEnd"/>
            <w:r>
              <w:rPr>
                <w:rFonts w:eastAsia="宋体"/>
                <w:szCs w:val="24"/>
                <w:lang w:eastAsia="zh-CN"/>
              </w:rPr>
              <w:t>)</w:t>
            </w:r>
          </w:p>
          <w:p w14:paraId="2D68ECFD" w14:textId="56EA7EA4" w:rsidR="0034739E" w:rsidRDefault="0034739E" w:rsidP="00E83B9E">
            <w:pPr>
              <w:pStyle w:val="afe"/>
              <w:numPr>
                <w:ilvl w:val="0"/>
                <w:numId w:val="22"/>
              </w:numPr>
              <w:overflowPunct/>
              <w:autoSpaceDE/>
              <w:adjustRightInd/>
              <w:spacing w:after="120"/>
              <w:ind w:firstLineChars="0"/>
              <w:textAlignment w:val="auto"/>
              <w:rPr>
                <w:rFonts w:eastAsiaTheme="minorEastAsia"/>
                <w:lang w:val="en-US" w:eastAsia="zh-CN"/>
              </w:rPr>
            </w:pPr>
            <w:r>
              <w:rPr>
                <w:rFonts w:eastAsia="宋体"/>
                <w:szCs w:val="24"/>
                <w:lang w:eastAsia="zh-CN"/>
              </w:rPr>
              <w:t>2 companies</w:t>
            </w:r>
            <w:r w:rsidR="00B109DF">
              <w:rPr>
                <w:rFonts w:eastAsia="宋体"/>
                <w:szCs w:val="24"/>
                <w:lang w:eastAsia="zh-CN"/>
              </w:rPr>
              <w:t xml:space="preserve"> can slightly accept option 2 but need to send LS to RAN2</w:t>
            </w:r>
            <w:r>
              <w:rPr>
                <w:rFonts w:eastAsia="宋体"/>
                <w:szCs w:val="24"/>
                <w:lang w:eastAsia="zh-CN"/>
              </w:rPr>
              <w:t xml:space="preserve"> (CATT, MTK)</w:t>
            </w:r>
          </w:p>
          <w:p w14:paraId="247BF054" w14:textId="77777777" w:rsidR="00234EAC" w:rsidRDefault="00234EAC" w:rsidP="00E83B9E">
            <w:pPr>
              <w:overflowPunct/>
              <w:autoSpaceDE/>
              <w:adjustRightInd/>
              <w:spacing w:after="120"/>
              <w:textAlignment w:val="auto"/>
              <w:rPr>
                <w:rFonts w:eastAsiaTheme="minorEastAsia"/>
                <w:i/>
                <w:color w:val="0070C0"/>
                <w:lang w:eastAsia="zh-CN"/>
              </w:rPr>
            </w:pPr>
          </w:p>
          <w:p w14:paraId="22552294" w14:textId="4CD15281" w:rsidR="00E83B9E" w:rsidRPr="002675A8" w:rsidRDefault="00E83B9E" w:rsidP="002675A8">
            <w:pPr>
              <w:rPr>
                <w:rFonts w:eastAsiaTheme="minorEastAsia"/>
                <w:i/>
                <w:color w:val="0070C0"/>
                <w:lang w:val="en-US" w:eastAsia="zh-CN"/>
              </w:rPr>
            </w:pPr>
            <w:r>
              <w:rPr>
                <w:rFonts w:eastAsiaTheme="minorEastAsia"/>
                <w:i/>
                <w:color w:val="0070C0"/>
                <w:lang w:val="en-US" w:eastAsia="zh-CN"/>
              </w:rPr>
              <w:t>Tentative agreements:</w:t>
            </w:r>
          </w:p>
          <w:p w14:paraId="371C5385" w14:textId="77777777" w:rsidR="00E83B9E" w:rsidRDefault="00E83B9E" w:rsidP="00E83B9E">
            <w:pPr>
              <w:rPr>
                <w:rFonts w:eastAsiaTheme="minorEastAsia"/>
                <w:i/>
                <w:color w:val="0070C0"/>
                <w:lang w:val="en-US" w:eastAsia="zh-CN"/>
              </w:rPr>
            </w:pPr>
            <w:r>
              <w:rPr>
                <w:rFonts w:eastAsiaTheme="minorEastAsia"/>
                <w:i/>
                <w:color w:val="0070C0"/>
                <w:lang w:val="en-US" w:eastAsia="zh-CN"/>
              </w:rPr>
              <w:t>Candidate options:</w:t>
            </w:r>
          </w:p>
          <w:p w14:paraId="7D093331" w14:textId="77777777" w:rsidR="00B109DF" w:rsidRDefault="00E83B9E" w:rsidP="00E83B9E">
            <w:pPr>
              <w:overflowPunct/>
              <w:autoSpaceDE/>
              <w:adjustRightInd/>
              <w:spacing w:after="120"/>
              <w:textAlignment w:val="auto"/>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5A0157A0" w14:textId="5DFF7B81" w:rsidR="004300EE" w:rsidRPr="00615599" w:rsidRDefault="002675A8" w:rsidP="002675A8">
            <w:pPr>
              <w:overflowPunct/>
              <w:autoSpaceDE/>
              <w:adjustRightInd/>
              <w:spacing w:after="120"/>
              <w:textAlignment w:val="auto"/>
              <w:rPr>
                <w:rFonts w:eastAsiaTheme="minorEastAsia"/>
                <w:i/>
                <w:color w:val="0070C0"/>
                <w:lang w:val="en-US" w:eastAsia="zh-CN"/>
              </w:rPr>
            </w:pPr>
            <w:r>
              <w:rPr>
                <w:rFonts w:eastAsiaTheme="minorEastAsia" w:hint="eastAsia"/>
                <w:lang w:val="en-US" w:eastAsia="zh-CN"/>
              </w:rPr>
              <w:t>Continue to discuss in 2</w:t>
            </w:r>
            <w:r w:rsidRPr="002675A8">
              <w:rPr>
                <w:rFonts w:eastAsiaTheme="minorEastAsia" w:hint="eastAsia"/>
                <w:vertAlign w:val="superscript"/>
                <w:lang w:val="en-US" w:eastAsia="zh-CN"/>
              </w:rPr>
              <w:t>nd</w:t>
            </w:r>
            <w:r>
              <w:rPr>
                <w:rFonts w:eastAsiaTheme="minorEastAsia" w:hint="eastAsia"/>
                <w:lang w:val="en-US" w:eastAsia="zh-CN"/>
              </w:rPr>
              <w:t xml:space="preserve"> round. </w:t>
            </w:r>
          </w:p>
        </w:tc>
      </w:tr>
      <w:tr w:rsidR="00234EAC" w14:paraId="3FBE31A2" w14:textId="77777777" w:rsidTr="00615599">
        <w:tc>
          <w:tcPr>
            <w:tcW w:w="1242" w:type="dxa"/>
          </w:tcPr>
          <w:p w14:paraId="7392E97F" w14:textId="7E82FC00" w:rsidR="00234EAC" w:rsidRPr="00444D77" w:rsidRDefault="00234EAC" w:rsidP="00234EAC">
            <w:pPr>
              <w:rPr>
                <w:b/>
                <w:u w:val="single"/>
                <w:lang w:eastAsia="ko-KR"/>
              </w:rPr>
            </w:pPr>
            <w:r w:rsidRPr="002C0CC1">
              <w:rPr>
                <w:b/>
                <w:u w:val="single"/>
                <w:lang w:eastAsia="ko-KR"/>
              </w:rPr>
              <w:t xml:space="preserve">Issue 1-2: </w:t>
            </w:r>
            <w:r w:rsidRPr="002C0CC1">
              <w:rPr>
                <w:rFonts w:hint="eastAsia"/>
                <w:b/>
                <w:u w:val="single"/>
                <w:lang w:eastAsia="zh-CN"/>
              </w:rPr>
              <w:t>Whether to remove the EMR related description for intra-frequency measurement?</w:t>
            </w:r>
          </w:p>
        </w:tc>
        <w:tc>
          <w:tcPr>
            <w:tcW w:w="8615" w:type="dxa"/>
          </w:tcPr>
          <w:p w14:paraId="535A2832" w14:textId="77777777" w:rsidR="00234EAC" w:rsidRDefault="00234EAC" w:rsidP="00234EAC">
            <w:pPr>
              <w:spacing w:after="120"/>
              <w:rPr>
                <w:lang w:eastAsia="zh-CN"/>
              </w:rPr>
            </w:pPr>
            <w:r>
              <w:rPr>
                <w:lang w:eastAsia="zh-CN"/>
              </w:rPr>
              <w:t>The following options were discussed.</w:t>
            </w:r>
          </w:p>
          <w:p w14:paraId="38140A1A" w14:textId="77777777" w:rsidR="00234EAC" w:rsidRPr="002C0CC1" w:rsidRDefault="00234EAC" w:rsidP="00234EAC">
            <w:pPr>
              <w:pStyle w:val="afe"/>
              <w:numPr>
                <w:ilvl w:val="0"/>
                <w:numId w:val="22"/>
              </w:numPr>
              <w:overflowPunct/>
              <w:autoSpaceDE/>
              <w:adjustRightInd/>
              <w:spacing w:after="120"/>
              <w:ind w:firstLineChars="0"/>
              <w:textAlignment w:val="auto"/>
              <w:rPr>
                <w:rFonts w:eastAsia="宋体"/>
                <w:szCs w:val="24"/>
                <w:lang w:eastAsia="zh-CN"/>
              </w:rPr>
            </w:pPr>
            <w:r w:rsidRPr="002C0CC1">
              <w:rPr>
                <w:rFonts w:eastAsia="宋体"/>
                <w:szCs w:val="24"/>
                <w:lang w:eastAsia="zh-CN"/>
              </w:rPr>
              <w:t xml:space="preserve">Option 1: </w:t>
            </w:r>
            <w:r w:rsidRPr="002C0CC1">
              <w:rPr>
                <w:rFonts w:eastAsia="宋体" w:hint="eastAsia"/>
                <w:szCs w:val="24"/>
                <w:lang w:eastAsia="zh-CN"/>
              </w:rPr>
              <w:t xml:space="preserve">Yes. </w:t>
            </w:r>
            <w:r w:rsidRPr="002C0CC1">
              <w:rPr>
                <w:rFonts w:eastAsia="宋体"/>
                <w:szCs w:val="24"/>
                <w:lang w:eastAsia="zh-CN"/>
              </w:rPr>
              <w:t>A</w:t>
            </w:r>
            <w:r w:rsidRPr="002C0CC1">
              <w:rPr>
                <w:rFonts w:eastAsia="宋体" w:hint="eastAsia"/>
                <w:szCs w:val="24"/>
                <w:lang w:eastAsia="zh-CN"/>
              </w:rPr>
              <w:t>ccept the proposal in R4-2101624. Remove EMR related description in 38.133 for intra-frequency measurement.</w:t>
            </w:r>
          </w:p>
          <w:p w14:paraId="4FEC36DF" w14:textId="73D46973" w:rsidR="00234EAC" w:rsidRDefault="00234EAC" w:rsidP="00234EAC">
            <w:pPr>
              <w:pStyle w:val="afe"/>
              <w:numPr>
                <w:ilvl w:val="0"/>
                <w:numId w:val="22"/>
              </w:numPr>
              <w:overflowPunct/>
              <w:autoSpaceDE/>
              <w:adjustRightInd/>
              <w:spacing w:after="120"/>
              <w:ind w:firstLineChars="0"/>
              <w:textAlignment w:val="auto"/>
              <w:rPr>
                <w:rFonts w:eastAsia="宋体"/>
                <w:lang w:eastAsia="zh-CN"/>
              </w:rPr>
            </w:pPr>
            <w:r w:rsidRPr="002C0CC1">
              <w:rPr>
                <w:rFonts w:eastAsia="宋体"/>
                <w:szCs w:val="24"/>
                <w:lang w:eastAsia="zh-CN"/>
              </w:rPr>
              <w:t xml:space="preserve">Option 2: </w:t>
            </w:r>
            <w:r w:rsidRPr="002C0CC1">
              <w:rPr>
                <w:rFonts w:eastAsia="宋体" w:hint="eastAsia"/>
                <w:szCs w:val="24"/>
                <w:lang w:eastAsia="zh-CN"/>
              </w:rPr>
              <w:t>No</w:t>
            </w:r>
          </w:p>
          <w:p w14:paraId="3401E3AD" w14:textId="77777777" w:rsidR="00234EAC" w:rsidRDefault="00234EAC" w:rsidP="00234EAC">
            <w:pPr>
              <w:spacing w:after="120"/>
              <w:rPr>
                <w:rFonts w:eastAsia="宋体"/>
                <w:lang w:eastAsia="zh-CN"/>
              </w:rPr>
            </w:pPr>
          </w:p>
          <w:p w14:paraId="5C9E3BC9" w14:textId="77777777" w:rsidR="00234EAC" w:rsidRDefault="00234EAC" w:rsidP="00234EAC">
            <w:pPr>
              <w:rPr>
                <w:rFonts w:eastAsiaTheme="minorEastAsia"/>
                <w:lang w:val="en-US" w:eastAsia="zh-CN"/>
              </w:rPr>
            </w:pPr>
            <w:bookmarkStart w:id="270" w:name="OLE_LINK8"/>
            <w:bookmarkStart w:id="271" w:name="OLE_LINK7"/>
            <w:r>
              <w:rPr>
                <w:lang w:val="en-US" w:eastAsia="zh-CN"/>
              </w:rPr>
              <w:t>6 companies showed their views on</w:t>
            </w:r>
            <w:r>
              <w:rPr>
                <w:rFonts w:eastAsiaTheme="minorEastAsia"/>
                <w:lang w:val="en-US" w:eastAsia="zh-CN"/>
              </w:rPr>
              <w:t xml:space="preserve"> the issue:</w:t>
            </w:r>
          </w:p>
          <w:p w14:paraId="594D79BB" w14:textId="638DB612" w:rsidR="00234EAC" w:rsidRPr="00234EAC" w:rsidRDefault="00234EAC" w:rsidP="00234EAC">
            <w:pPr>
              <w:pStyle w:val="afe"/>
              <w:numPr>
                <w:ilvl w:val="0"/>
                <w:numId w:val="22"/>
              </w:numPr>
              <w:overflowPunct/>
              <w:autoSpaceDE/>
              <w:adjustRightInd/>
              <w:spacing w:after="120"/>
              <w:ind w:firstLineChars="0"/>
              <w:textAlignment w:val="auto"/>
              <w:rPr>
                <w:lang w:val="en-US" w:eastAsia="zh-CN"/>
              </w:rPr>
            </w:pPr>
            <w:r w:rsidRPr="00234EAC">
              <w:rPr>
                <w:lang w:val="en-US" w:eastAsia="zh-CN"/>
              </w:rPr>
              <w:t xml:space="preserve">6 </w:t>
            </w:r>
            <w:r w:rsidRPr="00234EAC">
              <w:rPr>
                <w:rFonts w:eastAsia="宋体"/>
                <w:szCs w:val="24"/>
                <w:lang w:eastAsia="zh-CN"/>
              </w:rPr>
              <w:t>companies</w:t>
            </w:r>
            <w:r w:rsidRPr="00234EAC">
              <w:rPr>
                <w:lang w:val="en-US" w:eastAsia="zh-CN"/>
              </w:rPr>
              <w:t xml:space="preserve"> support option 1</w:t>
            </w:r>
            <w:r w:rsidRPr="00234EAC">
              <w:rPr>
                <w:rFonts w:eastAsiaTheme="minorEastAsia"/>
                <w:lang w:val="en-US" w:eastAsia="zh-CN"/>
              </w:rPr>
              <w:t xml:space="preserve">. </w:t>
            </w:r>
            <w:bookmarkEnd w:id="270"/>
            <w:bookmarkEnd w:id="271"/>
          </w:p>
          <w:p w14:paraId="0C43F0CD" w14:textId="66A882A1" w:rsidR="00234EAC" w:rsidRDefault="00234EAC" w:rsidP="00234EAC">
            <w:pPr>
              <w:rPr>
                <w:rFonts w:eastAsiaTheme="minorEastAsia"/>
                <w:i/>
                <w:color w:val="0070C0"/>
                <w:lang w:val="en-US" w:eastAsia="zh-CN"/>
              </w:rPr>
            </w:pPr>
          </w:p>
          <w:p w14:paraId="2579913C" w14:textId="77777777" w:rsidR="00234EAC" w:rsidRDefault="00234EAC" w:rsidP="00234EAC">
            <w:pPr>
              <w:rPr>
                <w:rFonts w:eastAsiaTheme="minorEastAsia"/>
                <w:i/>
                <w:color w:val="0070C0"/>
                <w:lang w:val="en-US" w:eastAsia="zh-CN"/>
              </w:rPr>
            </w:pPr>
            <w:r>
              <w:rPr>
                <w:rFonts w:eastAsiaTheme="minorEastAsia"/>
                <w:i/>
                <w:color w:val="0070C0"/>
                <w:lang w:val="en-US" w:eastAsia="zh-CN"/>
              </w:rPr>
              <w:t>Tentative agreements:</w:t>
            </w:r>
          </w:p>
          <w:p w14:paraId="43C57D71" w14:textId="708D7197" w:rsidR="00234EAC" w:rsidRDefault="00234EAC" w:rsidP="00234EAC">
            <w:pPr>
              <w:pStyle w:val="afe"/>
              <w:numPr>
                <w:ilvl w:val="0"/>
                <w:numId w:val="22"/>
              </w:numPr>
              <w:overflowPunct/>
              <w:autoSpaceDE/>
              <w:adjustRightInd/>
              <w:spacing w:after="120"/>
              <w:ind w:firstLineChars="0"/>
              <w:textAlignment w:val="auto"/>
              <w:rPr>
                <w:rFonts w:eastAsiaTheme="minorEastAsia"/>
                <w:lang w:val="en-US" w:eastAsia="zh-CN"/>
              </w:rPr>
            </w:pPr>
            <w:r>
              <w:rPr>
                <w:rFonts w:eastAsiaTheme="minorEastAsia"/>
                <w:lang w:val="en-US" w:eastAsia="zh-CN"/>
              </w:rPr>
              <w:t xml:space="preserve">Option 1. </w:t>
            </w:r>
            <w:r w:rsidRPr="002C0CC1">
              <w:rPr>
                <w:rFonts w:eastAsia="宋体" w:hint="eastAsia"/>
                <w:szCs w:val="24"/>
                <w:lang w:eastAsia="zh-CN"/>
              </w:rPr>
              <w:t xml:space="preserve">Yes. </w:t>
            </w:r>
            <w:r w:rsidRPr="002C0CC1">
              <w:rPr>
                <w:rFonts w:eastAsia="宋体"/>
                <w:szCs w:val="24"/>
                <w:lang w:eastAsia="zh-CN"/>
              </w:rPr>
              <w:t>A</w:t>
            </w:r>
            <w:r w:rsidRPr="002C0CC1">
              <w:rPr>
                <w:rFonts w:eastAsia="宋体" w:hint="eastAsia"/>
                <w:szCs w:val="24"/>
                <w:lang w:eastAsia="zh-CN"/>
              </w:rPr>
              <w:t>ccept the proposal in R4-2101624. Remove EMR related description in 38.133 for intra-frequency measurement.</w:t>
            </w:r>
          </w:p>
          <w:p w14:paraId="0A6A3F4E" w14:textId="77777777" w:rsidR="00234EAC" w:rsidRDefault="00234EAC" w:rsidP="00234EAC">
            <w:pPr>
              <w:rPr>
                <w:rFonts w:eastAsiaTheme="minorEastAsia"/>
                <w:i/>
                <w:color w:val="0070C0"/>
                <w:lang w:val="en-US" w:eastAsia="zh-CN"/>
              </w:rPr>
            </w:pPr>
            <w:r>
              <w:rPr>
                <w:rFonts w:eastAsiaTheme="minorEastAsia"/>
                <w:i/>
                <w:color w:val="0070C0"/>
                <w:lang w:val="en-US" w:eastAsia="zh-CN"/>
              </w:rPr>
              <w:t>Candidate options:</w:t>
            </w:r>
          </w:p>
          <w:p w14:paraId="66149C54" w14:textId="462559A5" w:rsidR="00273690" w:rsidRPr="00273690" w:rsidRDefault="00234EAC" w:rsidP="00234EAC">
            <w:pPr>
              <w:rPr>
                <w:rFonts w:eastAsiaTheme="minorEastAsia"/>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615599">
            <w:pPr>
              <w:rPr>
                <w:rFonts w:eastAsiaTheme="minorEastAsia"/>
                <w:b/>
                <w:bCs/>
                <w:color w:val="0070C0"/>
                <w:lang w:val="en-US" w:eastAsia="zh-CN"/>
              </w:rPr>
            </w:pPr>
          </w:p>
        </w:tc>
        <w:tc>
          <w:tcPr>
            <w:tcW w:w="4554" w:type="dxa"/>
          </w:tcPr>
          <w:p w14:paraId="5EA05092" w14:textId="78273D10" w:rsidR="00962108" w:rsidRPr="000D530B" w:rsidRDefault="00962108" w:rsidP="0061559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61559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B1F3461" w:rsidR="00962108" w:rsidRPr="003418CB" w:rsidRDefault="00B96363" w:rsidP="00B96363">
            <w:pPr>
              <w:spacing w:after="0"/>
              <w:rPr>
                <w:rFonts w:eastAsiaTheme="minorEastAsia"/>
                <w:color w:val="0070C0"/>
                <w:lang w:val="en-US" w:eastAsia="zh-CN"/>
              </w:rPr>
            </w:pPr>
            <w:r w:rsidRPr="00B96363">
              <w:rPr>
                <w:rFonts w:eastAsiaTheme="minorEastAsia"/>
                <w:color w:val="0070C0"/>
                <w:lang w:val="en-US" w:eastAsia="zh-CN"/>
              </w:rPr>
              <w:t>LS on RRM relaxation in power saving</w:t>
            </w:r>
          </w:p>
        </w:tc>
        <w:tc>
          <w:tcPr>
            <w:tcW w:w="2932" w:type="dxa"/>
          </w:tcPr>
          <w:p w14:paraId="3BE87B4E" w14:textId="6B3424AB" w:rsidR="00962108" w:rsidRPr="003418CB" w:rsidRDefault="00273690" w:rsidP="00B96363">
            <w:pPr>
              <w:spacing w:after="0"/>
              <w:rPr>
                <w:rFonts w:eastAsiaTheme="minorEastAsia"/>
                <w:color w:val="0070C0"/>
                <w:lang w:val="en-US" w:eastAsia="zh-CN"/>
              </w:rPr>
            </w:pPr>
            <w:r>
              <w:rPr>
                <w:rFonts w:eastAsiaTheme="minorEastAsia" w:hint="eastAsia"/>
                <w:color w:val="0070C0"/>
                <w:lang w:val="en-US" w:eastAsia="zh-CN"/>
              </w:rPr>
              <w:t>CATT</w:t>
            </w: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61559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1559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4604F5" w14:paraId="0EE744E4" w14:textId="77777777" w:rsidTr="00615599">
        <w:tc>
          <w:tcPr>
            <w:tcW w:w="1242" w:type="dxa"/>
          </w:tcPr>
          <w:p w14:paraId="0F3BA59C" w14:textId="77777777" w:rsidR="004604F5" w:rsidRDefault="000A290C" w:rsidP="005B4802">
            <w:pPr>
              <w:rPr>
                <w:rStyle w:val="ac"/>
                <w:rFonts w:eastAsiaTheme="minorEastAsia"/>
                <w:b/>
                <w:bCs/>
                <w:lang w:eastAsia="zh-CN"/>
              </w:rPr>
            </w:pPr>
            <w:hyperlink r:id="rId20" w:history="1">
              <w:r w:rsidR="004604F5" w:rsidRPr="00A620E6">
                <w:rPr>
                  <w:rStyle w:val="ac"/>
                  <w:b/>
                  <w:bCs/>
                </w:rPr>
                <w:t>R4-2101383</w:t>
              </w:r>
            </w:hyperlink>
          </w:p>
          <w:p w14:paraId="7FAC921C" w14:textId="6E03C3E0" w:rsidR="004604F5" w:rsidRPr="004604F5" w:rsidRDefault="004604F5" w:rsidP="005B4802">
            <w:pPr>
              <w:rPr>
                <w:rFonts w:eastAsiaTheme="minorEastAsia"/>
                <w:color w:val="0070C0"/>
                <w:lang w:val="en-US" w:eastAsia="zh-CN"/>
              </w:rPr>
            </w:pPr>
            <w:r w:rsidRPr="004604F5">
              <w:rPr>
                <w:rStyle w:val="ac"/>
                <w:rFonts w:eastAsiaTheme="minorEastAsia" w:hint="eastAsia"/>
                <w:bCs/>
                <w:color w:val="auto"/>
                <w:u w:val="none"/>
                <w:lang w:eastAsia="zh-CN"/>
              </w:rPr>
              <w:t>(vivo)</w:t>
            </w:r>
          </w:p>
        </w:tc>
        <w:tc>
          <w:tcPr>
            <w:tcW w:w="8615" w:type="dxa"/>
          </w:tcPr>
          <w:p w14:paraId="1A6E2752" w14:textId="7906BCC9" w:rsidR="004604F5" w:rsidRPr="00C26A37" w:rsidRDefault="00C26A37" w:rsidP="00B831AE">
            <w:pPr>
              <w:rPr>
                <w:rFonts w:eastAsiaTheme="minorEastAsia"/>
                <w:color w:val="0070C0"/>
                <w:lang w:val="en-US" w:eastAsia="zh-CN"/>
              </w:rPr>
            </w:pPr>
            <w:r>
              <w:rPr>
                <w:rFonts w:eastAsiaTheme="minorEastAsia" w:hint="eastAsia"/>
                <w:color w:val="0070C0"/>
                <w:lang w:val="en-US" w:eastAsia="zh-CN"/>
              </w:rPr>
              <w:t>D</w:t>
            </w:r>
            <w:r w:rsidR="000C1CB8" w:rsidRPr="00C26A37">
              <w:rPr>
                <w:rFonts w:eastAsiaTheme="minorEastAsia"/>
                <w:color w:val="0070C0"/>
                <w:lang w:val="en-US" w:eastAsia="zh-CN"/>
              </w:rPr>
              <w:t>epends on the conclusion of Issue 1-1</w:t>
            </w:r>
          </w:p>
        </w:tc>
      </w:tr>
      <w:tr w:rsidR="004604F5" w14:paraId="7E5A0C79" w14:textId="77777777" w:rsidTr="00615599">
        <w:tc>
          <w:tcPr>
            <w:tcW w:w="1242" w:type="dxa"/>
          </w:tcPr>
          <w:p w14:paraId="098359F2" w14:textId="77777777" w:rsidR="004604F5" w:rsidRDefault="004604F5" w:rsidP="005B4802">
            <w:pPr>
              <w:rPr>
                <w:rFonts w:eastAsiaTheme="minorEastAsia"/>
                <w:lang w:eastAsia="zh-CN"/>
              </w:rPr>
            </w:pPr>
            <w:r w:rsidRPr="00A620E6">
              <w:rPr>
                <w:rFonts w:eastAsiaTheme="minorEastAsia"/>
                <w:lang w:eastAsia="zh-CN"/>
              </w:rPr>
              <w:t>R4-2101384</w:t>
            </w:r>
          </w:p>
          <w:p w14:paraId="0A8959A0" w14:textId="58A87B19" w:rsidR="000C1CB8" w:rsidRDefault="000C1CB8" w:rsidP="005B4802">
            <w:r>
              <w:rPr>
                <w:rFonts w:eastAsiaTheme="minorEastAsia"/>
                <w:lang w:eastAsia="zh-CN"/>
              </w:rPr>
              <w:t>(vivo)</w:t>
            </w:r>
          </w:p>
        </w:tc>
        <w:tc>
          <w:tcPr>
            <w:tcW w:w="8615" w:type="dxa"/>
          </w:tcPr>
          <w:p w14:paraId="52400DB0" w14:textId="3B051921" w:rsidR="004604F5" w:rsidRPr="00C26A37" w:rsidRDefault="00273690" w:rsidP="00B831AE">
            <w:pPr>
              <w:rPr>
                <w:rFonts w:eastAsiaTheme="minorEastAsia"/>
                <w:color w:val="0070C0"/>
                <w:lang w:val="en-US" w:eastAsia="zh-CN"/>
              </w:rPr>
            </w:pPr>
            <w:r w:rsidRPr="00C26A37">
              <w:rPr>
                <w:rFonts w:eastAsiaTheme="minorEastAsia" w:hint="eastAsia"/>
                <w:color w:val="0070C0"/>
                <w:lang w:val="en-US" w:eastAsia="zh-CN"/>
              </w:rPr>
              <w:t>Cat-A</w:t>
            </w:r>
          </w:p>
        </w:tc>
      </w:tr>
      <w:tr w:rsidR="004604F5" w14:paraId="20BD9EA3" w14:textId="77777777" w:rsidTr="00615599">
        <w:tc>
          <w:tcPr>
            <w:tcW w:w="1242" w:type="dxa"/>
          </w:tcPr>
          <w:p w14:paraId="7E471A06" w14:textId="77777777" w:rsidR="004604F5" w:rsidRDefault="000A290C" w:rsidP="005B4802">
            <w:pPr>
              <w:rPr>
                <w:rStyle w:val="ac"/>
                <w:rFonts w:eastAsiaTheme="minorEastAsia"/>
                <w:b/>
                <w:bCs/>
                <w:lang w:eastAsia="zh-CN"/>
              </w:rPr>
            </w:pPr>
            <w:hyperlink r:id="rId21" w:history="1">
              <w:r w:rsidR="004604F5" w:rsidRPr="00A620E6">
                <w:rPr>
                  <w:rStyle w:val="ac"/>
                  <w:b/>
                  <w:bCs/>
                </w:rPr>
                <w:t>R4-2101624</w:t>
              </w:r>
            </w:hyperlink>
          </w:p>
          <w:p w14:paraId="5E81B62E" w14:textId="721924DD" w:rsidR="004604F5" w:rsidRPr="004604F5" w:rsidRDefault="004604F5" w:rsidP="005B4802">
            <w:pPr>
              <w:rPr>
                <w:rFonts w:eastAsiaTheme="minorEastAsia"/>
                <w:lang w:eastAsia="zh-CN"/>
              </w:rPr>
            </w:pPr>
            <w:r w:rsidRPr="004604F5">
              <w:rPr>
                <w:rStyle w:val="ac"/>
                <w:rFonts w:eastAsiaTheme="minorEastAsia" w:hint="eastAsia"/>
                <w:bCs/>
                <w:color w:val="auto"/>
                <w:u w:val="none"/>
                <w:lang w:eastAsia="zh-CN"/>
              </w:rPr>
              <w:t>(</w:t>
            </w:r>
            <w:r w:rsidRPr="00A620E6">
              <w:rPr>
                <w:rFonts w:eastAsiaTheme="minorEastAsia"/>
                <w:lang w:eastAsia="zh-CN"/>
              </w:rPr>
              <w:t xml:space="preserve">Huawei, </w:t>
            </w:r>
            <w:proofErr w:type="spellStart"/>
            <w:r w:rsidRPr="00A620E6">
              <w:rPr>
                <w:rFonts w:eastAsiaTheme="minorEastAsia"/>
                <w:lang w:eastAsia="zh-CN"/>
              </w:rPr>
              <w:t>HiSilicon</w:t>
            </w:r>
            <w:proofErr w:type="spellEnd"/>
            <w:r w:rsidRPr="004604F5">
              <w:rPr>
                <w:rStyle w:val="ac"/>
                <w:rFonts w:eastAsiaTheme="minorEastAsia" w:hint="eastAsia"/>
                <w:bCs/>
                <w:color w:val="auto"/>
                <w:u w:val="none"/>
                <w:lang w:eastAsia="zh-CN"/>
              </w:rPr>
              <w:t>)</w:t>
            </w:r>
          </w:p>
        </w:tc>
        <w:tc>
          <w:tcPr>
            <w:tcW w:w="8615" w:type="dxa"/>
          </w:tcPr>
          <w:p w14:paraId="3136DCB3" w14:textId="109E4D89" w:rsidR="004604F5" w:rsidRPr="00C26A37" w:rsidRDefault="00273690" w:rsidP="00B831AE">
            <w:pPr>
              <w:rPr>
                <w:rFonts w:eastAsiaTheme="minorEastAsia"/>
                <w:color w:val="0070C0"/>
                <w:lang w:val="en-US" w:eastAsia="zh-CN"/>
              </w:rPr>
            </w:pPr>
            <w:r w:rsidRPr="00C26A37">
              <w:rPr>
                <w:rFonts w:eastAsiaTheme="minorEastAsia" w:hint="eastAsia"/>
                <w:color w:val="0070C0"/>
                <w:lang w:val="en-US" w:eastAsia="zh-CN"/>
              </w:rPr>
              <w:t>To be noted.</w:t>
            </w:r>
            <w:r w:rsidR="00C26A37">
              <w:rPr>
                <w:rFonts w:eastAsiaTheme="minorEastAsia" w:hint="eastAsia"/>
                <w:color w:val="0070C0"/>
                <w:lang w:val="en-US" w:eastAsia="zh-CN"/>
              </w:rPr>
              <w:t xml:space="preserve"> The changes will be covered by R4-2101834</w:t>
            </w:r>
          </w:p>
        </w:tc>
      </w:tr>
      <w:tr w:rsidR="004604F5" w14:paraId="67D51035" w14:textId="77777777" w:rsidTr="00615599">
        <w:tc>
          <w:tcPr>
            <w:tcW w:w="1242" w:type="dxa"/>
          </w:tcPr>
          <w:p w14:paraId="5870B97A" w14:textId="77777777" w:rsidR="004604F5" w:rsidRDefault="004604F5" w:rsidP="005B4802">
            <w:pPr>
              <w:rPr>
                <w:rFonts w:eastAsiaTheme="minorEastAsia"/>
                <w:lang w:eastAsia="zh-CN"/>
              </w:rPr>
            </w:pPr>
            <w:r w:rsidRPr="00A620E6">
              <w:rPr>
                <w:rFonts w:eastAsiaTheme="minorEastAsia"/>
                <w:lang w:eastAsia="zh-CN"/>
              </w:rPr>
              <w:t>R4-2101625</w:t>
            </w:r>
          </w:p>
          <w:p w14:paraId="07B7EF82" w14:textId="4CD89272" w:rsidR="004604F5" w:rsidRPr="00A620E6" w:rsidRDefault="004604F5" w:rsidP="005B4802">
            <w:pPr>
              <w:rPr>
                <w:rFonts w:eastAsiaTheme="minorEastAsia"/>
                <w:lang w:eastAsia="zh-CN"/>
              </w:rPr>
            </w:pPr>
            <w:r>
              <w:rPr>
                <w:rFonts w:eastAsiaTheme="minorEastAsia" w:hint="eastAsia"/>
                <w:lang w:eastAsia="zh-CN"/>
              </w:rPr>
              <w:t>(</w:t>
            </w:r>
            <w:r w:rsidRPr="00A620E6">
              <w:rPr>
                <w:rFonts w:eastAsiaTheme="minorEastAsia"/>
                <w:lang w:eastAsia="zh-CN"/>
              </w:rPr>
              <w:t xml:space="preserve">Huawei, </w:t>
            </w:r>
            <w:proofErr w:type="spellStart"/>
            <w:r w:rsidRPr="00A620E6">
              <w:rPr>
                <w:rFonts w:eastAsiaTheme="minorEastAsia"/>
                <w:lang w:eastAsia="zh-CN"/>
              </w:rPr>
              <w:t>HiSilicon</w:t>
            </w:r>
            <w:proofErr w:type="spellEnd"/>
            <w:r>
              <w:rPr>
                <w:rFonts w:eastAsiaTheme="minorEastAsia" w:hint="eastAsia"/>
                <w:lang w:eastAsia="zh-CN"/>
              </w:rPr>
              <w:t>)</w:t>
            </w:r>
          </w:p>
        </w:tc>
        <w:tc>
          <w:tcPr>
            <w:tcW w:w="8615" w:type="dxa"/>
          </w:tcPr>
          <w:p w14:paraId="366BFCFC" w14:textId="50A83F37" w:rsidR="004604F5" w:rsidRPr="00C26A37" w:rsidRDefault="00273690" w:rsidP="00B831AE">
            <w:pPr>
              <w:rPr>
                <w:rFonts w:eastAsiaTheme="minorEastAsia"/>
                <w:color w:val="0070C0"/>
                <w:lang w:val="en-US" w:eastAsia="zh-CN"/>
              </w:rPr>
            </w:pPr>
            <w:r w:rsidRPr="00C26A37">
              <w:rPr>
                <w:rFonts w:eastAsiaTheme="minorEastAsia" w:hint="eastAsia"/>
                <w:color w:val="0070C0"/>
                <w:lang w:val="en-US" w:eastAsia="zh-CN"/>
              </w:rPr>
              <w:t>Cat-A</w:t>
            </w:r>
          </w:p>
        </w:tc>
      </w:tr>
      <w:tr w:rsidR="004604F5" w14:paraId="56E09ABA" w14:textId="77777777" w:rsidTr="00615599">
        <w:tc>
          <w:tcPr>
            <w:tcW w:w="1242" w:type="dxa"/>
          </w:tcPr>
          <w:p w14:paraId="42EF3F24" w14:textId="77777777" w:rsidR="004604F5" w:rsidRDefault="000A290C" w:rsidP="005B4802">
            <w:pPr>
              <w:rPr>
                <w:rStyle w:val="ac"/>
                <w:rFonts w:eastAsiaTheme="minorEastAsia"/>
                <w:b/>
                <w:bCs/>
                <w:lang w:eastAsia="zh-CN"/>
              </w:rPr>
            </w:pPr>
            <w:hyperlink r:id="rId22" w:history="1">
              <w:r w:rsidR="004604F5" w:rsidRPr="00A620E6">
                <w:rPr>
                  <w:rStyle w:val="ac"/>
                  <w:b/>
                  <w:bCs/>
                </w:rPr>
                <w:t>R4-2101834</w:t>
              </w:r>
            </w:hyperlink>
          </w:p>
          <w:p w14:paraId="0C70A4E9" w14:textId="0BF46D35" w:rsidR="004604F5" w:rsidRPr="004604F5" w:rsidRDefault="004604F5" w:rsidP="005B4802">
            <w:pPr>
              <w:rPr>
                <w:rFonts w:eastAsiaTheme="minorEastAsia"/>
                <w:lang w:eastAsia="zh-CN"/>
              </w:rPr>
            </w:pPr>
            <w:r w:rsidRPr="004604F5">
              <w:rPr>
                <w:rStyle w:val="ac"/>
                <w:rFonts w:eastAsiaTheme="minorEastAsia" w:hint="eastAsia"/>
                <w:bCs/>
                <w:color w:val="auto"/>
                <w:u w:val="none"/>
                <w:lang w:eastAsia="zh-CN"/>
              </w:rPr>
              <w:t>(</w:t>
            </w:r>
            <w:r w:rsidRPr="00A620E6">
              <w:rPr>
                <w:rFonts w:eastAsiaTheme="minorEastAsia"/>
                <w:lang w:eastAsia="zh-CN"/>
              </w:rPr>
              <w:t xml:space="preserve">Huawei, </w:t>
            </w:r>
            <w:proofErr w:type="spellStart"/>
            <w:r w:rsidRPr="00A620E6">
              <w:rPr>
                <w:rFonts w:eastAsiaTheme="minorEastAsia"/>
                <w:lang w:eastAsia="zh-CN"/>
              </w:rPr>
              <w:t>HiSilicon</w:t>
            </w:r>
            <w:proofErr w:type="spellEnd"/>
            <w:r w:rsidRPr="004604F5">
              <w:rPr>
                <w:rStyle w:val="ac"/>
                <w:rFonts w:eastAsiaTheme="minorEastAsia" w:hint="eastAsia"/>
                <w:bCs/>
                <w:color w:val="auto"/>
                <w:u w:val="none"/>
                <w:lang w:eastAsia="zh-CN"/>
              </w:rPr>
              <w:t>)</w:t>
            </w:r>
          </w:p>
        </w:tc>
        <w:tc>
          <w:tcPr>
            <w:tcW w:w="8615" w:type="dxa"/>
          </w:tcPr>
          <w:p w14:paraId="587335B7" w14:textId="528C4DEB" w:rsidR="004604F5" w:rsidRPr="00C26A37" w:rsidRDefault="00273690" w:rsidP="00B831AE">
            <w:pPr>
              <w:rPr>
                <w:rFonts w:eastAsiaTheme="minorEastAsia"/>
                <w:color w:val="0070C0"/>
                <w:lang w:val="en-US" w:eastAsia="zh-CN"/>
              </w:rPr>
            </w:pPr>
            <w:r w:rsidRPr="00C26A37">
              <w:rPr>
                <w:rFonts w:eastAsiaTheme="minorEastAsia" w:hint="eastAsia"/>
                <w:color w:val="0070C0"/>
                <w:lang w:val="en-US" w:eastAsia="zh-CN"/>
              </w:rPr>
              <w:t xml:space="preserve">To be revised to also cover </w:t>
            </w:r>
            <w:r w:rsidR="00104292">
              <w:rPr>
                <w:rFonts w:eastAsiaTheme="minorEastAsia" w:hint="eastAsia"/>
                <w:color w:val="0070C0"/>
                <w:lang w:val="en-US" w:eastAsia="zh-CN"/>
              </w:rPr>
              <w:t xml:space="preserve">changes of </w:t>
            </w:r>
            <w:r w:rsidRPr="00C26A37">
              <w:rPr>
                <w:rFonts w:eastAsiaTheme="minorEastAsia" w:hint="eastAsia"/>
                <w:color w:val="0070C0"/>
                <w:lang w:val="en-US" w:eastAsia="zh-CN"/>
              </w:rPr>
              <w:t>R4-2101624 and comments of R4-2101624.</w:t>
            </w:r>
          </w:p>
        </w:tc>
      </w:tr>
      <w:tr w:rsidR="004604F5" w14:paraId="5038D67E" w14:textId="77777777" w:rsidTr="00615599">
        <w:tc>
          <w:tcPr>
            <w:tcW w:w="1242" w:type="dxa"/>
          </w:tcPr>
          <w:p w14:paraId="330915CE" w14:textId="77777777" w:rsidR="004604F5" w:rsidRDefault="004604F5" w:rsidP="005B4802">
            <w:pPr>
              <w:rPr>
                <w:rFonts w:eastAsiaTheme="minorEastAsia"/>
                <w:lang w:eastAsia="zh-CN"/>
              </w:rPr>
            </w:pPr>
            <w:r w:rsidRPr="00A620E6">
              <w:rPr>
                <w:rFonts w:eastAsiaTheme="minorEastAsia"/>
                <w:lang w:eastAsia="zh-CN"/>
              </w:rPr>
              <w:t>R4-2101881</w:t>
            </w:r>
          </w:p>
          <w:p w14:paraId="57759D51" w14:textId="114ABF85" w:rsidR="004604F5" w:rsidRDefault="004604F5" w:rsidP="005B4802">
            <w:r>
              <w:rPr>
                <w:rFonts w:eastAsiaTheme="minorEastAsia" w:hint="eastAsia"/>
                <w:lang w:eastAsia="zh-CN"/>
              </w:rPr>
              <w:t>(</w:t>
            </w:r>
            <w:r w:rsidRPr="00A620E6">
              <w:rPr>
                <w:rFonts w:eastAsiaTheme="minorEastAsia"/>
                <w:lang w:eastAsia="zh-CN"/>
              </w:rPr>
              <w:t xml:space="preserve">Huawei, </w:t>
            </w:r>
            <w:proofErr w:type="spellStart"/>
            <w:r w:rsidRPr="00A620E6">
              <w:rPr>
                <w:rFonts w:eastAsiaTheme="minorEastAsia"/>
                <w:lang w:eastAsia="zh-CN"/>
              </w:rPr>
              <w:t>HiSilicon</w:t>
            </w:r>
            <w:proofErr w:type="spellEnd"/>
            <w:r>
              <w:rPr>
                <w:rFonts w:eastAsiaTheme="minorEastAsia" w:hint="eastAsia"/>
                <w:lang w:eastAsia="zh-CN"/>
              </w:rPr>
              <w:t>)</w:t>
            </w:r>
          </w:p>
        </w:tc>
        <w:tc>
          <w:tcPr>
            <w:tcW w:w="8615" w:type="dxa"/>
          </w:tcPr>
          <w:p w14:paraId="56212297" w14:textId="03C6FEA8" w:rsidR="004604F5" w:rsidRPr="00C26A37" w:rsidRDefault="00273690" w:rsidP="00B831AE">
            <w:pPr>
              <w:rPr>
                <w:rFonts w:eastAsiaTheme="minorEastAsia"/>
                <w:color w:val="0070C0"/>
                <w:lang w:val="en-US" w:eastAsia="zh-CN"/>
              </w:rPr>
            </w:pPr>
            <w:r w:rsidRPr="00C26A37">
              <w:rPr>
                <w:rFonts w:eastAsiaTheme="minorEastAsia" w:hint="eastAsia"/>
                <w:color w:val="0070C0"/>
                <w:lang w:val="en-US" w:eastAsia="zh-CN"/>
              </w:rPr>
              <w:t>Cat-A</w:t>
            </w:r>
          </w:p>
        </w:tc>
      </w:tr>
    </w:tbl>
    <w:p w14:paraId="2A0294E9" w14:textId="77777777" w:rsidR="009415B0" w:rsidRPr="003418CB" w:rsidRDefault="009415B0" w:rsidP="005B4802">
      <w:pPr>
        <w:rPr>
          <w:color w:val="0070C0"/>
          <w:lang w:val="en-US" w:eastAsia="zh-CN"/>
        </w:rPr>
      </w:pPr>
    </w:p>
    <w:p w14:paraId="5C1530F1" w14:textId="65BFED18" w:rsidR="00035C50" w:rsidRPr="003C60EF" w:rsidRDefault="00035C50" w:rsidP="00B831AE">
      <w:pPr>
        <w:pStyle w:val="2"/>
        <w:rPr>
          <w:lang w:val="en-US"/>
        </w:rPr>
      </w:pPr>
      <w:r w:rsidRPr="003C60EF">
        <w:rPr>
          <w:lang w:val="en-US"/>
        </w:rPr>
        <w:t>Discussion on 2nd round</w:t>
      </w:r>
      <w:r w:rsidR="00CB0305" w:rsidRPr="003C60EF">
        <w:rPr>
          <w:lang w:val="en-US"/>
        </w:rPr>
        <w:t xml:space="preserve"> (if applicable)</w:t>
      </w:r>
    </w:p>
    <w:p w14:paraId="40BC43D2" w14:textId="5169890E" w:rsidR="00035C50" w:rsidRDefault="003C60EF" w:rsidP="00035C50">
      <w:pPr>
        <w:rPr>
          <w:lang w:val="en-US" w:eastAsia="zh-CN"/>
        </w:rPr>
      </w:pPr>
      <w:r>
        <w:rPr>
          <w:lang w:val="en-US" w:eastAsia="zh-CN"/>
        </w:rPr>
        <w:t>Since no further comment was received after 1</w:t>
      </w:r>
      <w:r w:rsidRPr="003C60EF">
        <w:rPr>
          <w:vertAlign w:val="superscript"/>
          <w:lang w:val="en-US" w:eastAsia="zh-CN"/>
        </w:rPr>
        <w:t>st</w:t>
      </w:r>
      <w:r>
        <w:rPr>
          <w:lang w:val="en-US" w:eastAsia="zh-CN"/>
        </w:rPr>
        <w:t xml:space="preserve"> round summary, it is supposed the tentative agreement of Issue 1-2 is agreed.</w:t>
      </w:r>
    </w:p>
    <w:p w14:paraId="37A24D35" w14:textId="6878AEE3" w:rsidR="003C60EF" w:rsidRPr="003C60EF" w:rsidRDefault="003C60EF" w:rsidP="003C60EF">
      <w:pPr>
        <w:pStyle w:val="afe"/>
        <w:numPr>
          <w:ilvl w:val="0"/>
          <w:numId w:val="22"/>
        </w:numPr>
        <w:ind w:firstLineChars="0"/>
        <w:rPr>
          <w:highlight w:val="green"/>
          <w:lang w:val="en-US" w:eastAsia="zh-CN"/>
        </w:rPr>
      </w:pPr>
      <w:r w:rsidRPr="003C60EF">
        <w:rPr>
          <w:rFonts w:hint="eastAsia"/>
          <w:szCs w:val="24"/>
          <w:highlight w:val="green"/>
          <w:lang w:eastAsia="zh-CN"/>
        </w:rPr>
        <w:t xml:space="preserve">Yes. </w:t>
      </w:r>
      <w:r w:rsidRPr="003C60EF">
        <w:rPr>
          <w:szCs w:val="24"/>
          <w:highlight w:val="green"/>
          <w:lang w:eastAsia="zh-CN"/>
        </w:rPr>
        <w:t>A</w:t>
      </w:r>
      <w:r w:rsidRPr="003C60EF">
        <w:rPr>
          <w:rFonts w:hint="eastAsia"/>
          <w:szCs w:val="24"/>
          <w:highlight w:val="green"/>
          <w:lang w:eastAsia="zh-CN"/>
        </w:rPr>
        <w:t>ccept the proposal in R4-2101624. Remove EMR related description in 38.133 for intra-frequency measurement.</w:t>
      </w:r>
    </w:p>
    <w:p w14:paraId="36D029A2" w14:textId="1FD87D90" w:rsidR="003C60EF" w:rsidRDefault="003C60EF" w:rsidP="003C60EF">
      <w:pPr>
        <w:rPr>
          <w:lang w:val="en-US" w:eastAsia="zh-CN"/>
        </w:rPr>
      </w:pPr>
      <w:r w:rsidRPr="003C60EF">
        <w:rPr>
          <w:lang w:val="en-US" w:eastAsia="zh-CN"/>
        </w:rPr>
        <w:t>It</w:t>
      </w:r>
      <w:r>
        <w:rPr>
          <w:lang w:val="en-US" w:eastAsia="zh-CN"/>
        </w:rPr>
        <w:t xml:space="preserve"> is proposed to have further discussion on the following open issue:</w:t>
      </w:r>
    </w:p>
    <w:p w14:paraId="64668C4C" w14:textId="77777777" w:rsidR="003C60EF" w:rsidRPr="00444D77" w:rsidRDefault="003C60EF" w:rsidP="003C60EF">
      <w:pPr>
        <w:rPr>
          <w:b/>
          <w:u w:val="single"/>
          <w:lang w:eastAsia="ko-KR"/>
        </w:rPr>
      </w:pPr>
      <w:r w:rsidRPr="00444D77">
        <w:rPr>
          <w:b/>
          <w:u w:val="single"/>
          <w:lang w:eastAsia="ko-KR"/>
        </w:rPr>
        <w:t xml:space="preserve">Issue 1-1: </w:t>
      </w:r>
      <w:r w:rsidRPr="00444D77">
        <w:rPr>
          <w:rFonts w:hint="eastAsia"/>
          <w:b/>
          <w:u w:val="single"/>
          <w:lang w:eastAsia="ko-KR"/>
        </w:rPr>
        <w:t xml:space="preserve"> </w:t>
      </w:r>
      <w:r w:rsidRPr="00444D77">
        <w:rPr>
          <w:b/>
          <w:u w:val="single"/>
          <w:lang w:eastAsia="ko-KR"/>
        </w:rPr>
        <w:t xml:space="preserve">When </w:t>
      </w:r>
      <w:proofErr w:type="spellStart"/>
      <w:r w:rsidRPr="00444D77">
        <w:rPr>
          <w:b/>
          <w:u w:val="single"/>
          <w:lang w:eastAsia="ko-KR"/>
        </w:rPr>
        <w:t>Srxlev</w:t>
      </w:r>
      <w:proofErr w:type="spellEnd"/>
      <w:r w:rsidRPr="00444D77">
        <w:rPr>
          <w:b/>
          <w:u w:val="single"/>
          <w:lang w:eastAsia="ko-KR"/>
        </w:rPr>
        <w:t xml:space="preserve"> &gt; </w:t>
      </w:r>
      <w:proofErr w:type="spellStart"/>
      <w:r w:rsidRPr="00444D77">
        <w:rPr>
          <w:b/>
          <w:u w:val="single"/>
          <w:lang w:eastAsia="ko-KR"/>
        </w:rPr>
        <w:t>S</w:t>
      </w:r>
      <w:r w:rsidRPr="00444D77">
        <w:rPr>
          <w:b/>
          <w:u w:val="single"/>
          <w:vertAlign w:val="subscript"/>
          <w:lang w:eastAsia="ko-KR"/>
        </w:rPr>
        <w:t>nonIntraSearchP</w:t>
      </w:r>
      <w:proofErr w:type="spellEnd"/>
      <w:r w:rsidRPr="00444D77">
        <w:rPr>
          <w:b/>
          <w:u w:val="single"/>
          <w:lang w:eastAsia="ko-KR"/>
        </w:rPr>
        <w:t xml:space="preserve"> and </w:t>
      </w:r>
      <w:proofErr w:type="spellStart"/>
      <w:r w:rsidRPr="00444D77">
        <w:rPr>
          <w:b/>
          <w:u w:val="single"/>
          <w:lang w:eastAsia="ko-KR"/>
        </w:rPr>
        <w:t>Squal</w:t>
      </w:r>
      <w:proofErr w:type="spellEnd"/>
      <w:r w:rsidRPr="00444D77">
        <w:rPr>
          <w:b/>
          <w:u w:val="single"/>
          <w:lang w:eastAsia="ko-KR"/>
        </w:rPr>
        <w:t xml:space="preserve"> &gt; </w:t>
      </w:r>
      <w:proofErr w:type="spellStart"/>
      <w:r w:rsidRPr="00444D77">
        <w:rPr>
          <w:b/>
          <w:u w:val="single"/>
          <w:lang w:eastAsia="ko-KR"/>
        </w:rPr>
        <w:t>S</w:t>
      </w:r>
      <w:r w:rsidRPr="00444D77">
        <w:rPr>
          <w:b/>
          <w:u w:val="single"/>
          <w:vertAlign w:val="subscript"/>
          <w:lang w:eastAsia="ko-KR"/>
        </w:rPr>
        <w:t>nonIntraSearchQ</w:t>
      </w:r>
      <w:proofErr w:type="spellEnd"/>
      <w:r w:rsidRPr="00444D77">
        <w:rPr>
          <w:b/>
          <w:u w:val="single"/>
          <w:lang w:eastAsia="ko-KR"/>
        </w:rPr>
        <w:t xml:space="preserve"> and the UE is configured with </w:t>
      </w:r>
      <w:proofErr w:type="spellStart"/>
      <w:r w:rsidRPr="00444D77">
        <w:rPr>
          <w:b/>
          <w:i/>
          <w:u w:val="single"/>
          <w:lang w:eastAsia="ko-KR"/>
        </w:rPr>
        <w:t>highPriorityMeasRelax</w:t>
      </w:r>
      <w:proofErr w:type="spellEnd"/>
      <w:r w:rsidRPr="00444D77">
        <w:rPr>
          <w:b/>
          <w:u w:val="single"/>
          <w:lang w:eastAsia="ko-KR"/>
        </w:rPr>
        <w:t xml:space="preserve"> [2] then the UE shall search for inter-frequency layers</w:t>
      </w:r>
      <w:r w:rsidRPr="00444D77">
        <w:rPr>
          <w:rFonts w:hint="eastAsia"/>
          <w:b/>
          <w:u w:val="single"/>
          <w:lang w:eastAsia="ko-KR"/>
        </w:rPr>
        <w:t xml:space="preserve"> (</w:t>
      </w:r>
      <w:r w:rsidRPr="00444D77">
        <w:rPr>
          <w:b/>
          <w:u w:val="single"/>
          <w:lang w:eastAsia="ko-KR"/>
        </w:rPr>
        <w:t>E-UTRA inter-RAT frequency layers</w:t>
      </w:r>
      <w:r w:rsidRPr="00444D77">
        <w:rPr>
          <w:rFonts w:hint="eastAsia"/>
          <w:b/>
          <w:u w:val="single"/>
          <w:lang w:eastAsia="ko-KR"/>
        </w:rPr>
        <w:t>)</w:t>
      </w:r>
      <w:r w:rsidRPr="00444D77">
        <w:rPr>
          <w:b/>
          <w:u w:val="single"/>
          <w:lang w:eastAsia="ko-KR"/>
        </w:rPr>
        <w:t xml:space="preserve"> of higher priority at least every K2*</w:t>
      </w:r>
      <w:proofErr w:type="spellStart"/>
      <w:r w:rsidRPr="00444D77">
        <w:rPr>
          <w:b/>
          <w:u w:val="single"/>
          <w:lang w:eastAsia="ko-KR"/>
        </w:rPr>
        <w:t>T</w:t>
      </w:r>
      <w:r w:rsidRPr="00444D77">
        <w:rPr>
          <w:b/>
          <w:u w:val="single"/>
          <w:vertAlign w:val="subscript"/>
          <w:lang w:eastAsia="ko-KR"/>
        </w:rPr>
        <w:t>higher_priority_search</w:t>
      </w:r>
      <w:proofErr w:type="spellEnd"/>
      <w:r w:rsidRPr="00444D77">
        <w:rPr>
          <w:b/>
          <w:u w:val="single"/>
          <w:vertAlign w:val="subscript"/>
          <w:lang w:eastAsia="ko-KR"/>
        </w:rPr>
        <w:t xml:space="preserve"> seconds</w:t>
      </w:r>
      <w:r w:rsidRPr="00444D77">
        <w:rPr>
          <w:b/>
          <w:u w:val="single"/>
          <w:lang w:eastAsia="ko-KR"/>
        </w:rPr>
        <w:t xml:space="preserve"> where </w:t>
      </w:r>
      <w:proofErr w:type="spellStart"/>
      <w:r w:rsidRPr="00444D77">
        <w:rPr>
          <w:b/>
          <w:u w:val="single"/>
          <w:lang w:eastAsia="ko-KR"/>
        </w:rPr>
        <w:t>T</w:t>
      </w:r>
      <w:r w:rsidRPr="00444D77">
        <w:rPr>
          <w:b/>
          <w:u w:val="single"/>
          <w:vertAlign w:val="subscript"/>
          <w:lang w:eastAsia="ko-KR"/>
        </w:rPr>
        <w:t>higher_priority_search</w:t>
      </w:r>
      <w:proofErr w:type="spellEnd"/>
      <w:r w:rsidRPr="00444D77">
        <w:rPr>
          <w:b/>
          <w:u w:val="single"/>
          <w:lang w:eastAsia="ko-KR"/>
        </w:rPr>
        <w:t xml:space="preserve"> is described in clause 4.2.2.7 and, K2 = 60</w:t>
      </w:r>
      <w:r w:rsidRPr="00444D77">
        <w:rPr>
          <w:rFonts w:hint="eastAsia"/>
          <w:b/>
          <w:u w:val="single"/>
          <w:lang w:eastAsia="ko-KR"/>
        </w:rPr>
        <w:t xml:space="preserve">. </w:t>
      </w:r>
      <w:r w:rsidRPr="00444D77">
        <w:rPr>
          <w:b/>
          <w:u w:val="single"/>
          <w:lang w:eastAsia="ko-KR"/>
        </w:rPr>
        <w:t>W</w:t>
      </w:r>
      <w:r w:rsidRPr="00444D77">
        <w:rPr>
          <w:rFonts w:hint="eastAsia"/>
          <w:b/>
          <w:u w:val="single"/>
          <w:lang w:eastAsia="ko-KR"/>
        </w:rPr>
        <w:t xml:space="preserve">hether to change </w:t>
      </w:r>
      <w:r>
        <w:rPr>
          <w:b/>
          <w:u w:val="single"/>
          <w:lang w:eastAsia="ko-KR"/>
        </w:rPr>
        <w:t>“</w:t>
      </w:r>
      <w:r w:rsidRPr="00444D77">
        <w:rPr>
          <w:rFonts w:hint="eastAsia"/>
          <w:b/>
          <w:u w:val="single"/>
          <w:lang w:eastAsia="ko-KR"/>
        </w:rPr>
        <w:t>K2*</w:t>
      </w:r>
      <w:r w:rsidRPr="00444D77">
        <w:rPr>
          <w:b/>
          <w:u w:val="single"/>
          <w:lang w:eastAsia="ko-KR"/>
        </w:rPr>
        <w:t xml:space="preserve"> </w:t>
      </w:r>
      <w:proofErr w:type="spellStart"/>
      <w:r w:rsidRPr="00444D77">
        <w:rPr>
          <w:b/>
          <w:u w:val="single"/>
          <w:lang w:eastAsia="ko-KR"/>
        </w:rPr>
        <w:t>T</w:t>
      </w:r>
      <w:r w:rsidRPr="00444D77">
        <w:rPr>
          <w:b/>
          <w:u w:val="single"/>
          <w:vertAlign w:val="subscript"/>
          <w:lang w:eastAsia="ko-KR"/>
        </w:rPr>
        <w:t>higher_priority_search</w:t>
      </w:r>
      <w:proofErr w:type="spellEnd"/>
      <w:r w:rsidRPr="00444D77">
        <w:rPr>
          <w:b/>
          <w:u w:val="single"/>
          <w:lang w:eastAsia="ko-KR"/>
        </w:rPr>
        <w:t>”</w:t>
      </w:r>
      <w:r w:rsidRPr="00444D77">
        <w:rPr>
          <w:rFonts w:hint="eastAsia"/>
          <w:b/>
          <w:u w:val="single"/>
          <w:lang w:eastAsia="ko-KR"/>
        </w:rPr>
        <w:t xml:space="preserve"> to </w:t>
      </w:r>
      <w:r>
        <w:rPr>
          <w:b/>
          <w:u w:val="single"/>
          <w:lang w:eastAsia="ko-KR"/>
        </w:rPr>
        <w:t>“</w:t>
      </w:r>
      <w:r w:rsidRPr="00444D77">
        <w:rPr>
          <w:rFonts w:hint="eastAsia"/>
          <w:b/>
          <w:u w:val="single"/>
          <w:lang w:eastAsia="ko-KR"/>
        </w:rPr>
        <w:t>1 hour</w:t>
      </w:r>
      <w:r>
        <w:rPr>
          <w:b/>
          <w:u w:val="single"/>
          <w:lang w:eastAsia="ko-KR"/>
        </w:rPr>
        <w:t>”</w:t>
      </w:r>
      <w:r w:rsidRPr="00444D77">
        <w:rPr>
          <w:rFonts w:hint="eastAsia"/>
          <w:b/>
          <w:u w:val="single"/>
          <w:lang w:eastAsia="ko-KR"/>
        </w:rPr>
        <w:t xml:space="preserve"> directly?</w:t>
      </w:r>
    </w:p>
    <w:p w14:paraId="4D213073" w14:textId="77777777" w:rsidR="003C60EF" w:rsidRPr="00444D77" w:rsidRDefault="003C60EF" w:rsidP="003C60EF">
      <w:pPr>
        <w:pStyle w:val="afe"/>
        <w:numPr>
          <w:ilvl w:val="0"/>
          <w:numId w:val="4"/>
        </w:numPr>
        <w:overflowPunct/>
        <w:autoSpaceDE/>
        <w:autoSpaceDN/>
        <w:adjustRightInd/>
        <w:spacing w:after="120"/>
        <w:ind w:left="720" w:firstLineChars="0"/>
        <w:textAlignment w:val="auto"/>
        <w:rPr>
          <w:rFonts w:eastAsia="宋体"/>
          <w:szCs w:val="24"/>
          <w:lang w:eastAsia="zh-CN"/>
        </w:rPr>
      </w:pPr>
      <w:r w:rsidRPr="00444D77">
        <w:rPr>
          <w:rFonts w:eastAsia="宋体"/>
          <w:szCs w:val="24"/>
          <w:lang w:eastAsia="zh-CN"/>
        </w:rPr>
        <w:t>Proposals</w:t>
      </w:r>
    </w:p>
    <w:p w14:paraId="0D4C9AC0" w14:textId="77777777" w:rsidR="003C60EF" w:rsidRPr="00444D77" w:rsidRDefault="003C60EF" w:rsidP="003C60EF">
      <w:pPr>
        <w:pStyle w:val="afe"/>
        <w:numPr>
          <w:ilvl w:val="1"/>
          <w:numId w:val="4"/>
        </w:numPr>
        <w:overflowPunct/>
        <w:autoSpaceDE/>
        <w:autoSpaceDN/>
        <w:adjustRightInd/>
        <w:spacing w:after="120"/>
        <w:ind w:left="1440" w:firstLineChars="0"/>
        <w:textAlignment w:val="auto"/>
        <w:rPr>
          <w:rFonts w:eastAsia="宋体"/>
          <w:szCs w:val="24"/>
          <w:lang w:eastAsia="zh-CN"/>
        </w:rPr>
      </w:pPr>
      <w:r w:rsidRPr="00444D77">
        <w:rPr>
          <w:rFonts w:eastAsia="宋体"/>
          <w:szCs w:val="24"/>
          <w:lang w:eastAsia="zh-CN"/>
        </w:rPr>
        <w:t xml:space="preserve">Option 1: </w:t>
      </w:r>
      <w:r w:rsidRPr="00444D77">
        <w:rPr>
          <w:rFonts w:eastAsia="宋体" w:hint="eastAsia"/>
          <w:szCs w:val="24"/>
          <w:lang w:eastAsia="zh-CN"/>
        </w:rPr>
        <w:t xml:space="preserve">Yes. Accept the proposal in R4-2101383. </w:t>
      </w:r>
      <w:r w:rsidRPr="00444D77">
        <w:rPr>
          <w:rFonts w:eastAsia="宋体"/>
          <w:szCs w:val="24"/>
          <w:lang w:eastAsia="zh-CN"/>
        </w:rPr>
        <w:t>C</w:t>
      </w:r>
      <w:r w:rsidRPr="00444D77">
        <w:rPr>
          <w:rFonts w:eastAsia="宋体" w:hint="eastAsia"/>
          <w:szCs w:val="24"/>
          <w:lang w:eastAsia="zh-CN"/>
        </w:rPr>
        <w:t xml:space="preserve">hange it to </w:t>
      </w:r>
      <w:r>
        <w:rPr>
          <w:rFonts w:eastAsia="宋体"/>
          <w:szCs w:val="24"/>
          <w:lang w:eastAsia="zh-CN"/>
        </w:rPr>
        <w:t>“</w:t>
      </w:r>
      <w:r w:rsidRPr="00444D77">
        <w:rPr>
          <w:rFonts w:eastAsia="宋体" w:hint="eastAsia"/>
          <w:szCs w:val="24"/>
          <w:lang w:eastAsia="zh-CN"/>
        </w:rPr>
        <w:t>1 hour</w:t>
      </w:r>
      <w:r>
        <w:rPr>
          <w:rFonts w:eastAsia="宋体"/>
          <w:szCs w:val="24"/>
          <w:lang w:eastAsia="zh-CN"/>
        </w:rPr>
        <w:t>”</w:t>
      </w:r>
    </w:p>
    <w:p w14:paraId="4ED96B9A" w14:textId="77777777" w:rsidR="003C60EF" w:rsidRPr="00444D77" w:rsidRDefault="003C60EF" w:rsidP="003C60EF">
      <w:pPr>
        <w:pStyle w:val="afe"/>
        <w:numPr>
          <w:ilvl w:val="1"/>
          <w:numId w:val="4"/>
        </w:numPr>
        <w:overflowPunct/>
        <w:autoSpaceDE/>
        <w:autoSpaceDN/>
        <w:adjustRightInd/>
        <w:spacing w:after="120"/>
        <w:ind w:left="1440" w:firstLineChars="0"/>
        <w:textAlignment w:val="auto"/>
        <w:rPr>
          <w:rFonts w:eastAsia="宋体"/>
          <w:szCs w:val="24"/>
          <w:lang w:eastAsia="zh-CN"/>
        </w:rPr>
      </w:pPr>
      <w:r w:rsidRPr="00444D77">
        <w:rPr>
          <w:rFonts w:eastAsia="宋体"/>
          <w:szCs w:val="24"/>
          <w:lang w:eastAsia="zh-CN"/>
        </w:rPr>
        <w:t xml:space="preserve">Option 2: </w:t>
      </w:r>
      <w:r w:rsidRPr="00444D77">
        <w:rPr>
          <w:rFonts w:eastAsia="宋体" w:hint="eastAsia"/>
          <w:szCs w:val="24"/>
          <w:lang w:eastAsia="zh-CN"/>
        </w:rPr>
        <w:t xml:space="preserve">No. still use current </w:t>
      </w:r>
      <w:r w:rsidRPr="00444D77">
        <w:rPr>
          <w:rFonts w:hint="eastAsia"/>
          <w:lang w:eastAsia="ko-KR"/>
        </w:rPr>
        <w:t>K2*</w:t>
      </w:r>
      <w:r w:rsidRPr="00444D77">
        <w:rPr>
          <w:lang w:eastAsia="ko-KR"/>
        </w:rPr>
        <w:t xml:space="preserve"> </w:t>
      </w:r>
      <w:proofErr w:type="spellStart"/>
      <w:r w:rsidRPr="00444D77">
        <w:rPr>
          <w:lang w:eastAsia="ko-KR"/>
        </w:rPr>
        <w:t>T</w:t>
      </w:r>
      <w:r w:rsidRPr="00444D77">
        <w:rPr>
          <w:vertAlign w:val="subscript"/>
          <w:lang w:eastAsia="ko-KR"/>
        </w:rPr>
        <w:t>higher_priority_search</w:t>
      </w:r>
      <w:proofErr w:type="spellEnd"/>
      <w:r w:rsidRPr="00444D77">
        <w:rPr>
          <w:rFonts w:eastAsia="宋体" w:hint="eastAsia"/>
          <w:szCs w:val="24"/>
          <w:lang w:eastAsia="zh-CN"/>
        </w:rPr>
        <w:t xml:space="preserve"> , </w:t>
      </w:r>
      <w:proofErr w:type="spellStart"/>
      <w:r w:rsidRPr="00444D77">
        <w:rPr>
          <w:lang w:eastAsia="ko-KR"/>
        </w:rPr>
        <w:t>T</w:t>
      </w:r>
      <w:r w:rsidRPr="00444D77">
        <w:rPr>
          <w:vertAlign w:val="subscript"/>
          <w:lang w:eastAsia="ko-KR"/>
        </w:rPr>
        <w:t>higher_priority_</w:t>
      </w:r>
      <w:r w:rsidRPr="00444D77">
        <w:rPr>
          <w:rFonts w:eastAsia="宋体"/>
          <w:szCs w:val="24"/>
          <w:vertAlign w:val="subscript"/>
          <w:lang w:eastAsia="zh-CN"/>
        </w:rPr>
        <w:t>search</w:t>
      </w:r>
      <w:proofErr w:type="spellEnd"/>
      <w:r w:rsidRPr="00444D77">
        <w:rPr>
          <w:rFonts w:eastAsia="宋体" w:hint="eastAsia"/>
          <w:szCs w:val="24"/>
          <w:vertAlign w:val="subscript"/>
          <w:lang w:eastAsia="zh-CN"/>
        </w:rPr>
        <w:t xml:space="preserve"> </w:t>
      </w:r>
      <w:r w:rsidRPr="00444D77">
        <w:rPr>
          <w:rFonts w:eastAsia="宋体" w:hint="eastAsia"/>
          <w:szCs w:val="24"/>
          <w:lang w:eastAsia="zh-CN"/>
        </w:rPr>
        <w:t xml:space="preserve">=  </w:t>
      </w:r>
      <w:r w:rsidRPr="00444D77">
        <w:rPr>
          <w:rFonts w:eastAsia="宋体"/>
          <w:szCs w:val="24"/>
          <w:lang w:eastAsia="zh-CN"/>
        </w:rPr>
        <w:t xml:space="preserve">60 * </w:t>
      </w:r>
      <w:proofErr w:type="spellStart"/>
      <w:r w:rsidRPr="00444D77">
        <w:rPr>
          <w:rFonts w:eastAsia="宋体"/>
          <w:szCs w:val="24"/>
          <w:lang w:eastAsia="zh-CN"/>
        </w:rPr>
        <w:t>N</w:t>
      </w:r>
      <w:r w:rsidRPr="00444D77">
        <w:rPr>
          <w:rFonts w:eastAsia="宋体"/>
          <w:szCs w:val="24"/>
          <w:vertAlign w:val="subscript"/>
          <w:lang w:eastAsia="zh-CN"/>
        </w:rPr>
        <w:t>layers</w:t>
      </w:r>
      <w:proofErr w:type="spellEnd"/>
      <w:r w:rsidRPr="00444D77">
        <w:rPr>
          <w:rFonts w:eastAsia="宋体" w:hint="eastAsia"/>
          <w:szCs w:val="24"/>
          <w:vertAlign w:val="subscript"/>
          <w:lang w:eastAsia="zh-CN"/>
        </w:rPr>
        <w:t xml:space="preserve">, </w:t>
      </w:r>
      <w:r w:rsidRPr="00444D77">
        <w:rPr>
          <w:rFonts w:eastAsia="宋体" w:hint="eastAsia"/>
          <w:szCs w:val="24"/>
          <w:lang w:eastAsia="zh-CN"/>
        </w:rPr>
        <w:t xml:space="preserve">The difference </w:t>
      </w:r>
      <w:r>
        <w:rPr>
          <w:rFonts w:eastAsia="宋体"/>
          <w:szCs w:val="24"/>
          <w:lang w:eastAsia="zh-CN"/>
        </w:rPr>
        <w:t xml:space="preserve">from option 1 </w:t>
      </w:r>
      <w:r w:rsidRPr="00444D77">
        <w:rPr>
          <w:rFonts w:eastAsia="宋体" w:hint="eastAsia"/>
          <w:szCs w:val="24"/>
          <w:lang w:eastAsia="zh-CN"/>
        </w:rPr>
        <w:t xml:space="preserve">is 1 hour * </w:t>
      </w:r>
      <w:proofErr w:type="spellStart"/>
      <w:r w:rsidRPr="00444D77">
        <w:rPr>
          <w:rFonts w:eastAsia="宋体" w:hint="eastAsia"/>
          <w:szCs w:val="24"/>
          <w:lang w:eastAsia="zh-CN"/>
        </w:rPr>
        <w:t>N</w:t>
      </w:r>
      <w:r w:rsidRPr="00444D77">
        <w:rPr>
          <w:rFonts w:eastAsia="宋体" w:hint="eastAsia"/>
          <w:szCs w:val="24"/>
          <w:vertAlign w:val="subscript"/>
          <w:lang w:eastAsia="zh-CN"/>
        </w:rPr>
        <w:t>layers</w:t>
      </w:r>
      <w:proofErr w:type="spellEnd"/>
    </w:p>
    <w:p w14:paraId="648D67EB" w14:textId="657D34BF" w:rsidR="003C60EF" w:rsidRDefault="003C60EF" w:rsidP="003C60EF">
      <w:pPr>
        <w:rPr>
          <w:lang w:eastAsia="zh-CN"/>
        </w:rPr>
      </w:pPr>
      <w:r>
        <w:rPr>
          <w:lang w:eastAsia="zh-CN"/>
        </w:rPr>
        <w:t>[</w:t>
      </w:r>
      <w:bookmarkStart w:id="272" w:name="OLE_LINK11"/>
      <w:bookmarkStart w:id="273" w:name="OLE_LINK12"/>
      <w:r>
        <w:rPr>
          <w:lang w:eastAsia="zh-CN"/>
        </w:rPr>
        <w:t>Moderator Note</w:t>
      </w:r>
      <w:bookmarkEnd w:id="272"/>
      <w:bookmarkEnd w:id="273"/>
      <w:r>
        <w:rPr>
          <w:lang w:eastAsia="zh-CN"/>
        </w:rPr>
        <w:t>]:</w:t>
      </w:r>
    </w:p>
    <w:p w14:paraId="0F5D63E6" w14:textId="540FD0E0" w:rsidR="003C60EF" w:rsidRDefault="00B97E88" w:rsidP="003C60EF">
      <w:pPr>
        <w:rPr>
          <w:lang w:eastAsia="zh-CN"/>
        </w:rPr>
      </w:pPr>
      <w:r>
        <w:rPr>
          <w:lang w:eastAsia="zh-CN"/>
        </w:rPr>
        <w:lastRenderedPageBreak/>
        <w:t xml:space="preserve">It is not just editorial modification. </w:t>
      </w:r>
      <w:r w:rsidR="003C60EF">
        <w:rPr>
          <w:lang w:eastAsia="zh-CN"/>
        </w:rPr>
        <w:t>Please pay attention to the difference between the two options is whether the relaxation</w:t>
      </w:r>
      <w:r>
        <w:rPr>
          <w:lang w:eastAsia="zh-CN"/>
        </w:rPr>
        <w:t xml:space="preserve"> is “1 hour” </w:t>
      </w:r>
      <w:r w:rsidR="001E60D7">
        <w:rPr>
          <w:lang w:eastAsia="zh-CN"/>
        </w:rPr>
        <w:t>or</w:t>
      </w:r>
      <w:r>
        <w:rPr>
          <w:lang w:eastAsia="zh-CN"/>
        </w:rPr>
        <w:t xml:space="preserve"> “60 * (60 * </w:t>
      </w:r>
      <w:proofErr w:type="spellStart"/>
      <w:r>
        <w:rPr>
          <w:lang w:eastAsia="zh-CN"/>
        </w:rPr>
        <w:t>N</w:t>
      </w:r>
      <w:r w:rsidRPr="00B97E88">
        <w:rPr>
          <w:vertAlign w:val="subscript"/>
          <w:lang w:eastAsia="zh-CN"/>
        </w:rPr>
        <w:t>layers</w:t>
      </w:r>
      <w:proofErr w:type="spellEnd"/>
      <w:r>
        <w:rPr>
          <w:lang w:eastAsia="zh-CN"/>
        </w:rPr>
        <w:t>) seconds”. If company supports option 2, please also comment whether you think there is misalignment between 38.304 and 38.133 or not.</w:t>
      </w:r>
    </w:p>
    <w:p w14:paraId="46F0212B" w14:textId="4BF688EE" w:rsidR="00B97E88" w:rsidRDefault="00B97E88" w:rsidP="003C60EF">
      <w:pPr>
        <w:rPr>
          <w:lang w:val="en-US" w:eastAsia="zh-CN"/>
        </w:rPr>
      </w:pPr>
      <w:r>
        <w:rPr>
          <w:lang w:eastAsia="zh-CN"/>
        </w:rPr>
        <w:t xml:space="preserve">In 38.133, it is in the condition of </w:t>
      </w:r>
      <w:r w:rsidRPr="00B97E88">
        <w:rPr>
          <w:b/>
          <w:lang w:val="en-US" w:eastAsia="zh-CN"/>
        </w:rPr>
        <w:t>inter-frequency NR/inter-RAT</w:t>
      </w:r>
      <w:r>
        <w:rPr>
          <w:lang w:val="en-US" w:eastAsia="zh-CN"/>
        </w:rPr>
        <w:t xml:space="preserve"> cells for UE configured with only </w:t>
      </w:r>
      <w:r w:rsidRPr="00B97E88">
        <w:rPr>
          <w:b/>
          <w:lang w:val="en-US" w:eastAsia="zh-CN"/>
        </w:rPr>
        <w:t>low mobility</w:t>
      </w:r>
      <w:r>
        <w:rPr>
          <w:lang w:val="en-US" w:eastAsia="zh-CN"/>
        </w:rPr>
        <w:t xml:space="preserve"> relaxed measurement criterion.</w:t>
      </w:r>
    </w:p>
    <w:p w14:paraId="6120F188" w14:textId="044AE704" w:rsidR="003C1F27" w:rsidRDefault="003C1F27" w:rsidP="003C60EF">
      <w:pPr>
        <w:rPr>
          <w:lang w:val="en-US" w:eastAsia="zh-CN"/>
        </w:rPr>
      </w:pPr>
      <w:r>
        <w:rPr>
          <w:lang w:eastAsia="zh-CN"/>
        </w:rPr>
        <w:t xml:space="preserve">When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and the UE is configured with </w:t>
      </w:r>
      <w:r>
        <w:rPr>
          <w:i/>
          <w:iCs/>
          <w:noProof/>
        </w:rPr>
        <w:t>highPriorityMeasRelax</w:t>
      </w:r>
      <w:r>
        <w:rPr>
          <w:noProof/>
        </w:rPr>
        <w:t xml:space="preserve"> [2] then</w:t>
      </w:r>
      <w:r>
        <w:t xml:space="preserve"> the UE shall search for inter-frequency layers of higher priority at least every K2*</w:t>
      </w:r>
      <w:proofErr w:type="spellStart"/>
      <w:r>
        <w:t>T</w:t>
      </w:r>
      <w:r>
        <w:rPr>
          <w:vertAlign w:val="subscript"/>
        </w:rPr>
        <w:t>higher_priority_search</w:t>
      </w:r>
      <w:proofErr w:type="spellEnd"/>
      <w:r>
        <w:rPr>
          <w:vertAlign w:val="subscript"/>
        </w:rPr>
        <w:t xml:space="preserve"> seconds </w:t>
      </w:r>
      <w:r>
        <w:t xml:space="preserve">where </w:t>
      </w:r>
      <w:proofErr w:type="spellStart"/>
      <w:r>
        <w:t>T</w:t>
      </w:r>
      <w:r>
        <w:rPr>
          <w:vertAlign w:val="subscript"/>
        </w:rPr>
        <w:t>higher_priority_search</w:t>
      </w:r>
      <w:proofErr w:type="spellEnd"/>
      <w:r>
        <w:t xml:space="preserve"> is described in clause 4.2.2.7 and, </w:t>
      </w:r>
      <w:r>
        <w:rPr>
          <w:snapToGrid w:val="0"/>
          <w:lang w:eastAsia="zh-CN"/>
        </w:rPr>
        <w:t>K2 = 60</w:t>
      </w:r>
      <w:r>
        <w:t>.</w:t>
      </w:r>
    </w:p>
    <w:p w14:paraId="0036A8CE" w14:textId="6F7BF74A" w:rsidR="00B97E88" w:rsidRDefault="00B97E88" w:rsidP="003C60EF">
      <w:pPr>
        <w:rPr>
          <w:lang w:val="en-US" w:eastAsia="zh-CN"/>
        </w:rPr>
      </w:pPr>
      <w:r>
        <w:rPr>
          <w:lang w:val="en-US" w:eastAsia="zh-CN"/>
        </w:rPr>
        <w:t>In 38.304:</w:t>
      </w:r>
    </w:p>
    <w:p w14:paraId="16963F9C" w14:textId="77777777" w:rsidR="00B97E88" w:rsidRDefault="00B97E88" w:rsidP="00B97E88">
      <w:pPr>
        <w:pStyle w:val="B1"/>
      </w:pPr>
      <w:proofErr w:type="gramStart"/>
      <w:r>
        <w:t>if</w:t>
      </w:r>
      <w:proofErr w:type="gramEnd"/>
      <w:r>
        <w:t xml:space="preserve"> </w:t>
      </w:r>
      <w:proofErr w:type="spellStart"/>
      <w:r>
        <w:rPr>
          <w:i/>
        </w:rPr>
        <w:t>lowMobilityEvaluation</w:t>
      </w:r>
      <w:proofErr w:type="spellEnd"/>
      <w:r>
        <w:rPr>
          <w:szCs w:val="22"/>
        </w:rPr>
        <w:t xml:space="preserve"> </w:t>
      </w:r>
      <w:r>
        <w:t xml:space="preserve">is configured and </w:t>
      </w:r>
      <w:proofErr w:type="spellStart"/>
      <w:r>
        <w:rPr>
          <w:i/>
        </w:rPr>
        <w:t>cellEdgeEvaluation</w:t>
      </w:r>
      <w:proofErr w:type="spellEnd"/>
      <w:r>
        <w:rPr>
          <w:i/>
        </w:rPr>
        <w:t xml:space="preserve"> </w:t>
      </w:r>
      <w:r>
        <w:t>is not configured; and</w:t>
      </w:r>
    </w:p>
    <w:p w14:paraId="1D131319" w14:textId="77777777" w:rsidR="00B97E88" w:rsidRDefault="00B97E88" w:rsidP="00B97E88">
      <w:pPr>
        <w:pStyle w:val="B2"/>
        <w:ind w:left="568"/>
      </w:pPr>
      <w:r>
        <w:t>-</w:t>
      </w:r>
      <w:r>
        <w:tab/>
      </w:r>
      <w:proofErr w:type="gramStart"/>
      <w:r>
        <w:t>if</w:t>
      </w:r>
      <w:proofErr w:type="gramEnd"/>
      <w:r>
        <w:t xml:space="preserve">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7FD06E3C" w14:textId="77777777" w:rsidR="00B97E88" w:rsidRDefault="00B97E88" w:rsidP="00B97E88">
      <w:pPr>
        <w:pStyle w:val="B2"/>
        <w:ind w:left="568"/>
      </w:pPr>
      <w:r>
        <w:t>-</w:t>
      </w:r>
      <w:r>
        <w:tab/>
      </w:r>
      <w:proofErr w:type="gramStart"/>
      <w:r>
        <w:t>if</w:t>
      </w:r>
      <w:proofErr w:type="gramEnd"/>
      <w:r>
        <w:t xml:space="preserve"> the relaxed measurement criterion in clause 5.2.4.9.1 is fulfilled for a period of </w:t>
      </w:r>
      <w:proofErr w:type="spellStart"/>
      <w:r>
        <w:t>T</w:t>
      </w:r>
      <w:r>
        <w:rPr>
          <w:vertAlign w:val="subscript"/>
        </w:rPr>
        <w:t>SearchDeltaP</w:t>
      </w:r>
      <w:proofErr w:type="spellEnd"/>
      <w:r>
        <w:t>:</w:t>
      </w:r>
    </w:p>
    <w:p w14:paraId="7A21F0ED" w14:textId="77777777" w:rsidR="00B97E88" w:rsidRDefault="00B97E88" w:rsidP="00B97E88">
      <w:pPr>
        <w:pStyle w:val="B2"/>
      </w:pPr>
      <w:r>
        <w:t>-</w:t>
      </w:r>
      <w:r>
        <w:tab/>
      </w:r>
      <w:proofErr w:type="gramStart"/>
      <w:r>
        <w:t>the</w:t>
      </w:r>
      <w:proofErr w:type="gramEnd"/>
      <w:r>
        <w:t xml:space="preserve"> UE may choose to perform relaxed measurements for intra-frequency cells according to relaxation methods in clauses 4.2.2.9 in TS 38.133 [8];</w:t>
      </w:r>
    </w:p>
    <w:p w14:paraId="03249AFA" w14:textId="77777777" w:rsidR="00B97E88" w:rsidRDefault="00B97E88" w:rsidP="00B97E88">
      <w:pPr>
        <w:pStyle w:val="B2"/>
      </w:pPr>
      <w:r>
        <w:t>-</w:t>
      </w:r>
      <w:r>
        <w:tab/>
      </w:r>
      <w:proofErr w:type="gramStart"/>
      <w:r>
        <w:t>if</w:t>
      </w:r>
      <w:proofErr w:type="gramEnd"/>
      <w:r>
        <w:t xml:space="preserve">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2E5A2B6F" w14:textId="77777777" w:rsidR="00B97E88" w:rsidRDefault="00B97E88" w:rsidP="00B97E88">
      <w:pPr>
        <w:pStyle w:val="B3"/>
      </w:pPr>
      <w:r>
        <w:t>-</w:t>
      </w:r>
      <w:r>
        <w:tab/>
        <w:t xml:space="preserve">for any NR inter-frequency or inter-RAT frequency of higher priority, if less than 1 hour has passed since measurements of </w:t>
      </w:r>
      <w:r>
        <w:rPr>
          <w:lang w:eastAsia="zh-CN"/>
        </w:rPr>
        <w:t xml:space="preserve">corresponding frequency cell(s) </w:t>
      </w:r>
      <w:r>
        <w:t>for cell (re-)selection were last performed; and,</w:t>
      </w:r>
    </w:p>
    <w:p w14:paraId="54410729" w14:textId="77777777" w:rsidR="00B97E88" w:rsidRDefault="00B97E88" w:rsidP="00B97E88">
      <w:pPr>
        <w:pStyle w:val="B3"/>
      </w:pPr>
      <w:r>
        <w:t>-</w:t>
      </w:r>
      <w:r>
        <w:tab/>
      </w:r>
      <w:proofErr w:type="gramStart"/>
      <w:r>
        <w:t>if</w:t>
      </w:r>
      <w:proofErr w:type="gramEnd"/>
      <w:r>
        <w:t xml:space="preserve"> </w:t>
      </w:r>
      <w:proofErr w:type="spellStart"/>
      <w:r>
        <w:rPr>
          <w:i/>
        </w:rPr>
        <w:t>highPriorityMeasRelax</w:t>
      </w:r>
      <w:proofErr w:type="spellEnd"/>
      <w:r>
        <w:rPr>
          <w:i/>
        </w:rPr>
        <w:t xml:space="preserve"> </w:t>
      </w:r>
      <w:r>
        <w:t xml:space="preserve">is configured with value </w:t>
      </w:r>
      <w:r>
        <w:rPr>
          <w:i/>
        </w:rPr>
        <w:t>true</w:t>
      </w:r>
      <w:r>
        <w:t>:</w:t>
      </w:r>
    </w:p>
    <w:p w14:paraId="5DBC8576" w14:textId="77777777" w:rsidR="00B97E88" w:rsidRDefault="00B97E88" w:rsidP="00B97E88">
      <w:pPr>
        <w:pStyle w:val="B4"/>
      </w:pPr>
      <w:r>
        <w:t>-</w:t>
      </w:r>
      <w:r>
        <w:tab/>
      </w:r>
      <w:proofErr w:type="gramStart"/>
      <w:r>
        <w:t>the</w:t>
      </w:r>
      <w:proofErr w:type="gramEnd"/>
      <w:r>
        <w:t xml:space="preserve"> UE may choose not to perform measurement on this frequency cell(s);</w:t>
      </w:r>
    </w:p>
    <w:p w14:paraId="2458EA58" w14:textId="77777777" w:rsidR="00B97E88" w:rsidRDefault="00B97E88" w:rsidP="00B97E88">
      <w:pPr>
        <w:pStyle w:val="B2"/>
      </w:pPr>
      <w:r>
        <w:t>-</w:t>
      </w:r>
      <w:r>
        <w:tab/>
      </w:r>
      <w:proofErr w:type="gramStart"/>
      <w:r>
        <w:rPr>
          <w:lang w:eastAsia="zh-CN"/>
        </w:rPr>
        <w:t>else</w:t>
      </w:r>
      <w:proofErr w:type="gramEnd"/>
      <w:r>
        <w:rPr>
          <w:lang w:eastAsia="zh-CN"/>
        </w:rPr>
        <w:t xml:space="preserve"> (i.e.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4C40DD70" w14:textId="488D439E" w:rsidR="00B97E88" w:rsidRDefault="00B97E88" w:rsidP="003C1F27">
      <w:pPr>
        <w:pStyle w:val="B3"/>
      </w:pPr>
      <w:r>
        <w:t>-</w:t>
      </w:r>
      <w:r>
        <w:tab/>
        <w:t>the UE may choose to perform relaxed measurements for NR inter-frequency or inter-RAT frequency cells according to relaxation methods in clauses 4.2.2.10, and 4.2.2.11 in TS 38.133 [8];</w:t>
      </w:r>
    </w:p>
    <w:p w14:paraId="3CFE69C8" w14:textId="77777777" w:rsidR="001E60D7" w:rsidRPr="008D1BBD" w:rsidRDefault="001E60D7" w:rsidP="001E60D7">
      <w:pPr>
        <w:pStyle w:val="3"/>
        <w:rPr>
          <w:sz w:val="24"/>
          <w:szCs w:val="16"/>
        </w:rPr>
      </w:pPr>
      <w:r w:rsidRPr="008D1BBD">
        <w:rPr>
          <w:sz w:val="24"/>
          <w:szCs w:val="16"/>
        </w:rPr>
        <w:t xml:space="preserve">Companies views’ collection for 2nd round </w:t>
      </w:r>
    </w:p>
    <w:tbl>
      <w:tblPr>
        <w:tblStyle w:val="afd"/>
        <w:tblW w:w="0" w:type="auto"/>
        <w:tblLook w:val="04A0" w:firstRow="1" w:lastRow="0" w:firstColumn="1" w:lastColumn="0" w:noHBand="0" w:noVBand="1"/>
      </w:tblPr>
      <w:tblGrid>
        <w:gridCol w:w="1339"/>
        <w:gridCol w:w="8292"/>
      </w:tblGrid>
      <w:tr w:rsidR="001E60D7" w14:paraId="4D7D857B" w14:textId="77777777" w:rsidTr="001E60D7">
        <w:tc>
          <w:tcPr>
            <w:tcW w:w="1339" w:type="dxa"/>
            <w:tcBorders>
              <w:top w:val="single" w:sz="4" w:space="0" w:color="auto"/>
              <w:left w:val="single" w:sz="4" w:space="0" w:color="auto"/>
              <w:bottom w:val="single" w:sz="4" w:space="0" w:color="auto"/>
              <w:right w:val="single" w:sz="4" w:space="0" w:color="auto"/>
            </w:tcBorders>
            <w:hideMark/>
          </w:tcPr>
          <w:p w14:paraId="072CFC5F" w14:textId="77777777" w:rsidR="001E60D7" w:rsidRDefault="001E60D7">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Borders>
              <w:top w:val="single" w:sz="4" w:space="0" w:color="auto"/>
              <w:left w:val="single" w:sz="4" w:space="0" w:color="auto"/>
              <w:bottom w:val="single" w:sz="4" w:space="0" w:color="auto"/>
              <w:right w:val="single" w:sz="4" w:space="0" w:color="auto"/>
            </w:tcBorders>
            <w:hideMark/>
          </w:tcPr>
          <w:p w14:paraId="63DA6C67" w14:textId="77777777" w:rsidR="001E60D7" w:rsidRDefault="001E60D7">
            <w:pPr>
              <w:spacing w:after="120"/>
              <w:rPr>
                <w:rFonts w:eastAsiaTheme="minorEastAsia"/>
                <w:b/>
                <w:bCs/>
                <w:color w:val="0070C0"/>
                <w:lang w:val="en-US" w:eastAsia="zh-CN"/>
              </w:rPr>
            </w:pPr>
            <w:r>
              <w:rPr>
                <w:rFonts w:eastAsiaTheme="minorEastAsia"/>
                <w:b/>
                <w:bCs/>
                <w:color w:val="0070C0"/>
                <w:lang w:val="en-US" w:eastAsia="zh-CN"/>
              </w:rPr>
              <w:t>Comments</w:t>
            </w:r>
          </w:p>
        </w:tc>
      </w:tr>
      <w:tr w:rsidR="001E60D7" w14:paraId="6107567F" w14:textId="77777777" w:rsidTr="001E60D7">
        <w:tc>
          <w:tcPr>
            <w:tcW w:w="1339" w:type="dxa"/>
            <w:tcBorders>
              <w:top w:val="single" w:sz="4" w:space="0" w:color="auto"/>
              <w:left w:val="single" w:sz="4" w:space="0" w:color="auto"/>
              <w:bottom w:val="single" w:sz="4" w:space="0" w:color="auto"/>
              <w:right w:val="single" w:sz="4" w:space="0" w:color="auto"/>
            </w:tcBorders>
          </w:tcPr>
          <w:p w14:paraId="624B8AB6" w14:textId="77777777" w:rsidR="001E60D7" w:rsidRDefault="008D1BBD">
            <w:pPr>
              <w:spacing w:after="120"/>
              <w:rPr>
                <w:ins w:id="274" w:author="CATT" w:date="2021-02-01T14:12:00Z"/>
                <w:rFonts w:eastAsiaTheme="minorEastAsia"/>
                <w:color w:val="0070C0"/>
                <w:lang w:val="en-US" w:eastAsia="zh-CN"/>
              </w:rPr>
            </w:pPr>
            <w:del w:id="275" w:author="CATT" w:date="2021-02-01T14:12:00Z">
              <w:r w:rsidDel="00F50C65">
                <w:rPr>
                  <w:rFonts w:eastAsiaTheme="minorEastAsia"/>
                  <w:color w:val="0070C0"/>
                  <w:lang w:val="en-US" w:eastAsia="zh-CN"/>
                </w:rPr>
                <w:delText>Company A</w:delText>
              </w:r>
            </w:del>
          </w:p>
          <w:p w14:paraId="6376A642" w14:textId="07155BF6" w:rsidR="00F50C65" w:rsidRDefault="00F50C65">
            <w:pPr>
              <w:spacing w:after="120"/>
              <w:rPr>
                <w:rFonts w:eastAsiaTheme="minorEastAsia"/>
                <w:color w:val="0070C0"/>
                <w:lang w:val="en-US" w:eastAsia="zh-CN"/>
              </w:rPr>
            </w:pPr>
            <w:ins w:id="276" w:author="CATT" w:date="2021-02-01T14:12:00Z">
              <w:r>
                <w:rPr>
                  <w:rFonts w:eastAsiaTheme="minorEastAsia"/>
                  <w:color w:val="0070C0"/>
                  <w:lang w:val="en-US" w:eastAsia="zh-CN"/>
                </w:rPr>
                <w:t>CATT</w:t>
              </w:r>
            </w:ins>
          </w:p>
        </w:tc>
        <w:tc>
          <w:tcPr>
            <w:tcW w:w="8292" w:type="dxa"/>
            <w:tcBorders>
              <w:top w:val="single" w:sz="4" w:space="0" w:color="auto"/>
              <w:left w:val="single" w:sz="4" w:space="0" w:color="auto"/>
              <w:bottom w:val="single" w:sz="4" w:space="0" w:color="auto"/>
              <w:right w:val="single" w:sz="4" w:space="0" w:color="auto"/>
            </w:tcBorders>
          </w:tcPr>
          <w:p w14:paraId="14584530" w14:textId="77777777" w:rsidR="00E97969" w:rsidRDefault="00F50C65">
            <w:pPr>
              <w:spacing w:after="120"/>
              <w:rPr>
                <w:ins w:id="277" w:author="CATT" w:date="2021-02-01T16:30:00Z"/>
                <w:rFonts w:eastAsiaTheme="minorEastAsia"/>
                <w:color w:val="0070C0"/>
                <w:lang w:val="en-US" w:eastAsia="zh-CN"/>
              </w:rPr>
            </w:pPr>
            <w:ins w:id="278" w:author="CATT" w:date="2021-02-01T14:12:00Z">
              <w:r>
                <w:rPr>
                  <w:rFonts w:eastAsiaTheme="minorEastAsia"/>
                  <w:color w:val="0070C0"/>
                  <w:lang w:val="en-US" w:eastAsia="zh-CN"/>
                </w:rPr>
                <w:t>Issue1-1:</w:t>
              </w:r>
            </w:ins>
            <w:ins w:id="279" w:author="CATT" w:date="2021-02-01T15:23:00Z">
              <w:r w:rsidR="00DD19E6">
                <w:rPr>
                  <w:rFonts w:eastAsiaTheme="minorEastAsia"/>
                  <w:color w:val="0070C0"/>
                  <w:lang w:val="en-US" w:eastAsia="zh-CN"/>
                </w:rPr>
                <w:t xml:space="preserve"> support option 2. </w:t>
              </w:r>
            </w:ins>
          </w:p>
          <w:p w14:paraId="59D5255D" w14:textId="2146AFCA" w:rsidR="001E60D7" w:rsidRDefault="00E97969" w:rsidP="00E97969">
            <w:pPr>
              <w:spacing w:after="120"/>
              <w:rPr>
                <w:rFonts w:eastAsiaTheme="minorEastAsia"/>
                <w:color w:val="0070C0"/>
                <w:lang w:val="en-US" w:eastAsia="zh-CN"/>
              </w:rPr>
            </w:pPr>
            <w:ins w:id="280" w:author="CATT" w:date="2021-02-01T16:35:00Z">
              <w:r>
                <w:rPr>
                  <w:rFonts w:eastAsiaTheme="minorEastAsia" w:hint="eastAsia"/>
                  <w:color w:val="0070C0"/>
                  <w:lang w:val="en-US" w:eastAsia="zh-CN"/>
                </w:rPr>
                <w:t>As commented in 1</w:t>
              </w:r>
              <w:r w:rsidRPr="00E97969">
                <w:rPr>
                  <w:rFonts w:eastAsiaTheme="minorEastAsia"/>
                  <w:color w:val="0070C0"/>
                  <w:vertAlign w:val="superscript"/>
                  <w:lang w:val="en-US" w:eastAsia="zh-CN"/>
                  <w:rPrChange w:id="281" w:author="CATT" w:date="2021-02-01T16:35:00Z">
                    <w:rPr>
                      <w:rFonts w:eastAsiaTheme="minorEastAsia"/>
                      <w:color w:val="0070C0"/>
                      <w:lang w:val="en-US" w:eastAsia="zh-CN"/>
                    </w:rPr>
                  </w:rPrChange>
                </w:rPr>
                <w:t>st</w:t>
              </w:r>
              <w:r>
                <w:rPr>
                  <w:rFonts w:eastAsiaTheme="minorEastAsia" w:hint="eastAsia"/>
                  <w:color w:val="0070C0"/>
                  <w:lang w:val="en-US" w:eastAsia="zh-CN"/>
                </w:rPr>
                <w:t xml:space="preserve"> round, we can support option 2. </w:t>
              </w:r>
              <w:r>
                <w:rPr>
                  <w:rFonts w:eastAsiaTheme="minorEastAsia"/>
                  <w:color w:val="0070C0"/>
                  <w:lang w:val="en-US" w:eastAsia="zh-CN"/>
                </w:rPr>
                <w:t>B</w:t>
              </w:r>
              <w:r>
                <w:rPr>
                  <w:rFonts w:eastAsiaTheme="minorEastAsia" w:hint="eastAsia"/>
                  <w:color w:val="0070C0"/>
                  <w:lang w:val="en-US" w:eastAsia="zh-CN"/>
                </w:rPr>
                <w:t xml:space="preserve">ut we think </w:t>
              </w:r>
            </w:ins>
            <w:ins w:id="282" w:author="CATT" w:date="2021-02-01T15:25:00Z">
              <w:r w:rsidR="00DD19E6">
                <w:rPr>
                  <w:rFonts w:eastAsiaTheme="minorEastAsia"/>
                  <w:color w:val="0070C0"/>
                  <w:lang w:val="en-US" w:eastAsia="zh-CN"/>
                </w:rPr>
                <w:t xml:space="preserve">there is misalignment with 38.133 and 38.304. </w:t>
              </w:r>
            </w:ins>
            <w:ins w:id="283" w:author="CATT" w:date="2021-02-01T15:26:00Z">
              <w:r w:rsidR="00DD19E6">
                <w:rPr>
                  <w:rFonts w:eastAsiaTheme="minorEastAsia"/>
                  <w:color w:val="0070C0"/>
                  <w:lang w:val="en-US" w:eastAsia="zh-CN"/>
                </w:rPr>
                <w:t xml:space="preserve">need to send </w:t>
              </w:r>
            </w:ins>
            <w:ins w:id="284" w:author="CATT" w:date="2021-02-01T16:56:00Z">
              <w:r w:rsidR="00BF7CF4">
                <w:rPr>
                  <w:rFonts w:eastAsiaTheme="minorEastAsia" w:hint="eastAsia"/>
                  <w:color w:val="0070C0"/>
                  <w:lang w:val="en-US" w:eastAsia="zh-CN"/>
                </w:rPr>
                <w:t xml:space="preserve">an </w:t>
              </w:r>
            </w:ins>
            <w:bookmarkStart w:id="285" w:name="_GoBack"/>
            <w:bookmarkEnd w:id="285"/>
            <w:ins w:id="286" w:author="CATT" w:date="2021-02-01T15:26:00Z">
              <w:r w:rsidR="00DD19E6">
                <w:rPr>
                  <w:rFonts w:eastAsiaTheme="minorEastAsia"/>
                  <w:color w:val="0070C0"/>
                  <w:lang w:val="en-US" w:eastAsia="zh-CN"/>
                </w:rPr>
                <w:t>LS to RAN2</w:t>
              </w:r>
            </w:ins>
          </w:p>
        </w:tc>
      </w:tr>
      <w:tr w:rsidR="001E60D7" w14:paraId="7DE2EC3A" w14:textId="77777777" w:rsidTr="001E60D7">
        <w:tc>
          <w:tcPr>
            <w:tcW w:w="1339" w:type="dxa"/>
            <w:tcBorders>
              <w:top w:val="single" w:sz="4" w:space="0" w:color="auto"/>
              <w:left w:val="single" w:sz="4" w:space="0" w:color="auto"/>
              <w:bottom w:val="single" w:sz="4" w:space="0" w:color="auto"/>
              <w:right w:val="single" w:sz="4" w:space="0" w:color="auto"/>
            </w:tcBorders>
          </w:tcPr>
          <w:p w14:paraId="718E2DAF" w14:textId="54E4A0BD" w:rsidR="001E60D7" w:rsidRDefault="008D1BBD">
            <w:pPr>
              <w:spacing w:after="120"/>
              <w:rPr>
                <w:rFonts w:eastAsiaTheme="minorEastAsia"/>
                <w:color w:val="0070C0"/>
                <w:lang w:val="en-US" w:eastAsia="zh-CN"/>
              </w:rPr>
            </w:pPr>
            <w:r>
              <w:rPr>
                <w:rFonts w:eastAsiaTheme="minorEastAsia"/>
                <w:color w:val="0070C0"/>
                <w:lang w:val="en-US" w:eastAsia="zh-CN"/>
              </w:rPr>
              <w:t>Company B</w:t>
            </w:r>
          </w:p>
        </w:tc>
        <w:tc>
          <w:tcPr>
            <w:tcW w:w="8292" w:type="dxa"/>
            <w:tcBorders>
              <w:top w:val="single" w:sz="4" w:space="0" w:color="auto"/>
              <w:left w:val="single" w:sz="4" w:space="0" w:color="auto"/>
              <w:bottom w:val="single" w:sz="4" w:space="0" w:color="auto"/>
              <w:right w:val="single" w:sz="4" w:space="0" w:color="auto"/>
            </w:tcBorders>
          </w:tcPr>
          <w:p w14:paraId="767B93D3" w14:textId="77777777" w:rsidR="001E60D7" w:rsidRDefault="001E60D7">
            <w:pPr>
              <w:spacing w:after="120"/>
              <w:rPr>
                <w:rFonts w:eastAsiaTheme="minorEastAsia"/>
                <w:color w:val="0070C0"/>
                <w:lang w:val="en-US" w:eastAsia="zh-CN"/>
              </w:rPr>
            </w:pPr>
          </w:p>
        </w:tc>
      </w:tr>
      <w:tr w:rsidR="008D1BBD" w14:paraId="0FF8A9A4" w14:textId="77777777" w:rsidTr="001E60D7">
        <w:tc>
          <w:tcPr>
            <w:tcW w:w="1339" w:type="dxa"/>
            <w:tcBorders>
              <w:top w:val="single" w:sz="4" w:space="0" w:color="auto"/>
              <w:left w:val="single" w:sz="4" w:space="0" w:color="auto"/>
              <w:bottom w:val="single" w:sz="4" w:space="0" w:color="auto"/>
              <w:right w:val="single" w:sz="4" w:space="0" w:color="auto"/>
            </w:tcBorders>
          </w:tcPr>
          <w:p w14:paraId="4FF0498A" w14:textId="77777777" w:rsidR="008D1BBD" w:rsidRDefault="008D1BBD">
            <w:pPr>
              <w:spacing w:after="120"/>
              <w:rPr>
                <w:rFonts w:eastAsiaTheme="minorEastAsia"/>
                <w:color w:val="0070C0"/>
                <w:lang w:val="en-US" w:eastAsia="zh-CN"/>
              </w:rPr>
            </w:pPr>
          </w:p>
        </w:tc>
        <w:tc>
          <w:tcPr>
            <w:tcW w:w="8292" w:type="dxa"/>
            <w:tcBorders>
              <w:top w:val="single" w:sz="4" w:space="0" w:color="auto"/>
              <w:left w:val="single" w:sz="4" w:space="0" w:color="auto"/>
              <w:bottom w:val="single" w:sz="4" w:space="0" w:color="auto"/>
              <w:right w:val="single" w:sz="4" w:space="0" w:color="auto"/>
            </w:tcBorders>
          </w:tcPr>
          <w:p w14:paraId="5042064D" w14:textId="77777777" w:rsidR="008D1BBD" w:rsidRDefault="008D1BBD">
            <w:pPr>
              <w:spacing w:after="120"/>
              <w:rPr>
                <w:rFonts w:eastAsiaTheme="minorEastAsia"/>
                <w:color w:val="0070C0"/>
                <w:lang w:val="en-US" w:eastAsia="zh-CN"/>
              </w:rPr>
            </w:pPr>
          </w:p>
        </w:tc>
      </w:tr>
    </w:tbl>
    <w:p w14:paraId="5FE9AE86" w14:textId="77777777" w:rsidR="00FF4E13" w:rsidRPr="00FF4E13" w:rsidRDefault="00FF4E13" w:rsidP="00FF4E13">
      <w:pPr>
        <w:pStyle w:val="3"/>
        <w:rPr>
          <w:sz w:val="24"/>
          <w:szCs w:val="16"/>
        </w:rPr>
      </w:pPr>
      <w:r w:rsidRPr="00FF4E13">
        <w:rPr>
          <w:sz w:val="24"/>
          <w:szCs w:val="16"/>
        </w:rPr>
        <w:t>CRs/TPs comments collection</w:t>
      </w:r>
    </w:p>
    <w:tbl>
      <w:tblPr>
        <w:tblStyle w:val="afd"/>
        <w:tblW w:w="0" w:type="auto"/>
        <w:tblLook w:val="04A0" w:firstRow="1" w:lastRow="0" w:firstColumn="1" w:lastColumn="0" w:noHBand="0" w:noVBand="1"/>
      </w:tblPr>
      <w:tblGrid>
        <w:gridCol w:w="1242"/>
        <w:gridCol w:w="8615"/>
      </w:tblGrid>
      <w:tr w:rsidR="00FF4E13" w14:paraId="6DA7700B" w14:textId="77777777" w:rsidTr="00FF4E13">
        <w:tc>
          <w:tcPr>
            <w:tcW w:w="1242" w:type="dxa"/>
            <w:tcBorders>
              <w:top w:val="single" w:sz="4" w:space="0" w:color="auto"/>
              <w:left w:val="single" w:sz="4" w:space="0" w:color="auto"/>
              <w:bottom w:val="single" w:sz="4" w:space="0" w:color="auto"/>
              <w:right w:val="single" w:sz="4" w:space="0" w:color="auto"/>
            </w:tcBorders>
            <w:hideMark/>
          </w:tcPr>
          <w:p w14:paraId="22D93AA0" w14:textId="77777777" w:rsidR="00FF4E13" w:rsidRDefault="00FF4E13">
            <w:pPr>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hideMark/>
          </w:tcPr>
          <w:p w14:paraId="02AACDD7" w14:textId="77777777" w:rsidR="00FF4E13" w:rsidRDefault="00FF4E1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0A0134" w14:paraId="0ED26276" w14:textId="77777777" w:rsidTr="00FF4E13">
        <w:tc>
          <w:tcPr>
            <w:tcW w:w="1242" w:type="dxa"/>
            <w:tcBorders>
              <w:top w:val="single" w:sz="4" w:space="0" w:color="auto"/>
              <w:left w:val="single" w:sz="4" w:space="0" w:color="auto"/>
              <w:bottom w:val="single" w:sz="4" w:space="0" w:color="auto"/>
              <w:right w:val="single" w:sz="4" w:space="0" w:color="auto"/>
            </w:tcBorders>
          </w:tcPr>
          <w:p w14:paraId="095E1189" w14:textId="77777777" w:rsidR="000A0134" w:rsidRDefault="000A290C" w:rsidP="001E60D7">
            <w:pPr>
              <w:rPr>
                <w:rStyle w:val="ac"/>
                <w:rFonts w:eastAsiaTheme="minorEastAsia"/>
                <w:b/>
                <w:bCs/>
                <w:lang w:eastAsia="zh-CN"/>
              </w:rPr>
            </w:pPr>
            <w:hyperlink r:id="rId23" w:history="1">
              <w:r w:rsidR="000A0134" w:rsidRPr="00A620E6">
                <w:rPr>
                  <w:rStyle w:val="ac"/>
                  <w:b/>
                  <w:bCs/>
                </w:rPr>
                <w:t>R4-2101383</w:t>
              </w:r>
            </w:hyperlink>
          </w:p>
          <w:p w14:paraId="2DD5E76E" w14:textId="78D36B5A" w:rsidR="000A0134" w:rsidRPr="00FF4E13" w:rsidRDefault="000A0134">
            <w:pPr>
              <w:spacing w:after="120"/>
              <w:rPr>
                <w:rFonts w:eastAsiaTheme="minorEastAsia"/>
                <w:lang w:eastAsia="zh-CN"/>
              </w:rPr>
            </w:pPr>
            <w:r w:rsidRPr="004604F5">
              <w:rPr>
                <w:rStyle w:val="ac"/>
                <w:rFonts w:eastAsiaTheme="minorEastAsia" w:hint="eastAsia"/>
                <w:bCs/>
                <w:color w:val="auto"/>
                <w:u w:val="none"/>
                <w:lang w:eastAsia="zh-CN"/>
              </w:rPr>
              <w:t>(vivo)</w:t>
            </w:r>
          </w:p>
        </w:tc>
        <w:tc>
          <w:tcPr>
            <w:tcW w:w="8615" w:type="dxa"/>
            <w:tcBorders>
              <w:top w:val="single" w:sz="4" w:space="0" w:color="auto"/>
              <w:left w:val="single" w:sz="4" w:space="0" w:color="auto"/>
              <w:bottom w:val="single" w:sz="4" w:space="0" w:color="auto"/>
              <w:right w:val="single" w:sz="4" w:space="0" w:color="auto"/>
            </w:tcBorders>
          </w:tcPr>
          <w:p w14:paraId="021C32B8" w14:textId="61CA5531" w:rsidR="000A0134" w:rsidRDefault="000A0134">
            <w:pPr>
              <w:spacing w:after="120"/>
              <w:rPr>
                <w:rFonts w:eastAsiaTheme="minorEastAsia"/>
                <w:color w:val="0070C0"/>
                <w:lang w:val="en-US" w:eastAsia="zh-CN"/>
              </w:rPr>
            </w:pPr>
            <w:r>
              <w:rPr>
                <w:rFonts w:eastAsiaTheme="minorEastAsia" w:hint="eastAsia"/>
                <w:color w:val="0070C0"/>
                <w:lang w:val="en-US" w:eastAsia="zh-CN"/>
              </w:rPr>
              <w:t>D</w:t>
            </w:r>
            <w:r w:rsidRPr="00C26A37">
              <w:rPr>
                <w:rFonts w:eastAsiaTheme="minorEastAsia"/>
                <w:color w:val="0070C0"/>
                <w:lang w:val="en-US" w:eastAsia="zh-CN"/>
              </w:rPr>
              <w:t>epends on the conclusion of Issue 1-1</w:t>
            </w:r>
          </w:p>
        </w:tc>
      </w:tr>
      <w:tr w:rsidR="000A0134" w14:paraId="2673E8C4" w14:textId="77777777" w:rsidTr="00FF4E13">
        <w:tc>
          <w:tcPr>
            <w:tcW w:w="1242" w:type="dxa"/>
            <w:tcBorders>
              <w:top w:val="single" w:sz="4" w:space="0" w:color="auto"/>
              <w:left w:val="single" w:sz="4" w:space="0" w:color="auto"/>
              <w:bottom w:val="single" w:sz="4" w:space="0" w:color="auto"/>
              <w:right w:val="single" w:sz="4" w:space="0" w:color="auto"/>
            </w:tcBorders>
          </w:tcPr>
          <w:p w14:paraId="2A3313D7" w14:textId="77777777" w:rsidR="000A0134" w:rsidRDefault="000A0134" w:rsidP="001E60D7">
            <w:pPr>
              <w:rPr>
                <w:rFonts w:eastAsiaTheme="minorEastAsia"/>
                <w:lang w:eastAsia="zh-CN"/>
              </w:rPr>
            </w:pPr>
            <w:r w:rsidRPr="00A620E6">
              <w:rPr>
                <w:rFonts w:eastAsiaTheme="minorEastAsia"/>
                <w:lang w:eastAsia="zh-CN"/>
              </w:rPr>
              <w:t>R4-2101384</w:t>
            </w:r>
          </w:p>
          <w:p w14:paraId="77140A02" w14:textId="048CED2F" w:rsidR="000A0134" w:rsidRPr="00FF4E13" w:rsidRDefault="000A0134">
            <w:pPr>
              <w:spacing w:after="120"/>
              <w:rPr>
                <w:rFonts w:eastAsiaTheme="minorEastAsia"/>
                <w:lang w:eastAsia="zh-CN"/>
              </w:rPr>
            </w:pPr>
            <w:r>
              <w:rPr>
                <w:rFonts w:eastAsiaTheme="minorEastAsia"/>
                <w:lang w:eastAsia="zh-CN"/>
              </w:rPr>
              <w:t>(vivo)</w:t>
            </w:r>
          </w:p>
        </w:tc>
        <w:tc>
          <w:tcPr>
            <w:tcW w:w="8615" w:type="dxa"/>
            <w:tcBorders>
              <w:top w:val="single" w:sz="4" w:space="0" w:color="auto"/>
              <w:left w:val="single" w:sz="4" w:space="0" w:color="auto"/>
              <w:bottom w:val="single" w:sz="4" w:space="0" w:color="auto"/>
              <w:right w:val="single" w:sz="4" w:space="0" w:color="auto"/>
            </w:tcBorders>
          </w:tcPr>
          <w:p w14:paraId="56D0E1D1" w14:textId="2D73E1E4" w:rsidR="000A0134" w:rsidRDefault="000A0134">
            <w:pPr>
              <w:spacing w:after="120"/>
              <w:rPr>
                <w:rFonts w:eastAsiaTheme="minorEastAsia"/>
                <w:color w:val="0070C0"/>
                <w:lang w:val="en-US" w:eastAsia="zh-CN"/>
              </w:rPr>
            </w:pPr>
            <w:r w:rsidRPr="00C26A37">
              <w:rPr>
                <w:rFonts w:eastAsiaTheme="minorEastAsia" w:hint="eastAsia"/>
                <w:color w:val="0070C0"/>
                <w:lang w:val="en-US" w:eastAsia="zh-CN"/>
              </w:rPr>
              <w:t>Cat-A</w:t>
            </w:r>
          </w:p>
        </w:tc>
      </w:tr>
      <w:tr w:rsidR="000A0134" w14:paraId="3B19A9E2" w14:textId="77777777" w:rsidTr="00FF4E13">
        <w:tc>
          <w:tcPr>
            <w:tcW w:w="1242" w:type="dxa"/>
            <w:tcBorders>
              <w:top w:val="single" w:sz="4" w:space="0" w:color="auto"/>
              <w:left w:val="single" w:sz="4" w:space="0" w:color="auto"/>
              <w:bottom w:val="single" w:sz="4" w:space="0" w:color="auto"/>
              <w:right w:val="single" w:sz="4" w:space="0" w:color="auto"/>
            </w:tcBorders>
            <w:hideMark/>
          </w:tcPr>
          <w:p w14:paraId="4B824604" w14:textId="0F04BB0D" w:rsidR="000A0134" w:rsidRDefault="000A0134">
            <w:pPr>
              <w:spacing w:after="120"/>
              <w:rPr>
                <w:rFonts w:eastAsiaTheme="minorEastAsia"/>
                <w:lang w:eastAsia="zh-CN"/>
              </w:rPr>
            </w:pPr>
            <w:r w:rsidRPr="00FF4E13">
              <w:rPr>
                <w:rFonts w:eastAsiaTheme="minorEastAsia"/>
                <w:lang w:eastAsia="zh-CN"/>
              </w:rPr>
              <w:t>R4-2103572</w:t>
            </w:r>
          </w:p>
          <w:p w14:paraId="5FC4E723" w14:textId="77777777" w:rsidR="000A0134" w:rsidRDefault="000A0134">
            <w:pPr>
              <w:spacing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p>
          <w:p w14:paraId="1FE401D5" w14:textId="182C7CAB" w:rsidR="000A0134" w:rsidRDefault="000A0134" w:rsidP="004A47E8">
            <w:pPr>
              <w:spacing w:after="120"/>
              <w:rPr>
                <w:rFonts w:eastAsiaTheme="minorEastAsia"/>
                <w:lang w:eastAsia="zh-CN"/>
              </w:rPr>
            </w:pPr>
            <w:r>
              <w:rPr>
                <w:rFonts w:eastAsiaTheme="minorEastAsia"/>
                <w:lang w:eastAsia="zh-CN"/>
              </w:rPr>
              <w:lastRenderedPageBreak/>
              <w:t>(Revised from R4-2101834)</w:t>
            </w:r>
          </w:p>
        </w:tc>
        <w:tc>
          <w:tcPr>
            <w:tcW w:w="8615" w:type="dxa"/>
            <w:tcBorders>
              <w:top w:val="single" w:sz="4" w:space="0" w:color="auto"/>
              <w:left w:val="single" w:sz="4" w:space="0" w:color="auto"/>
              <w:bottom w:val="single" w:sz="4" w:space="0" w:color="auto"/>
              <w:right w:val="single" w:sz="4" w:space="0" w:color="auto"/>
            </w:tcBorders>
          </w:tcPr>
          <w:p w14:paraId="0927133C" w14:textId="77777777" w:rsidR="000A0134" w:rsidRDefault="000A0134">
            <w:pPr>
              <w:spacing w:after="120"/>
              <w:rPr>
                <w:rFonts w:eastAsiaTheme="minorEastAsia"/>
                <w:color w:val="0070C0"/>
                <w:lang w:val="en-US" w:eastAsia="zh-CN"/>
              </w:rPr>
            </w:pPr>
          </w:p>
        </w:tc>
      </w:tr>
      <w:tr w:rsidR="000A0134" w14:paraId="1B54C0D3" w14:textId="77777777" w:rsidTr="00FF4E13">
        <w:tc>
          <w:tcPr>
            <w:tcW w:w="1242" w:type="dxa"/>
            <w:tcBorders>
              <w:top w:val="single" w:sz="4" w:space="0" w:color="auto"/>
              <w:left w:val="single" w:sz="4" w:space="0" w:color="auto"/>
              <w:bottom w:val="single" w:sz="4" w:space="0" w:color="auto"/>
              <w:right w:val="single" w:sz="4" w:space="0" w:color="auto"/>
            </w:tcBorders>
            <w:hideMark/>
          </w:tcPr>
          <w:p w14:paraId="629708B5" w14:textId="70256868" w:rsidR="000A0134" w:rsidRDefault="000A0134">
            <w:pPr>
              <w:spacing w:after="120"/>
              <w:rPr>
                <w:rFonts w:eastAsiaTheme="minorEastAsia"/>
                <w:lang w:eastAsia="zh-CN"/>
              </w:rPr>
            </w:pPr>
            <w:r>
              <w:rPr>
                <w:rFonts w:eastAsiaTheme="minorEastAsia"/>
                <w:lang w:eastAsia="zh-CN"/>
              </w:rPr>
              <w:lastRenderedPageBreak/>
              <w:t xml:space="preserve">R4-2101881 </w:t>
            </w:r>
          </w:p>
          <w:p w14:paraId="4D63849E" w14:textId="0A69EFD8" w:rsidR="000A0134" w:rsidRDefault="000A0134">
            <w:pPr>
              <w:spacing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615" w:type="dxa"/>
            <w:tcBorders>
              <w:top w:val="single" w:sz="4" w:space="0" w:color="auto"/>
              <w:left w:val="single" w:sz="4" w:space="0" w:color="auto"/>
              <w:bottom w:val="single" w:sz="4" w:space="0" w:color="auto"/>
              <w:right w:val="single" w:sz="4" w:space="0" w:color="auto"/>
            </w:tcBorders>
          </w:tcPr>
          <w:p w14:paraId="7DE37D8F" w14:textId="1D22EC5D" w:rsidR="000A0134" w:rsidRDefault="000A0134">
            <w:pPr>
              <w:spacing w:after="120"/>
              <w:rPr>
                <w:rFonts w:eastAsiaTheme="minorEastAsia"/>
                <w:color w:val="0070C0"/>
                <w:lang w:val="en-US" w:eastAsia="zh-CN"/>
              </w:rPr>
            </w:pPr>
            <w:r>
              <w:rPr>
                <w:rFonts w:eastAsiaTheme="minorEastAsia"/>
                <w:color w:val="0070C0"/>
                <w:lang w:val="en-US" w:eastAsia="zh-CN"/>
              </w:rPr>
              <w:t>Cat-A</w:t>
            </w:r>
          </w:p>
        </w:tc>
      </w:tr>
    </w:tbl>
    <w:p w14:paraId="322481E1" w14:textId="77777777" w:rsidR="00FF4E13" w:rsidRPr="00FF4E13" w:rsidRDefault="00FF4E13" w:rsidP="003C1F27">
      <w:pPr>
        <w:pStyle w:val="B3"/>
        <w:rPr>
          <w:lang w:val="en-US" w:eastAsia="zh-CN"/>
        </w:rPr>
      </w:pPr>
    </w:p>
    <w:p w14:paraId="74A74C10" w14:textId="2F85E740" w:rsidR="00035C50" w:rsidRPr="003C60EF" w:rsidRDefault="00035C50" w:rsidP="00CB0305">
      <w:pPr>
        <w:pStyle w:val="2"/>
        <w:rPr>
          <w:lang w:val="en-US"/>
        </w:rPr>
      </w:pPr>
      <w:r w:rsidRPr="003C60EF">
        <w:rPr>
          <w:lang w:val="en-US"/>
        </w:rPr>
        <w:t>Summary on 2nd round</w:t>
      </w:r>
      <w:r w:rsidR="00CB0305" w:rsidRPr="003C60E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615599">
        <w:tc>
          <w:tcPr>
            <w:tcW w:w="1242" w:type="dxa"/>
          </w:tcPr>
          <w:p w14:paraId="40E29782" w14:textId="77777777" w:rsidR="00B24CA0" w:rsidRPr="00045592" w:rsidRDefault="00B24CA0" w:rsidP="0061559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61559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615599">
        <w:tc>
          <w:tcPr>
            <w:tcW w:w="1242" w:type="dxa"/>
          </w:tcPr>
          <w:p w14:paraId="50316788" w14:textId="77777777" w:rsidR="00B24CA0" w:rsidRPr="003418CB" w:rsidRDefault="00B24CA0" w:rsidP="0061559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61559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130D83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2121D8">
        <w:rPr>
          <w:lang w:eastAsia="ja-JP"/>
        </w:rPr>
        <w:t xml:space="preserve">: </w:t>
      </w:r>
      <w:r w:rsidR="002121D8">
        <w:rPr>
          <w:rFonts w:hint="eastAsia"/>
          <w:lang w:eastAsia="zh-CN"/>
        </w:rPr>
        <w:t>RRM Perf</w:t>
      </w:r>
      <w:r w:rsidR="00F52D72">
        <w:rPr>
          <w:rFonts w:hint="eastAsia"/>
          <w:lang w:eastAsia="zh-CN"/>
        </w:rPr>
        <w:t>ormance</w:t>
      </w:r>
      <w:r w:rsidR="002121D8">
        <w:rPr>
          <w:rFonts w:hint="eastAsia"/>
          <w:lang w:eastAsia="zh-CN"/>
        </w:rPr>
        <w:t xml:space="preserve"> requirements maintenance</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615599">
        <w:trPr>
          <w:trHeight w:val="468"/>
        </w:trPr>
        <w:tc>
          <w:tcPr>
            <w:tcW w:w="1648" w:type="dxa"/>
            <w:vAlign w:val="center"/>
          </w:tcPr>
          <w:p w14:paraId="5B780EF4" w14:textId="77777777" w:rsidR="00DD19DE" w:rsidRPr="00045592" w:rsidRDefault="00DD19DE" w:rsidP="0061559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15599">
            <w:pPr>
              <w:spacing w:before="120" w:after="120"/>
              <w:rPr>
                <w:b/>
                <w:bCs/>
              </w:rPr>
            </w:pPr>
            <w:r w:rsidRPr="00045592">
              <w:rPr>
                <w:b/>
                <w:bCs/>
              </w:rPr>
              <w:t>Company</w:t>
            </w:r>
          </w:p>
        </w:tc>
        <w:tc>
          <w:tcPr>
            <w:tcW w:w="6772" w:type="dxa"/>
            <w:vAlign w:val="center"/>
          </w:tcPr>
          <w:p w14:paraId="3753A143" w14:textId="77777777" w:rsidR="00DD19DE" w:rsidRPr="00045592" w:rsidRDefault="00DD19DE" w:rsidP="00615599">
            <w:pPr>
              <w:spacing w:before="120" w:after="120"/>
              <w:rPr>
                <w:b/>
                <w:bCs/>
              </w:rPr>
            </w:pPr>
            <w:r w:rsidRPr="00045592">
              <w:rPr>
                <w:b/>
                <w:bCs/>
              </w:rPr>
              <w:t>Proposals</w:t>
            </w:r>
            <w:r>
              <w:rPr>
                <w:b/>
                <w:bCs/>
              </w:rPr>
              <w:t xml:space="preserve"> / Observations</w:t>
            </w:r>
          </w:p>
        </w:tc>
      </w:tr>
      <w:tr w:rsidR="0027671B" w14:paraId="1029EA9D" w14:textId="77777777" w:rsidTr="00615599">
        <w:trPr>
          <w:trHeight w:val="468"/>
        </w:trPr>
        <w:tc>
          <w:tcPr>
            <w:tcW w:w="1648" w:type="dxa"/>
          </w:tcPr>
          <w:p w14:paraId="789886BF" w14:textId="6DE9F100" w:rsidR="0027671B" w:rsidRPr="0027671B" w:rsidRDefault="000A290C" w:rsidP="0027671B">
            <w:pPr>
              <w:spacing w:before="120" w:after="120"/>
            </w:pPr>
            <w:hyperlink r:id="rId24" w:history="1">
              <w:r w:rsidR="0027671B" w:rsidRPr="0027671B">
                <w:rPr>
                  <w:rStyle w:val="ac"/>
                  <w:b/>
                  <w:bCs/>
                </w:rPr>
                <w:t>R4-2100473</w:t>
              </w:r>
            </w:hyperlink>
          </w:p>
        </w:tc>
        <w:tc>
          <w:tcPr>
            <w:tcW w:w="1437" w:type="dxa"/>
          </w:tcPr>
          <w:p w14:paraId="0E76431A" w14:textId="50EB7946" w:rsidR="0027671B" w:rsidRPr="0027671B" w:rsidRDefault="0027671B" w:rsidP="00615599">
            <w:pPr>
              <w:spacing w:before="120" w:after="120"/>
              <w:rPr>
                <w:rFonts w:eastAsiaTheme="minorEastAsia"/>
                <w:lang w:eastAsia="zh-CN"/>
              </w:rPr>
            </w:pPr>
            <w:r w:rsidRPr="0027671B">
              <w:rPr>
                <w:rFonts w:eastAsiaTheme="minorEastAsia"/>
                <w:lang w:eastAsia="zh-CN"/>
              </w:rPr>
              <w:t>CATT</w:t>
            </w:r>
          </w:p>
        </w:tc>
        <w:tc>
          <w:tcPr>
            <w:tcW w:w="6772" w:type="dxa"/>
          </w:tcPr>
          <w:p w14:paraId="689FF949" w14:textId="77777777" w:rsidR="0027671B" w:rsidRDefault="0027671B" w:rsidP="0027671B">
            <w:pPr>
              <w:spacing w:before="120" w:after="120"/>
              <w:rPr>
                <w:rFonts w:eastAsiaTheme="minorEastAsia"/>
                <w:lang w:eastAsia="zh-CN"/>
              </w:rPr>
            </w:pPr>
            <w:r w:rsidRPr="0027671B">
              <w:t>Discussion on remaining issues for UE power saving test case</w:t>
            </w:r>
          </w:p>
          <w:p w14:paraId="3CCDA6E0" w14:textId="77777777" w:rsidR="00606C67" w:rsidRDefault="00606C67" w:rsidP="00606C67">
            <w:pPr>
              <w:widowControl w:val="0"/>
              <w:snapToGrid w:val="0"/>
              <w:rPr>
                <w:rFonts w:eastAsia="宋体"/>
              </w:rPr>
            </w:pPr>
            <w:r>
              <w:rPr>
                <w:b/>
                <w:lang w:eastAsia="ja-JP"/>
              </w:rPr>
              <w:t>Proposal 1: The UE gain should be considered for FR2 inter-frequency NR case.</w:t>
            </w:r>
          </w:p>
          <w:p w14:paraId="69F8FDB5" w14:textId="3887C2BB" w:rsidR="00606C67" w:rsidRPr="00606C67" w:rsidRDefault="00606C67" w:rsidP="00606C67">
            <w:pPr>
              <w:spacing w:before="120" w:after="120"/>
              <w:rPr>
                <w:rFonts w:eastAsiaTheme="minorEastAsia"/>
                <w:lang w:eastAsia="zh-CN"/>
              </w:rPr>
            </w:pPr>
            <w:r>
              <w:rPr>
                <w:b/>
                <w:lang w:eastAsia="ja-JP"/>
              </w:rPr>
              <w:t>Proposal 2: Considered UE gain G, t</w:t>
            </w:r>
            <w:r>
              <w:rPr>
                <w:b/>
              </w:rPr>
              <w:t>ake FR2 inter-frequency NR case as an example, and calculate the corresponding parameters accordingly.</w:t>
            </w:r>
          </w:p>
        </w:tc>
      </w:tr>
      <w:tr w:rsidR="00DD19DE" w14:paraId="683FD1E7" w14:textId="77777777" w:rsidTr="00615599">
        <w:trPr>
          <w:trHeight w:val="468"/>
        </w:trPr>
        <w:tc>
          <w:tcPr>
            <w:tcW w:w="1648" w:type="dxa"/>
          </w:tcPr>
          <w:p w14:paraId="2444A496" w14:textId="625CB22C" w:rsidR="0027671B" w:rsidRPr="0027671B" w:rsidRDefault="000A290C" w:rsidP="0027671B">
            <w:pPr>
              <w:spacing w:before="120" w:after="120"/>
              <w:rPr>
                <w:rFonts w:eastAsiaTheme="minorEastAsia"/>
                <w:b/>
                <w:bCs/>
                <w:color w:val="0000FF"/>
                <w:u w:val="single"/>
                <w:lang w:eastAsia="zh-CN"/>
              </w:rPr>
            </w:pPr>
            <w:hyperlink r:id="rId25" w:history="1">
              <w:r w:rsidR="0027671B" w:rsidRPr="0027671B">
                <w:rPr>
                  <w:rStyle w:val="ac"/>
                  <w:b/>
                  <w:bCs/>
                </w:rPr>
                <w:t>R4-2100482</w:t>
              </w:r>
            </w:hyperlink>
          </w:p>
        </w:tc>
        <w:tc>
          <w:tcPr>
            <w:tcW w:w="1437" w:type="dxa"/>
          </w:tcPr>
          <w:p w14:paraId="786ACC88" w14:textId="76577215" w:rsidR="00DD19DE" w:rsidRPr="0027671B" w:rsidRDefault="0027671B" w:rsidP="00615599">
            <w:pPr>
              <w:spacing w:before="120" w:after="120"/>
              <w:rPr>
                <w:rFonts w:eastAsiaTheme="minorEastAsia"/>
                <w:lang w:eastAsia="zh-CN"/>
              </w:rPr>
            </w:pPr>
            <w:r w:rsidRPr="0027671B">
              <w:rPr>
                <w:rFonts w:eastAsiaTheme="minorEastAsia"/>
                <w:lang w:eastAsia="zh-CN"/>
              </w:rPr>
              <w:t>CATT</w:t>
            </w:r>
          </w:p>
        </w:tc>
        <w:tc>
          <w:tcPr>
            <w:tcW w:w="6772" w:type="dxa"/>
          </w:tcPr>
          <w:p w14:paraId="7FAB433F" w14:textId="778F12BC" w:rsidR="00DD19DE" w:rsidRPr="0027671B" w:rsidRDefault="0027671B" w:rsidP="00615599">
            <w:pPr>
              <w:spacing w:before="120" w:after="120"/>
            </w:pPr>
            <w:r w:rsidRPr="0027671B">
              <w:t>Correction to cell reselection test case for UE Power saving</w:t>
            </w:r>
          </w:p>
        </w:tc>
      </w:tr>
      <w:tr w:rsidR="0027671B" w14:paraId="6532C030" w14:textId="77777777" w:rsidTr="00615599">
        <w:trPr>
          <w:trHeight w:val="468"/>
        </w:trPr>
        <w:tc>
          <w:tcPr>
            <w:tcW w:w="1648" w:type="dxa"/>
          </w:tcPr>
          <w:p w14:paraId="4124E684" w14:textId="7DC2ED32" w:rsidR="0027671B" w:rsidRPr="0027671B" w:rsidRDefault="0027671B" w:rsidP="0027671B">
            <w:pPr>
              <w:spacing w:before="120" w:after="120"/>
              <w:rPr>
                <w:rFonts w:eastAsiaTheme="minorEastAsia"/>
                <w:lang w:eastAsia="zh-CN"/>
              </w:rPr>
            </w:pPr>
            <w:r w:rsidRPr="0027671B">
              <w:rPr>
                <w:rFonts w:eastAsiaTheme="minorEastAsia"/>
                <w:lang w:eastAsia="zh-CN"/>
              </w:rPr>
              <w:t>R4-2100483</w:t>
            </w:r>
          </w:p>
        </w:tc>
        <w:tc>
          <w:tcPr>
            <w:tcW w:w="1437" w:type="dxa"/>
          </w:tcPr>
          <w:p w14:paraId="3FAC3ACF" w14:textId="48ED96B6" w:rsidR="0027671B" w:rsidRPr="000D42D9" w:rsidRDefault="0027671B" w:rsidP="00615599">
            <w:pPr>
              <w:spacing w:before="120" w:after="120"/>
              <w:rPr>
                <w:rFonts w:eastAsiaTheme="minorEastAsia"/>
                <w:lang w:eastAsia="zh-CN"/>
              </w:rPr>
            </w:pPr>
            <w:r w:rsidRPr="0027671B">
              <w:rPr>
                <w:rFonts w:eastAsiaTheme="minorEastAsia"/>
                <w:lang w:eastAsia="zh-CN"/>
              </w:rPr>
              <w:t>CATT</w:t>
            </w:r>
          </w:p>
        </w:tc>
        <w:tc>
          <w:tcPr>
            <w:tcW w:w="6772" w:type="dxa"/>
          </w:tcPr>
          <w:p w14:paraId="493D5B3C" w14:textId="77777777" w:rsidR="0027671B" w:rsidRPr="0027671B" w:rsidRDefault="0027671B" w:rsidP="00615599">
            <w:pPr>
              <w:spacing w:before="120" w:after="120"/>
            </w:pPr>
            <w:r w:rsidRPr="0027671B">
              <w:t>Correction to cell reselection test case for UE Power saving</w:t>
            </w:r>
          </w:p>
          <w:p w14:paraId="4D58DD68" w14:textId="1D02CA6D" w:rsidR="0027671B" w:rsidRPr="0027671B" w:rsidRDefault="0027671B" w:rsidP="00615599">
            <w:pPr>
              <w:spacing w:before="120" w:after="120"/>
            </w:pPr>
            <w:r w:rsidRPr="0027671B">
              <w:t xml:space="preserve">Cat-A </w:t>
            </w:r>
            <w:r w:rsidR="002C0CC1">
              <w:t xml:space="preserve">CR </w:t>
            </w:r>
            <w:r w:rsidRPr="0027671B">
              <w:t>of R4-2100482</w:t>
            </w:r>
          </w:p>
        </w:tc>
      </w:tr>
      <w:tr w:rsidR="0027671B" w14:paraId="31C19CAF" w14:textId="77777777" w:rsidTr="00615599">
        <w:trPr>
          <w:trHeight w:val="468"/>
        </w:trPr>
        <w:tc>
          <w:tcPr>
            <w:tcW w:w="1648" w:type="dxa"/>
          </w:tcPr>
          <w:p w14:paraId="0FD9F9C7" w14:textId="028F4234" w:rsidR="0027671B" w:rsidRPr="0027671B" w:rsidRDefault="000A290C" w:rsidP="0027671B">
            <w:pPr>
              <w:spacing w:before="120" w:after="120"/>
            </w:pPr>
            <w:hyperlink r:id="rId26" w:history="1">
              <w:r w:rsidR="0027671B" w:rsidRPr="0027671B">
                <w:rPr>
                  <w:rStyle w:val="ac"/>
                  <w:b/>
                  <w:bCs/>
                </w:rPr>
                <w:t>R4-2100727</w:t>
              </w:r>
            </w:hyperlink>
          </w:p>
        </w:tc>
        <w:tc>
          <w:tcPr>
            <w:tcW w:w="1437" w:type="dxa"/>
          </w:tcPr>
          <w:p w14:paraId="385009C1" w14:textId="5DBB9FE7" w:rsidR="0027671B" w:rsidRPr="0027671B" w:rsidRDefault="0027671B" w:rsidP="00615599">
            <w:pPr>
              <w:spacing w:before="120" w:after="120"/>
              <w:rPr>
                <w:rFonts w:eastAsiaTheme="minorEastAsia"/>
                <w:lang w:eastAsia="zh-CN"/>
              </w:rPr>
            </w:pPr>
            <w:proofErr w:type="spellStart"/>
            <w:r w:rsidRPr="0027671B">
              <w:rPr>
                <w:rFonts w:eastAsiaTheme="minorEastAsia"/>
                <w:lang w:eastAsia="zh-CN"/>
              </w:rPr>
              <w:t>Xiaomi</w:t>
            </w:r>
            <w:proofErr w:type="spellEnd"/>
          </w:p>
        </w:tc>
        <w:tc>
          <w:tcPr>
            <w:tcW w:w="6772" w:type="dxa"/>
          </w:tcPr>
          <w:p w14:paraId="71930F5F" w14:textId="41E7E598" w:rsidR="0027671B" w:rsidRPr="0027671B" w:rsidRDefault="0027671B" w:rsidP="0027671B">
            <w:pPr>
              <w:spacing w:before="120" w:after="120"/>
            </w:pPr>
            <w:r w:rsidRPr="0027671B">
              <w:t>CR on RRM test cases for NR UE power saving</w:t>
            </w:r>
          </w:p>
        </w:tc>
      </w:tr>
      <w:tr w:rsidR="0027671B" w14:paraId="74BADD84" w14:textId="77777777" w:rsidTr="00615599">
        <w:trPr>
          <w:trHeight w:val="468"/>
        </w:trPr>
        <w:tc>
          <w:tcPr>
            <w:tcW w:w="1648" w:type="dxa"/>
          </w:tcPr>
          <w:p w14:paraId="5FF8DA3C" w14:textId="16C1D59B" w:rsidR="0027671B" w:rsidRPr="0027671B" w:rsidRDefault="000A290C" w:rsidP="0027671B">
            <w:pPr>
              <w:spacing w:before="120" w:after="120"/>
              <w:rPr>
                <w:b/>
                <w:bCs/>
                <w:color w:val="0000FF"/>
                <w:u w:val="single"/>
              </w:rPr>
            </w:pPr>
            <w:hyperlink r:id="rId27" w:history="1">
              <w:r w:rsidR="0027671B" w:rsidRPr="0027671B">
                <w:rPr>
                  <w:rStyle w:val="ac"/>
                  <w:b/>
                  <w:bCs/>
                </w:rPr>
                <w:t>R4-2101385</w:t>
              </w:r>
            </w:hyperlink>
          </w:p>
        </w:tc>
        <w:tc>
          <w:tcPr>
            <w:tcW w:w="1437" w:type="dxa"/>
          </w:tcPr>
          <w:p w14:paraId="68D91C5E" w14:textId="1DD6F3B3" w:rsidR="0027671B" w:rsidRPr="0027671B" w:rsidRDefault="0027671B" w:rsidP="00615599">
            <w:pPr>
              <w:spacing w:before="120" w:after="120"/>
              <w:rPr>
                <w:rFonts w:eastAsiaTheme="minorEastAsia"/>
                <w:lang w:eastAsia="zh-CN"/>
              </w:rPr>
            </w:pPr>
            <w:r w:rsidRPr="0027671B">
              <w:rPr>
                <w:rFonts w:eastAsiaTheme="minorEastAsia"/>
                <w:lang w:eastAsia="zh-CN"/>
              </w:rPr>
              <w:t>vivo</w:t>
            </w:r>
          </w:p>
        </w:tc>
        <w:tc>
          <w:tcPr>
            <w:tcW w:w="6772" w:type="dxa"/>
          </w:tcPr>
          <w:p w14:paraId="6C22238E" w14:textId="5A4FD286" w:rsidR="0027671B" w:rsidRPr="0027671B" w:rsidRDefault="0027671B" w:rsidP="0027671B">
            <w:pPr>
              <w:spacing w:before="120" w:after="120"/>
            </w:pPr>
            <w:r w:rsidRPr="0027671B">
              <w:t>CR for modifications on FR1 intra-frequency UE power saving test cases</w:t>
            </w:r>
          </w:p>
        </w:tc>
      </w:tr>
      <w:tr w:rsidR="0027671B" w14:paraId="55ACC905" w14:textId="77777777" w:rsidTr="00615599">
        <w:trPr>
          <w:trHeight w:val="468"/>
        </w:trPr>
        <w:tc>
          <w:tcPr>
            <w:tcW w:w="1648" w:type="dxa"/>
          </w:tcPr>
          <w:p w14:paraId="2A6E16A7" w14:textId="252C5049" w:rsidR="0027671B" w:rsidRPr="0027671B" w:rsidRDefault="0027671B" w:rsidP="0027671B">
            <w:pPr>
              <w:spacing w:before="120" w:after="120"/>
              <w:rPr>
                <w:b/>
                <w:bCs/>
                <w:color w:val="0000FF"/>
                <w:u w:val="single"/>
              </w:rPr>
            </w:pPr>
            <w:r w:rsidRPr="0027671B">
              <w:rPr>
                <w:rFonts w:eastAsiaTheme="minorEastAsia"/>
                <w:lang w:eastAsia="zh-CN"/>
              </w:rPr>
              <w:t>R4-2101386</w:t>
            </w:r>
          </w:p>
        </w:tc>
        <w:tc>
          <w:tcPr>
            <w:tcW w:w="1437" w:type="dxa"/>
          </w:tcPr>
          <w:p w14:paraId="5C67BC30" w14:textId="1594DDCB" w:rsidR="0027671B" w:rsidRPr="0027671B" w:rsidRDefault="0027671B" w:rsidP="00615599">
            <w:pPr>
              <w:spacing w:before="120" w:after="120"/>
              <w:rPr>
                <w:rFonts w:eastAsiaTheme="minorEastAsia"/>
                <w:lang w:eastAsia="zh-CN"/>
              </w:rPr>
            </w:pPr>
            <w:r w:rsidRPr="0027671B">
              <w:rPr>
                <w:rFonts w:eastAsiaTheme="minorEastAsia"/>
                <w:lang w:eastAsia="zh-CN"/>
              </w:rPr>
              <w:t>vivo</w:t>
            </w:r>
          </w:p>
        </w:tc>
        <w:tc>
          <w:tcPr>
            <w:tcW w:w="6772" w:type="dxa"/>
          </w:tcPr>
          <w:p w14:paraId="5DE1DAD5" w14:textId="77777777" w:rsidR="0027671B" w:rsidRPr="0027671B" w:rsidRDefault="0027671B" w:rsidP="0027671B">
            <w:pPr>
              <w:spacing w:before="120" w:after="120"/>
            </w:pPr>
            <w:r w:rsidRPr="0027671B">
              <w:t>CR for modifications on FR1 intra-frequency UE power saving test cases</w:t>
            </w:r>
          </w:p>
          <w:p w14:paraId="12AB6E22" w14:textId="0F1C7411" w:rsidR="0027671B" w:rsidRPr="0027671B" w:rsidRDefault="0027671B" w:rsidP="0027671B">
            <w:pPr>
              <w:spacing w:before="120" w:after="120"/>
            </w:pPr>
            <w:r w:rsidRPr="0027671B">
              <w:t xml:space="preserve">Cat-A </w:t>
            </w:r>
            <w:r w:rsidR="002C0CC1">
              <w:t xml:space="preserve">CR </w:t>
            </w:r>
            <w:r w:rsidRPr="0027671B">
              <w:t>of R4-2101385</w:t>
            </w:r>
          </w:p>
        </w:tc>
      </w:tr>
      <w:tr w:rsidR="0027671B" w14:paraId="02DFEBC0" w14:textId="77777777" w:rsidTr="00615599">
        <w:trPr>
          <w:trHeight w:val="468"/>
        </w:trPr>
        <w:tc>
          <w:tcPr>
            <w:tcW w:w="1648" w:type="dxa"/>
          </w:tcPr>
          <w:p w14:paraId="5384DCCA" w14:textId="3E00CC82" w:rsidR="0027671B" w:rsidRPr="0027671B" w:rsidRDefault="000A290C" w:rsidP="0027671B">
            <w:pPr>
              <w:spacing w:before="120" w:after="120"/>
              <w:rPr>
                <w:b/>
                <w:bCs/>
                <w:color w:val="0000FF"/>
                <w:u w:val="single"/>
              </w:rPr>
            </w:pPr>
            <w:hyperlink r:id="rId28" w:history="1">
              <w:r w:rsidR="0027671B" w:rsidRPr="0027671B">
                <w:rPr>
                  <w:rStyle w:val="ac"/>
                  <w:b/>
                  <w:bCs/>
                </w:rPr>
                <w:t>R4-2101835</w:t>
              </w:r>
            </w:hyperlink>
          </w:p>
        </w:tc>
        <w:tc>
          <w:tcPr>
            <w:tcW w:w="1437" w:type="dxa"/>
          </w:tcPr>
          <w:p w14:paraId="2B171E55" w14:textId="05B2F8D6" w:rsidR="0027671B" w:rsidRPr="0027671B" w:rsidRDefault="0027671B" w:rsidP="000D42D9">
            <w:pPr>
              <w:spacing w:before="120" w:after="120"/>
              <w:rPr>
                <w:rFonts w:eastAsiaTheme="minorEastAsia"/>
                <w:lang w:eastAsia="zh-CN"/>
              </w:rPr>
            </w:pPr>
            <w:r w:rsidRPr="000D42D9">
              <w:rPr>
                <w:rFonts w:eastAsiaTheme="minorEastAsia"/>
                <w:lang w:eastAsia="zh-CN"/>
              </w:rPr>
              <w:t xml:space="preserve">Huawei, </w:t>
            </w:r>
            <w:proofErr w:type="spellStart"/>
            <w:r w:rsidRPr="000D42D9">
              <w:rPr>
                <w:rFonts w:eastAsiaTheme="minorEastAsia"/>
                <w:lang w:eastAsia="zh-CN"/>
              </w:rPr>
              <w:t>HiSilicon</w:t>
            </w:r>
            <w:proofErr w:type="spellEnd"/>
          </w:p>
        </w:tc>
        <w:tc>
          <w:tcPr>
            <w:tcW w:w="6772" w:type="dxa"/>
          </w:tcPr>
          <w:p w14:paraId="30F35A67" w14:textId="684DA4AA" w:rsidR="0027671B" w:rsidRPr="0027671B" w:rsidRDefault="0027671B" w:rsidP="0027671B">
            <w:pPr>
              <w:spacing w:before="120" w:after="120"/>
            </w:pPr>
            <w:r w:rsidRPr="0027671B">
              <w:t>Test case for cell reselection to FR2 intra-frequency NR case for UE configured with relaxed measurement</w:t>
            </w:r>
          </w:p>
        </w:tc>
      </w:tr>
      <w:tr w:rsidR="0027671B" w14:paraId="6F088D76" w14:textId="77777777" w:rsidTr="00615599">
        <w:trPr>
          <w:trHeight w:val="468"/>
        </w:trPr>
        <w:tc>
          <w:tcPr>
            <w:tcW w:w="1648" w:type="dxa"/>
          </w:tcPr>
          <w:p w14:paraId="2156FAF9" w14:textId="1D3D0E4A" w:rsidR="0027671B" w:rsidRPr="0027671B" w:rsidRDefault="0027671B" w:rsidP="0027671B">
            <w:pPr>
              <w:spacing w:before="120" w:after="120"/>
              <w:rPr>
                <w:b/>
                <w:bCs/>
                <w:color w:val="0000FF"/>
                <w:u w:val="single"/>
              </w:rPr>
            </w:pPr>
            <w:r w:rsidRPr="0027671B">
              <w:rPr>
                <w:rFonts w:eastAsiaTheme="minorEastAsia"/>
                <w:lang w:eastAsia="zh-CN"/>
              </w:rPr>
              <w:t>R4-2101836</w:t>
            </w:r>
          </w:p>
        </w:tc>
        <w:tc>
          <w:tcPr>
            <w:tcW w:w="1437" w:type="dxa"/>
          </w:tcPr>
          <w:p w14:paraId="74C35E56" w14:textId="77777777" w:rsidR="0027671B" w:rsidRPr="000D42D9" w:rsidRDefault="0027671B" w:rsidP="000D42D9">
            <w:pPr>
              <w:spacing w:before="120" w:after="120"/>
              <w:rPr>
                <w:rFonts w:eastAsiaTheme="minorEastAsia"/>
                <w:lang w:eastAsia="zh-CN"/>
              </w:rPr>
            </w:pPr>
            <w:r w:rsidRPr="000D42D9">
              <w:rPr>
                <w:rFonts w:eastAsiaTheme="minorEastAsia"/>
                <w:lang w:eastAsia="zh-CN"/>
              </w:rPr>
              <w:t xml:space="preserve">Huawei, </w:t>
            </w:r>
            <w:proofErr w:type="spellStart"/>
            <w:r w:rsidRPr="000D42D9">
              <w:rPr>
                <w:rFonts w:eastAsiaTheme="minorEastAsia"/>
                <w:lang w:eastAsia="zh-CN"/>
              </w:rPr>
              <w:lastRenderedPageBreak/>
              <w:t>HiSilicon</w:t>
            </w:r>
            <w:proofErr w:type="spellEnd"/>
          </w:p>
          <w:p w14:paraId="20E6D808" w14:textId="77777777" w:rsidR="0027671B" w:rsidRPr="000D42D9" w:rsidRDefault="0027671B" w:rsidP="000D42D9">
            <w:pPr>
              <w:spacing w:before="120" w:after="120"/>
              <w:rPr>
                <w:rFonts w:eastAsiaTheme="minorEastAsia"/>
                <w:lang w:eastAsia="zh-CN"/>
              </w:rPr>
            </w:pPr>
          </w:p>
        </w:tc>
        <w:tc>
          <w:tcPr>
            <w:tcW w:w="6772" w:type="dxa"/>
          </w:tcPr>
          <w:p w14:paraId="22F7F349" w14:textId="77777777" w:rsidR="0027671B" w:rsidRPr="0027671B" w:rsidRDefault="0027671B" w:rsidP="0027671B">
            <w:pPr>
              <w:spacing w:before="120" w:after="120"/>
            </w:pPr>
            <w:r w:rsidRPr="0027671B">
              <w:lastRenderedPageBreak/>
              <w:t xml:space="preserve">Test case for cell reselection to FR2 intra-frequency NR case for UE configured </w:t>
            </w:r>
            <w:r w:rsidRPr="0027671B">
              <w:lastRenderedPageBreak/>
              <w:t>with relaxed measurement</w:t>
            </w:r>
          </w:p>
          <w:p w14:paraId="52FA7FE0" w14:textId="519D7A0E" w:rsidR="0027671B" w:rsidRPr="0027671B" w:rsidRDefault="0027671B" w:rsidP="0027671B">
            <w:pPr>
              <w:spacing w:before="120" w:after="120"/>
            </w:pPr>
            <w:r w:rsidRPr="0027671B">
              <w:t xml:space="preserve">Cat-A </w:t>
            </w:r>
            <w:r w:rsidR="002C0CC1">
              <w:t xml:space="preserve">CR </w:t>
            </w:r>
            <w:r w:rsidRPr="0027671B">
              <w:t>of R4-2101835</w:t>
            </w:r>
          </w:p>
        </w:tc>
      </w:tr>
      <w:tr w:rsidR="0027671B" w14:paraId="31B8A67C" w14:textId="77777777" w:rsidTr="00615599">
        <w:trPr>
          <w:trHeight w:val="468"/>
        </w:trPr>
        <w:tc>
          <w:tcPr>
            <w:tcW w:w="1648" w:type="dxa"/>
          </w:tcPr>
          <w:p w14:paraId="6BCDDD4A" w14:textId="77777777" w:rsidR="0027671B" w:rsidRPr="0027671B" w:rsidRDefault="0027671B" w:rsidP="000D42D9">
            <w:pPr>
              <w:spacing w:before="120" w:after="120"/>
              <w:rPr>
                <w:color w:val="000000"/>
              </w:rPr>
            </w:pPr>
            <w:r w:rsidRPr="0027671B">
              <w:rPr>
                <w:color w:val="000000"/>
              </w:rPr>
              <w:lastRenderedPageBreak/>
              <w:t>R4-</w:t>
            </w:r>
            <w:r w:rsidRPr="000D42D9">
              <w:rPr>
                <w:rFonts w:eastAsiaTheme="minorEastAsia"/>
                <w:lang w:eastAsia="zh-CN"/>
              </w:rPr>
              <w:t>2102245</w:t>
            </w:r>
          </w:p>
          <w:p w14:paraId="2901BF11" w14:textId="77777777" w:rsidR="0027671B" w:rsidRPr="0027671B" w:rsidRDefault="0027671B" w:rsidP="0027671B">
            <w:pPr>
              <w:spacing w:before="120" w:after="120"/>
              <w:rPr>
                <w:rFonts w:eastAsiaTheme="minorEastAsia"/>
                <w:lang w:eastAsia="zh-CN"/>
              </w:rPr>
            </w:pPr>
          </w:p>
        </w:tc>
        <w:tc>
          <w:tcPr>
            <w:tcW w:w="1437" w:type="dxa"/>
          </w:tcPr>
          <w:p w14:paraId="7E59FAA4" w14:textId="77777777" w:rsidR="0027671B" w:rsidRPr="000D42D9" w:rsidRDefault="0027671B" w:rsidP="000D42D9">
            <w:pPr>
              <w:spacing w:before="120" w:after="120"/>
              <w:rPr>
                <w:rFonts w:eastAsiaTheme="minorEastAsia"/>
                <w:lang w:eastAsia="zh-CN"/>
              </w:rPr>
            </w:pPr>
            <w:bookmarkStart w:id="287" w:name="OLE_LINK1"/>
            <w:bookmarkStart w:id="288" w:name="OLE_LINK2"/>
            <w:r w:rsidRPr="000D42D9">
              <w:rPr>
                <w:rFonts w:eastAsiaTheme="minorEastAsia"/>
                <w:lang w:eastAsia="zh-CN"/>
              </w:rPr>
              <w:t>Ericsson</w:t>
            </w:r>
          </w:p>
          <w:bookmarkEnd w:id="287"/>
          <w:bookmarkEnd w:id="288"/>
          <w:p w14:paraId="430BC545" w14:textId="77777777" w:rsidR="0027671B" w:rsidRPr="000D42D9" w:rsidRDefault="0027671B" w:rsidP="000D42D9">
            <w:pPr>
              <w:spacing w:before="120" w:after="120"/>
              <w:rPr>
                <w:rFonts w:eastAsiaTheme="minorEastAsia"/>
                <w:lang w:eastAsia="zh-CN"/>
              </w:rPr>
            </w:pPr>
          </w:p>
        </w:tc>
        <w:tc>
          <w:tcPr>
            <w:tcW w:w="6772" w:type="dxa"/>
          </w:tcPr>
          <w:p w14:paraId="3A3E290C" w14:textId="77777777" w:rsidR="0027671B" w:rsidRPr="0027671B" w:rsidRDefault="0027671B" w:rsidP="0027671B">
            <w:pPr>
              <w:spacing w:before="120" w:after="120"/>
            </w:pPr>
            <w:r w:rsidRPr="0027671B">
              <w:t>Changes to cell reselection tests under power saving</w:t>
            </w:r>
          </w:p>
          <w:p w14:paraId="359BB698" w14:textId="216048AC" w:rsidR="0027671B" w:rsidRPr="0027671B" w:rsidRDefault="000D42D9" w:rsidP="0027671B">
            <w:pPr>
              <w:spacing w:before="120" w:after="120"/>
            </w:pPr>
            <w:r>
              <w:t xml:space="preserve">Cat-A </w:t>
            </w:r>
            <w:r w:rsidR="002C0CC1">
              <w:t xml:space="preserve">CR </w:t>
            </w:r>
            <w:r>
              <w:t>of R4-2102245</w:t>
            </w:r>
          </w:p>
        </w:tc>
      </w:tr>
      <w:tr w:rsidR="0027671B" w14:paraId="3377EBEF" w14:textId="77777777" w:rsidTr="00615599">
        <w:trPr>
          <w:trHeight w:val="468"/>
        </w:trPr>
        <w:tc>
          <w:tcPr>
            <w:tcW w:w="1648" w:type="dxa"/>
          </w:tcPr>
          <w:p w14:paraId="605361E9" w14:textId="75AF32DE" w:rsidR="0027671B" w:rsidRPr="000D42D9" w:rsidRDefault="000A290C" w:rsidP="0027671B">
            <w:pPr>
              <w:spacing w:before="120" w:after="120"/>
              <w:rPr>
                <w:b/>
                <w:bCs/>
                <w:color w:val="0000FF"/>
                <w:u w:val="single"/>
              </w:rPr>
            </w:pPr>
            <w:hyperlink r:id="rId29" w:history="1">
              <w:r w:rsidR="0027671B" w:rsidRPr="0027671B">
                <w:rPr>
                  <w:rStyle w:val="ac"/>
                  <w:b/>
                  <w:bCs/>
                </w:rPr>
                <w:t>R4-2102246</w:t>
              </w:r>
            </w:hyperlink>
          </w:p>
        </w:tc>
        <w:tc>
          <w:tcPr>
            <w:tcW w:w="1437" w:type="dxa"/>
          </w:tcPr>
          <w:p w14:paraId="79E02093" w14:textId="761DF0E3" w:rsidR="0027671B" w:rsidRPr="000D42D9" w:rsidRDefault="0027671B" w:rsidP="000D42D9">
            <w:pPr>
              <w:spacing w:before="120" w:after="120"/>
              <w:rPr>
                <w:rFonts w:eastAsiaTheme="minorEastAsia"/>
                <w:lang w:eastAsia="zh-CN"/>
              </w:rPr>
            </w:pPr>
            <w:r w:rsidRPr="000D42D9">
              <w:rPr>
                <w:rFonts w:eastAsiaTheme="minorEastAsia"/>
                <w:lang w:eastAsia="zh-CN"/>
              </w:rPr>
              <w:t>Ericsson</w:t>
            </w:r>
          </w:p>
        </w:tc>
        <w:tc>
          <w:tcPr>
            <w:tcW w:w="6772" w:type="dxa"/>
          </w:tcPr>
          <w:p w14:paraId="264EAE0D" w14:textId="6B7156DB" w:rsidR="0027671B" w:rsidRPr="0027671B" w:rsidRDefault="0027671B" w:rsidP="000D42D9">
            <w:pPr>
              <w:spacing w:before="120" w:after="120"/>
            </w:pPr>
            <w:r w:rsidRPr="0027671B">
              <w:t>Changes to cell reselection tests under power saving</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A0E029A" w:rsidR="00DD19DE" w:rsidRPr="00182BD4" w:rsidRDefault="00DD19DE" w:rsidP="00DD19DE">
      <w:pPr>
        <w:rPr>
          <w:b/>
          <w:u w:val="single"/>
          <w:lang w:val="en-US" w:eastAsia="zh-CN"/>
        </w:rPr>
      </w:pPr>
      <w:bookmarkStart w:id="289" w:name="OLE_LINK5"/>
      <w:bookmarkStart w:id="290" w:name="OLE_LINK6"/>
      <w:r w:rsidRPr="00182BD4">
        <w:rPr>
          <w:b/>
          <w:u w:val="single"/>
          <w:lang w:eastAsia="ko-KR"/>
        </w:rPr>
        <w:t xml:space="preserve">Issue </w:t>
      </w:r>
      <w:r w:rsidR="00FA5848" w:rsidRPr="00182BD4">
        <w:rPr>
          <w:b/>
          <w:u w:val="single"/>
          <w:lang w:eastAsia="ko-KR"/>
        </w:rPr>
        <w:t>2</w:t>
      </w:r>
      <w:r w:rsidR="00606C67" w:rsidRPr="00182BD4">
        <w:rPr>
          <w:b/>
          <w:u w:val="single"/>
          <w:lang w:eastAsia="ko-KR"/>
        </w:rPr>
        <w:t xml:space="preserve">-1: </w:t>
      </w:r>
      <w:r w:rsidR="00087764" w:rsidRPr="00182BD4">
        <w:rPr>
          <w:rFonts w:hint="eastAsia"/>
          <w:b/>
          <w:u w:val="single"/>
          <w:lang w:eastAsia="zh-CN"/>
        </w:rPr>
        <w:t xml:space="preserve">Whether </w:t>
      </w:r>
      <w:r w:rsidR="00606C67" w:rsidRPr="00182BD4">
        <w:rPr>
          <w:rFonts w:hint="eastAsia"/>
          <w:b/>
          <w:u w:val="single"/>
          <w:lang w:eastAsia="zh-CN"/>
        </w:rPr>
        <w:t>to consider UE gain G for</w:t>
      </w:r>
      <w:r w:rsidR="00087764" w:rsidRPr="00182BD4">
        <w:rPr>
          <w:rFonts w:hint="eastAsia"/>
          <w:b/>
          <w:u w:val="single"/>
          <w:lang w:eastAsia="zh-CN"/>
        </w:rPr>
        <w:t xml:space="preserve"> two test cases of</w:t>
      </w:r>
      <w:r w:rsidR="00606C67" w:rsidRPr="00182BD4">
        <w:rPr>
          <w:rFonts w:hint="eastAsia"/>
          <w:b/>
          <w:u w:val="single"/>
          <w:lang w:eastAsia="zh-CN"/>
        </w:rPr>
        <w:t xml:space="preserve"> inter-frequency measurement?</w:t>
      </w:r>
    </w:p>
    <w:p w14:paraId="4D10516F" w14:textId="77777777" w:rsidR="00DD19DE" w:rsidRPr="00182BD4"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182BD4">
        <w:rPr>
          <w:rFonts w:eastAsia="宋体"/>
          <w:szCs w:val="24"/>
          <w:lang w:eastAsia="zh-CN"/>
        </w:rPr>
        <w:t>Proposals</w:t>
      </w:r>
    </w:p>
    <w:p w14:paraId="0610E100" w14:textId="66404869" w:rsidR="00DD19DE" w:rsidRPr="00182BD4" w:rsidRDefault="00087764"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82BD4">
        <w:rPr>
          <w:rFonts w:eastAsia="宋体"/>
          <w:szCs w:val="24"/>
          <w:lang w:eastAsia="zh-CN"/>
        </w:rPr>
        <w:t xml:space="preserve">Option 1: </w:t>
      </w:r>
      <w:r w:rsidRPr="00182BD4">
        <w:rPr>
          <w:rFonts w:eastAsia="宋体" w:hint="eastAsia"/>
          <w:szCs w:val="24"/>
          <w:lang w:eastAsia="zh-CN"/>
        </w:rPr>
        <w:t>Yes.</w:t>
      </w:r>
      <w:r w:rsidRPr="00182BD4">
        <w:rPr>
          <w:rFonts w:eastAsia="宋体"/>
          <w:szCs w:val="24"/>
          <w:lang w:eastAsia="zh-CN"/>
        </w:rPr>
        <w:t xml:space="preserve"> </w:t>
      </w:r>
      <w:r w:rsidRPr="00182BD4">
        <w:rPr>
          <w:rFonts w:eastAsia="宋体" w:hint="eastAsia"/>
          <w:szCs w:val="24"/>
          <w:lang w:eastAsia="zh-CN"/>
        </w:rPr>
        <w:t>C</w:t>
      </w:r>
      <w:r w:rsidRPr="00182BD4">
        <w:rPr>
          <w:rFonts w:eastAsia="宋体"/>
          <w:szCs w:val="24"/>
          <w:lang w:eastAsia="zh-CN"/>
        </w:rPr>
        <w:t>alculate the corresponding parameters</w:t>
      </w:r>
      <w:r w:rsidRPr="00182BD4">
        <w:rPr>
          <w:rFonts w:eastAsia="宋体" w:hint="eastAsia"/>
          <w:szCs w:val="24"/>
          <w:lang w:eastAsia="zh-CN"/>
        </w:rPr>
        <w:t xml:space="preserve"> of </w:t>
      </w:r>
      <w:r w:rsidR="00C50D07" w:rsidRPr="00182BD4">
        <w:rPr>
          <w:rFonts w:eastAsia="宋体"/>
          <w:szCs w:val="24"/>
          <w:lang w:eastAsia="zh-CN"/>
        </w:rPr>
        <w:t xml:space="preserve">power and </w:t>
      </w:r>
      <w:r w:rsidRPr="00182BD4">
        <w:rPr>
          <w:rFonts w:eastAsia="宋体" w:hint="eastAsia"/>
          <w:szCs w:val="24"/>
          <w:lang w:eastAsia="zh-CN"/>
        </w:rPr>
        <w:t>thresholds</w:t>
      </w:r>
      <w:r w:rsidRPr="00182BD4">
        <w:rPr>
          <w:rFonts w:eastAsia="宋体"/>
          <w:szCs w:val="24"/>
          <w:lang w:eastAsia="zh-CN"/>
        </w:rPr>
        <w:t xml:space="preserve"> accordingly</w:t>
      </w:r>
    </w:p>
    <w:p w14:paraId="50947007" w14:textId="36E4926D" w:rsidR="00DD19DE" w:rsidRPr="00182BD4" w:rsidRDefault="00087764"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82BD4">
        <w:rPr>
          <w:rFonts w:eastAsia="宋体"/>
          <w:szCs w:val="24"/>
          <w:lang w:eastAsia="zh-CN"/>
        </w:rPr>
        <w:t xml:space="preserve">Option 2: </w:t>
      </w:r>
      <w:r w:rsidRPr="00182BD4">
        <w:rPr>
          <w:rFonts w:eastAsia="宋体" w:hint="eastAsia"/>
          <w:szCs w:val="24"/>
          <w:lang w:eastAsia="zh-CN"/>
        </w:rPr>
        <w:t>No</w:t>
      </w:r>
    </w:p>
    <w:p w14:paraId="699A8AC4" w14:textId="77777777" w:rsidR="00DD19DE" w:rsidRPr="00182BD4"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182BD4">
        <w:rPr>
          <w:rFonts w:eastAsia="宋体"/>
          <w:szCs w:val="24"/>
          <w:lang w:eastAsia="zh-CN"/>
        </w:rPr>
        <w:t>Recommended WF</w:t>
      </w:r>
    </w:p>
    <w:p w14:paraId="7492B956" w14:textId="287885F8" w:rsidR="00DD19DE" w:rsidRPr="00182BD4" w:rsidRDefault="00182BD4" w:rsidP="0056691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bookmarkEnd w:id="289"/>
      <w:bookmarkEnd w:id="290"/>
    </w:p>
    <w:p w14:paraId="3BDD07BC" w14:textId="77777777" w:rsidR="00DD19DE" w:rsidRDefault="00DD19DE" w:rsidP="00DD19DE">
      <w:pPr>
        <w:rPr>
          <w:color w:val="0070C0"/>
          <w:lang w:val="en-US" w:eastAsia="zh-CN"/>
        </w:rPr>
      </w:pPr>
    </w:p>
    <w:p w14:paraId="297E9BED" w14:textId="77777777" w:rsidR="00DD19DE" w:rsidRPr="00E93FE1" w:rsidRDefault="00DD19DE" w:rsidP="00DD19DE">
      <w:pPr>
        <w:pStyle w:val="2"/>
        <w:rPr>
          <w:lang w:val="en-US"/>
          <w:rPrChange w:id="291" w:author="Santhan Thangarasa" w:date="2021-01-26T14:19:00Z">
            <w:rPr/>
          </w:rPrChange>
        </w:rPr>
      </w:pPr>
      <w:r w:rsidRPr="00E93FE1">
        <w:rPr>
          <w:lang w:val="en-US"/>
          <w:rPrChange w:id="292" w:author="Santhan Thangarasa" w:date="2021-01-26T14:19:00Z">
            <w:rPr/>
          </w:rPrChange>
        </w:rPr>
        <w:t xml:space="preserve">Companies views’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D19DE" w14:paraId="2569E648" w14:textId="77777777" w:rsidTr="00E525B1">
        <w:tc>
          <w:tcPr>
            <w:tcW w:w="1236" w:type="dxa"/>
          </w:tcPr>
          <w:p w14:paraId="5B13E89C" w14:textId="77777777" w:rsidR="00DD19DE" w:rsidRPr="00045592" w:rsidRDefault="00DD19DE" w:rsidP="006155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5CF868F" w14:textId="77777777" w:rsidR="00DD19DE" w:rsidRPr="00045592" w:rsidRDefault="00DD19DE" w:rsidP="00615599">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E525B1">
        <w:tc>
          <w:tcPr>
            <w:tcW w:w="1236" w:type="dxa"/>
          </w:tcPr>
          <w:p w14:paraId="51C05A6A" w14:textId="77777777" w:rsidR="00DD19DE" w:rsidRDefault="00DD19DE" w:rsidP="00615599">
            <w:pPr>
              <w:spacing w:after="120"/>
              <w:rPr>
                <w:ins w:id="293" w:author="CATT" w:date="2021-01-27T18:06:00Z"/>
                <w:rFonts w:eastAsiaTheme="minorEastAsia"/>
                <w:color w:val="0070C0"/>
                <w:lang w:val="en-US" w:eastAsia="zh-CN"/>
              </w:rPr>
            </w:pPr>
            <w:del w:id="294" w:author="CATT" w:date="2021-01-27T18:06:00Z">
              <w:r w:rsidDel="004A47B8">
                <w:rPr>
                  <w:rFonts w:eastAsiaTheme="minorEastAsia" w:hint="eastAsia"/>
                  <w:color w:val="0070C0"/>
                  <w:lang w:val="en-US" w:eastAsia="zh-CN"/>
                </w:rPr>
                <w:delText>XXX</w:delText>
              </w:r>
            </w:del>
          </w:p>
          <w:p w14:paraId="6AB412D3" w14:textId="5B597696" w:rsidR="004A47B8" w:rsidRPr="003418CB" w:rsidRDefault="004A47B8" w:rsidP="00615599">
            <w:pPr>
              <w:spacing w:after="120"/>
              <w:rPr>
                <w:rFonts w:eastAsiaTheme="minorEastAsia"/>
                <w:color w:val="0070C0"/>
                <w:lang w:val="en-US" w:eastAsia="zh-CN"/>
              </w:rPr>
            </w:pPr>
            <w:ins w:id="295" w:author="CATT" w:date="2021-01-27T18:06:00Z">
              <w:r>
                <w:rPr>
                  <w:rFonts w:eastAsiaTheme="minorEastAsia"/>
                  <w:color w:val="0070C0"/>
                  <w:lang w:val="en-US" w:eastAsia="zh-CN"/>
                </w:rPr>
                <w:t>CATT</w:t>
              </w:r>
            </w:ins>
          </w:p>
        </w:tc>
        <w:tc>
          <w:tcPr>
            <w:tcW w:w="8395" w:type="dxa"/>
          </w:tcPr>
          <w:p w14:paraId="19430B1C" w14:textId="1C52EA6E" w:rsidR="00DD19DE" w:rsidDel="004A47B8" w:rsidRDefault="00DD19DE" w:rsidP="00615599">
            <w:pPr>
              <w:spacing w:after="120"/>
              <w:rPr>
                <w:del w:id="296" w:author="CATT" w:date="2021-01-27T18:06:00Z"/>
                <w:rFonts w:eastAsiaTheme="minorEastAsia"/>
                <w:color w:val="0070C0"/>
                <w:lang w:val="en-US" w:eastAsia="zh-CN"/>
              </w:rPr>
            </w:pPr>
            <w:del w:id="297" w:author="CATT" w:date="2021-01-27T18:06:00Z">
              <w:r w:rsidDel="004A47B8">
                <w:rPr>
                  <w:rFonts w:eastAsiaTheme="minorEastAsia" w:hint="eastAsia"/>
                  <w:color w:val="0070C0"/>
                  <w:lang w:val="en-US" w:eastAsia="zh-CN"/>
                </w:rPr>
                <w:delText xml:space="preserve">Sub </w:delText>
              </w:r>
              <w:r w:rsidR="00142BB9" w:rsidDel="004A47B8">
                <w:rPr>
                  <w:rFonts w:eastAsiaTheme="minorEastAsia" w:hint="eastAsia"/>
                  <w:color w:val="0070C0"/>
                  <w:lang w:val="en-US" w:eastAsia="zh-CN"/>
                </w:rPr>
                <w:delText>topic</w:delText>
              </w:r>
              <w:r w:rsidDel="004A47B8">
                <w:rPr>
                  <w:rFonts w:eastAsiaTheme="minorEastAsia" w:hint="eastAsia"/>
                  <w:color w:val="0070C0"/>
                  <w:lang w:val="en-US" w:eastAsia="zh-CN"/>
                </w:rPr>
                <w:delText xml:space="preserve"> </w:delText>
              </w:r>
              <w:r w:rsidR="00FA5848" w:rsidDel="004A47B8">
                <w:rPr>
                  <w:rFonts w:eastAsiaTheme="minorEastAsia"/>
                  <w:color w:val="0070C0"/>
                  <w:lang w:val="en-US" w:eastAsia="zh-CN"/>
                </w:rPr>
                <w:delText>2</w:delText>
              </w:r>
              <w:r w:rsidDel="004A47B8">
                <w:rPr>
                  <w:rFonts w:eastAsiaTheme="minorEastAsia"/>
                  <w:color w:val="0070C0"/>
                  <w:lang w:val="en-US" w:eastAsia="zh-CN"/>
                </w:rPr>
                <w:delText>-</w:delText>
              </w:r>
              <w:r w:rsidDel="004A47B8">
                <w:rPr>
                  <w:rFonts w:eastAsiaTheme="minorEastAsia" w:hint="eastAsia"/>
                  <w:color w:val="0070C0"/>
                  <w:lang w:val="en-US" w:eastAsia="zh-CN"/>
                </w:rPr>
                <w:delText xml:space="preserve">1: </w:delText>
              </w:r>
            </w:del>
          </w:p>
          <w:p w14:paraId="3C0DFE93" w14:textId="513580F7" w:rsidR="00DD19DE" w:rsidDel="004A47B8" w:rsidRDefault="00DD19DE" w:rsidP="00615599">
            <w:pPr>
              <w:spacing w:after="120"/>
              <w:rPr>
                <w:del w:id="298" w:author="CATT" w:date="2021-01-27T18:06:00Z"/>
                <w:rFonts w:eastAsiaTheme="minorEastAsia"/>
                <w:color w:val="0070C0"/>
                <w:lang w:val="en-US" w:eastAsia="zh-CN"/>
              </w:rPr>
            </w:pPr>
            <w:del w:id="299" w:author="CATT" w:date="2021-01-27T18:06:00Z">
              <w:r w:rsidDel="004A47B8">
                <w:rPr>
                  <w:rFonts w:eastAsiaTheme="minorEastAsia" w:hint="eastAsia"/>
                  <w:color w:val="0070C0"/>
                  <w:lang w:val="en-US" w:eastAsia="zh-CN"/>
                </w:rPr>
                <w:delText xml:space="preserve">Sub </w:delText>
              </w:r>
              <w:r w:rsidR="00142BB9" w:rsidDel="004A47B8">
                <w:rPr>
                  <w:rFonts w:eastAsiaTheme="minorEastAsia" w:hint="eastAsia"/>
                  <w:color w:val="0070C0"/>
                  <w:lang w:val="en-US" w:eastAsia="zh-CN"/>
                </w:rPr>
                <w:delText>topic</w:delText>
              </w:r>
              <w:r w:rsidDel="004A47B8">
                <w:rPr>
                  <w:rFonts w:eastAsiaTheme="minorEastAsia" w:hint="eastAsia"/>
                  <w:color w:val="0070C0"/>
                  <w:lang w:val="en-US" w:eastAsia="zh-CN"/>
                </w:rPr>
                <w:delText xml:space="preserve"> </w:delText>
              </w:r>
              <w:r w:rsidR="00FA5848" w:rsidDel="004A47B8">
                <w:rPr>
                  <w:rFonts w:eastAsiaTheme="minorEastAsia"/>
                  <w:color w:val="0070C0"/>
                  <w:lang w:val="en-US" w:eastAsia="zh-CN"/>
                </w:rPr>
                <w:delText>2</w:delText>
              </w:r>
              <w:r w:rsidDel="004A47B8">
                <w:rPr>
                  <w:rFonts w:eastAsiaTheme="minorEastAsia"/>
                  <w:color w:val="0070C0"/>
                  <w:lang w:val="en-US" w:eastAsia="zh-CN"/>
                </w:rPr>
                <w:delText>-</w:delText>
              </w:r>
              <w:r w:rsidDel="004A47B8">
                <w:rPr>
                  <w:rFonts w:eastAsiaTheme="minorEastAsia" w:hint="eastAsia"/>
                  <w:color w:val="0070C0"/>
                  <w:lang w:val="en-US" w:eastAsia="zh-CN"/>
                </w:rPr>
                <w:delText>2:</w:delText>
              </w:r>
            </w:del>
          </w:p>
          <w:p w14:paraId="7FEC193A" w14:textId="59A14790" w:rsidR="00DD19DE" w:rsidDel="004A47B8" w:rsidRDefault="00DD19DE" w:rsidP="00615599">
            <w:pPr>
              <w:spacing w:after="120"/>
              <w:rPr>
                <w:del w:id="300" w:author="CATT" w:date="2021-01-27T18:06:00Z"/>
                <w:rFonts w:eastAsiaTheme="minorEastAsia"/>
                <w:color w:val="0070C0"/>
                <w:lang w:val="en-US" w:eastAsia="zh-CN"/>
              </w:rPr>
            </w:pPr>
            <w:del w:id="301" w:author="CATT" w:date="2021-01-27T18:06:00Z">
              <w:r w:rsidDel="004A47B8">
                <w:rPr>
                  <w:rFonts w:eastAsiaTheme="minorEastAsia"/>
                  <w:color w:val="0070C0"/>
                  <w:lang w:val="en-US" w:eastAsia="zh-CN"/>
                </w:rPr>
                <w:delText>…</w:delText>
              </w:r>
              <w:r w:rsidDel="004A47B8">
                <w:rPr>
                  <w:rFonts w:eastAsiaTheme="minorEastAsia" w:hint="eastAsia"/>
                  <w:color w:val="0070C0"/>
                  <w:lang w:val="en-US" w:eastAsia="zh-CN"/>
                </w:rPr>
                <w:delText>.</w:delText>
              </w:r>
            </w:del>
          </w:p>
          <w:p w14:paraId="7DF43354" w14:textId="77777777" w:rsidR="00DD19DE" w:rsidRDefault="00DD19DE" w:rsidP="00615599">
            <w:pPr>
              <w:spacing w:after="120"/>
              <w:rPr>
                <w:ins w:id="302" w:author="CATT" w:date="2021-01-27T18:06:00Z"/>
                <w:rFonts w:eastAsiaTheme="minorEastAsia"/>
                <w:color w:val="0070C0"/>
                <w:lang w:val="en-US" w:eastAsia="zh-CN"/>
              </w:rPr>
            </w:pPr>
            <w:del w:id="303" w:author="CATT" w:date="2021-01-27T18:06:00Z">
              <w:r w:rsidDel="004A47B8">
                <w:rPr>
                  <w:rFonts w:eastAsiaTheme="minorEastAsia" w:hint="eastAsia"/>
                  <w:color w:val="0070C0"/>
                  <w:lang w:val="en-US" w:eastAsia="zh-CN"/>
                </w:rPr>
                <w:delText>Others:</w:delText>
              </w:r>
            </w:del>
          </w:p>
          <w:p w14:paraId="1F90BF62" w14:textId="1C6207C4" w:rsidR="004A47B8" w:rsidRPr="003418CB" w:rsidRDefault="004A47B8" w:rsidP="00615599">
            <w:pPr>
              <w:spacing w:after="120"/>
              <w:rPr>
                <w:rFonts w:eastAsiaTheme="minorEastAsia"/>
                <w:color w:val="0070C0"/>
                <w:lang w:val="en-US" w:eastAsia="zh-CN"/>
              </w:rPr>
            </w:pPr>
            <w:bookmarkStart w:id="304" w:name="OLE_LINK9"/>
            <w:bookmarkStart w:id="305" w:name="OLE_LINK10"/>
            <w:ins w:id="306" w:author="CATT" w:date="2021-01-27T18:06:00Z">
              <w:r>
                <w:rPr>
                  <w:rFonts w:eastAsiaTheme="minorEastAsia"/>
                  <w:color w:val="0070C0"/>
                  <w:lang w:val="en-US" w:eastAsia="zh-CN"/>
                </w:rPr>
                <w:t>Support option 1. It affects the R4-2102246</w:t>
              </w:r>
              <w:r>
                <w:rPr>
                  <w:rFonts w:eastAsiaTheme="minorEastAsia" w:hint="eastAsia"/>
                  <w:color w:val="0070C0"/>
                  <w:lang w:val="en-US" w:eastAsia="zh-CN"/>
                </w:rPr>
                <w:t xml:space="preserve">. To </w:t>
              </w:r>
              <w:proofErr w:type="spellStart"/>
              <w:r>
                <w:rPr>
                  <w:rFonts w:eastAsiaTheme="minorEastAsia" w:hint="eastAsia"/>
                  <w:color w:val="0070C0"/>
                  <w:lang w:val="en-US" w:eastAsia="zh-CN"/>
                </w:rPr>
                <w:t>Ericssion</w:t>
              </w:r>
              <w:proofErr w:type="spellEnd"/>
              <w:r>
                <w:rPr>
                  <w:rFonts w:eastAsiaTheme="minorEastAsia" w:hint="eastAsia"/>
                  <w:color w:val="0070C0"/>
                  <w:lang w:val="en-US" w:eastAsia="zh-CN"/>
                </w:rPr>
                <w:t>: Any comment?</w:t>
              </w:r>
            </w:ins>
            <w:bookmarkEnd w:id="304"/>
            <w:bookmarkEnd w:id="305"/>
          </w:p>
        </w:tc>
      </w:tr>
      <w:tr w:rsidR="002000B9" w14:paraId="6D96DD53" w14:textId="77777777" w:rsidTr="00E525B1">
        <w:trPr>
          <w:ins w:id="307" w:author="Santhan Thangarasa" w:date="2021-01-27T17:07:00Z"/>
        </w:trPr>
        <w:tc>
          <w:tcPr>
            <w:tcW w:w="1236" w:type="dxa"/>
          </w:tcPr>
          <w:p w14:paraId="0A121899" w14:textId="49D4237A" w:rsidR="002000B9" w:rsidDel="004A47B8" w:rsidRDefault="002000B9" w:rsidP="00615599">
            <w:pPr>
              <w:spacing w:after="120"/>
              <w:rPr>
                <w:ins w:id="308" w:author="Santhan Thangarasa" w:date="2021-01-27T17:07:00Z"/>
                <w:rFonts w:eastAsiaTheme="minorEastAsia"/>
                <w:color w:val="0070C0"/>
                <w:lang w:val="en-US" w:eastAsia="zh-CN"/>
              </w:rPr>
            </w:pPr>
            <w:ins w:id="309" w:author="Santhan Thangarasa" w:date="2021-01-27T17:07:00Z">
              <w:r>
                <w:rPr>
                  <w:rFonts w:eastAsiaTheme="minorEastAsia"/>
                  <w:color w:val="0070C0"/>
                  <w:lang w:val="en-US" w:eastAsia="zh-CN"/>
                </w:rPr>
                <w:t>Ericsson</w:t>
              </w:r>
            </w:ins>
          </w:p>
        </w:tc>
        <w:tc>
          <w:tcPr>
            <w:tcW w:w="8395" w:type="dxa"/>
          </w:tcPr>
          <w:p w14:paraId="73465E26" w14:textId="333398C5" w:rsidR="002000B9" w:rsidDel="004A47B8" w:rsidRDefault="00817329" w:rsidP="00615599">
            <w:pPr>
              <w:spacing w:after="120"/>
              <w:rPr>
                <w:ins w:id="310" w:author="Santhan Thangarasa" w:date="2021-01-27T17:07:00Z"/>
                <w:rFonts w:eastAsiaTheme="minorEastAsia"/>
                <w:color w:val="0070C0"/>
                <w:lang w:val="en-US" w:eastAsia="zh-CN"/>
              </w:rPr>
            </w:pPr>
            <w:ins w:id="311" w:author="Santhan Thangarasa" w:date="2021-01-27T17:10:00Z">
              <w:r>
                <w:rPr>
                  <w:rFonts w:eastAsiaTheme="minorEastAsia"/>
                  <w:color w:val="0070C0"/>
                  <w:lang w:val="en-US" w:eastAsia="zh-CN"/>
                </w:rPr>
                <w:t xml:space="preserve">In our view, there is no issue with the test case. Therefore we </w:t>
              </w:r>
            </w:ins>
            <w:ins w:id="312" w:author="Santhan Thangarasa" w:date="2021-01-27T17:07:00Z">
              <w:r>
                <w:rPr>
                  <w:rFonts w:eastAsiaTheme="minorEastAsia"/>
                  <w:color w:val="0070C0"/>
                  <w:lang w:val="en-US" w:eastAsia="zh-CN"/>
                </w:rPr>
                <w:t xml:space="preserve">would like to </w:t>
              </w:r>
            </w:ins>
            <w:ins w:id="313" w:author="Santhan Thangarasa" w:date="2021-01-27T17:11:00Z">
              <w:r>
                <w:rPr>
                  <w:rFonts w:eastAsiaTheme="minorEastAsia"/>
                  <w:color w:val="0070C0"/>
                  <w:lang w:val="en-US" w:eastAsia="zh-CN"/>
                </w:rPr>
                <w:t>better understand the issue that is brought up by CATT</w:t>
              </w:r>
            </w:ins>
            <w:ins w:id="314" w:author="Santhan Thangarasa" w:date="2021-01-27T17:07:00Z">
              <w:r>
                <w:rPr>
                  <w:rFonts w:eastAsiaTheme="minorEastAsia"/>
                  <w:color w:val="0070C0"/>
                  <w:lang w:val="en-US" w:eastAsia="zh-CN"/>
                </w:rPr>
                <w:t xml:space="preserve">. </w:t>
              </w:r>
            </w:ins>
            <w:ins w:id="315" w:author="Santhan Thangarasa" w:date="2021-01-27T17:08:00Z">
              <w:r>
                <w:rPr>
                  <w:rFonts w:eastAsiaTheme="minorEastAsia"/>
                  <w:color w:val="0070C0"/>
                  <w:lang w:val="en-US" w:eastAsia="zh-CN"/>
                </w:rPr>
                <w:t xml:space="preserve">Could CATT explain </w:t>
              </w:r>
            </w:ins>
            <w:ins w:id="316" w:author="Santhan Thangarasa" w:date="2021-01-27T17:09:00Z">
              <w:r>
                <w:rPr>
                  <w:rFonts w:eastAsiaTheme="minorEastAsia"/>
                  <w:color w:val="0070C0"/>
                  <w:lang w:val="en-US" w:eastAsia="zh-CN"/>
                </w:rPr>
                <w:t xml:space="preserve">what the problem is </w:t>
              </w:r>
            </w:ins>
            <w:ins w:id="317" w:author="Santhan Thangarasa" w:date="2021-01-27T17:08:00Z">
              <w:r>
                <w:rPr>
                  <w:rFonts w:eastAsiaTheme="minorEastAsia"/>
                  <w:color w:val="0070C0"/>
                  <w:lang w:val="en-US" w:eastAsia="zh-CN"/>
                </w:rPr>
                <w:t>with current test case and why things need to be done differently using UE gain fac</w:t>
              </w:r>
            </w:ins>
            <w:ins w:id="318" w:author="Santhan Thangarasa" w:date="2021-01-27T17:09:00Z">
              <w:r>
                <w:rPr>
                  <w:rFonts w:eastAsiaTheme="minorEastAsia"/>
                  <w:color w:val="0070C0"/>
                  <w:lang w:val="en-US" w:eastAsia="zh-CN"/>
                </w:rPr>
                <w:t xml:space="preserve">tor G compared to corresponding test case in legacy without relaxation. </w:t>
              </w:r>
            </w:ins>
          </w:p>
        </w:tc>
      </w:tr>
      <w:tr w:rsidR="00E525B1" w14:paraId="2FACA4FE" w14:textId="77777777" w:rsidTr="00E525B1">
        <w:trPr>
          <w:ins w:id="319" w:author="Althea Huang (黃汀華)" w:date="2021-01-28T01:05:00Z"/>
        </w:trPr>
        <w:tc>
          <w:tcPr>
            <w:tcW w:w="1236" w:type="dxa"/>
          </w:tcPr>
          <w:p w14:paraId="3B95B691" w14:textId="615F108A" w:rsidR="00E525B1" w:rsidRDefault="00E525B1" w:rsidP="00E525B1">
            <w:pPr>
              <w:spacing w:after="120"/>
              <w:rPr>
                <w:ins w:id="320" w:author="Althea Huang (黃汀華)" w:date="2021-01-28T01:05:00Z"/>
                <w:rFonts w:eastAsiaTheme="minorEastAsia"/>
                <w:color w:val="0070C0"/>
                <w:lang w:val="en-US" w:eastAsia="zh-CN"/>
              </w:rPr>
            </w:pPr>
            <w:ins w:id="321" w:author="Althea Huang (黃汀華)" w:date="2021-01-28T01:06:00Z">
              <w:r>
                <w:rPr>
                  <w:rFonts w:eastAsiaTheme="minorEastAsia"/>
                  <w:color w:val="0070C0"/>
                  <w:lang w:val="en-US" w:eastAsia="zh-CN"/>
                </w:rPr>
                <w:t>MTK</w:t>
              </w:r>
            </w:ins>
          </w:p>
        </w:tc>
        <w:tc>
          <w:tcPr>
            <w:tcW w:w="8395" w:type="dxa"/>
          </w:tcPr>
          <w:p w14:paraId="170A6CE1" w14:textId="77777777" w:rsidR="00E525B1" w:rsidRDefault="00E525B1" w:rsidP="00E525B1">
            <w:pPr>
              <w:spacing w:after="120"/>
              <w:rPr>
                <w:ins w:id="322" w:author="Althea Huang (黃汀華)" w:date="2021-01-28T01:06:00Z"/>
                <w:rFonts w:eastAsiaTheme="minorEastAsia"/>
                <w:color w:val="0070C0"/>
                <w:lang w:val="en-US" w:eastAsia="zh-CN"/>
              </w:rPr>
            </w:pPr>
            <w:ins w:id="323" w:author="Althea Huang (黃汀華)" w:date="2021-01-28T01:06:00Z">
              <w:r>
                <w:rPr>
                  <w:rFonts w:eastAsiaTheme="minorEastAsia"/>
                  <w:color w:val="0070C0"/>
                  <w:lang w:val="en-US" w:eastAsia="zh-CN"/>
                </w:rPr>
                <w:t xml:space="preserve">Support option 1. The UE gain G shall be considered. And we have one question to the CATT’s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(R4-2100473).</w:t>
              </w:r>
              <w:r>
                <w:rPr>
                  <w:rFonts w:eastAsia="PMingLiU" w:hint="eastAsia"/>
                  <w:color w:val="0070C0"/>
                  <w:lang w:val="en-US" w:eastAsia="zh-TW"/>
                </w:rPr>
                <w:t xml:space="preserve"> </w:t>
              </w:r>
              <w:bookmarkStart w:id="324" w:name="OLE_LINK13"/>
              <w:bookmarkStart w:id="325" w:name="OLE_LINK14"/>
              <w:r>
                <w:rPr>
                  <w:rFonts w:eastAsia="PMingLiU"/>
                  <w:color w:val="0070C0"/>
                  <w:lang w:val="en-US" w:eastAsia="zh-TW"/>
                </w:rPr>
                <w:t xml:space="preserve">In our understanding, </w:t>
              </w:r>
              <w:r>
                <w:rPr>
                  <w:rFonts w:eastAsiaTheme="minorEastAsia"/>
                  <w:color w:val="0070C0"/>
                  <w:lang w:val="en-US" w:eastAsia="zh-CN"/>
                </w:rPr>
                <w:t>the total margin between the threshold and the Cell quality (SS_RSRP) shall be UE gain G + 7.5 dB (the original margin for cell reselection in FR2 shown as follows).</w:t>
              </w:r>
            </w:ins>
          </w:p>
          <w:tbl>
            <w:tblPr>
              <w:tblStyle w:val="afd"/>
              <w:tblW w:w="0" w:type="auto"/>
              <w:tblLook w:val="04A0" w:firstRow="1" w:lastRow="0" w:firstColumn="1" w:lastColumn="0" w:noHBand="0" w:noVBand="1"/>
            </w:tblPr>
            <w:tblGrid>
              <w:gridCol w:w="8154"/>
            </w:tblGrid>
            <w:tr w:rsidR="00E525B1" w14:paraId="2481E40A" w14:textId="77777777" w:rsidTr="00615599">
              <w:trPr>
                <w:ins w:id="326" w:author="Althea Huang (黃汀華)" w:date="2021-01-28T01:06:00Z"/>
              </w:trPr>
              <w:tc>
                <w:tcPr>
                  <w:tcW w:w="8154" w:type="dxa"/>
                </w:tcPr>
                <w:p w14:paraId="05FFB90D" w14:textId="77777777" w:rsidR="00E525B1" w:rsidRDefault="00E525B1" w:rsidP="00E525B1">
                  <w:pPr>
                    <w:spacing w:after="120"/>
                    <w:rPr>
                      <w:ins w:id="327" w:author="Althea Huang (黃汀華)" w:date="2021-01-28T01:06:00Z"/>
                      <w:rFonts w:eastAsia="PMingLiU"/>
                      <w:color w:val="0070C0"/>
                      <w:lang w:val="en-US" w:eastAsia="zh-TW"/>
                    </w:rPr>
                  </w:pPr>
                  <w:ins w:id="328" w:author="Althea Huang (黃汀華)" w:date="2021-01-28T01:06:00Z">
                    <w:r>
                      <w:rPr>
                        <w:rFonts w:eastAsia="PMingLiU"/>
                        <w:color w:val="0070C0"/>
                        <w:lang w:val="en-US" w:eastAsia="zh-TW"/>
                      </w:rPr>
                      <w:t>C</w:t>
                    </w:r>
                    <w:r>
                      <w:rPr>
                        <w:rFonts w:eastAsia="PMingLiU" w:hint="eastAsia"/>
                        <w:color w:val="0070C0"/>
                        <w:lang w:val="en-US" w:eastAsia="zh-TW"/>
                      </w:rPr>
                      <w:t xml:space="preserve">lause </w:t>
                    </w:r>
                    <w:r>
                      <w:rPr>
                        <w:rFonts w:eastAsia="PMingLiU"/>
                        <w:color w:val="0070C0"/>
                        <w:lang w:val="en-US" w:eastAsia="zh-TW"/>
                      </w:rPr>
                      <w:t>4.2.2.4</w:t>
                    </w:r>
                  </w:ins>
                </w:p>
                <w:p w14:paraId="3E6ADBE0" w14:textId="77777777" w:rsidR="00E525B1" w:rsidRPr="00831B82" w:rsidRDefault="00E525B1" w:rsidP="00E525B1">
                  <w:pPr>
                    <w:rPr>
                      <w:ins w:id="329" w:author="Althea Huang (黃汀華)" w:date="2021-01-28T01:06:00Z"/>
                      <w:rFonts w:cs="v4.2.0"/>
                    </w:rPr>
                  </w:pPr>
                  <w:ins w:id="330" w:author="Althea Huang (黃汀華)" w:date="2021-01-28T01:06:00Z">
                    <w:r w:rsidRPr="009C5807">
                      <w:rPr>
                        <w:rFonts w:cs="v4.2.0"/>
                      </w:rPr>
                      <w:t xml:space="preserve">The UE shall be able to evaluate whether a newly detectable inter-frequency cell meets the </w:t>
                    </w:r>
                    <w:r w:rsidRPr="009C5807">
                      <w:rPr>
                        <w:rFonts w:cs="v4.2.0"/>
                      </w:rPr>
                      <w:lastRenderedPageBreak/>
                      <w:t>reselection criteria defined in TS3</w:t>
                    </w:r>
                    <w:r w:rsidRPr="009C5807">
                      <w:rPr>
                        <w:rFonts w:cs="v4.2.0"/>
                        <w:lang w:eastAsia="zh-CN"/>
                      </w:rPr>
                      <w:t>8</w:t>
                    </w:r>
                    <w:r w:rsidRPr="009C5807">
                      <w:rPr>
                        <w:rFonts w:cs="v4.2.0"/>
                      </w:rPr>
                      <w:t xml:space="preserve">.304 [1] within </w:t>
                    </w:r>
                    <w:proofErr w:type="spellStart"/>
                    <w:r w:rsidRPr="009C5807">
                      <w:rPr>
                        <w:rFonts w:cs="v4.2.0"/>
                      </w:rPr>
                      <w:t>K</w:t>
                    </w:r>
                    <w:r w:rsidRPr="009C5807">
                      <w:rPr>
                        <w:rFonts w:cs="v4.2.0"/>
                        <w:vertAlign w:val="subscript"/>
                      </w:rPr>
                      <w:t>carrier</w:t>
                    </w:r>
                    <w:proofErr w:type="spellEnd"/>
                    <w:r w:rsidRPr="009C5807">
                      <w:rPr>
                        <w:rFonts w:cs="v4.2.0"/>
                      </w:rPr>
                      <w:t xml:space="preserve"> * </w:t>
                    </w:r>
                    <w:proofErr w:type="spellStart"/>
                    <w:r w:rsidRPr="009C5807">
                      <w:rPr>
                        <w:rFonts w:cs="v4.2.0"/>
                      </w:rPr>
                      <w:t>T</w:t>
                    </w:r>
                    <w:r w:rsidRPr="009C5807">
                      <w:rPr>
                        <w:rFonts w:cs="v4.2.0"/>
                        <w:vertAlign w:val="subscript"/>
                      </w:rPr>
                      <w:t>detect,NR_Inter</w:t>
                    </w:r>
                    <w:proofErr w:type="spellEnd"/>
                    <w:r w:rsidRPr="009C5807">
                      <w:rPr>
                        <w:rFonts w:cs="v4.2.0"/>
                      </w:rPr>
                      <w:t xml:space="preserve">  if at least carrier frequency information is provided for inter-frequency neighbour cells by the serving cells when </w:t>
                    </w:r>
                    <w:proofErr w:type="spellStart"/>
                    <w:r w:rsidRPr="009C5807">
                      <w:rPr>
                        <w:rFonts w:cs="v4.2.0"/>
                      </w:rPr>
                      <w:t>T</w:t>
                    </w:r>
                    <w:r w:rsidRPr="009C5807">
                      <w:rPr>
                        <w:rFonts w:cs="v4.2.0"/>
                        <w:vertAlign w:val="subscript"/>
                      </w:rPr>
                      <w:t>reselection</w:t>
                    </w:r>
                    <w:proofErr w:type="spellEnd"/>
                    <w:r w:rsidRPr="009C5807">
                      <w:rPr>
                        <w:rFonts w:cs="v4.2.0"/>
                      </w:rPr>
                      <w:t xml:space="preserve"> = 0 provided that the reselection criteria is met by a margin of</w:t>
                    </w:r>
                    <w:r w:rsidRPr="009C5807">
                      <w:rPr>
                        <w:rFonts w:cs="v4.2.0"/>
                        <w:lang w:eastAsia="zh-CN"/>
                      </w:rPr>
                      <w:t xml:space="preserve"> at least 5 dB </w:t>
                    </w:r>
                    <w:r w:rsidRPr="009C5807">
                      <w:rPr>
                        <w:rFonts w:cs="v4.2.0"/>
                      </w:rPr>
                      <w:t xml:space="preserve">in FR1 or 6.5dB in FR2 </w:t>
                    </w:r>
                    <w:r w:rsidRPr="009C5807">
                      <w:rPr>
                        <w:rFonts w:cs="v4.2.0"/>
                        <w:lang w:eastAsia="zh-CN"/>
                      </w:rPr>
                      <w:t xml:space="preserve">for reselections based on ranking or </w:t>
                    </w:r>
                    <w:r w:rsidRPr="00831B82">
                      <w:rPr>
                        <w:rFonts w:cs="v4.2.0"/>
                        <w:highlight w:val="yellow"/>
                        <w:lang w:eastAsia="zh-CN"/>
                      </w:rPr>
                      <w:t xml:space="preserve">6dB </w:t>
                    </w:r>
                    <w:r w:rsidRPr="00831B82">
                      <w:rPr>
                        <w:rFonts w:cs="v4.2.0"/>
                        <w:highlight w:val="yellow"/>
                      </w:rPr>
                      <w:t xml:space="preserve">in FR1 or 7.5dB in FR2 </w:t>
                    </w:r>
                    <w:r w:rsidRPr="00831B82">
                      <w:rPr>
                        <w:rFonts w:cs="v4.2.0"/>
                        <w:highlight w:val="yellow"/>
                        <w:lang w:eastAsia="zh-CN"/>
                      </w:rPr>
                      <w:t>for SS-RSRP reselections based on absolute priorities</w:t>
                    </w:r>
                    <w:r w:rsidRPr="009C5807">
                      <w:rPr>
                        <w:rFonts w:cs="v4.2.0"/>
                        <w:lang w:eastAsia="zh-CN"/>
                      </w:rPr>
                      <w:t xml:space="preserve"> or 4dB in FR1 and 4dB in FR2 for SS-RSRQ reselections based on absolute priorities</w:t>
                    </w:r>
                    <w:r w:rsidRPr="009C5807">
                      <w:rPr>
                        <w:rFonts w:cs="v4.2.0"/>
                      </w:rPr>
                      <w:t>.</w:t>
                    </w:r>
                  </w:ins>
                </w:p>
              </w:tc>
            </w:tr>
          </w:tbl>
          <w:p w14:paraId="261607EF" w14:textId="77777777" w:rsidR="00E525B1" w:rsidRDefault="00E525B1" w:rsidP="00E525B1">
            <w:pPr>
              <w:spacing w:after="120"/>
              <w:rPr>
                <w:ins w:id="331" w:author="Althea Huang (黃汀華)" w:date="2021-01-28T01:06:00Z"/>
                <w:rFonts w:eastAsiaTheme="minorEastAsia"/>
                <w:color w:val="0070C0"/>
                <w:lang w:val="en-US" w:eastAsia="zh-CN"/>
              </w:rPr>
            </w:pPr>
          </w:p>
          <w:p w14:paraId="363B2D6C" w14:textId="77777777" w:rsidR="00E525B1" w:rsidRDefault="00E525B1" w:rsidP="00E525B1">
            <w:pPr>
              <w:spacing w:after="120"/>
              <w:rPr>
                <w:ins w:id="332" w:author="Althea Huang (黃汀華)" w:date="2021-01-28T01:06:00Z"/>
                <w:rFonts w:eastAsia="PMingLiU"/>
                <w:color w:val="0070C0"/>
                <w:lang w:val="en-US" w:eastAsia="zh-TW"/>
              </w:rPr>
            </w:pPr>
            <w:ins w:id="333" w:author="Althea Huang (黃汀華)" w:date="2021-01-28T01:06:00Z">
              <w:r>
                <w:rPr>
                  <w:rFonts w:eastAsia="PMingLiU" w:hint="eastAsia"/>
                  <w:color w:val="0070C0"/>
                  <w:lang w:val="en-US" w:eastAsia="zh-TW"/>
                </w:rPr>
                <w:t xml:space="preserve">But in the </w:t>
              </w:r>
              <w:r>
                <w:rPr>
                  <w:rFonts w:eastAsiaTheme="minorEastAsia"/>
                  <w:color w:val="0070C0"/>
                  <w:lang w:val="en-US" w:eastAsia="zh-CN"/>
                </w:rPr>
                <w:t xml:space="preserve">CATT’s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(R4-2100473)</w:t>
              </w:r>
              <w:r>
                <w:rPr>
                  <w:rFonts w:eastAsia="PMingLiU" w:hint="eastAsia"/>
                  <w:color w:val="0070C0"/>
                  <w:lang w:val="en-US" w:eastAsia="zh-TW"/>
                </w:rPr>
                <w:t>, only UE gain G is consider as follows</w:t>
              </w:r>
            </w:ins>
          </w:p>
          <w:tbl>
            <w:tblPr>
              <w:tblStyle w:val="afd"/>
              <w:tblW w:w="0" w:type="auto"/>
              <w:tblLook w:val="04A0" w:firstRow="1" w:lastRow="0" w:firstColumn="1" w:lastColumn="0" w:noHBand="0" w:noVBand="1"/>
            </w:tblPr>
            <w:tblGrid>
              <w:gridCol w:w="8154"/>
            </w:tblGrid>
            <w:tr w:rsidR="00E525B1" w14:paraId="1A84B161" w14:textId="77777777" w:rsidTr="00615599">
              <w:trPr>
                <w:ins w:id="334" w:author="Althea Huang (黃汀華)" w:date="2021-01-28T01:06:00Z"/>
              </w:trPr>
              <w:tc>
                <w:tcPr>
                  <w:tcW w:w="8154" w:type="dxa"/>
                </w:tcPr>
                <w:p w14:paraId="174A5AA9" w14:textId="77777777" w:rsidR="00E525B1" w:rsidRPr="00831B82" w:rsidRDefault="00E525B1" w:rsidP="00E525B1">
                  <w:pPr>
                    <w:rPr>
                      <w:ins w:id="335" w:author="Althea Huang (黃汀華)" w:date="2021-01-28T01:06:00Z"/>
                      <w:vertAlign w:val="subscript"/>
                    </w:rPr>
                  </w:pPr>
                  <w:proofErr w:type="spellStart"/>
                  <w:ins w:id="336" w:author="Althea Huang (黃汀華)" w:date="2021-01-28T01:06:00Z">
                    <w:r w:rsidRPr="00FE022A">
                      <w:t>Srxlev</w:t>
                    </w:r>
                    <w:proofErr w:type="spellEnd"/>
                    <w:r w:rsidRPr="00FE022A">
                      <w:t xml:space="preserve"> (Cell2) + 20  &lt; </w:t>
                    </w:r>
                    <w:proofErr w:type="spellStart"/>
                    <w:r w:rsidRPr="00FE022A">
                      <w:t>Thresh</w:t>
                    </w:r>
                    <w:r w:rsidRPr="00FE022A">
                      <w:rPr>
                        <w:vertAlign w:val="subscript"/>
                      </w:rPr>
                      <w:t>serving</w:t>
                    </w:r>
                    <w:proofErr w:type="spellEnd"/>
                    <w:r w:rsidRPr="00FE022A">
                      <w:rPr>
                        <w:vertAlign w:val="subscript"/>
                      </w:rPr>
                      <w:t xml:space="preserve">, </w:t>
                    </w:r>
                    <w:proofErr w:type="spellStart"/>
                    <w:r w:rsidRPr="00FE022A">
                      <w:rPr>
                        <w:vertAlign w:val="subscript"/>
                      </w:rPr>
                      <w:t>low</w:t>
                    </w:r>
                    <w:r>
                      <w:rPr>
                        <w:rFonts w:hint="eastAsia"/>
                        <w:vertAlign w:val="subscript"/>
                      </w:rPr>
                      <w:t>P</w:t>
                    </w:r>
                    <w:proofErr w:type="spellEnd"/>
                    <w:r w:rsidRPr="00FE022A">
                      <w:rPr>
                        <w:vertAlign w:val="subscript"/>
                      </w:rPr>
                      <w:t xml:space="preserve"> </w:t>
                    </w:r>
                    <w:r w:rsidRPr="00FE022A">
                      <w:t xml:space="preserve">and </w:t>
                    </w:r>
                    <w:proofErr w:type="spellStart"/>
                    <w:r w:rsidRPr="00FE022A">
                      <w:t>Srxlev</w:t>
                    </w:r>
                    <w:proofErr w:type="spellEnd"/>
                    <w:r w:rsidRPr="00FE022A">
                      <w:t xml:space="preserve"> (Cell1) -</w:t>
                    </w:r>
                    <w:r>
                      <w:t xml:space="preserve"> </w:t>
                    </w:r>
                    <w:r w:rsidRPr="00FE022A">
                      <w:t xml:space="preserve">10 &gt; </w:t>
                    </w:r>
                    <w:proofErr w:type="spellStart"/>
                    <w:r w:rsidRPr="00FE022A">
                      <w:t>Thresh</w:t>
                    </w:r>
                    <w:r w:rsidRPr="00FE022A">
                      <w:rPr>
                        <w:vertAlign w:val="subscript"/>
                      </w:rPr>
                      <w:t>X</w:t>
                    </w:r>
                    <w:proofErr w:type="spellEnd"/>
                    <w:r w:rsidRPr="00FE022A">
                      <w:rPr>
                        <w:vertAlign w:val="subscript"/>
                      </w:rPr>
                      <w:t xml:space="preserve">, </w:t>
                    </w:r>
                    <w:proofErr w:type="spellStart"/>
                    <w:r w:rsidRPr="00FE022A">
                      <w:rPr>
                        <w:vertAlign w:val="subscript"/>
                      </w:rPr>
                      <w:t>LowP</w:t>
                    </w:r>
                    <w:proofErr w:type="spellEnd"/>
                  </w:ins>
                </w:p>
              </w:tc>
            </w:tr>
          </w:tbl>
          <w:p w14:paraId="6F95A19D" w14:textId="77777777" w:rsidR="00E525B1" w:rsidRPr="00831B82" w:rsidRDefault="00E525B1" w:rsidP="00E525B1">
            <w:pPr>
              <w:spacing w:after="120"/>
              <w:rPr>
                <w:ins w:id="337" w:author="Althea Huang (黃汀華)" w:date="2021-01-28T01:06:00Z"/>
                <w:rFonts w:eastAsia="PMingLiU"/>
                <w:color w:val="0070C0"/>
                <w:lang w:val="en-US" w:eastAsia="zh-TW"/>
              </w:rPr>
            </w:pPr>
          </w:p>
          <w:p w14:paraId="5A65F9E5" w14:textId="77777777" w:rsidR="00E525B1" w:rsidRPr="00831B82" w:rsidRDefault="00E525B1" w:rsidP="00E525B1">
            <w:pPr>
              <w:spacing w:after="120"/>
              <w:rPr>
                <w:ins w:id="338" w:author="Althea Huang (黃汀華)" w:date="2021-01-28T01:06:00Z"/>
                <w:rFonts w:eastAsia="PMingLiU"/>
                <w:color w:val="0070C0"/>
                <w:lang w:val="en-US" w:eastAsia="zh-TW"/>
              </w:rPr>
            </w:pPr>
            <w:ins w:id="339" w:author="Althea Huang (黃汀華)" w:date="2021-01-28T01:06:00Z">
              <w:r>
                <w:rPr>
                  <w:rFonts w:eastAsia="PMingLiU"/>
                  <w:color w:val="0070C0"/>
                  <w:lang w:val="en-US" w:eastAsia="zh-TW"/>
                </w:rPr>
                <w:t>What is the reason</w:t>
              </w:r>
              <w:r>
                <w:rPr>
                  <w:rFonts w:eastAsia="PMingLiU" w:hint="eastAsia"/>
                  <w:color w:val="0070C0"/>
                  <w:lang w:val="en-US" w:eastAsia="zh-TW"/>
                </w:rPr>
                <w:t xml:space="preserve"> </w:t>
              </w:r>
              <w:r>
                <w:rPr>
                  <w:rFonts w:eastAsia="PMingLiU"/>
                  <w:color w:val="0070C0"/>
                  <w:lang w:val="en-US" w:eastAsia="zh-TW"/>
                </w:rPr>
                <w:t xml:space="preserve">that </w:t>
              </w:r>
              <w:r>
                <w:rPr>
                  <w:rFonts w:eastAsia="PMingLiU" w:hint="eastAsia"/>
                  <w:color w:val="0070C0"/>
                  <w:lang w:val="en-US" w:eastAsia="zh-TW"/>
                </w:rPr>
                <w:t>we only need to consider the UE gain G</w:t>
              </w:r>
              <w:r>
                <w:rPr>
                  <w:rFonts w:eastAsia="PMingLiU"/>
                  <w:color w:val="0070C0"/>
                  <w:lang w:val="en-US" w:eastAsia="zh-TW"/>
                </w:rPr>
                <w:t>?</w:t>
              </w:r>
            </w:ins>
          </w:p>
          <w:bookmarkEnd w:id="324"/>
          <w:bookmarkEnd w:id="325"/>
          <w:p w14:paraId="79899F2E" w14:textId="77777777" w:rsidR="00E525B1" w:rsidRDefault="00E525B1" w:rsidP="00E525B1">
            <w:pPr>
              <w:spacing w:after="120"/>
              <w:rPr>
                <w:ins w:id="340" w:author="Althea Huang (黃汀華)" w:date="2021-01-28T01:05:00Z"/>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E525B1">
        <w:tc>
          <w:tcPr>
            <w:tcW w:w="1234" w:type="dxa"/>
          </w:tcPr>
          <w:p w14:paraId="7373B7C9" w14:textId="77777777" w:rsidR="00DD19DE" w:rsidRPr="00045592" w:rsidRDefault="00DD19DE" w:rsidP="0061559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61559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525B1" w:rsidRPr="00571777" w14:paraId="05A3A6DD" w14:textId="77777777" w:rsidTr="00E525B1">
        <w:tc>
          <w:tcPr>
            <w:tcW w:w="1234" w:type="dxa"/>
            <w:vMerge w:val="restart"/>
          </w:tcPr>
          <w:p w14:paraId="7953839A" w14:textId="77777777" w:rsidR="00E525B1" w:rsidRDefault="000A290C" w:rsidP="00615599">
            <w:pPr>
              <w:spacing w:after="120"/>
              <w:rPr>
                <w:b/>
                <w:bCs/>
                <w:color w:val="0000FF"/>
                <w:u w:val="single"/>
              </w:rPr>
            </w:pPr>
            <w:hyperlink r:id="rId30" w:history="1">
              <w:r w:rsidR="00E525B1" w:rsidRPr="0027671B">
                <w:rPr>
                  <w:rStyle w:val="ac"/>
                  <w:b/>
                  <w:bCs/>
                </w:rPr>
                <w:t>R4-2100482</w:t>
              </w:r>
            </w:hyperlink>
          </w:p>
          <w:p w14:paraId="497DC71D" w14:textId="381DEDEE" w:rsidR="00E525B1" w:rsidRPr="003418CB" w:rsidRDefault="00E525B1" w:rsidP="00615599">
            <w:pPr>
              <w:spacing w:after="120"/>
              <w:rPr>
                <w:rFonts w:eastAsiaTheme="minorEastAsia"/>
                <w:color w:val="0070C0"/>
                <w:lang w:val="en-US" w:eastAsia="zh-CN"/>
              </w:rPr>
            </w:pPr>
            <w:r w:rsidRPr="00613D6C">
              <w:rPr>
                <w:rFonts w:eastAsiaTheme="minorEastAsia"/>
                <w:lang w:val="en-US" w:eastAsia="zh-CN"/>
              </w:rPr>
              <w:t>CATT</w:t>
            </w:r>
          </w:p>
        </w:tc>
        <w:tc>
          <w:tcPr>
            <w:tcW w:w="8397" w:type="dxa"/>
          </w:tcPr>
          <w:p w14:paraId="16CD0771" w14:textId="420BA539" w:rsidR="00E525B1" w:rsidRPr="001F5E2C" w:rsidRDefault="00E525B1" w:rsidP="001F5E2C">
            <w:pPr>
              <w:spacing w:after="120"/>
              <w:rPr>
                <w:ins w:id="341" w:author="Huawei" w:date="2021-01-25T11:16:00Z"/>
                <w:rFonts w:eastAsiaTheme="minorEastAsia"/>
                <w:color w:val="0070C0"/>
                <w:lang w:eastAsia="zh-CN"/>
              </w:rPr>
            </w:pPr>
            <w:del w:id="342" w:author="Huawei" w:date="2021-01-25T11:08:00Z">
              <w:r w:rsidDel="00440574">
                <w:rPr>
                  <w:rFonts w:eastAsiaTheme="minorEastAsia" w:hint="eastAsia"/>
                  <w:color w:val="0070C0"/>
                  <w:lang w:val="en-US" w:eastAsia="zh-CN"/>
                </w:rPr>
                <w:delText>Company A</w:delText>
              </w:r>
            </w:del>
            <w:ins w:id="343" w:author="Huawei" w:date="2021-01-25T11:08:00Z">
              <w:r>
                <w:rPr>
                  <w:rFonts w:eastAsiaTheme="minorEastAsia"/>
                  <w:color w:val="0070C0"/>
                  <w:lang w:val="en-US" w:eastAsia="zh-CN"/>
                </w:rPr>
                <w:t xml:space="preserve">Huawei: For </w:t>
              </w:r>
            </w:ins>
            <w:ins w:id="344" w:author="Huawei" w:date="2021-01-25T11:09:00Z">
              <w:r w:rsidRPr="00440574">
                <w:rPr>
                  <w:rFonts w:eastAsiaTheme="minorEastAsia"/>
                  <w:color w:val="0070C0"/>
                  <w:lang w:val="en-US" w:eastAsia="zh-CN"/>
                </w:rPr>
                <w:t>A.7.1.1.3; A.7.1.1.4</w:t>
              </w:r>
              <w:r>
                <w:rPr>
                  <w:rFonts w:eastAsiaTheme="minorEastAsia"/>
                  <w:color w:val="0070C0"/>
                  <w:lang w:val="en-US" w:eastAsia="zh-CN"/>
                </w:rPr>
                <w:t>,</w:t>
              </w:r>
            </w:ins>
            <w:ins w:id="345" w:author="Huawei" w:date="2021-01-25T11:17:00Z">
              <w:r>
                <w:rPr>
                  <w:rFonts w:eastAsiaTheme="minorEastAsia"/>
                  <w:color w:val="0070C0"/>
                  <w:lang w:val="en-US" w:eastAsia="zh-CN"/>
                </w:rPr>
                <w:t xml:space="preserve"> </w:t>
              </w:r>
              <w:r w:rsidRPr="00440574">
                <w:rPr>
                  <w:rFonts w:eastAsiaTheme="minorEastAsia"/>
                  <w:color w:val="0070C0"/>
                  <w:lang w:val="en-US" w:eastAsia="zh-CN"/>
                </w:rPr>
                <w:t>R4-2101835</w:t>
              </w:r>
              <w:r>
                <w:rPr>
                  <w:rFonts w:eastAsiaTheme="minorEastAsia"/>
                  <w:color w:val="0070C0"/>
                  <w:lang w:val="en-US" w:eastAsia="zh-CN"/>
                </w:rPr>
                <w:t xml:space="preserve"> provided more complete corrections.</w:t>
              </w:r>
            </w:ins>
          </w:p>
          <w:p w14:paraId="5E543235" w14:textId="12B37E21" w:rsidR="00E525B1" w:rsidRPr="001F5E2C" w:rsidRDefault="00E525B1" w:rsidP="001F5E2C">
            <w:pPr>
              <w:pStyle w:val="afe"/>
              <w:numPr>
                <w:ilvl w:val="0"/>
                <w:numId w:val="19"/>
              </w:numPr>
              <w:spacing w:after="120"/>
              <w:ind w:firstLineChars="0"/>
              <w:rPr>
                <w:ins w:id="346" w:author="Huawei" w:date="2021-01-25T11:17:00Z"/>
                <w:rFonts w:eastAsiaTheme="minorEastAsia"/>
                <w:color w:val="0070C0"/>
                <w:lang w:val="en-US" w:eastAsia="zh-CN"/>
              </w:rPr>
            </w:pPr>
            <w:ins w:id="347" w:author="Huawei" w:date="2021-01-25T11:14:00Z">
              <w:r w:rsidRPr="001F5E2C">
                <w:rPr>
                  <w:rFonts w:eastAsiaTheme="minorEastAsia"/>
                  <w:color w:val="0070C0"/>
                  <w:lang w:val="en-US" w:eastAsia="zh-CN"/>
                </w:rPr>
                <w:t xml:space="preserve">the initial cell is cell1 and reselect to cell2 during T1 and </w:t>
              </w:r>
            </w:ins>
            <w:ins w:id="348" w:author="Huawei" w:date="2021-01-25T11:15:00Z">
              <w:r w:rsidRPr="001F5E2C">
                <w:rPr>
                  <w:rFonts w:eastAsiaTheme="minorEastAsia"/>
                  <w:color w:val="0070C0"/>
                  <w:lang w:val="en-US" w:eastAsia="zh-CN"/>
                </w:rPr>
                <w:t xml:space="preserve">finally reselect back to cell1; </w:t>
              </w:r>
            </w:ins>
          </w:p>
          <w:p w14:paraId="07D01D3D" w14:textId="318B1F0E" w:rsidR="00E525B1" w:rsidRDefault="00E525B1" w:rsidP="001F5E2C">
            <w:pPr>
              <w:pStyle w:val="afe"/>
              <w:numPr>
                <w:ilvl w:val="0"/>
                <w:numId w:val="19"/>
              </w:numPr>
              <w:spacing w:after="120"/>
              <w:ind w:firstLineChars="0"/>
              <w:rPr>
                <w:ins w:id="349" w:author="Huawei" w:date="2021-01-25T11:17:00Z"/>
                <w:rFonts w:eastAsiaTheme="minorEastAsia"/>
                <w:color w:val="0070C0"/>
                <w:lang w:val="en-US" w:eastAsia="zh-CN"/>
              </w:rPr>
            </w:pPr>
            <w:ins w:id="350" w:author="Huawei" w:date="2021-01-25T11:15:00Z">
              <w:r w:rsidRPr="001F5E2C">
                <w:rPr>
                  <w:rFonts w:eastAsiaTheme="minorEastAsia"/>
                  <w:color w:val="0070C0"/>
                  <w:lang w:val="en-US" w:eastAsia="zh-CN"/>
                </w:rPr>
                <w:t xml:space="preserve">corresponding  </w:t>
              </w:r>
              <w:proofErr w:type="spellStart"/>
              <w:r w:rsidRPr="001F5E2C">
                <w:rPr>
                  <w:rFonts w:eastAsiaTheme="minorEastAsia"/>
                  <w:color w:val="0070C0"/>
                  <w:lang w:val="en-US" w:eastAsia="zh-CN"/>
                </w:rPr>
                <w:t>Es</w:t>
              </w:r>
              <w:proofErr w:type="spellEnd"/>
              <w:r w:rsidRPr="001F5E2C">
                <w:rPr>
                  <w:rFonts w:eastAsiaTheme="minorEastAsia"/>
                  <w:color w:val="0070C0"/>
                  <w:lang w:val="en-US" w:eastAsia="zh-CN"/>
                </w:rPr>
                <w:t>/</w:t>
              </w:r>
              <w:proofErr w:type="spellStart"/>
              <w:r w:rsidRPr="001F5E2C">
                <w:rPr>
                  <w:rFonts w:eastAsiaTheme="minorEastAsia"/>
                  <w:color w:val="0070C0"/>
                  <w:lang w:val="en-US" w:eastAsia="zh-CN"/>
                </w:rPr>
                <w:t>Iot</w:t>
              </w:r>
              <w:proofErr w:type="spellEnd"/>
              <w:r w:rsidRPr="001F5E2C">
                <w:rPr>
                  <w:rFonts w:eastAsiaTheme="minorEastAsia"/>
                  <w:color w:val="0070C0"/>
                  <w:lang w:val="en-US" w:eastAsia="zh-CN"/>
                </w:rPr>
                <w:t xml:space="preserve">, </w:t>
              </w:r>
            </w:ins>
            <w:ins w:id="351" w:author="Huawei" w:date="2021-01-25T11:16:00Z">
              <w:r w:rsidRPr="001F5E2C">
                <w:rPr>
                  <w:rFonts w:eastAsiaTheme="minorEastAsia"/>
                  <w:color w:val="0070C0"/>
                  <w:lang w:val="en-US" w:eastAsia="zh-CN"/>
                </w:rPr>
                <w:t xml:space="preserve">Io, RSRP </w:t>
              </w:r>
            </w:ins>
            <w:ins w:id="352" w:author="Huawei" w:date="2021-01-25T11:18:00Z">
              <w:r>
                <w:rPr>
                  <w:rFonts w:eastAsiaTheme="minorEastAsia"/>
                  <w:color w:val="0070C0"/>
                  <w:lang w:val="en-US" w:eastAsia="zh-CN"/>
                </w:rPr>
                <w:t>are</w:t>
              </w:r>
            </w:ins>
            <w:ins w:id="353" w:author="Huawei" w:date="2021-01-25T11:16:00Z">
              <w:r w:rsidRPr="001F5E2C">
                <w:rPr>
                  <w:rFonts w:eastAsiaTheme="minorEastAsia"/>
                  <w:color w:val="0070C0"/>
                  <w:lang w:val="en-US" w:eastAsia="zh-CN"/>
                </w:rPr>
                <w:t xml:space="preserve"> correct</w:t>
              </w:r>
            </w:ins>
            <w:ins w:id="354" w:author="Huawei" w:date="2021-01-25T11:18:00Z">
              <w:r>
                <w:rPr>
                  <w:rFonts w:eastAsiaTheme="minorEastAsia"/>
                  <w:color w:val="0070C0"/>
                  <w:lang w:val="en-US" w:eastAsia="zh-CN"/>
                </w:rPr>
                <w:t>ed</w:t>
              </w:r>
            </w:ins>
          </w:p>
          <w:p w14:paraId="530F901F" w14:textId="77777777" w:rsidR="00E525B1" w:rsidRPr="001F5E2C" w:rsidRDefault="00E525B1" w:rsidP="001F5E2C">
            <w:pPr>
              <w:pStyle w:val="afe"/>
              <w:numPr>
                <w:ilvl w:val="0"/>
                <w:numId w:val="19"/>
              </w:numPr>
              <w:spacing w:after="120"/>
              <w:ind w:firstLineChars="0"/>
              <w:rPr>
                <w:ins w:id="355" w:author="Huawei" w:date="2021-01-25T11:18:00Z"/>
                <w:rFonts w:eastAsiaTheme="minorEastAsia"/>
                <w:color w:val="0070C0"/>
                <w:lang w:val="en-US" w:eastAsia="zh-CN"/>
              </w:rPr>
            </w:pPr>
            <w:proofErr w:type="spellStart"/>
            <w:ins w:id="356" w:author="Huawei" w:date="2021-01-25T11:18:00Z">
              <w:r w:rsidRPr="001F5E2C">
                <w:rPr>
                  <w:rFonts w:eastAsiaTheme="minorEastAsia"/>
                  <w:color w:val="0070C0"/>
                  <w:lang w:val="en-US" w:eastAsia="zh-CN"/>
                </w:rPr>
                <w:t>S</w:t>
              </w:r>
              <w:r w:rsidRPr="001F5E2C">
                <w:rPr>
                  <w:rFonts w:eastAsiaTheme="minorEastAsia"/>
                  <w:color w:val="0070C0"/>
                  <w:vertAlign w:val="subscript"/>
                  <w:lang w:val="en-US" w:eastAsia="zh-CN"/>
                </w:rPr>
                <w:t>searchDeltaP</w:t>
              </w:r>
              <w:proofErr w:type="spellEnd"/>
              <w:r w:rsidRPr="001F5E2C">
                <w:rPr>
                  <w:rFonts w:eastAsiaTheme="minorEastAsia"/>
                  <w:color w:val="0070C0"/>
                  <w:lang w:val="en-US" w:eastAsia="zh-CN"/>
                </w:rPr>
                <w:t xml:space="preserve"> and </w:t>
              </w:r>
              <w:proofErr w:type="spellStart"/>
              <w:r w:rsidRPr="001F5E2C">
                <w:rPr>
                  <w:rFonts w:eastAsiaTheme="minorEastAsia"/>
                  <w:color w:val="0070C0"/>
                  <w:lang w:val="en-US" w:eastAsia="zh-CN"/>
                </w:rPr>
                <w:t>S</w:t>
              </w:r>
              <w:r w:rsidRPr="001F5E2C">
                <w:rPr>
                  <w:rFonts w:eastAsiaTheme="minorEastAsia"/>
                  <w:color w:val="0070C0"/>
                  <w:vertAlign w:val="subscript"/>
                  <w:lang w:val="en-US" w:eastAsia="zh-CN"/>
                </w:rPr>
                <w:t>SearchThresholdP</w:t>
              </w:r>
              <w:proofErr w:type="spellEnd"/>
              <w:r w:rsidRPr="001F5E2C">
                <w:rPr>
                  <w:rFonts w:eastAsiaTheme="minorEastAsia"/>
                  <w:color w:val="0070C0"/>
                  <w:lang w:val="en-US" w:eastAsia="zh-CN"/>
                </w:rPr>
                <w:t xml:space="preserve"> are added;</w:t>
              </w:r>
            </w:ins>
          </w:p>
          <w:p w14:paraId="794C77FA" w14:textId="560E9B1D" w:rsidR="00E525B1" w:rsidRPr="001F5E2C" w:rsidRDefault="00E525B1" w:rsidP="001F5E2C">
            <w:pPr>
              <w:pStyle w:val="afe"/>
              <w:numPr>
                <w:ilvl w:val="0"/>
                <w:numId w:val="19"/>
              </w:numPr>
              <w:spacing w:after="120"/>
              <w:ind w:firstLineChars="0"/>
              <w:rPr>
                <w:rFonts w:eastAsiaTheme="minorEastAsia"/>
                <w:color w:val="0070C0"/>
                <w:lang w:val="en-US" w:eastAsia="zh-CN"/>
              </w:rPr>
            </w:pPr>
            <w:ins w:id="357" w:author="Huawei" w:date="2021-01-25T11:18:00Z">
              <w:r>
                <w:rPr>
                  <w:rFonts w:eastAsiaTheme="minorEastAsia"/>
                  <w:color w:val="0070C0"/>
                  <w:lang w:val="en-US" w:eastAsia="zh-CN"/>
                </w:rPr>
                <w:t xml:space="preserve">T1, T2 </w:t>
              </w:r>
            </w:ins>
            <w:ins w:id="358" w:author="Huawei" w:date="2021-01-25T11:19:00Z">
              <w:r>
                <w:rPr>
                  <w:rFonts w:eastAsiaTheme="minorEastAsia"/>
                  <w:color w:val="0070C0"/>
                  <w:lang w:val="en-US" w:eastAsia="zh-CN"/>
                </w:rPr>
                <w:t>length  are extended</w:t>
              </w:r>
            </w:ins>
          </w:p>
        </w:tc>
      </w:tr>
      <w:tr w:rsidR="00E525B1" w:rsidRPr="00571777" w14:paraId="49888B70" w14:textId="77777777" w:rsidTr="00E525B1">
        <w:tc>
          <w:tcPr>
            <w:tcW w:w="1234" w:type="dxa"/>
            <w:vMerge/>
          </w:tcPr>
          <w:p w14:paraId="72451545" w14:textId="77777777" w:rsidR="00E525B1" w:rsidRDefault="00E525B1" w:rsidP="00615599">
            <w:pPr>
              <w:spacing w:after="120"/>
              <w:rPr>
                <w:rFonts w:eastAsiaTheme="minorEastAsia"/>
                <w:color w:val="0070C0"/>
                <w:lang w:val="en-US" w:eastAsia="zh-CN"/>
              </w:rPr>
            </w:pPr>
          </w:p>
        </w:tc>
        <w:tc>
          <w:tcPr>
            <w:tcW w:w="8397" w:type="dxa"/>
          </w:tcPr>
          <w:p w14:paraId="5F4DDF9E" w14:textId="2A8A108B" w:rsidR="00E525B1" w:rsidRDefault="00E525B1" w:rsidP="00615599">
            <w:pPr>
              <w:spacing w:after="120"/>
              <w:rPr>
                <w:rFonts w:eastAsiaTheme="minorEastAsia"/>
                <w:color w:val="0070C0"/>
                <w:lang w:val="en-US" w:eastAsia="zh-CN"/>
              </w:rPr>
            </w:pPr>
            <w:del w:id="359" w:author="Xusheng Wei" w:date="2021-01-26T12:57:00Z">
              <w:r w:rsidDel="008C4DD3">
                <w:rPr>
                  <w:rFonts w:eastAsiaTheme="minorEastAsia" w:hint="eastAsia"/>
                  <w:color w:val="0070C0"/>
                  <w:lang w:val="en-US" w:eastAsia="zh-CN"/>
                </w:rPr>
                <w:delText xml:space="preserve">Company </w:delText>
              </w:r>
              <w:r w:rsidDel="008C4DD3">
                <w:rPr>
                  <w:rFonts w:eastAsiaTheme="minorEastAsia"/>
                  <w:color w:val="0070C0"/>
                  <w:lang w:val="en-US" w:eastAsia="zh-CN"/>
                </w:rPr>
                <w:delText>B</w:delText>
              </w:r>
            </w:del>
            <w:ins w:id="360" w:author="Xusheng Wei" w:date="2021-01-26T12:57:00Z">
              <w:r>
                <w:rPr>
                  <w:rFonts w:eastAsiaTheme="minorEastAsia"/>
                  <w:color w:val="0070C0"/>
                  <w:lang w:val="en-US" w:eastAsia="zh-CN"/>
                </w:rPr>
                <w:t xml:space="preserve">vivo: we are ok with </w:t>
              </w:r>
            </w:ins>
            <w:ins w:id="361" w:author="Xusheng Wei" w:date="2021-01-26T12:58:00Z">
              <w:r>
                <w:rPr>
                  <w:rFonts w:eastAsiaTheme="minorEastAsia"/>
                  <w:color w:val="0070C0"/>
                  <w:lang w:val="en-US" w:eastAsia="zh-CN"/>
                </w:rPr>
                <w:t>these updates however it may need combine modifications from other CRs.</w:t>
              </w:r>
            </w:ins>
          </w:p>
        </w:tc>
      </w:tr>
      <w:tr w:rsidR="00E525B1" w:rsidRPr="00571777" w14:paraId="72E39A08" w14:textId="77777777" w:rsidTr="00E525B1">
        <w:tc>
          <w:tcPr>
            <w:tcW w:w="1234" w:type="dxa"/>
            <w:vMerge/>
          </w:tcPr>
          <w:p w14:paraId="165A15C4" w14:textId="77777777" w:rsidR="00E525B1" w:rsidRDefault="00E525B1" w:rsidP="00615599">
            <w:pPr>
              <w:spacing w:after="120"/>
              <w:rPr>
                <w:rFonts w:eastAsiaTheme="minorEastAsia"/>
                <w:color w:val="0070C0"/>
                <w:lang w:val="en-US" w:eastAsia="zh-CN"/>
              </w:rPr>
            </w:pPr>
          </w:p>
        </w:tc>
        <w:tc>
          <w:tcPr>
            <w:tcW w:w="8397" w:type="dxa"/>
          </w:tcPr>
          <w:p w14:paraId="1901BE06" w14:textId="0613B5D1" w:rsidR="00E525B1" w:rsidRDefault="00E525B1" w:rsidP="00615599">
            <w:pPr>
              <w:spacing w:after="120"/>
              <w:rPr>
                <w:rFonts w:eastAsiaTheme="minorEastAsia"/>
                <w:color w:val="0070C0"/>
                <w:lang w:val="en-US" w:eastAsia="zh-CN"/>
              </w:rPr>
            </w:pPr>
            <w:ins w:id="362" w:author="Pierpaolo Vallese" w:date="2021-01-27T12:34:00Z">
              <w:r>
                <w:rPr>
                  <w:rFonts w:eastAsiaTheme="minorEastAsia"/>
                  <w:color w:val="0070C0"/>
                  <w:lang w:val="en-US" w:eastAsia="zh-CN"/>
                </w:rPr>
                <w:t xml:space="preserve">Qualcomm: Changes 6 and 7 modify RSRP but not </w:t>
              </w:r>
              <w:proofErr w:type="spellStart"/>
              <w:r>
                <w:rPr>
                  <w:rFonts w:eastAsiaTheme="minorEastAsia"/>
                  <w:color w:val="0070C0"/>
                  <w:lang w:val="en-US" w:eastAsia="zh-CN"/>
                </w:rPr>
                <w:t>Es</w:t>
              </w:r>
              <w:proofErr w:type="spellEnd"/>
              <w:r>
                <w:rPr>
                  <w:rFonts w:eastAsiaTheme="minorEastAsia"/>
                  <w:color w:val="0070C0"/>
                  <w:lang w:val="en-US" w:eastAsia="zh-CN"/>
                </w:rPr>
                <w:t>/</w:t>
              </w:r>
              <w:proofErr w:type="spellStart"/>
              <w:r>
                <w:rPr>
                  <w:rFonts w:eastAsiaTheme="minorEastAsia"/>
                  <w:color w:val="0070C0"/>
                  <w:lang w:val="en-US" w:eastAsia="zh-CN"/>
                </w:rPr>
                <w:t>Noc</w:t>
              </w:r>
              <w:proofErr w:type="spellEnd"/>
              <w:r>
                <w:rPr>
                  <w:rFonts w:eastAsiaTheme="minorEastAsia"/>
                  <w:color w:val="0070C0"/>
                  <w:lang w:val="en-US" w:eastAsia="zh-CN"/>
                </w:rPr>
                <w:t xml:space="preserve"> or </w:t>
              </w:r>
              <w:proofErr w:type="spellStart"/>
              <w:r>
                <w:rPr>
                  <w:rFonts w:eastAsiaTheme="minorEastAsia"/>
                  <w:color w:val="0070C0"/>
                  <w:lang w:val="en-US" w:eastAsia="zh-CN"/>
                </w:rPr>
                <w:t>Es</w:t>
              </w:r>
              <w:proofErr w:type="spellEnd"/>
              <w:r>
                <w:rPr>
                  <w:rFonts w:eastAsiaTheme="minorEastAsia"/>
                  <w:color w:val="0070C0"/>
                  <w:lang w:val="en-US" w:eastAsia="zh-CN"/>
                </w:rPr>
                <w:t>/</w:t>
              </w:r>
              <w:proofErr w:type="spellStart"/>
              <w:r>
                <w:rPr>
                  <w:rFonts w:eastAsiaTheme="minorEastAsia"/>
                  <w:color w:val="0070C0"/>
                  <w:lang w:val="en-US" w:eastAsia="zh-CN"/>
                </w:rPr>
                <w:t>I</w:t>
              </w:r>
            </w:ins>
            <w:ins w:id="363" w:author="Pierpaolo Vallese" w:date="2021-01-27T12:35:00Z">
              <w:r>
                <w:rPr>
                  <w:rFonts w:eastAsiaTheme="minorEastAsia"/>
                  <w:color w:val="0070C0"/>
                  <w:lang w:val="en-US" w:eastAsia="zh-CN"/>
                </w:rPr>
                <w:t>ot</w:t>
              </w:r>
              <w:proofErr w:type="spellEnd"/>
              <w:r>
                <w:rPr>
                  <w:rFonts w:eastAsiaTheme="minorEastAsia"/>
                  <w:color w:val="0070C0"/>
                  <w:lang w:val="en-US" w:eastAsia="zh-CN"/>
                </w:rPr>
                <w:t>, should this be checked by CATT before approv</w:t>
              </w:r>
            </w:ins>
            <w:ins w:id="364" w:author="Pierpaolo Vallese" w:date="2021-01-27T12:53:00Z">
              <w:r>
                <w:rPr>
                  <w:rFonts w:eastAsiaTheme="minorEastAsia"/>
                  <w:color w:val="0070C0"/>
                  <w:lang w:val="en-US" w:eastAsia="zh-CN"/>
                </w:rPr>
                <w:t>al</w:t>
              </w:r>
            </w:ins>
            <w:ins w:id="365" w:author="Pierpaolo Vallese" w:date="2021-01-27T12:35:00Z">
              <w:r>
                <w:rPr>
                  <w:rFonts w:eastAsiaTheme="minorEastAsia"/>
                  <w:color w:val="0070C0"/>
                  <w:lang w:val="en-US" w:eastAsia="zh-CN"/>
                </w:rPr>
                <w:t>?</w:t>
              </w:r>
            </w:ins>
          </w:p>
        </w:tc>
      </w:tr>
      <w:tr w:rsidR="00E525B1" w:rsidRPr="00571777" w14:paraId="2222AFCC" w14:textId="77777777" w:rsidTr="00E525B1">
        <w:trPr>
          <w:ins w:id="366" w:author="Althea Huang (黃汀華)" w:date="2021-01-28T01:06:00Z"/>
        </w:trPr>
        <w:tc>
          <w:tcPr>
            <w:tcW w:w="1234" w:type="dxa"/>
            <w:vMerge/>
          </w:tcPr>
          <w:p w14:paraId="480A86C8" w14:textId="77777777" w:rsidR="00E525B1" w:rsidRDefault="00E525B1" w:rsidP="00615599">
            <w:pPr>
              <w:spacing w:after="120"/>
              <w:rPr>
                <w:ins w:id="367" w:author="Althea Huang (黃汀華)" w:date="2021-01-28T01:06:00Z"/>
                <w:rFonts w:eastAsiaTheme="minorEastAsia"/>
                <w:color w:val="0070C0"/>
                <w:lang w:val="en-US" w:eastAsia="zh-CN"/>
              </w:rPr>
            </w:pPr>
          </w:p>
        </w:tc>
        <w:tc>
          <w:tcPr>
            <w:tcW w:w="8397" w:type="dxa"/>
          </w:tcPr>
          <w:p w14:paraId="56E173C2" w14:textId="27BEE22E" w:rsidR="00E525B1" w:rsidRDefault="00E525B1" w:rsidP="00615599">
            <w:pPr>
              <w:spacing w:after="120"/>
              <w:rPr>
                <w:ins w:id="368" w:author="Althea Huang (黃汀華)" w:date="2021-01-28T01:06:00Z"/>
                <w:rFonts w:eastAsiaTheme="minorEastAsia"/>
                <w:color w:val="0070C0"/>
                <w:lang w:val="en-US" w:eastAsia="zh-CN"/>
              </w:rPr>
            </w:pPr>
            <w:proofErr w:type="spellStart"/>
            <w:ins w:id="369" w:author="Althea Huang (黃汀華)" w:date="2021-01-28T01:06:00Z">
              <w:r>
                <w:rPr>
                  <w:rFonts w:eastAsiaTheme="minorEastAsia"/>
                  <w:color w:val="0070C0"/>
                  <w:lang w:val="en-US" w:eastAsia="zh-CN"/>
                </w:rPr>
                <w:t>MediaTek</w:t>
              </w:r>
              <w:proofErr w:type="spellEnd"/>
              <w:r>
                <w:rPr>
                  <w:rFonts w:eastAsiaTheme="minorEastAsia"/>
                  <w:color w:val="0070C0"/>
                  <w:lang w:val="en-US" w:eastAsia="zh-CN"/>
                </w:rPr>
                <w:t xml:space="preserve">: We just curious that how do you calculate the </w:t>
              </w:r>
              <w:proofErr w:type="spellStart"/>
              <w:r>
                <w:rPr>
                  <w:rFonts w:eastAsiaTheme="minorEastAsia"/>
                  <w:color w:val="0070C0"/>
                  <w:lang w:val="en-US" w:eastAsia="zh-CN"/>
                </w:rPr>
                <w:t>Noc</w:t>
              </w:r>
              <w:proofErr w:type="spellEnd"/>
              <w:r>
                <w:rPr>
                  <w:rFonts w:eastAsiaTheme="minorEastAsia"/>
                  <w:color w:val="0070C0"/>
                  <w:lang w:val="en-US" w:eastAsia="zh-CN"/>
                </w:rPr>
                <w:t xml:space="preserve"> level? In our understanding, the </w:t>
              </w:r>
              <w:proofErr w:type="spellStart"/>
              <w:r>
                <w:rPr>
                  <w:rFonts w:eastAsiaTheme="minorEastAsia"/>
                  <w:color w:val="0070C0"/>
                  <w:lang w:val="en-US" w:eastAsia="zh-CN"/>
                </w:rPr>
                <w:t>Noc</w:t>
              </w:r>
              <w:proofErr w:type="spellEnd"/>
              <w:r>
                <w:rPr>
                  <w:rFonts w:eastAsiaTheme="minorEastAsia"/>
                  <w:color w:val="0070C0"/>
                  <w:lang w:val="en-US" w:eastAsia="zh-CN"/>
                </w:rPr>
                <w:t xml:space="preserve"> level for rough beam and beam peak is </w:t>
              </w:r>
              <w:proofErr w:type="gramStart"/>
              <w:r>
                <w:rPr>
                  <w:rFonts w:eastAsiaTheme="minorEastAsia"/>
                  <w:color w:val="0070C0"/>
                  <w:lang w:val="en-US" w:eastAsia="zh-CN"/>
                </w:rPr>
                <w:t xml:space="preserve">–104.7 </w:t>
              </w:r>
              <w:proofErr w:type="spellStart"/>
              <w:r>
                <w:rPr>
                  <w:rFonts w:eastAsiaTheme="minorEastAsia"/>
                  <w:color w:val="0070C0"/>
                  <w:lang w:val="en-US" w:eastAsia="zh-CN"/>
                </w:rPr>
                <w:t>dBm</w:t>
              </w:r>
              <w:proofErr w:type="spellEnd"/>
              <w:r>
                <w:rPr>
                  <w:rFonts w:eastAsiaTheme="minorEastAsia"/>
                  <w:color w:val="0070C0"/>
                  <w:lang w:val="en-US" w:eastAsia="zh-CN"/>
                </w:rPr>
                <w:t>/kHz</w:t>
              </w:r>
              <w:proofErr w:type="gramEnd"/>
              <w:r>
                <w:rPr>
                  <w:rFonts w:eastAsiaTheme="minorEastAsia"/>
                  <w:color w:val="0070C0"/>
                  <w:lang w:val="en-US" w:eastAsia="zh-CN"/>
                </w:rPr>
                <w:t>.</w:t>
              </w:r>
            </w:ins>
          </w:p>
        </w:tc>
      </w:tr>
      <w:tr w:rsidR="00221B2C" w:rsidRPr="00571777" w14:paraId="6979FA8B" w14:textId="77777777" w:rsidTr="00E525B1">
        <w:tc>
          <w:tcPr>
            <w:tcW w:w="1234" w:type="dxa"/>
            <w:vMerge w:val="restart"/>
          </w:tcPr>
          <w:p w14:paraId="2D6F9A43" w14:textId="77777777" w:rsidR="00221B2C" w:rsidRDefault="000A290C" w:rsidP="00615599">
            <w:pPr>
              <w:spacing w:after="120"/>
              <w:rPr>
                <w:b/>
                <w:bCs/>
                <w:color w:val="0000FF"/>
                <w:u w:val="single"/>
              </w:rPr>
            </w:pPr>
            <w:hyperlink r:id="rId31" w:history="1">
              <w:r w:rsidR="00221B2C" w:rsidRPr="0027671B">
                <w:rPr>
                  <w:rStyle w:val="ac"/>
                  <w:b/>
                  <w:bCs/>
                </w:rPr>
                <w:t>R4-2100727</w:t>
              </w:r>
            </w:hyperlink>
          </w:p>
          <w:p w14:paraId="20992B68" w14:textId="2D7DBAD5" w:rsidR="00221B2C" w:rsidRPr="00613D6C" w:rsidRDefault="00221B2C" w:rsidP="00615599">
            <w:pPr>
              <w:spacing w:after="120"/>
              <w:rPr>
                <w:rFonts w:eastAsiaTheme="minorEastAsia"/>
                <w:color w:val="0070C0"/>
                <w:lang w:val="en-US" w:eastAsia="zh-CN"/>
              </w:rPr>
            </w:pPr>
            <w:proofErr w:type="spellStart"/>
            <w:r w:rsidRPr="00613D6C">
              <w:rPr>
                <w:bCs/>
              </w:rPr>
              <w:t>Xiaomi</w:t>
            </w:r>
            <w:proofErr w:type="spellEnd"/>
          </w:p>
        </w:tc>
        <w:tc>
          <w:tcPr>
            <w:tcW w:w="8397" w:type="dxa"/>
          </w:tcPr>
          <w:p w14:paraId="2F22EA0E" w14:textId="4002FDBA" w:rsidR="00221B2C" w:rsidRDefault="00221B2C" w:rsidP="00615599">
            <w:pPr>
              <w:spacing w:after="120"/>
              <w:rPr>
                <w:rFonts w:eastAsiaTheme="minorEastAsia"/>
                <w:color w:val="0070C0"/>
                <w:lang w:val="en-US" w:eastAsia="zh-CN"/>
              </w:rPr>
            </w:pPr>
            <w:del w:id="370" w:author="Santhan Thangarasa" w:date="2021-01-26T14:41:00Z">
              <w:r w:rsidDel="004673B8">
                <w:rPr>
                  <w:rFonts w:eastAsiaTheme="minorEastAsia" w:hint="eastAsia"/>
                  <w:color w:val="0070C0"/>
                  <w:lang w:val="en-US" w:eastAsia="zh-CN"/>
                </w:rPr>
                <w:delText>Company A</w:delText>
              </w:r>
            </w:del>
            <w:ins w:id="371" w:author="Santhan Thangarasa" w:date="2021-01-26T14:41:00Z">
              <w:r>
                <w:rPr>
                  <w:rFonts w:eastAsiaTheme="minorEastAsia"/>
                  <w:color w:val="0070C0"/>
                  <w:lang w:val="en-US" w:eastAsia="zh-CN"/>
                </w:rPr>
                <w:t>Ericsson: S</w:t>
              </w:r>
              <w:r w:rsidRPr="004673B8">
                <w:rPr>
                  <w:rFonts w:eastAsiaTheme="minorEastAsia"/>
                  <w:color w:val="0070C0"/>
                  <w:lang w:val="en-US" w:eastAsia="zh-CN"/>
                </w:rPr>
                <w:t>ince</w:t>
              </w:r>
              <w:r>
                <w:rPr>
                  <w:rFonts w:eastAsiaTheme="minorEastAsia"/>
                  <w:color w:val="0070C0"/>
                  <w:lang w:val="en-US" w:eastAsia="zh-CN"/>
                </w:rPr>
                <w:t xml:space="preserve"> there is already a reference to the core requirements which are tested</w:t>
              </w:r>
            </w:ins>
            <w:ins w:id="372" w:author="Santhan Thangarasa" w:date="2021-01-26T14:42:00Z">
              <w:r>
                <w:rPr>
                  <w:rFonts w:eastAsiaTheme="minorEastAsia"/>
                  <w:color w:val="0070C0"/>
                  <w:lang w:val="en-US" w:eastAsia="zh-CN"/>
                </w:rPr>
                <w:t xml:space="preserve">, it is not </w:t>
              </w:r>
            </w:ins>
            <w:ins w:id="373" w:author="Santhan Thangarasa" w:date="2021-01-26T14:41:00Z">
              <w:r w:rsidRPr="004673B8">
                <w:rPr>
                  <w:rFonts w:eastAsiaTheme="minorEastAsia"/>
                  <w:color w:val="0070C0"/>
                  <w:lang w:val="en-US" w:eastAsia="zh-CN"/>
                </w:rPr>
                <w:t>necessary</w:t>
              </w:r>
            </w:ins>
            <w:ins w:id="374" w:author="Santhan Thangarasa" w:date="2021-01-26T14:42:00Z">
              <w:r>
                <w:rPr>
                  <w:rFonts w:eastAsiaTheme="minorEastAsia"/>
                  <w:color w:val="0070C0"/>
                  <w:lang w:val="en-US" w:eastAsia="zh-CN"/>
                </w:rPr>
                <w:t xml:space="preserve"> to explicitly mention them</w:t>
              </w:r>
            </w:ins>
            <w:ins w:id="375" w:author="Santhan Thangarasa" w:date="2021-01-26T14:43:00Z">
              <w:r>
                <w:rPr>
                  <w:rFonts w:eastAsiaTheme="minorEastAsia"/>
                  <w:color w:val="0070C0"/>
                  <w:lang w:val="en-US" w:eastAsia="zh-CN"/>
                </w:rPr>
                <w:t xml:space="preserve">. This approach was not used in all other test </w:t>
              </w:r>
              <w:proofErr w:type="gramStart"/>
              <w:r>
                <w:rPr>
                  <w:rFonts w:eastAsiaTheme="minorEastAsia"/>
                  <w:color w:val="0070C0"/>
                  <w:lang w:val="en-US" w:eastAsia="zh-CN"/>
                </w:rPr>
                <w:t>cases,</w:t>
              </w:r>
              <w:proofErr w:type="gramEnd"/>
              <w:r>
                <w:rPr>
                  <w:rFonts w:eastAsiaTheme="minorEastAsia"/>
                  <w:color w:val="0070C0"/>
                  <w:lang w:val="en-US" w:eastAsia="zh-CN"/>
                </w:rPr>
                <w:t xml:space="preserve"> it is good to have all test ca</w:t>
              </w:r>
            </w:ins>
            <w:ins w:id="376" w:author="Santhan Thangarasa" w:date="2021-01-26T14:44:00Z">
              <w:r>
                <w:rPr>
                  <w:rFonts w:eastAsiaTheme="minorEastAsia"/>
                  <w:color w:val="0070C0"/>
                  <w:lang w:val="en-US" w:eastAsia="zh-CN"/>
                </w:rPr>
                <w:t xml:space="preserve">ses following same approach. </w:t>
              </w:r>
            </w:ins>
            <w:ins w:id="377" w:author="Santhan Thangarasa" w:date="2021-01-26T14:41:00Z">
              <w:r w:rsidRPr="004673B8">
                <w:rPr>
                  <w:rFonts w:eastAsiaTheme="minorEastAsia"/>
                  <w:color w:val="0070C0"/>
                  <w:lang w:val="en-US" w:eastAsia="zh-CN"/>
                </w:rPr>
                <w:t xml:space="preserve">Also there is one more change where </w:t>
              </w:r>
              <w:proofErr w:type="spellStart"/>
              <w:r w:rsidRPr="004673B8">
                <w:rPr>
                  <w:rFonts w:eastAsiaTheme="minorEastAsia"/>
                  <w:color w:val="0070C0"/>
                  <w:lang w:val="en-US" w:eastAsia="zh-CN"/>
                </w:rPr>
                <w:t>SsearchDeltaP</w:t>
              </w:r>
              <w:proofErr w:type="spellEnd"/>
              <w:r w:rsidRPr="004673B8">
                <w:rPr>
                  <w:rFonts w:eastAsiaTheme="minorEastAsia"/>
                  <w:color w:val="0070C0"/>
                  <w:lang w:val="en-US" w:eastAsia="zh-CN"/>
                </w:rPr>
                <w:t xml:space="preserve"> is deleted. Why?</w:t>
              </w:r>
            </w:ins>
          </w:p>
        </w:tc>
      </w:tr>
      <w:tr w:rsidR="00221B2C" w:rsidRPr="00571777" w14:paraId="1F9AAB70" w14:textId="77777777" w:rsidTr="00E525B1">
        <w:tc>
          <w:tcPr>
            <w:tcW w:w="1234" w:type="dxa"/>
            <w:vMerge/>
          </w:tcPr>
          <w:p w14:paraId="078D9013" w14:textId="77777777" w:rsidR="00221B2C" w:rsidRDefault="00221B2C" w:rsidP="00615599">
            <w:pPr>
              <w:spacing w:after="120"/>
              <w:rPr>
                <w:rFonts w:eastAsiaTheme="minorEastAsia"/>
                <w:color w:val="0070C0"/>
                <w:lang w:val="en-US" w:eastAsia="zh-CN"/>
              </w:rPr>
            </w:pPr>
          </w:p>
        </w:tc>
        <w:tc>
          <w:tcPr>
            <w:tcW w:w="8397" w:type="dxa"/>
          </w:tcPr>
          <w:p w14:paraId="5CDCD9C1" w14:textId="1289449A" w:rsidR="00221B2C" w:rsidRPr="00EC584B" w:rsidRDefault="00221B2C" w:rsidP="00E01040">
            <w:pPr>
              <w:spacing w:after="120"/>
              <w:rPr>
                <w:rFonts w:eastAsiaTheme="minorEastAsia"/>
                <w:color w:val="0070C0"/>
                <w:lang w:val="en-US" w:eastAsia="zh-CN"/>
              </w:rPr>
            </w:pPr>
            <w:del w:id="378" w:author="Xiaomi" w:date="2021-01-27T16:55:00Z">
              <w:r w:rsidDel="00EC584B">
                <w:rPr>
                  <w:rFonts w:eastAsiaTheme="minorEastAsia" w:hint="eastAsia"/>
                  <w:color w:val="0070C0"/>
                  <w:lang w:val="en-US" w:eastAsia="zh-CN"/>
                </w:rPr>
                <w:delText xml:space="preserve">Company </w:delText>
              </w:r>
              <w:r w:rsidRPr="00613D6C" w:rsidDel="00EC584B">
                <w:rPr>
                  <w:rFonts w:eastAsiaTheme="minorEastAsia"/>
                  <w:color w:val="0070C0"/>
                  <w:lang w:val="en-US" w:eastAsia="zh-CN"/>
                </w:rPr>
                <w:delText>B</w:delText>
              </w:r>
            </w:del>
            <w:proofErr w:type="spellStart"/>
            <w:ins w:id="379" w:author="Xiaomi" w:date="2021-01-27T16:55:00Z">
              <w:r>
                <w:rPr>
                  <w:rFonts w:eastAsiaTheme="minorEastAsia"/>
                  <w:color w:val="0070C0"/>
                  <w:lang w:val="en-US" w:eastAsia="zh-CN"/>
                </w:rPr>
                <w:t>Xiaomi</w:t>
              </w:r>
              <w:proofErr w:type="spellEnd"/>
              <w:r>
                <w:rPr>
                  <w:rFonts w:eastAsiaTheme="minorEastAsia"/>
                  <w:color w:val="0070C0"/>
                  <w:lang w:val="en-US" w:eastAsia="zh-CN"/>
                </w:rPr>
                <w:t xml:space="preserve">: As this CR is </w:t>
              </w:r>
            </w:ins>
            <w:ins w:id="380" w:author="Xiaomi" w:date="2021-01-27T16:56:00Z">
              <w:r>
                <w:rPr>
                  <w:rFonts w:eastAsiaTheme="minorEastAsia" w:hint="eastAsia"/>
                  <w:color w:val="0070C0"/>
                  <w:lang w:val="en-US" w:eastAsia="zh-CN"/>
                </w:rPr>
                <w:t>about</w:t>
              </w:r>
              <w:r>
                <w:rPr>
                  <w:rFonts w:eastAsiaTheme="minorEastAsia"/>
                  <w:color w:val="0070C0"/>
                  <w:lang w:val="en-US" w:eastAsia="zh-CN"/>
                </w:rPr>
                <w:t xml:space="preserve"> </w:t>
              </w:r>
            </w:ins>
            <w:ins w:id="381" w:author="Xiaomi" w:date="2021-01-27T16:57:00Z">
              <w:r>
                <w:rPr>
                  <w:rFonts w:eastAsiaTheme="minorEastAsia"/>
                  <w:color w:val="0070C0"/>
                  <w:lang w:val="en-US" w:eastAsia="zh-CN"/>
                </w:rPr>
                <w:t xml:space="preserve">the test case </w:t>
              </w:r>
              <w:r w:rsidRPr="00EC584B">
                <w:rPr>
                  <w:rFonts w:eastAsiaTheme="minorEastAsia"/>
                  <w:color w:val="0070C0"/>
                  <w:lang w:val="en-US" w:eastAsia="zh-CN"/>
                </w:rPr>
                <w:t>for UE fulfilling not-at-cell edge criterion</w:t>
              </w:r>
              <w:r>
                <w:rPr>
                  <w:rFonts w:eastAsiaTheme="minorEastAsia"/>
                  <w:color w:val="0070C0"/>
                  <w:lang w:val="en-US" w:eastAsia="zh-CN"/>
                </w:rPr>
                <w:t xml:space="preserve">, where the </w:t>
              </w:r>
              <w:proofErr w:type="spellStart"/>
              <w:r w:rsidRPr="004673B8">
                <w:rPr>
                  <w:rFonts w:eastAsiaTheme="minorEastAsia"/>
                  <w:color w:val="0070C0"/>
                  <w:lang w:val="en-US" w:eastAsia="zh-CN"/>
                </w:rPr>
                <w:t>S</w:t>
              </w:r>
              <w:r w:rsidRPr="00EC584B">
                <w:rPr>
                  <w:rFonts w:eastAsiaTheme="minorEastAsia"/>
                  <w:color w:val="0070C0"/>
                  <w:vertAlign w:val="subscript"/>
                  <w:lang w:val="en-US" w:eastAsia="zh-CN"/>
                  <w:rPrChange w:id="382" w:author="Xiaomi" w:date="2021-01-27T16:58:00Z">
                    <w:rPr>
                      <w:rFonts w:eastAsiaTheme="minorEastAsia"/>
                      <w:color w:val="0070C0"/>
                      <w:lang w:val="en-US" w:eastAsia="zh-CN"/>
                    </w:rPr>
                  </w:rPrChange>
                </w:rPr>
                <w:t>searchDeltaP</w:t>
              </w:r>
            </w:ins>
            <w:proofErr w:type="spellEnd"/>
            <w:ins w:id="383" w:author="Xiaomi" w:date="2021-01-27T16:58:00Z">
              <w:r>
                <w:rPr>
                  <w:rFonts w:eastAsiaTheme="minorEastAsia"/>
                  <w:color w:val="0070C0"/>
                  <w:lang w:val="en-US" w:eastAsia="zh-CN"/>
                </w:rPr>
                <w:t xml:space="preserve"> is not sent during the </w:t>
              </w:r>
              <w:r w:rsidRPr="00EC584B">
                <w:rPr>
                  <w:rFonts w:eastAsiaTheme="minorEastAsia"/>
                  <w:color w:val="0070C0"/>
                  <w:lang w:val="en-US" w:eastAsia="zh-CN"/>
                </w:rPr>
                <w:t>whole process</w:t>
              </w:r>
            </w:ins>
            <w:ins w:id="384" w:author="Xiaomi" w:date="2021-01-27T16:59:00Z">
              <w:r>
                <w:rPr>
                  <w:rFonts w:eastAsiaTheme="minorEastAsia"/>
                  <w:color w:val="0070C0"/>
                  <w:lang w:val="en-US" w:eastAsia="zh-CN"/>
                </w:rPr>
                <w:t xml:space="preserve">. We delete it </w:t>
              </w:r>
            </w:ins>
            <w:ins w:id="385" w:author="Xiaomi" w:date="2021-01-27T17:00:00Z">
              <w:r w:rsidRPr="00EC584B">
                <w:rPr>
                  <w:rFonts w:eastAsiaTheme="minorEastAsia"/>
                  <w:color w:val="0070C0"/>
                  <w:lang w:val="en-US" w:eastAsia="zh-CN"/>
                </w:rPr>
                <w:t xml:space="preserve">for reason of </w:t>
              </w:r>
            </w:ins>
            <w:ins w:id="386" w:author="Xiaomi" w:date="2021-01-27T16:59:00Z">
              <w:r>
                <w:rPr>
                  <w:rFonts w:eastAsiaTheme="minorEastAsia"/>
                  <w:color w:val="0070C0"/>
                  <w:lang w:val="en-US" w:eastAsia="zh-CN"/>
                </w:rPr>
                <w:t>avoid</w:t>
              </w:r>
            </w:ins>
            <w:ins w:id="387" w:author="Xiaomi" w:date="2021-01-27T17:00:00Z">
              <w:r>
                <w:rPr>
                  <w:rFonts w:eastAsiaTheme="minorEastAsia"/>
                  <w:color w:val="0070C0"/>
                  <w:lang w:val="en-US" w:eastAsia="zh-CN"/>
                </w:rPr>
                <w:t xml:space="preserve">ing </w:t>
              </w:r>
            </w:ins>
            <w:ins w:id="388" w:author="Xiaomi" w:date="2021-01-27T16:59:00Z">
              <w:r w:rsidRPr="00EC584B">
                <w:rPr>
                  <w:rFonts w:eastAsiaTheme="minorEastAsia"/>
                  <w:color w:val="0070C0"/>
                  <w:lang w:val="en-US" w:eastAsia="zh-CN"/>
                </w:rPr>
                <w:t>redundancy</w:t>
              </w:r>
            </w:ins>
            <w:ins w:id="389" w:author="Xiaomi" w:date="2021-01-27T17:01:00Z">
              <w:r>
                <w:rPr>
                  <w:rFonts w:eastAsiaTheme="minorEastAsia"/>
                  <w:color w:val="0070C0"/>
                  <w:lang w:val="en-US" w:eastAsia="zh-CN"/>
                </w:rPr>
                <w:t xml:space="preserve">. </w:t>
              </w:r>
            </w:ins>
            <w:ins w:id="390" w:author="Xiaomi" w:date="2021-01-27T17:06:00Z">
              <w:r>
                <w:rPr>
                  <w:rFonts w:eastAsiaTheme="minorEastAsia"/>
                  <w:color w:val="0070C0"/>
                  <w:lang w:val="en-US" w:eastAsia="zh-CN"/>
                </w:rPr>
                <w:t xml:space="preserve">It is fine </w:t>
              </w:r>
            </w:ins>
            <w:ins w:id="391" w:author="Xiaomi" w:date="2021-01-27T17:10:00Z">
              <w:r>
                <w:rPr>
                  <w:rFonts w:eastAsiaTheme="minorEastAsia"/>
                  <w:color w:val="0070C0"/>
                  <w:lang w:val="en-US" w:eastAsia="zh-CN"/>
                </w:rPr>
                <w:t>to</w:t>
              </w:r>
            </w:ins>
            <w:ins w:id="392" w:author="Xiaomi" w:date="2021-01-27T17:07:00Z">
              <w:r>
                <w:rPr>
                  <w:rFonts w:eastAsiaTheme="minorEastAsia"/>
                  <w:color w:val="0070C0"/>
                  <w:lang w:val="en-US" w:eastAsia="zh-CN"/>
                </w:rPr>
                <w:t xml:space="preserve"> us </w:t>
              </w:r>
            </w:ins>
            <w:ins w:id="393" w:author="Xiaomi" w:date="2021-01-27T17:10:00Z">
              <w:r>
                <w:rPr>
                  <w:rFonts w:eastAsiaTheme="minorEastAsia"/>
                  <w:color w:val="0070C0"/>
                  <w:lang w:val="en-US" w:eastAsia="zh-CN"/>
                </w:rPr>
                <w:t xml:space="preserve">that </w:t>
              </w:r>
            </w:ins>
            <w:ins w:id="394" w:author="Xiaomi" w:date="2021-01-27T17:12:00Z">
              <w:r>
                <w:rPr>
                  <w:rFonts w:eastAsiaTheme="minorEastAsia"/>
                  <w:color w:val="0070C0"/>
                  <w:lang w:val="en-US" w:eastAsia="zh-CN"/>
                </w:rPr>
                <w:t xml:space="preserve">the </w:t>
              </w:r>
            </w:ins>
            <w:ins w:id="395" w:author="Xiaomi" w:date="2021-01-27T17:11:00Z">
              <w:r>
                <w:rPr>
                  <w:rFonts w:eastAsiaTheme="minorEastAsia"/>
                  <w:color w:val="0070C0"/>
                  <w:lang w:val="en-US" w:eastAsia="zh-CN"/>
                </w:rPr>
                <w:t>parameter “</w:t>
              </w:r>
            </w:ins>
            <w:proofErr w:type="spellStart"/>
            <w:ins w:id="396" w:author="Xiaomi" w:date="2021-01-27T17:10:00Z">
              <w:r w:rsidRPr="004673B8">
                <w:rPr>
                  <w:rFonts w:eastAsiaTheme="minorEastAsia"/>
                  <w:color w:val="0070C0"/>
                  <w:lang w:val="en-US" w:eastAsia="zh-CN"/>
                </w:rPr>
                <w:t>SsearchDeltaP</w:t>
              </w:r>
            </w:ins>
            <w:proofErr w:type="spellEnd"/>
            <w:ins w:id="397" w:author="Xiaomi" w:date="2021-01-27T17:11:00Z">
              <w:r>
                <w:rPr>
                  <w:rFonts w:eastAsiaTheme="minorEastAsia"/>
                  <w:color w:val="0070C0"/>
                  <w:lang w:val="en-US" w:eastAsia="zh-CN"/>
                </w:rPr>
                <w:t>”</w:t>
              </w:r>
            </w:ins>
            <w:ins w:id="398" w:author="Xiaomi" w:date="2021-01-27T17:08:00Z">
              <w:r>
                <w:rPr>
                  <w:rFonts w:eastAsiaTheme="minorEastAsia"/>
                  <w:color w:val="0070C0"/>
                  <w:lang w:val="en-US" w:eastAsia="zh-CN"/>
                </w:rPr>
                <w:t xml:space="preserve"> </w:t>
              </w:r>
              <w:r w:rsidRPr="00E01040">
                <w:rPr>
                  <w:rFonts w:eastAsiaTheme="minorEastAsia"/>
                  <w:color w:val="0070C0"/>
                  <w:lang w:val="en-US" w:eastAsia="zh-CN"/>
                </w:rPr>
                <w:t>remain</w:t>
              </w:r>
            </w:ins>
            <w:ins w:id="399" w:author="Xiaomi" w:date="2021-01-27T17:11:00Z">
              <w:r>
                <w:rPr>
                  <w:rFonts w:eastAsiaTheme="minorEastAsia"/>
                  <w:color w:val="0070C0"/>
                  <w:lang w:val="en-US" w:eastAsia="zh-CN"/>
                </w:rPr>
                <w:t>s</w:t>
              </w:r>
            </w:ins>
            <w:ins w:id="400" w:author="Xiaomi" w:date="2021-01-27T17:08:00Z">
              <w:r w:rsidRPr="00E01040">
                <w:rPr>
                  <w:rFonts w:eastAsiaTheme="minorEastAsia"/>
                  <w:color w:val="0070C0"/>
                  <w:lang w:val="en-US" w:eastAsia="zh-CN"/>
                </w:rPr>
                <w:t xml:space="preserve"> the same</w:t>
              </w:r>
              <w:r>
                <w:rPr>
                  <w:rFonts w:eastAsiaTheme="minorEastAsia"/>
                  <w:color w:val="0070C0"/>
                  <w:lang w:val="en-US" w:eastAsia="zh-CN"/>
                </w:rPr>
                <w:t>.</w:t>
              </w:r>
            </w:ins>
          </w:p>
        </w:tc>
      </w:tr>
      <w:tr w:rsidR="00221B2C" w:rsidRPr="00571777" w14:paraId="39F1CEFA" w14:textId="77777777" w:rsidTr="00E525B1">
        <w:tc>
          <w:tcPr>
            <w:tcW w:w="1234" w:type="dxa"/>
            <w:vMerge/>
          </w:tcPr>
          <w:p w14:paraId="0BAFB7DD" w14:textId="77777777" w:rsidR="00221B2C" w:rsidRDefault="00221B2C" w:rsidP="00615599">
            <w:pPr>
              <w:spacing w:after="120"/>
              <w:rPr>
                <w:rFonts w:eastAsiaTheme="minorEastAsia"/>
                <w:color w:val="0070C0"/>
                <w:lang w:val="en-US" w:eastAsia="zh-CN"/>
              </w:rPr>
            </w:pPr>
          </w:p>
        </w:tc>
        <w:tc>
          <w:tcPr>
            <w:tcW w:w="8397" w:type="dxa"/>
          </w:tcPr>
          <w:p w14:paraId="6F2D5A65" w14:textId="409D4028" w:rsidR="00221B2C" w:rsidRDefault="00221B2C" w:rsidP="00615599">
            <w:pPr>
              <w:spacing w:after="120"/>
              <w:rPr>
                <w:rFonts w:eastAsiaTheme="minorEastAsia"/>
                <w:color w:val="0070C0"/>
                <w:lang w:val="en-US" w:eastAsia="zh-CN"/>
              </w:rPr>
            </w:pPr>
            <w:ins w:id="401" w:author="CATT" w:date="2021-01-27T18:06:00Z">
              <w:r>
                <w:rPr>
                  <w:rFonts w:eastAsiaTheme="minorEastAsia" w:hint="eastAsia"/>
                  <w:color w:val="0070C0"/>
                  <w:lang w:val="en-US" w:eastAsia="zh-CN"/>
                </w:rPr>
                <w:t xml:space="preserve">CATT: no need to add the description. </w:t>
              </w:r>
              <w:r>
                <w:rPr>
                  <w:rFonts w:eastAsiaTheme="minorEastAsia"/>
                  <w:color w:val="0070C0"/>
                  <w:lang w:val="en-US" w:eastAsia="zh-CN"/>
                </w:rPr>
                <w:t>D</w:t>
              </w:r>
              <w:r>
                <w:rPr>
                  <w:rFonts w:eastAsiaTheme="minorEastAsia" w:hint="eastAsia"/>
                  <w:color w:val="0070C0"/>
                  <w:lang w:val="en-US" w:eastAsia="zh-CN"/>
                </w:rPr>
                <w:t xml:space="preserve">elete </w:t>
              </w:r>
              <w:proofErr w:type="spellStart"/>
              <w:r>
                <w:rPr>
                  <w:rFonts w:eastAsiaTheme="minorEastAsia" w:hint="eastAsia"/>
                  <w:color w:val="0070C0"/>
                  <w:lang w:val="en-US" w:eastAsia="zh-CN"/>
                </w:rPr>
                <w:t>SsearchDeltaP</w:t>
              </w:r>
              <w:proofErr w:type="spellEnd"/>
              <w:r>
                <w:rPr>
                  <w:rFonts w:eastAsiaTheme="minorEastAsia" w:hint="eastAsia"/>
                  <w:color w:val="0070C0"/>
                  <w:lang w:val="en-US" w:eastAsia="zh-CN"/>
                </w:rPr>
                <w:t xml:space="preserve"> is fine.</w:t>
              </w:r>
            </w:ins>
          </w:p>
        </w:tc>
      </w:tr>
      <w:tr w:rsidR="00221B2C" w:rsidRPr="00571777" w14:paraId="767CD98A" w14:textId="77777777" w:rsidTr="00E525B1">
        <w:trPr>
          <w:ins w:id="402" w:author="Pierpaolo Vallese" w:date="2021-01-27T12:35:00Z"/>
        </w:trPr>
        <w:tc>
          <w:tcPr>
            <w:tcW w:w="1234" w:type="dxa"/>
            <w:vMerge/>
          </w:tcPr>
          <w:p w14:paraId="0BA55038" w14:textId="77777777" w:rsidR="00221B2C" w:rsidRDefault="00221B2C" w:rsidP="00615599">
            <w:pPr>
              <w:spacing w:after="120"/>
              <w:rPr>
                <w:ins w:id="403" w:author="Pierpaolo Vallese" w:date="2021-01-27T12:35:00Z"/>
                <w:rFonts w:eastAsiaTheme="minorEastAsia"/>
                <w:color w:val="0070C0"/>
                <w:lang w:val="en-US" w:eastAsia="zh-CN"/>
              </w:rPr>
            </w:pPr>
          </w:p>
        </w:tc>
        <w:tc>
          <w:tcPr>
            <w:tcW w:w="8397" w:type="dxa"/>
          </w:tcPr>
          <w:p w14:paraId="4E512AC8" w14:textId="77777777" w:rsidR="00221B2C" w:rsidRDefault="00221B2C" w:rsidP="00615599">
            <w:pPr>
              <w:spacing w:after="120"/>
              <w:rPr>
                <w:ins w:id="404" w:author="Pierpaolo Vallese" w:date="2021-01-27T12:44:00Z"/>
                <w:rFonts w:eastAsiaTheme="minorEastAsia"/>
                <w:color w:val="0070C0"/>
                <w:lang w:val="en-US" w:eastAsia="zh-CN"/>
              </w:rPr>
            </w:pPr>
            <w:ins w:id="405" w:author="Pierpaolo Vallese" w:date="2021-01-27T12:35:00Z">
              <w:r>
                <w:rPr>
                  <w:rFonts w:eastAsiaTheme="minorEastAsia"/>
                  <w:color w:val="0070C0"/>
                  <w:lang w:val="en-US" w:eastAsia="zh-CN"/>
                </w:rPr>
                <w:t xml:space="preserve">Qualcomm: </w:t>
              </w:r>
            </w:ins>
            <w:ins w:id="406" w:author="Pierpaolo Vallese" w:date="2021-01-27T12:38:00Z">
              <w:r>
                <w:rPr>
                  <w:rFonts w:eastAsiaTheme="minorEastAsia"/>
                  <w:color w:val="0070C0"/>
                  <w:lang w:val="en-US" w:eastAsia="zh-CN"/>
                </w:rPr>
                <w:t xml:space="preserve">To Ericsson: the approach was used at least in </w:t>
              </w:r>
            </w:ins>
            <w:ins w:id="407" w:author="Pierpaolo Vallese" w:date="2021-01-27T12:39:00Z">
              <w:r>
                <w:rPr>
                  <w:rFonts w:eastAsiaTheme="minorEastAsia"/>
                  <w:color w:val="0070C0"/>
                  <w:lang w:val="en-US" w:eastAsia="zh-CN"/>
                </w:rPr>
                <w:t>some of the Cell Reselection test</w:t>
              </w:r>
            </w:ins>
            <w:ins w:id="408" w:author="Pierpaolo Vallese" w:date="2021-01-27T12:43:00Z">
              <w:r>
                <w:rPr>
                  <w:rFonts w:eastAsiaTheme="minorEastAsia"/>
                  <w:color w:val="0070C0"/>
                  <w:lang w:val="en-US" w:eastAsia="zh-CN"/>
                </w:rPr>
                <w:t xml:space="preserve">, </w:t>
              </w:r>
              <w:proofErr w:type="spellStart"/>
              <w:r>
                <w:rPr>
                  <w:rFonts w:eastAsiaTheme="minorEastAsia"/>
                  <w:color w:val="0070C0"/>
                  <w:lang w:val="en-US" w:eastAsia="zh-CN"/>
                </w:rPr>
                <w:t>ie</w:t>
              </w:r>
              <w:proofErr w:type="spellEnd"/>
              <w:r>
                <w:rPr>
                  <w:rFonts w:eastAsiaTheme="minorEastAsia"/>
                  <w:color w:val="0070C0"/>
                  <w:lang w:val="en-US" w:eastAsia="zh-CN"/>
                </w:rPr>
                <w:t xml:space="preserve"> </w:t>
              </w:r>
            </w:ins>
            <w:ins w:id="409" w:author="Pierpaolo Vallese" w:date="2021-01-27T12:44:00Z">
              <w:r w:rsidRPr="00221B2C">
                <w:rPr>
                  <w:rFonts w:eastAsiaTheme="minorEastAsia"/>
                  <w:color w:val="0070C0"/>
                  <w:lang w:val="en-US" w:eastAsia="zh-CN"/>
                </w:rPr>
                <w:t>A.6.1.1.5</w:t>
              </w:r>
              <w:r>
                <w:rPr>
                  <w:rFonts w:eastAsiaTheme="minorEastAsia"/>
                  <w:color w:val="0070C0"/>
                  <w:lang w:val="en-US" w:eastAsia="zh-CN"/>
                </w:rPr>
                <w:t xml:space="preserve"> and </w:t>
              </w:r>
              <w:r w:rsidRPr="00221B2C">
                <w:rPr>
                  <w:rFonts w:eastAsiaTheme="minorEastAsia"/>
                  <w:color w:val="0070C0"/>
                  <w:lang w:val="en-US" w:eastAsia="zh-CN"/>
                </w:rPr>
                <w:t>A.6.1.1.</w:t>
              </w:r>
              <w:r>
                <w:rPr>
                  <w:rFonts w:eastAsiaTheme="minorEastAsia"/>
                  <w:color w:val="0070C0"/>
                  <w:lang w:val="en-US" w:eastAsia="zh-CN"/>
                </w:rPr>
                <w:t>6</w:t>
              </w:r>
            </w:ins>
            <w:ins w:id="410" w:author="Pierpaolo Vallese" w:date="2021-01-27T12:39:00Z">
              <w:r>
                <w:rPr>
                  <w:rFonts w:eastAsiaTheme="minorEastAsia"/>
                  <w:color w:val="0070C0"/>
                  <w:lang w:val="en-US" w:eastAsia="zh-CN"/>
                </w:rPr>
                <w:t xml:space="preserve">. </w:t>
              </w:r>
            </w:ins>
          </w:p>
          <w:p w14:paraId="600337B4" w14:textId="1EA0EB17" w:rsidR="00221B2C" w:rsidRDefault="00221B2C" w:rsidP="00615599">
            <w:pPr>
              <w:spacing w:after="120"/>
              <w:rPr>
                <w:ins w:id="411" w:author="Pierpaolo Vallese" w:date="2021-01-27T12:35:00Z"/>
                <w:rFonts w:eastAsiaTheme="minorEastAsia"/>
                <w:color w:val="0070C0"/>
                <w:lang w:val="en-US" w:eastAsia="zh-CN"/>
              </w:rPr>
            </w:pPr>
            <w:ins w:id="412" w:author="Pierpaolo Vallese" w:date="2021-01-27T12:39:00Z">
              <w:r>
                <w:rPr>
                  <w:rFonts w:eastAsiaTheme="minorEastAsia"/>
                  <w:color w:val="0070C0"/>
                  <w:lang w:val="en-US" w:eastAsia="zh-CN"/>
                </w:rPr>
                <w:t xml:space="preserve">The </w:t>
              </w:r>
            </w:ins>
            <w:ins w:id="413" w:author="Pierpaolo Vallese" w:date="2021-01-27T12:42:00Z">
              <w:r>
                <w:rPr>
                  <w:rFonts w:eastAsiaTheme="minorEastAsia"/>
                  <w:color w:val="0070C0"/>
                  <w:lang w:val="en-US" w:eastAsia="zh-CN"/>
                </w:rPr>
                <w:t xml:space="preserve">core requirements </w:t>
              </w:r>
            </w:ins>
            <w:ins w:id="414" w:author="Pierpaolo Vallese" w:date="2021-01-27T12:44:00Z">
              <w:r>
                <w:rPr>
                  <w:rFonts w:eastAsiaTheme="minorEastAsia"/>
                  <w:color w:val="0070C0"/>
                  <w:lang w:val="en-US" w:eastAsia="zh-CN"/>
                </w:rPr>
                <w:t>as listed in 4.2.2.10</w:t>
              </w:r>
            </w:ins>
            <w:ins w:id="415" w:author="Pierpaolo Vallese" w:date="2021-01-27T12:42:00Z">
              <w:r>
                <w:rPr>
                  <w:rFonts w:eastAsiaTheme="minorEastAsia"/>
                  <w:color w:val="0070C0"/>
                  <w:lang w:val="en-US" w:eastAsia="zh-CN"/>
                </w:rPr>
                <w:t xml:space="preserve"> </w:t>
              </w:r>
            </w:ins>
            <w:ins w:id="416" w:author="Pierpaolo Vallese" w:date="2021-01-27T12:44:00Z">
              <w:r>
                <w:rPr>
                  <w:rFonts w:eastAsiaTheme="minorEastAsia"/>
                  <w:color w:val="0070C0"/>
                  <w:lang w:val="en-US" w:eastAsia="zh-CN"/>
                </w:rPr>
                <w:t xml:space="preserve">can </w:t>
              </w:r>
            </w:ins>
            <w:ins w:id="417" w:author="Pierpaolo Vallese" w:date="2021-01-27T12:42:00Z">
              <w:r>
                <w:rPr>
                  <w:rFonts w:eastAsiaTheme="minorEastAsia"/>
                  <w:color w:val="0070C0"/>
                  <w:lang w:val="en-US" w:eastAsia="zh-CN"/>
                </w:rPr>
                <w:t xml:space="preserve">fulfilled </w:t>
              </w:r>
            </w:ins>
            <w:ins w:id="418" w:author="Pierpaolo Vallese" w:date="2021-01-27T12:44:00Z">
              <w:r>
                <w:rPr>
                  <w:rFonts w:eastAsiaTheme="minorEastAsia"/>
                  <w:color w:val="0070C0"/>
                  <w:lang w:val="en-US" w:eastAsia="zh-CN"/>
                </w:rPr>
                <w:t xml:space="preserve">in </w:t>
              </w:r>
            </w:ins>
            <w:ins w:id="419" w:author="Pierpaolo Vallese" w:date="2021-01-27T12:42:00Z">
              <w:r>
                <w:rPr>
                  <w:rFonts w:eastAsiaTheme="minorEastAsia"/>
                  <w:color w:val="0070C0"/>
                  <w:lang w:val="en-US" w:eastAsia="zh-CN"/>
                </w:rPr>
                <w:t>different conditions (</w:t>
              </w:r>
              <w:proofErr w:type="spellStart"/>
              <w:r>
                <w:rPr>
                  <w:rFonts w:eastAsiaTheme="minorEastAsia"/>
                  <w:color w:val="0070C0"/>
                  <w:lang w:val="en-US" w:eastAsia="zh-CN"/>
                </w:rPr>
                <w:t>ie</w:t>
              </w:r>
              <w:proofErr w:type="spellEnd"/>
              <w:r>
                <w:rPr>
                  <w:rFonts w:eastAsiaTheme="minorEastAsia"/>
                  <w:color w:val="0070C0"/>
                  <w:lang w:val="en-US" w:eastAsia="zh-CN"/>
                </w:rPr>
                <w:t>, both low mobility and not-at-cell-edge</w:t>
              </w:r>
            </w:ins>
            <w:ins w:id="420" w:author="Pierpaolo Vallese" w:date="2021-01-27T12:43:00Z">
              <w:r>
                <w:rPr>
                  <w:rFonts w:eastAsiaTheme="minorEastAsia"/>
                  <w:color w:val="0070C0"/>
                  <w:lang w:val="en-US" w:eastAsia="zh-CN"/>
                </w:rPr>
                <w:t xml:space="preserve"> being configure, but only one of those being satisfied) so in our opinion explicating </w:t>
              </w:r>
            </w:ins>
            <w:ins w:id="421" w:author="Pierpaolo Vallese" w:date="2021-01-27T12:44:00Z">
              <w:r>
                <w:rPr>
                  <w:rFonts w:eastAsiaTheme="minorEastAsia"/>
                  <w:color w:val="0070C0"/>
                  <w:lang w:val="en-US" w:eastAsia="zh-CN"/>
                </w:rPr>
                <w:t xml:space="preserve">how these parameters should be </w:t>
              </w:r>
            </w:ins>
            <w:ins w:id="422" w:author="Pierpaolo Vallese" w:date="2021-01-27T12:39:00Z">
              <w:r>
                <w:rPr>
                  <w:rFonts w:eastAsiaTheme="minorEastAsia"/>
                  <w:color w:val="0070C0"/>
                  <w:lang w:val="en-US" w:eastAsia="zh-CN"/>
                </w:rPr>
                <w:t>configur</w:t>
              </w:r>
            </w:ins>
            <w:ins w:id="423" w:author="Pierpaolo Vallese" w:date="2021-01-27T12:44:00Z">
              <w:r>
                <w:rPr>
                  <w:rFonts w:eastAsiaTheme="minorEastAsia"/>
                  <w:color w:val="0070C0"/>
                  <w:lang w:val="en-US" w:eastAsia="zh-CN"/>
                </w:rPr>
                <w:t xml:space="preserve">ed to ensure that the UE applies </w:t>
              </w:r>
            </w:ins>
            <w:ins w:id="424" w:author="Pierpaolo Vallese" w:date="2021-01-27T12:45:00Z">
              <w:r>
                <w:rPr>
                  <w:rFonts w:eastAsiaTheme="minorEastAsia"/>
                  <w:color w:val="0070C0"/>
                  <w:lang w:val="en-US" w:eastAsia="zh-CN"/>
                </w:rPr>
                <w:t xml:space="preserve">only the relaxation typology to be tested </w:t>
              </w:r>
            </w:ins>
            <w:ins w:id="425" w:author="Pierpaolo Vallese" w:date="2021-01-27T12:43:00Z">
              <w:r>
                <w:rPr>
                  <w:rFonts w:eastAsiaTheme="minorEastAsia"/>
                  <w:color w:val="0070C0"/>
                  <w:lang w:val="en-US" w:eastAsia="zh-CN"/>
                </w:rPr>
                <w:t xml:space="preserve">is not redundant but rather explanatory, and all the tests should be aligned </w:t>
              </w:r>
            </w:ins>
            <w:ins w:id="426" w:author="Pierpaolo Vallese" w:date="2021-01-27T12:45:00Z">
              <w:r>
                <w:rPr>
                  <w:rFonts w:eastAsiaTheme="minorEastAsia"/>
                  <w:color w:val="0070C0"/>
                  <w:lang w:val="en-US" w:eastAsia="zh-CN"/>
                </w:rPr>
                <w:t>to this understanding.</w:t>
              </w:r>
            </w:ins>
          </w:p>
        </w:tc>
      </w:tr>
      <w:tr w:rsidR="0056691D" w:rsidRPr="00571777" w14:paraId="28C29FBD" w14:textId="77777777" w:rsidTr="00E525B1">
        <w:trPr>
          <w:trHeight w:val="179"/>
        </w:trPr>
        <w:tc>
          <w:tcPr>
            <w:tcW w:w="1234" w:type="dxa"/>
            <w:vMerge w:val="restart"/>
          </w:tcPr>
          <w:p w14:paraId="21B2F67D" w14:textId="77777777" w:rsidR="0056691D" w:rsidRDefault="000A290C" w:rsidP="00615599">
            <w:pPr>
              <w:spacing w:after="120"/>
              <w:rPr>
                <w:b/>
                <w:bCs/>
                <w:color w:val="0000FF"/>
                <w:u w:val="single"/>
              </w:rPr>
            </w:pPr>
            <w:hyperlink r:id="rId32" w:history="1">
              <w:r w:rsidR="0056691D" w:rsidRPr="0027671B">
                <w:rPr>
                  <w:rStyle w:val="ac"/>
                  <w:b/>
                  <w:bCs/>
                </w:rPr>
                <w:t>R4-2101385</w:t>
              </w:r>
            </w:hyperlink>
          </w:p>
          <w:p w14:paraId="6087A0F6" w14:textId="40C85A9E" w:rsidR="0056691D" w:rsidRPr="00613D6C" w:rsidRDefault="00AC6632" w:rsidP="00615599">
            <w:pPr>
              <w:spacing w:after="120"/>
              <w:rPr>
                <w:rFonts w:eastAsiaTheme="minorEastAsia"/>
                <w:color w:val="0070C0"/>
                <w:lang w:val="en-US" w:eastAsia="zh-CN"/>
              </w:rPr>
            </w:pPr>
            <w:r w:rsidRPr="00613D6C">
              <w:rPr>
                <w:bCs/>
              </w:rPr>
              <w:lastRenderedPageBreak/>
              <w:t>V</w:t>
            </w:r>
            <w:r w:rsidR="0056691D" w:rsidRPr="00613D6C">
              <w:rPr>
                <w:bCs/>
              </w:rPr>
              <w:t>ivo</w:t>
            </w:r>
          </w:p>
        </w:tc>
        <w:tc>
          <w:tcPr>
            <w:tcW w:w="8397" w:type="dxa"/>
          </w:tcPr>
          <w:p w14:paraId="4E36D628" w14:textId="4E26E70C" w:rsidR="0056691D" w:rsidRDefault="00182BD4" w:rsidP="00615599">
            <w:pPr>
              <w:spacing w:after="120"/>
              <w:rPr>
                <w:rFonts w:eastAsiaTheme="minorEastAsia"/>
                <w:color w:val="0070C0"/>
                <w:lang w:val="en-US" w:eastAsia="zh-CN"/>
              </w:rPr>
            </w:pPr>
            <w:del w:id="427" w:author="Santhan Thangarasa" w:date="2021-01-26T14:44:00Z">
              <w:r w:rsidDel="00FD619D">
                <w:rPr>
                  <w:rFonts w:eastAsiaTheme="minorEastAsia" w:hint="eastAsia"/>
                  <w:color w:val="0070C0"/>
                  <w:lang w:val="en-US" w:eastAsia="zh-CN"/>
                </w:rPr>
                <w:lastRenderedPageBreak/>
                <w:delText>Company A</w:delText>
              </w:r>
            </w:del>
            <w:ins w:id="428" w:author="Santhan Thangarasa" w:date="2021-01-26T14:44:00Z">
              <w:r w:rsidR="00FD619D">
                <w:rPr>
                  <w:rFonts w:eastAsiaTheme="minorEastAsia"/>
                  <w:color w:val="0070C0"/>
                  <w:lang w:val="en-US" w:eastAsia="zh-CN"/>
                </w:rPr>
                <w:t xml:space="preserve">Ericsson: </w:t>
              </w:r>
              <w:r w:rsidR="00FD619D" w:rsidRPr="00FD619D">
                <w:rPr>
                  <w:rFonts w:eastAsiaTheme="minorEastAsia"/>
                  <w:color w:val="0070C0"/>
                  <w:lang w:val="en-US" w:eastAsia="zh-CN"/>
                </w:rPr>
                <w:t>what is the motivation for increasing the test periods? Of course the measurements are relaxed, but why increased by 3?</w:t>
              </w:r>
            </w:ins>
          </w:p>
        </w:tc>
      </w:tr>
      <w:tr w:rsidR="0056691D" w:rsidRPr="00571777" w14:paraId="507B4F7A" w14:textId="77777777" w:rsidTr="00E525B1">
        <w:trPr>
          <w:trHeight w:val="178"/>
        </w:trPr>
        <w:tc>
          <w:tcPr>
            <w:tcW w:w="1234" w:type="dxa"/>
            <w:vMerge/>
          </w:tcPr>
          <w:p w14:paraId="1014936F" w14:textId="77777777" w:rsidR="0056691D" w:rsidRPr="0027671B" w:rsidRDefault="0056691D" w:rsidP="00615599">
            <w:pPr>
              <w:spacing w:after="120"/>
              <w:rPr>
                <w:b/>
                <w:bCs/>
                <w:color w:val="0000FF"/>
                <w:u w:val="single"/>
              </w:rPr>
            </w:pPr>
          </w:p>
        </w:tc>
        <w:tc>
          <w:tcPr>
            <w:tcW w:w="8397" w:type="dxa"/>
          </w:tcPr>
          <w:p w14:paraId="0068D335" w14:textId="5560A6FD" w:rsidR="0056691D" w:rsidRDefault="004A47B8" w:rsidP="00615599">
            <w:pPr>
              <w:spacing w:after="120"/>
              <w:rPr>
                <w:rFonts w:eastAsiaTheme="minorEastAsia"/>
                <w:color w:val="0070C0"/>
                <w:lang w:val="en-US" w:eastAsia="zh-CN"/>
              </w:rPr>
            </w:pPr>
            <w:ins w:id="429" w:author="CATT" w:date="2021-01-27T18:05:00Z">
              <w:r>
                <w:rPr>
                  <w:rFonts w:eastAsiaTheme="minorEastAsia"/>
                  <w:color w:val="0070C0"/>
                  <w:lang w:val="en-US" w:eastAsia="zh-CN"/>
                </w:rPr>
                <w:t>CATT: For change 1, ok. For change 2, why update?</w:t>
              </w:r>
            </w:ins>
          </w:p>
        </w:tc>
      </w:tr>
      <w:tr w:rsidR="0056691D" w:rsidRPr="00571777" w14:paraId="11F05F90" w14:textId="77777777" w:rsidTr="00E525B1">
        <w:trPr>
          <w:trHeight w:val="178"/>
        </w:trPr>
        <w:tc>
          <w:tcPr>
            <w:tcW w:w="1234" w:type="dxa"/>
            <w:vMerge/>
          </w:tcPr>
          <w:p w14:paraId="25A4D024" w14:textId="77777777" w:rsidR="0056691D" w:rsidRPr="0027671B" w:rsidRDefault="0056691D" w:rsidP="00615599">
            <w:pPr>
              <w:spacing w:after="120"/>
              <w:rPr>
                <w:b/>
                <w:bCs/>
                <w:color w:val="0000FF"/>
                <w:u w:val="single"/>
              </w:rPr>
            </w:pPr>
          </w:p>
        </w:tc>
        <w:tc>
          <w:tcPr>
            <w:tcW w:w="8397" w:type="dxa"/>
          </w:tcPr>
          <w:p w14:paraId="3ED1CE9E" w14:textId="25E1E9BB" w:rsidR="0056691D" w:rsidRDefault="00D30DE6" w:rsidP="00615599">
            <w:pPr>
              <w:spacing w:after="120"/>
              <w:rPr>
                <w:rFonts w:eastAsiaTheme="minorEastAsia"/>
                <w:color w:val="0070C0"/>
                <w:lang w:val="en-US" w:eastAsia="zh-CN"/>
              </w:rPr>
            </w:pPr>
            <w:ins w:id="430" w:author="Pierpaolo Vallese" w:date="2021-01-27T12:47:00Z">
              <w:r>
                <w:rPr>
                  <w:rFonts w:eastAsiaTheme="minorEastAsia"/>
                  <w:color w:val="0070C0"/>
                  <w:lang w:val="en-US" w:eastAsia="zh-CN"/>
                </w:rPr>
                <w:t xml:space="preserve">Qualcomm: Ok on both changes if 20s is to take some margin in the test phase </w:t>
              </w:r>
            </w:ins>
            <w:ins w:id="431" w:author="Pierpaolo Vallese" w:date="2021-01-27T12:48:00Z">
              <w:r>
                <w:rPr>
                  <w:rFonts w:eastAsiaTheme="minorEastAsia"/>
                  <w:color w:val="0070C0"/>
                  <w:lang w:val="en-US" w:eastAsia="zh-CN"/>
                </w:rPr>
                <w:t xml:space="preserve">duration compared to </w:t>
              </w:r>
            </w:ins>
            <w:ins w:id="432" w:author="Pierpaolo Vallese" w:date="2021-01-27T12:47:00Z">
              <w:r>
                <w:rPr>
                  <w:rFonts w:eastAsiaTheme="minorEastAsia"/>
                  <w:color w:val="0070C0"/>
                  <w:lang w:val="en-US" w:eastAsia="zh-CN"/>
                </w:rPr>
                <w:t>the requirement duration as done for other test cases;</w:t>
              </w:r>
            </w:ins>
          </w:p>
        </w:tc>
      </w:tr>
      <w:tr w:rsidR="0056691D" w:rsidRPr="00571777" w14:paraId="5E22C5B8" w14:textId="77777777" w:rsidTr="00E525B1">
        <w:trPr>
          <w:trHeight w:val="237"/>
        </w:trPr>
        <w:tc>
          <w:tcPr>
            <w:tcW w:w="1234" w:type="dxa"/>
            <w:vMerge w:val="restart"/>
          </w:tcPr>
          <w:p w14:paraId="10178352" w14:textId="77777777" w:rsidR="0056691D" w:rsidRDefault="000A290C" w:rsidP="00615599">
            <w:pPr>
              <w:spacing w:after="120"/>
              <w:rPr>
                <w:b/>
                <w:bCs/>
                <w:color w:val="0000FF"/>
                <w:u w:val="single"/>
              </w:rPr>
            </w:pPr>
            <w:hyperlink r:id="rId33" w:history="1">
              <w:r w:rsidR="0056691D" w:rsidRPr="0027671B">
                <w:rPr>
                  <w:rStyle w:val="ac"/>
                  <w:b/>
                  <w:bCs/>
                </w:rPr>
                <w:t>R4-2101835</w:t>
              </w:r>
            </w:hyperlink>
          </w:p>
          <w:p w14:paraId="25CFB2D2" w14:textId="5B9E19FB" w:rsidR="0056691D" w:rsidRPr="0027671B" w:rsidRDefault="0056691D" w:rsidP="00615599">
            <w:pPr>
              <w:spacing w:after="120"/>
              <w:rPr>
                <w:b/>
                <w:bCs/>
                <w:color w:val="0000FF"/>
                <w:u w:val="single"/>
              </w:rPr>
            </w:pPr>
            <w:r w:rsidRPr="000D42D9">
              <w:rPr>
                <w:rFonts w:eastAsiaTheme="minorEastAsia"/>
                <w:lang w:eastAsia="zh-CN"/>
              </w:rPr>
              <w:t xml:space="preserve">Huawei, </w:t>
            </w:r>
            <w:proofErr w:type="spellStart"/>
            <w:r w:rsidRPr="000D42D9">
              <w:rPr>
                <w:rFonts w:eastAsiaTheme="minorEastAsia"/>
                <w:lang w:eastAsia="zh-CN"/>
              </w:rPr>
              <w:t>HiSilicon</w:t>
            </w:r>
            <w:proofErr w:type="spellEnd"/>
          </w:p>
        </w:tc>
        <w:tc>
          <w:tcPr>
            <w:tcW w:w="8397" w:type="dxa"/>
          </w:tcPr>
          <w:p w14:paraId="682D59C4" w14:textId="77777777" w:rsidR="0056691D" w:rsidRDefault="00182BD4" w:rsidP="00615599">
            <w:pPr>
              <w:spacing w:after="120"/>
              <w:rPr>
                <w:ins w:id="433" w:author="CATT" w:date="2021-01-27T18:05:00Z"/>
                <w:rFonts w:eastAsiaTheme="minorEastAsia"/>
                <w:color w:val="0070C0"/>
                <w:lang w:val="en-US" w:eastAsia="zh-CN"/>
              </w:rPr>
            </w:pPr>
            <w:del w:id="434" w:author="CATT" w:date="2021-01-27T18:05:00Z">
              <w:r w:rsidDel="004A47B8">
                <w:rPr>
                  <w:rFonts w:eastAsiaTheme="minorEastAsia" w:hint="eastAsia"/>
                  <w:color w:val="0070C0"/>
                  <w:lang w:val="en-US" w:eastAsia="zh-CN"/>
                </w:rPr>
                <w:delText>Company A</w:delText>
              </w:r>
            </w:del>
          </w:p>
          <w:p w14:paraId="2C0BDCCF" w14:textId="61BB78B3" w:rsidR="004A47B8" w:rsidRDefault="004A47B8" w:rsidP="00615599">
            <w:pPr>
              <w:spacing w:after="120"/>
              <w:rPr>
                <w:rFonts w:eastAsiaTheme="minorEastAsia"/>
                <w:color w:val="0070C0"/>
                <w:lang w:val="en-US" w:eastAsia="zh-CN"/>
              </w:rPr>
            </w:pPr>
            <w:ins w:id="435" w:author="CATT" w:date="2021-01-27T18:05:00Z">
              <w:r>
                <w:rPr>
                  <w:rFonts w:eastAsiaTheme="minorEastAsia"/>
                  <w:color w:val="0070C0"/>
                  <w:lang w:val="en-US" w:eastAsia="zh-CN"/>
                </w:rPr>
                <w:t>CATT: in existing 16.6.0 version, the condition of the cell reselection cannot be met. T</w:t>
              </w:r>
              <w:r>
                <w:rPr>
                  <w:rFonts w:eastAsiaTheme="minorEastAsia" w:hint="eastAsia"/>
                  <w:color w:val="0070C0"/>
                  <w:lang w:val="en-US" w:eastAsia="zh-CN"/>
                </w:rPr>
                <w:t>he power settings are changed for both two cells in T1 and T2 to avoid it.  In R4-2100482, also modify the two test cases.</w:t>
              </w:r>
            </w:ins>
          </w:p>
        </w:tc>
      </w:tr>
      <w:tr w:rsidR="00E525B1" w:rsidRPr="00571777" w14:paraId="4C3B192E" w14:textId="77777777" w:rsidTr="00E525B1">
        <w:trPr>
          <w:trHeight w:val="237"/>
        </w:trPr>
        <w:tc>
          <w:tcPr>
            <w:tcW w:w="1234" w:type="dxa"/>
            <w:vMerge/>
          </w:tcPr>
          <w:p w14:paraId="7D1FE73A" w14:textId="77777777" w:rsidR="00E525B1" w:rsidRPr="0027671B" w:rsidRDefault="00E525B1" w:rsidP="00E525B1">
            <w:pPr>
              <w:spacing w:after="120"/>
              <w:rPr>
                <w:b/>
                <w:bCs/>
                <w:color w:val="0000FF"/>
                <w:u w:val="single"/>
              </w:rPr>
            </w:pPr>
          </w:p>
        </w:tc>
        <w:tc>
          <w:tcPr>
            <w:tcW w:w="8397" w:type="dxa"/>
          </w:tcPr>
          <w:p w14:paraId="4BF68AE4" w14:textId="3BF67EE2" w:rsidR="00E525B1" w:rsidRDefault="00E525B1" w:rsidP="00E525B1">
            <w:pPr>
              <w:spacing w:after="120"/>
              <w:rPr>
                <w:rFonts w:eastAsiaTheme="minorEastAsia"/>
                <w:color w:val="0070C0"/>
                <w:lang w:val="en-US" w:eastAsia="zh-CN"/>
              </w:rPr>
            </w:pPr>
            <w:proofErr w:type="spellStart"/>
            <w:ins w:id="436" w:author="Althea Huang (黃汀華)" w:date="2021-01-28T01:06:00Z">
              <w:r>
                <w:rPr>
                  <w:rFonts w:eastAsiaTheme="minorEastAsia"/>
                  <w:color w:val="0070C0"/>
                  <w:lang w:val="en-US" w:eastAsia="zh-CN"/>
                </w:rPr>
                <w:t>MediaTek</w:t>
              </w:r>
              <w:proofErr w:type="spellEnd"/>
              <w:r>
                <w:rPr>
                  <w:rFonts w:eastAsiaTheme="minorEastAsia"/>
                  <w:color w:val="0070C0"/>
                  <w:lang w:val="en-US" w:eastAsia="zh-CN"/>
                </w:rPr>
                <w:t xml:space="preserve">: We just curious that how do you calculate the </w:t>
              </w:r>
              <w:proofErr w:type="spellStart"/>
              <w:r>
                <w:rPr>
                  <w:rFonts w:eastAsiaTheme="minorEastAsia"/>
                  <w:color w:val="0070C0"/>
                  <w:lang w:val="en-US" w:eastAsia="zh-CN"/>
                </w:rPr>
                <w:t>Noc</w:t>
              </w:r>
              <w:proofErr w:type="spellEnd"/>
              <w:r>
                <w:rPr>
                  <w:rFonts w:eastAsiaTheme="minorEastAsia"/>
                  <w:color w:val="0070C0"/>
                  <w:lang w:val="en-US" w:eastAsia="zh-CN"/>
                </w:rPr>
                <w:t xml:space="preserve"> level? In our understanding, the </w:t>
              </w:r>
              <w:proofErr w:type="spellStart"/>
              <w:r>
                <w:rPr>
                  <w:rFonts w:eastAsiaTheme="minorEastAsia"/>
                  <w:color w:val="0070C0"/>
                  <w:lang w:val="en-US" w:eastAsia="zh-CN"/>
                </w:rPr>
                <w:t>Noc</w:t>
              </w:r>
              <w:proofErr w:type="spellEnd"/>
              <w:r>
                <w:rPr>
                  <w:rFonts w:eastAsiaTheme="minorEastAsia"/>
                  <w:color w:val="0070C0"/>
                  <w:lang w:val="en-US" w:eastAsia="zh-CN"/>
                </w:rPr>
                <w:t xml:space="preserve"> level for rough beam and beam peak is </w:t>
              </w:r>
              <w:proofErr w:type="gramStart"/>
              <w:r>
                <w:rPr>
                  <w:rFonts w:eastAsiaTheme="minorEastAsia"/>
                  <w:color w:val="0070C0"/>
                  <w:lang w:val="en-US" w:eastAsia="zh-CN"/>
                </w:rPr>
                <w:t xml:space="preserve">–104.7 </w:t>
              </w:r>
              <w:proofErr w:type="spellStart"/>
              <w:r>
                <w:rPr>
                  <w:rFonts w:eastAsiaTheme="minorEastAsia"/>
                  <w:color w:val="0070C0"/>
                  <w:lang w:val="en-US" w:eastAsia="zh-CN"/>
                </w:rPr>
                <w:t>dBm</w:t>
              </w:r>
              <w:proofErr w:type="spellEnd"/>
              <w:r>
                <w:rPr>
                  <w:rFonts w:eastAsiaTheme="minorEastAsia"/>
                  <w:color w:val="0070C0"/>
                  <w:lang w:val="en-US" w:eastAsia="zh-CN"/>
                </w:rPr>
                <w:t>/kHz</w:t>
              </w:r>
              <w:proofErr w:type="gramEnd"/>
              <w:r>
                <w:rPr>
                  <w:rFonts w:eastAsiaTheme="minorEastAsia"/>
                  <w:color w:val="0070C0"/>
                  <w:lang w:val="en-US" w:eastAsia="zh-CN"/>
                </w:rPr>
                <w:t>.</w:t>
              </w:r>
            </w:ins>
          </w:p>
        </w:tc>
      </w:tr>
      <w:tr w:rsidR="00E525B1" w:rsidRPr="00571777" w14:paraId="1AD33072" w14:textId="77777777" w:rsidTr="00E525B1">
        <w:trPr>
          <w:trHeight w:val="237"/>
        </w:trPr>
        <w:tc>
          <w:tcPr>
            <w:tcW w:w="1234" w:type="dxa"/>
            <w:vMerge/>
          </w:tcPr>
          <w:p w14:paraId="1241D713" w14:textId="77777777" w:rsidR="00E525B1" w:rsidRPr="0027671B" w:rsidRDefault="00E525B1" w:rsidP="00E525B1">
            <w:pPr>
              <w:spacing w:after="120"/>
              <w:rPr>
                <w:b/>
                <w:bCs/>
                <w:color w:val="0000FF"/>
                <w:u w:val="single"/>
              </w:rPr>
            </w:pPr>
          </w:p>
        </w:tc>
        <w:tc>
          <w:tcPr>
            <w:tcW w:w="8397" w:type="dxa"/>
          </w:tcPr>
          <w:p w14:paraId="02E4B3D2" w14:textId="77777777" w:rsidR="00E525B1" w:rsidRDefault="00E525B1" w:rsidP="00E525B1">
            <w:pPr>
              <w:spacing w:after="120"/>
              <w:rPr>
                <w:rFonts w:eastAsiaTheme="minorEastAsia"/>
                <w:color w:val="0070C0"/>
                <w:lang w:val="en-US" w:eastAsia="zh-CN"/>
              </w:rPr>
            </w:pPr>
          </w:p>
        </w:tc>
      </w:tr>
      <w:tr w:rsidR="00E525B1" w:rsidRPr="00571777" w14:paraId="2A5E844C" w14:textId="77777777" w:rsidTr="00E525B1">
        <w:trPr>
          <w:trHeight w:val="210"/>
        </w:trPr>
        <w:tc>
          <w:tcPr>
            <w:tcW w:w="1234" w:type="dxa"/>
            <w:vMerge w:val="restart"/>
          </w:tcPr>
          <w:p w14:paraId="4D03DE10" w14:textId="77777777" w:rsidR="00E525B1" w:rsidRDefault="000A290C" w:rsidP="00E525B1">
            <w:pPr>
              <w:spacing w:after="120"/>
              <w:rPr>
                <w:b/>
                <w:bCs/>
                <w:color w:val="0000FF"/>
                <w:u w:val="single"/>
              </w:rPr>
            </w:pPr>
            <w:hyperlink r:id="rId34" w:history="1">
              <w:r w:rsidR="00E525B1" w:rsidRPr="0027671B">
                <w:rPr>
                  <w:rStyle w:val="ac"/>
                  <w:b/>
                  <w:bCs/>
                </w:rPr>
                <w:t>R4-2102246</w:t>
              </w:r>
            </w:hyperlink>
          </w:p>
          <w:p w14:paraId="63A98AAF" w14:textId="29C7D485" w:rsidR="00E525B1" w:rsidRPr="00613D6C" w:rsidRDefault="00E525B1" w:rsidP="00E525B1">
            <w:pPr>
              <w:spacing w:before="120" w:after="120"/>
              <w:rPr>
                <w:rFonts w:eastAsiaTheme="minorEastAsia"/>
                <w:lang w:eastAsia="zh-CN"/>
              </w:rPr>
            </w:pPr>
            <w:r w:rsidRPr="000D42D9">
              <w:rPr>
                <w:rFonts w:eastAsiaTheme="minorEastAsia"/>
                <w:lang w:eastAsia="zh-CN"/>
              </w:rPr>
              <w:t>Ericsson</w:t>
            </w:r>
          </w:p>
        </w:tc>
        <w:tc>
          <w:tcPr>
            <w:tcW w:w="8397" w:type="dxa"/>
          </w:tcPr>
          <w:p w14:paraId="7A3A51BC" w14:textId="1E497F42" w:rsidR="00E525B1" w:rsidRDefault="00E525B1" w:rsidP="00E525B1">
            <w:pPr>
              <w:spacing w:after="120"/>
              <w:rPr>
                <w:rFonts w:eastAsiaTheme="minorEastAsia"/>
                <w:color w:val="0070C0"/>
                <w:lang w:val="en-US" w:eastAsia="zh-CN"/>
              </w:rPr>
            </w:pPr>
            <w:ins w:id="437" w:author="Huawei" w:date="2021-01-25T11:27:00Z">
              <w:r>
                <w:rPr>
                  <w:rFonts w:eastAsiaTheme="minorEastAsia"/>
                  <w:color w:val="0070C0"/>
                  <w:lang w:val="en-US" w:eastAsia="zh-CN"/>
                </w:rPr>
                <w:t xml:space="preserve">Huawei:  Generally ok. Minor comment: some brackets are still remained, </w:t>
              </w:r>
              <w:proofErr w:type="spellStart"/>
              <w:r>
                <w:rPr>
                  <w:rFonts w:eastAsiaTheme="minorEastAsia"/>
                  <w:color w:val="0070C0"/>
                  <w:lang w:val="en-US" w:eastAsia="zh-CN"/>
                </w:rPr>
                <w:t>eg</w:t>
              </w:r>
              <w:proofErr w:type="spellEnd"/>
              <w:r>
                <w:rPr>
                  <w:rFonts w:eastAsiaTheme="minorEastAsia"/>
                  <w:color w:val="0070C0"/>
                  <w:lang w:val="en-US" w:eastAsia="zh-CN"/>
                </w:rPr>
                <w:t>. T2 85.</w:t>
              </w:r>
            </w:ins>
          </w:p>
        </w:tc>
      </w:tr>
      <w:tr w:rsidR="00E525B1" w:rsidRPr="00571777" w14:paraId="3062671B" w14:textId="77777777" w:rsidTr="00E525B1">
        <w:trPr>
          <w:trHeight w:val="209"/>
        </w:trPr>
        <w:tc>
          <w:tcPr>
            <w:tcW w:w="1234" w:type="dxa"/>
            <w:vMerge/>
          </w:tcPr>
          <w:p w14:paraId="3D635B55" w14:textId="77777777" w:rsidR="00E525B1" w:rsidRPr="0027671B" w:rsidRDefault="00E525B1" w:rsidP="00E525B1">
            <w:pPr>
              <w:spacing w:after="120"/>
              <w:rPr>
                <w:b/>
                <w:bCs/>
                <w:color w:val="0000FF"/>
                <w:u w:val="single"/>
              </w:rPr>
            </w:pPr>
          </w:p>
        </w:tc>
        <w:tc>
          <w:tcPr>
            <w:tcW w:w="8397" w:type="dxa"/>
          </w:tcPr>
          <w:p w14:paraId="27B39B88" w14:textId="1058DF4A" w:rsidR="00E525B1" w:rsidRDefault="00E525B1" w:rsidP="00E525B1">
            <w:pPr>
              <w:spacing w:after="120"/>
              <w:rPr>
                <w:rFonts w:eastAsiaTheme="minorEastAsia"/>
                <w:color w:val="0070C0"/>
                <w:lang w:val="en-US" w:eastAsia="zh-CN"/>
              </w:rPr>
            </w:pPr>
            <w:ins w:id="438" w:author="Santhan Thangarasa" w:date="2021-01-26T14:45:00Z">
              <w:r>
                <w:rPr>
                  <w:rFonts w:eastAsiaTheme="minorEastAsia"/>
                  <w:color w:val="0070C0"/>
                  <w:lang w:val="en-US" w:eastAsia="zh-CN"/>
                </w:rPr>
                <w:t xml:space="preserve">Ericsson: </w:t>
              </w:r>
            </w:ins>
            <w:ins w:id="439" w:author="Santhan Thangarasa" w:date="2021-01-26T14:46:00Z">
              <w:r>
                <w:rPr>
                  <w:rFonts w:eastAsiaTheme="minorEastAsia"/>
                  <w:color w:val="0070C0"/>
                  <w:lang w:val="en-US" w:eastAsia="zh-CN"/>
                </w:rPr>
                <w:t xml:space="preserve">Remaining brackets can be moved in revision. </w:t>
              </w:r>
            </w:ins>
          </w:p>
        </w:tc>
      </w:tr>
      <w:tr w:rsidR="00E525B1" w:rsidRPr="00571777" w14:paraId="1F3937BC" w14:textId="77777777" w:rsidTr="00E525B1">
        <w:trPr>
          <w:trHeight w:val="209"/>
        </w:trPr>
        <w:tc>
          <w:tcPr>
            <w:tcW w:w="1234" w:type="dxa"/>
            <w:vMerge/>
          </w:tcPr>
          <w:p w14:paraId="4A1A4136" w14:textId="77777777" w:rsidR="00E525B1" w:rsidRPr="0027671B" w:rsidRDefault="00E525B1" w:rsidP="00E525B1">
            <w:pPr>
              <w:spacing w:after="120"/>
              <w:rPr>
                <w:b/>
                <w:bCs/>
                <w:color w:val="0000FF"/>
                <w:u w:val="single"/>
              </w:rPr>
            </w:pPr>
          </w:p>
        </w:tc>
        <w:tc>
          <w:tcPr>
            <w:tcW w:w="8397" w:type="dxa"/>
          </w:tcPr>
          <w:p w14:paraId="6C449C9E" w14:textId="1C1D5908" w:rsidR="00E525B1" w:rsidRDefault="00E525B1" w:rsidP="00E525B1">
            <w:pPr>
              <w:spacing w:after="120"/>
              <w:rPr>
                <w:rFonts w:eastAsiaTheme="minorEastAsia"/>
                <w:color w:val="0070C0"/>
                <w:lang w:val="en-US" w:eastAsia="zh-CN"/>
              </w:rPr>
            </w:pPr>
            <w:ins w:id="440" w:author="CATT" w:date="2021-01-27T18:05:00Z">
              <w:r>
                <w:rPr>
                  <w:rFonts w:eastAsiaTheme="minorEastAsia"/>
                  <w:color w:val="0070C0"/>
                  <w:lang w:val="en-US" w:eastAsia="zh-CN"/>
                </w:rPr>
                <w:t>CATT: It is related to Issue 2-1. If option 1 is accepted, all the thresholds in the CR need to be update accordingly.</w:t>
              </w:r>
            </w:ins>
          </w:p>
        </w:tc>
      </w:tr>
      <w:tr w:rsidR="00E525B1" w:rsidRPr="00571777" w14:paraId="72FF5226" w14:textId="77777777" w:rsidTr="00E525B1">
        <w:trPr>
          <w:trHeight w:val="209"/>
          <w:ins w:id="441" w:author="Althea Huang (黃汀華)" w:date="2021-01-28T01:06:00Z"/>
        </w:trPr>
        <w:tc>
          <w:tcPr>
            <w:tcW w:w="1234" w:type="dxa"/>
            <w:vMerge/>
          </w:tcPr>
          <w:p w14:paraId="3AF52B0B" w14:textId="77777777" w:rsidR="00E525B1" w:rsidRPr="0027671B" w:rsidRDefault="00E525B1" w:rsidP="00E525B1">
            <w:pPr>
              <w:spacing w:after="120"/>
              <w:rPr>
                <w:ins w:id="442" w:author="Althea Huang (黃汀華)" w:date="2021-01-28T01:06:00Z"/>
                <w:b/>
                <w:bCs/>
                <w:color w:val="0000FF"/>
                <w:u w:val="single"/>
              </w:rPr>
            </w:pPr>
          </w:p>
        </w:tc>
        <w:tc>
          <w:tcPr>
            <w:tcW w:w="8397" w:type="dxa"/>
          </w:tcPr>
          <w:p w14:paraId="6A81073B" w14:textId="47FF7557" w:rsidR="00E525B1" w:rsidRDefault="00E525B1" w:rsidP="00E525B1">
            <w:pPr>
              <w:spacing w:after="120"/>
              <w:rPr>
                <w:ins w:id="443" w:author="Althea Huang (黃汀華)" w:date="2021-01-28T01:06:00Z"/>
                <w:rFonts w:eastAsiaTheme="minorEastAsia"/>
                <w:color w:val="0070C0"/>
                <w:lang w:val="en-US" w:eastAsia="zh-CN"/>
              </w:rPr>
            </w:pPr>
            <w:proofErr w:type="spellStart"/>
            <w:ins w:id="444" w:author="Althea Huang (黃汀華)" w:date="2021-01-28T01:06:00Z">
              <w:r>
                <w:rPr>
                  <w:rFonts w:eastAsia="PMingLiU" w:hint="eastAsia"/>
                  <w:color w:val="0070C0"/>
                  <w:lang w:val="en-US" w:eastAsia="zh-TW"/>
                </w:rPr>
                <w:t>MediaTek</w:t>
              </w:r>
              <w:proofErr w:type="spellEnd"/>
              <w:r>
                <w:rPr>
                  <w:rFonts w:eastAsia="PMingLiU" w:hint="eastAsia"/>
                  <w:color w:val="0070C0"/>
                  <w:lang w:val="en-US" w:eastAsia="zh-TW"/>
                </w:rPr>
                <w:t xml:space="preserve">: suggest to wait the conclusion in </w:t>
              </w:r>
              <w:r>
                <w:rPr>
                  <w:rFonts w:eastAsia="PMingLiU"/>
                  <w:color w:val="0070C0"/>
                  <w:lang w:val="en-US" w:eastAsia="zh-TW"/>
                </w:rPr>
                <w:t>Issue 2-1</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72"/>
        <w:gridCol w:w="8385"/>
      </w:tblGrid>
      <w:tr w:rsidR="00DD19DE" w:rsidRPr="00004165" w14:paraId="3122F244" w14:textId="77777777" w:rsidTr="00615599">
        <w:tc>
          <w:tcPr>
            <w:tcW w:w="1242" w:type="dxa"/>
          </w:tcPr>
          <w:p w14:paraId="1BAD9367" w14:textId="77777777" w:rsidR="00DD19DE" w:rsidRPr="00045592" w:rsidRDefault="00DD19DE" w:rsidP="00615599">
            <w:pPr>
              <w:rPr>
                <w:rFonts w:eastAsiaTheme="minorEastAsia"/>
                <w:b/>
                <w:bCs/>
                <w:color w:val="0070C0"/>
                <w:lang w:val="en-US" w:eastAsia="zh-CN"/>
              </w:rPr>
            </w:pPr>
          </w:p>
        </w:tc>
        <w:tc>
          <w:tcPr>
            <w:tcW w:w="8615" w:type="dxa"/>
          </w:tcPr>
          <w:p w14:paraId="6CFC9668" w14:textId="77777777" w:rsidR="00DD19DE" w:rsidRPr="00045592" w:rsidRDefault="00DD19DE" w:rsidP="0061559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15599">
        <w:tc>
          <w:tcPr>
            <w:tcW w:w="1242" w:type="dxa"/>
          </w:tcPr>
          <w:p w14:paraId="24B4F67E" w14:textId="1B54C615" w:rsidR="00DD19DE" w:rsidRPr="003418CB" w:rsidRDefault="00DD19DE" w:rsidP="0061559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1559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1559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1559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576EB9" w14:paraId="1494FA60" w14:textId="77777777" w:rsidTr="00615599">
        <w:tc>
          <w:tcPr>
            <w:tcW w:w="1242" w:type="dxa"/>
          </w:tcPr>
          <w:p w14:paraId="3F107792" w14:textId="3D707909" w:rsidR="00576EB9" w:rsidRPr="00045592" w:rsidRDefault="00576EB9" w:rsidP="00615599">
            <w:pPr>
              <w:rPr>
                <w:rFonts w:eastAsiaTheme="minorEastAsia"/>
                <w:b/>
                <w:bCs/>
                <w:color w:val="0070C0"/>
                <w:lang w:val="en-US" w:eastAsia="zh-CN"/>
              </w:rPr>
            </w:pPr>
            <w:r w:rsidRPr="00182BD4">
              <w:rPr>
                <w:b/>
                <w:u w:val="single"/>
                <w:lang w:eastAsia="ko-KR"/>
              </w:rPr>
              <w:t xml:space="preserve">Issue 2-1: </w:t>
            </w:r>
            <w:r w:rsidRPr="00182BD4">
              <w:rPr>
                <w:rFonts w:hint="eastAsia"/>
                <w:b/>
                <w:u w:val="single"/>
                <w:lang w:eastAsia="zh-CN"/>
              </w:rPr>
              <w:t>Whether to consider UE gain G for two test cases of inter-frequency measurement?</w:t>
            </w:r>
          </w:p>
        </w:tc>
        <w:tc>
          <w:tcPr>
            <w:tcW w:w="8615" w:type="dxa"/>
          </w:tcPr>
          <w:p w14:paraId="4E36DE4A" w14:textId="054C6B30" w:rsidR="00576EB9" w:rsidRPr="00576EB9" w:rsidRDefault="00576EB9" w:rsidP="00576EB9">
            <w:pPr>
              <w:overflowPunct/>
              <w:autoSpaceDE/>
              <w:autoSpaceDN/>
              <w:adjustRightInd/>
              <w:spacing w:after="120"/>
              <w:textAlignment w:val="auto"/>
              <w:rPr>
                <w:rFonts w:eastAsia="宋体"/>
                <w:szCs w:val="24"/>
                <w:lang w:eastAsia="zh-CN"/>
              </w:rPr>
            </w:pPr>
            <w:r>
              <w:rPr>
                <w:lang w:eastAsia="zh-CN"/>
              </w:rPr>
              <w:t>The following options were discussed.</w:t>
            </w:r>
          </w:p>
          <w:p w14:paraId="02558D22" w14:textId="77777777" w:rsidR="00576EB9" w:rsidRPr="00182BD4" w:rsidRDefault="00576EB9" w:rsidP="00576EB9">
            <w:pPr>
              <w:pStyle w:val="afe"/>
              <w:numPr>
                <w:ilvl w:val="0"/>
                <w:numId w:val="4"/>
              </w:numPr>
              <w:overflowPunct/>
              <w:autoSpaceDE/>
              <w:autoSpaceDN/>
              <w:adjustRightInd/>
              <w:spacing w:after="120"/>
              <w:ind w:firstLineChars="0"/>
              <w:textAlignment w:val="auto"/>
              <w:rPr>
                <w:rFonts w:eastAsia="宋体"/>
                <w:szCs w:val="24"/>
                <w:lang w:eastAsia="zh-CN"/>
              </w:rPr>
            </w:pPr>
            <w:r w:rsidRPr="00182BD4">
              <w:rPr>
                <w:rFonts w:eastAsia="宋体"/>
                <w:szCs w:val="24"/>
                <w:lang w:eastAsia="zh-CN"/>
              </w:rPr>
              <w:t xml:space="preserve">Option 1: </w:t>
            </w:r>
            <w:r w:rsidRPr="00182BD4">
              <w:rPr>
                <w:rFonts w:eastAsia="宋体" w:hint="eastAsia"/>
                <w:szCs w:val="24"/>
                <w:lang w:eastAsia="zh-CN"/>
              </w:rPr>
              <w:t>Yes.</w:t>
            </w:r>
            <w:r w:rsidRPr="00182BD4">
              <w:rPr>
                <w:rFonts w:eastAsia="宋体"/>
                <w:szCs w:val="24"/>
                <w:lang w:eastAsia="zh-CN"/>
              </w:rPr>
              <w:t xml:space="preserve"> </w:t>
            </w:r>
            <w:r w:rsidRPr="00182BD4">
              <w:rPr>
                <w:rFonts w:eastAsia="宋体" w:hint="eastAsia"/>
                <w:szCs w:val="24"/>
                <w:lang w:eastAsia="zh-CN"/>
              </w:rPr>
              <w:t>C</w:t>
            </w:r>
            <w:r w:rsidRPr="00182BD4">
              <w:rPr>
                <w:rFonts w:eastAsia="宋体"/>
                <w:szCs w:val="24"/>
                <w:lang w:eastAsia="zh-CN"/>
              </w:rPr>
              <w:t>alculate the corresponding parameters</w:t>
            </w:r>
            <w:r w:rsidRPr="00182BD4">
              <w:rPr>
                <w:rFonts w:eastAsia="宋体" w:hint="eastAsia"/>
                <w:szCs w:val="24"/>
                <w:lang w:eastAsia="zh-CN"/>
              </w:rPr>
              <w:t xml:space="preserve"> of </w:t>
            </w:r>
            <w:r w:rsidRPr="00182BD4">
              <w:rPr>
                <w:rFonts w:eastAsia="宋体"/>
                <w:szCs w:val="24"/>
                <w:lang w:eastAsia="zh-CN"/>
              </w:rPr>
              <w:t xml:space="preserve">power and </w:t>
            </w:r>
            <w:r w:rsidRPr="00182BD4">
              <w:rPr>
                <w:rFonts w:eastAsia="宋体" w:hint="eastAsia"/>
                <w:szCs w:val="24"/>
                <w:lang w:eastAsia="zh-CN"/>
              </w:rPr>
              <w:t>thresholds</w:t>
            </w:r>
            <w:r w:rsidRPr="00182BD4">
              <w:rPr>
                <w:rFonts w:eastAsia="宋体"/>
                <w:szCs w:val="24"/>
                <w:lang w:eastAsia="zh-CN"/>
              </w:rPr>
              <w:t xml:space="preserve"> accordingly</w:t>
            </w:r>
          </w:p>
          <w:p w14:paraId="2713F8B1" w14:textId="77777777" w:rsidR="00576EB9" w:rsidRPr="00182BD4" w:rsidRDefault="00576EB9" w:rsidP="00576EB9">
            <w:pPr>
              <w:pStyle w:val="afe"/>
              <w:numPr>
                <w:ilvl w:val="0"/>
                <w:numId w:val="4"/>
              </w:numPr>
              <w:overflowPunct/>
              <w:autoSpaceDE/>
              <w:autoSpaceDN/>
              <w:adjustRightInd/>
              <w:spacing w:after="120"/>
              <w:ind w:firstLineChars="0"/>
              <w:textAlignment w:val="auto"/>
              <w:rPr>
                <w:rFonts w:eastAsia="宋体"/>
                <w:szCs w:val="24"/>
                <w:lang w:eastAsia="zh-CN"/>
              </w:rPr>
            </w:pPr>
            <w:r w:rsidRPr="00182BD4">
              <w:rPr>
                <w:rFonts w:eastAsia="宋体"/>
                <w:szCs w:val="24"/>
                <w:lang w:eastAsia="zh-CN"/>
              </w:rPr>
              <w:t xml:space="preserve">Option 2: </w:t>
            </w:r>
            <w:r w:rsidRPr="00182BD4">
              <w:rPr>
                <w:rFonts w:eastAsia="宋体" w:hint="eastAsia"/>
                <w:szCs w:val="24"/>
                <w:lang w:eastAsia="zh-CN"/>
              </w:rPr>
              <w:t>No</w:t>
            </w:r>
          </w:p>
          <w:p w14:paraId="67063955" w14:textId="041603D3" w:rsidR="00576EB9" w:rsidRDefault="00576EB9" w:rsidP="00576EB9">
            <w:pPr>
              <w:rPr>
                <w:rFonts w:eastAsiaTheme="minorEastAsia"/>
                <w:lang w:val="en-US" w:eastAsia="zh-CN"/>
              </w:rPr>
            </w:pPr>
            <w:r>
              <w:rPr>
                <w:lang w:val="en-US" w:eastAsia="zh-CN"/>
              </w:rPr>
              <w:t>3 companies showed their views on</w:t>
            </w:r>
            <w:r>
              <w:rPr>
                <w:rFonts w:eastAsiaTheme="minorEastAsia"/>
                <w:lang w:val="en-US" w:eastAsia="zh-CN"/>
              </w:rPr>
              <w:t xml:space="preserve"> the issue:</w:t>
            </w:r>
          </w:p>
          <w:p w14:paraId="74D24E1D" w14:textId="06297B8A" w:rsidR="00576EB9" w:rsidRPr="0034739E" w:rsidRDefault="00576EB9" w:rsidP="00576EB9">
            <w:pPr>
              <w:pStyle w:val="afe"/>
              <w:numPr>
                <w:ilvl w:val="0"/>
                <w:numId w:val="22"/>
              </w:numPr>
              <w:overflowPunct/>
              <w:autoSpaceDE/>
              <w:adjustRightInd/>
              <w:spacing w:after="120"/>
              <w:ind w:firstLineChars="0"/>
              <w:textAlignment w:val="auto"/>
              <w:rPr>
                <w:rFonts w:eastAsiaTheme="minorEastAsia"/>
                <w:lang w:val="en-US" w:eastAsia="zh-CN"/>
              </w:rPr>
            </w:pPr>
            <w:r>
              <w:rPr>
                <w:rFonts w:eastAsia="宋体"/>
                <w:szCs w:val="24"/>
                <w:lang w:eastAsia="zh-CN"/>
              </w:rPr>
              <w:t>2 companies support option 1 (CATT, MTK)</w:t>
            </w:r>
          </w:p>
          <w:p w14:paraId="430B9F61" w14:textId="661BD920" w:rsidR="00576EB9" w:rsidRPr="0034739E" w:rsidRDefault="00576EB9" w:rsidP="00576EB9">
            <w:pPr>
              <w:pStyle w:val="afe"/>
              <w:numPr>
                <w:ilvl w:val="0"/>
                <w:numId w:val="22"/>
              </w:numPr>
              <w:overflowPunct/>
              <w:autoSpaceDE/>
              <w:adjustRightInd/>
              <w:spacing w:after="120"/>
              <w:ind w:firstLineChars="0"/>
              <w:textAlignment w:val="auto"/>
              <w:rPr>
                <w:rFonts w:eastAsiaTheme="minorEastAsia"/>
                <w:lang w:val="en-US" w:eastAsia="zh-CN"/>
              </w:rPr>
            </w:pPr>
            <w:r>
              <w:rPr>
                <w:rFonts w:eastAsia="宋体"/>
                <w:szCs w:val="24"/>
                <w:lang w:eastAsia="zh-CN"/>
              </w:rPr>
              <w:t>1 companies support option 2 and requires further discussion (Ericsson)</w:t>
            </w:r>
          </w:p>
          <w:p w14:paraId="4E251296" w14:textId="2CC51E0A" w:rsidR="00576EB9" w:rsidRPr="002675A8" w:rsidRDefault="00576EB9" w:rsidP="002675A8">
            <w:pPr>
              <w:rPr>
                <w:rFonts w:eastAsiaTheme="minorEastAsia"/>
                <w:i/>
                <w:color w:val="0070C0"/>
                <w:lang w:val="en-US" w:eastAsia="zh-CN"/>
              </w:rPr>
            </w:pPr>
            <w:r>
              <w:rPr>
                <w:rFonts w:eastAsiaTheme="minorEastAsia"/>
                <w:i/>
                <w:color w:val="0070C0"/>
                <w:lang w:val="en-US" w:eastAsia="zh-CN"/>
              </w:rPr>
              <w:t>Tentative agreements:</w:t>
            </w:r>
          </w:p>
          <w:p w14:paraId="7F46E84B" w14:textId="77777777" w:rsidR="00576EB9" w:rsidRDefault="00576EB9" w:rsidP="00576EB9">
            <w:pPr>
              <w:rPr>
                <w:rFonts w:eastAsiaTheme="minorEastAsia"/>
                <w:i/>
                <w:color w:val="0070C0"/>
                <w:lang w:val="en-US" w:eastAsia="zh-CN"/>
              </w:rPr>
            </w:pPr>
            <w:r>
              <w:rPr>
                <w:rFonts w:eastAsiaTheme="minorEastAsia"/>
                <w:i/>
                <w:color w:val="0070C0"/>
                <w:lang w:val="en-US" w:eastAsia="zh-CN"/>
              </w:rPr>
              <w:t>Candidate options:</w:t>
            </w:r>
          </w:p>
          <w:p w14:paraId="5EFD460A" w14:textId="77777777" w:rsidR="00576EB9" w:rsidRDefault="00576EB9" w:rsidP="00576EB9">
            <w:pPr>
              <w:overflowPunct/>
              <w:autoSpaceDE/>
              <w:adjustRightInd/>
              <w:spacing w:after="120"/>
              <w:textAlignment w:val="auto"/>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75C7FF2B" w14:textId="2C1F79BF" w:rsidR="002529EB" w:rsidRPr="00576EB9" w:rsidRDefault="002675A8" w:rsidP="00576EB9">
            <w:pPr>
              <w:overflowPunct/>
              <w:autoSpaceDE/>
              <w:adjustRightInd/>
              <w:spacing w:after="120"/>
              <w:textAlignment w:val="auto"/>
              <w:rPr>
                <w:rFonts w:eastAsiaTheme="minorEastAsia"/>
                <w:i/>
                <w:color w:val="0070C0"/>
                <w:lang w:val="en-US" w:eastAsia="zh-CN"/>
              </w:rPr>
            </w:pPr>
            <w:r>
              <w:rPr>
                <w:rFonts w:eastAsiaTheme="minorEastAsia" w:hint="eastAsia"/>
                <w:lang w:val="en-US" w:eastAsia="zh-CN"/>
              </w:rPr>
              <w:t>Continue to discuss in 2</w:t>
            </w:r>
            <w:r w:rsidRPr="002675A8">
              <w:rPr>
                <w:rFonts w:eastAsiaTheme="minorEastAsia" w:hint="eastAsia"/>
                <w:vertAlign w:val="superscript"/>
                <w:lang w:val="en-US" w:eastAsia="zh-CN"/>
              </w:rPr>
              <w:t>nd</w:t>
            </w:r>
            <w:r>
              <w:rPr>
                <w:rFonts w:eastAsiaTheme="minorEastAsia" w:hint="eastAsia"/>
                <w:lang w:val="en-US" w:eastAsia="zh-CN"/>
              </w:rPr>
              <w:t xml:space="preserve"> round.</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615599">
        <w:trPr>
          <w:trHeight w:val="744"/>
        </w:trPr>
        <w:tc>
          <w:tcPr>
            <w:tcW w:w="1395" w:type="dxa"/>
          </w:tcPr>
          <w:p w14:paraId="6781A484" w14:textId="77777777" w:rsidR="00962108" w:rsidRPr="000D530B" w:rsidRDefault="00962108" w:rsidP="00615599">
            <w:pPr>
              <w:rPr>
                <w:rFonts w:eastAsiaTheme="minorEastAsia"/>
                <w:b/>
                <w:bCs/>
                <w:color w:val="0070C0"/>
                <w:lang w:val="en-US" w:eastAsia="zh-CN"/>
              </w:rPr>
            </w:pPr>
          </w:p>
        </w:tc>
        <w:tc>
          <w:tcPr>
            <w:tcW w:w="4554" w:type="dxa"/>
          </w:tcPr>
          <w:p w14:paraId="739150EA" w14:textId="77777777" w:rsidR="00962108" w:rsidRPr="000D530B" w:rsidRDefault="00962108" w:rsidP="0061559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615599">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615599">
            <w:pPr>
              <w:rPr>
                <w:rFonts w:eastAsiaTheme="minorEastAsia"/>
                <w:b/>
                <w:bCs/>
                <w:color w:val="0070C0"/>
                <w:lang w:val="en-US" w:eastAsia="zh-CN"/>
              </w:rPr>
            </w:pPr>
            <w:r>
              <w:rPr>
                <w:rFonts w:eastAsiaTheme="minorEastAsia" w:hint="eastAsia"/>
                <w:b/>
                <w:bCs/>
                <w:color w:val="0070C0"/>
                <w:lang w:val="en-US" w:eastAsia="zh-CN"/>
              </w:rPr>
              <w:lastRenderedPageBreak/>
              <w:t>WF or LS lead</w:t>
            </w:r>
          </w:p>
        </w:tc>
      </w:tr>
      <w:tr w:rsidR="00962108" w14:paraId="5204AEC9" w14:textId="77777777" w:rsidTr="00615599">
        <w:trPr>
          <w:trHeight w:val="358"/>
        </w:trPr>
        <w:tc>
          <w:tcPr>
            <w:tcW w:w="1395" w:type="dxa"/>
          </w:tcPr>
          <w:p w14:paraId="6CD67201" w14:textId="77777777" w:rsidR="00962108" w:rsidRPr="003418CB" w:rsidRDefault="00962108" w:rsidP="00615599">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79E07211" w14:textId="1D754B47" w:rsidR="00962108" w:rsidRPr="003418CB" w:rsidRDefault="00D91B0E" w:rsidP="00615599">
            <w:pPr>
              <w:rPr>
                <w:rFonts w:eastAsiaTheme="minorEastAsia"/>
                <w:color w:val="0070C0"/>
                <w:lang w:val="en-US" w:eastAsia="zh-CN"/>
              </w:rPr>
            </w:pPr>
            <w:r>
              <w:rPr>
                <w:rFonts w:eastAsiaTheme="minorEastAsia" w:hint="eastAsia"/>
                <w:color w:val="0070C0"/>
                <w:lang w:val="en-US" w:eastAsia="zh-CN"/>
              </w:rPr>
              <w:t>WF on remaining issue for power saving</w:t>
            </w:r>
          </w:p>
        </w:tc>
        <w:tc>
          <w:tcPr>
            <w:tcW w:w="2932" w:type="dxa"/>
          </w:tcPr>
          <w:p w14:paraId="3284F0FC" w14:textId="5B9DB92C" w:rsidR="00962108" w:rsidRDefault="00D91B0E" w:rsidP="00615599">
            <w:pPr>
              <w:spacing w:after="0"/>
              <w:rPr>
                <w:rFonts w:eastAsiaTheme="minorEastAsia"/>
                <w:color w:val="0070C0"/>
                <w:lang w:val="en-US" w:eastAsia="zh-CN"/>
              </w:rPr>
            </w:pPr>
            <w:r>
              <w:rPr>
                <w:rFonts w:eastAsiaTheme="minorEastAsia" w:hint="eastAsia"/>
                <w:color w:val="0070C0"/>
                <w:lang w:val="en-US" w:eastAsia="zh-CN"/>
              </w:rPr>
              <w:t>CATT</w:t>
            </w:r>
          </w:p>
          <w:p w14:paraId="311DC24C" w14:textId="77777777" w:rsidR="00962108" w:rsidRDefault="00962108" w:rsidP="00615599">
            <w:pPr>
              <w:spacing w:after="0"/>
              <w:rPr>
                <w:rFonts w:eastAsiaTheme="minorEastAsia"/>
                <w:color w:val="0070C0"/>
                <w:lang w:val="en-US" w:eastAsia="zh-CN"/>
              </w:rPr>
            </w:pPr>
          </w:p>
          <w:p w14:paraId="5DB3B3C7" w14:textId="77777777" w:rsidR="00962108" w:rsidRPr="003418CB" w:rsidRDefault="00962108" w:rsidP="00615599">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615599">
        <w:tc>
          <w:tcPr>
            <w:tcW w:w="1242" w:type="dxa"/>
          </w:tcPr>
          <w:p w14:paraId="04F02E97" w14:textId="77777777" w:rsidR="00DD19DE" w:rsidRPr="00045592" w:rsidRDefault="00DD19DE" w:rsidP="0061559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15599">
        <w:tc>
          <w:tcPr>
            <w:tcW w:w="1242" w:type="dxa"/>
          </w:tcPr>
          <w:p w14:paraId="45A68EB1" w14:textId="77777777" w:rsidR="00DD19DE" w:rsidRPr="003418CB" w:rsidRDefault="00DD19DE" w:rsidP="0061559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61559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76EB9" w14:paraId="4EE27A1D" w14:textId="77777777" w:rsidTr="00615599">
        <w:tc>
          <w:tcPr>
            <w:tcW w:w="1242" w:type="dxa"/>
          </w:tcPr>
          <w:p w14:paraId="3B60DDFB" w14:textId="77777777" w:rsidR="00576EB9" w:rsidRDefault="000A290C" w:rsidP="00576EB9">
            <w:pPr>
              <w:spacing w:after="120"/>
              <w:rPr>
                <w:b/>
                <w:bCs/>
                <w:color w:val="0000FF"/>
                <w:u w:val="single"/>
              </w:rPr>
            </w:pPr>
            <w:hyperlink r:id="rId35" w:history="1">
              <w:r w:rsidR="00576EB9" w:rsidRPr="0027671B">
                <w:rPr>
                  <w:rStyle w:val="ac"/>
                  <w:b/>
                  <w:bCs/>
                </w:rPr>
                <w:t>R4-2100482</w:t>
              </w:r>
            </w:hyperlink>
          </w:p>
          <w:p w14:paraId="0C975C0A" w14:textId="0E30C499" w:rsidR="00576EB9" w:rsidRDefault="00576EB9" w:rsidP="00576EB9">
            <w:pPr>
              <w:rPr>
                <w:rFonts w:eastAsiaTheme="minorEastAsia"/>
                <w:color w:val="0070C0"/>
                <w:lang w:val="en-US" w:eastAsia="zh-CN"/>
              </w:rPr>
            </w:pPr>
            <w:r w:rsidRPr="00613D6C">
              <w:rPr>
                <w:rFonts w:eastAsiaTheme="minorEastAsia"/>
                <w:lang w:val="en-US" w:eastAsia="zh-CN"/>
              </w:rPr>
              <w:t>CATT</w:t>
            </w:r>
          </w:p>
        </w:tc>
        <w:tc>
          <w:tcPr>
            <w:tcW w:w="8615" w:type="dxa"/>
          </w:tcPr>
          <w:p w14:paraId="25B293F2" w14:textId="259B9EAB" w:rsidR="00576EB9" w:rsidRPr="00740D95" w:rsidRDefault="002529EB" w:rsidP="00615599">
            <w:pPr>
              <w:rPr>
                <w:rFonts w:eastAsiaTheme="minorEastAsia"/>
                <w:lang w:val="en-US" w:eastAsia="zh-CN"/>
              </w:rPr>
            </w:pPr>
            <w:r w:rsidRPr="00740D95">
              <w:rPr>
                <w:rFonts w:eastAsiaTheme="minorEastAsia" w:hint="eastAsia"/>
                <w:lang w:val="en-US" w:eastAsia="zh-CN"/>
              </w:rPr>
              <w:t>To be revised</w:t>
            </w:r>
            <w:r w:rsidR="00500738">
              <w:rPr>
                <w:rFonts w:eastAsiaTheme="minorEastAsia" w:hint="eastAsia"/>
                <w:lang w:val="en-US" w:eastAsia="zh-CN"/>
              </w:rPr>
              <w:t xml:space="preserve"> to cover changes of all other test cases other</w:t>
            </w:r>
            <w:r w:rsidR="005F423F">
              <w:rPr>
                <w:rFonts w:eastAsiaTheme="minorEastAsia" w:hint="eastAsia"/>
                <w:lang w:val="en-US" w:eastAsia="zh-CN"/>
              </w:rPr>
              <w:t xml:space="preserve"> than</w:t>
            </w:r>
            <w:r w:rsidR="005E29BD">
              <w:rPr>
                <w:rFonts w:eastAsiaTheme="minorEastAsia" w:hint="eastAsia"/>
                <w:lang w:val="en-US" w:eastAsia="zh-CN"/>
              </w:rPr>
              <w:t xml:space="preserve"> FR2 test cases.</w:t>
            </w:r>
          </w:p>
        </w:tc>
      </w:tr>
      <w:tr w:rsidR="00740D95" w14:paraId="0CA8F971" w14:textId="77777777" w:rsidTr="00615599">
        <w:tc>
          <w:tcPr>
            <w:tcW w:w="1242" w:type="dxa"/>
          </w:tcPr>
          <w:p w14:paraId="54966F03" w14:textId="77777777" w:rsidR="00740D95" w:rsidRDefault="00740D95" w:rsidP="00576EB9">
            <w:pPr>
              <w:spacing w:after="120"/>
              <w:rPr>
                <w:rFonts w:eastAsiaTheme="minorEastAsia"/>
                <w:lang w:eastAsia="zh-CN"/>
              </w:rPr>
            </w:pPr>
            <w:r w:rsidRPr="0027671B">
              <w:rPr>
                <w:rFonts w:eastAsiaTheme="minorEastAsia"/>
                <w:lang w:eastAsia="zh-CN"/>
              </w:rPr>
              <w:t>R4-2100483</w:t>
            </w:r>
          </w:p>
          <w:p w14:paraId="2BA941DE" w14:textId="6204CC1D" w:rsidR="00740D95" w:rsidRDefault="00740D95" w:rsidP="00576EB9">
            <w:pPr>
              <w:spacing w:after="120"/>
            </w:pPr>
            <w:r>
              <w:rPr>
                <w:rFonts w:eastAsiaTheme="minorEastAsia" w:hint="eastAsia"/>
                <w:lang w:eastAsia="zh-CN"/>
              </w:rPr>
              <w:t>CATT</w:t>
            </w:r>
          </w:p>
        </w:tc>
        <w:tc>
          <w:tcPr>
            <w:tcW w:w="8615" w:type="dxa"/>
          </w:tcPr>
          <w:p w14:paraId="1750AA7B" w14:textId="69579167" w:rsidR="00740D95" w:rsidRPr="00740D95" w:rsidRDefault="00740D95" w:rsidP="00615599">
            <w:pPr>
              <w:rPr>
                <w:rFonts w:eastAsiaTheme="minorEastAsia"/>
                <w:lang w:val="en-US" w:eastAsia="zh-CN"/>
              </w:rPr>
            </w:pPr>
            <w:r w:rsidRPr="00740D95">
              <w:rPr>
                <w:rFonts w:eastAsiaTheme="minorEastAsia" w:hint="eastAsia"/>
                <w:lang w:val="en-US" w:eastAsia="zh-CN"/>
              </w:rPr>
              <w:t>Cat-A</w:t>
            </w:r>
          </w:p>
        </w:tc>
      </w:tr>
      <w:tr w:rsidR="00576EB9" w14:paraId="3974DD49" w14:textId="77777777" w:rsidTr="00615599">
        <w:tc>
          <w:tcPr>
            <w:tcW w:w="1242" w:type="dxa"/>
          </w:tcPr>
          <w:p w14:paraId="357F89A0" w14:textId="77777777" w:rsidR="00576EB9" w:rsidRDefault="000A290C" w:rsidP="00576EB9">
            <w:pPr>
              <w:spacing w:after="120"/>
              <w:rPr>
                <w:b/>
                <w:bCs/>
                <w:color w:val="0000FF"/>
                <w:u w:val="single"/>
              </w:rPr>
            </w:pPr>
            <w:hyperlink r:id="rId36" w:history="1">
              <w:r w:rsidR="00576EB9" w:rsidRPr="0027671B">
                <w:rPr>
                  <w:rStyle w:val="ac"/>
                  <w:b/>
                  <w:bCs/>
                </w:rPr>
                <w:t>R4-2100727</w:t>
              </w:r>
            </w:hyperlink>
          </w:p>
          <w:p w14:paraId="1D4A195B" w14:textId="78CF913E" w:rsidR="00576EB9" w:rsidRDefault="00576EB9" w:rsidP="00576EB9">
            <w:pPr>
              <w:spacing w:after="120"/>
            </w:pPr>
            <w:proofErr w:type="spellStart"/>
            <w:r w:rsidRPr="00613D6C">
              <w:rPr>
                <w:bCs/>
              </w:rPr>
              <w:t>Xiaomi</w:t>
            </w:r>
            <w:proofErr w:type="spellEnd"/>
          </w:p>
        </w:tc>
        <w:tc>
          <w:tcPr>
            <w:tcW w:w="8615" w:type="dxa"/>
          </w:tcPr>
          <w:p w14:paraId="3EBB7B45" w14:textId="2D91F3FB" w:rsidR="00576EB9" w:rsidRPr="00EB0BFB" w:rsidRDefault="00C97346" w:rsidP="00EB0BFB">
            <w:pPr>
              <w:rPr>
                <w:rFonts w:eastAsiaTheme="minorEastAsia"/>
                <w:lang w:val="en-US" w:eastAsia="zh-CN"/>
              </w:rPr>
            </w:pPr>
            <w:r>
              <w:rPr>
                <w:rFonts w:eastAsiaTheme="minorEastAsia" w:hint="eastAsia"/>
                <w:lang w:val="en-US" w:eastAsia="zh-CN"/>
              </w:rPr>
              <w:t xml:space="preserve">To be noted. </w:t>
            </w:r>
            <w:r w:rsidR="00EB0BFB">
              <w:rPr>
                <w:rFonts w:eastAsiaTheme="minorEastAsia"/>
                <w:lang w:val="en-US" w:eastAsia="zh-CN"/>
              </w:rPr>
              <w:t>C</w:t>
            </w:r>
            <w:r w:rsidR="00EB0BFB">
              <w:rPr>
                <w:rFonts w:eastAsiaTheme="minorEastAsia" w:hint="eastAsia"/>
                <w:lang w:val="en-US" w:eastAsia="zh-CN"/>
              </w:rPr>
              <w:t xml:space="preserve">hange of explicitly mention of high layer configuration is not so </w:t>
            </w:r>
            <w:r w:rsidR="00EB0BFB" w:rsidRPr="00EB0BFB">
              <w:rPr>
                <w:rFonts w:eastAsiaTheme="minorEastAsia"/>
                <w:lang w:val="en-US" w:eastAsia="zh-CN"/>
              </w:rPr>
              <w:t>necessary</w:t>
            </w:r>
            <w:r w:rsidR="00EB0BFB">
              <w:rPr>
                <w:rFonts w:eastAsiaTheme="minorEastAsia" w:hint="eastAsia"/>
                <w:lang w:val="en-US" w:eastAsia="zh-CN"/>
              </w:rPr>
              <w:t xml:space="preserve">. </w:t>
            </w:r>
            <w:r w:rsidR="00EB0BFB">
              <w:rPr>
                <w:rFonts w:eastAsiaTheme="minorEastAsia"/>
                <w:lang w:val="en-US" w:eastAsia="zh-CN"/>
              </w:rPr>
              <w:t>D</w:t>
            </w:r>
            <w:r w:rsidR="00EB0BFB">
              <w:rPr>
                <w:rFonts w:eastAsiaTheme="minorEastAsia" w:hint="eastAsia"/>
                <w:lang w:val="en-US" w:eastAsia="zh-CN"/>
              </w:rPr>
              <w:t xml:space="preserve">eletion of </w:t>
            </w:r>
            <w:proofErr w:type="spellStart"/>
            <w:r w:rsidR="00EB0BFB">
              <w:rPr>
                <w:lang w:eastAsia="sv-SE"/>
              </w:rPr>
              <w:t>S</w:t>
            </w:r>
            <w:r w:rsidR="00EB0BFB">
              <w:rPr>
                <w:vertAlign w:val="subscript"/>
                <w:lang w:eastAsia="sv-SE"/>
              </w:rPr>
              <w:t>SearchDeltaP</w:t>
            </w:r>
            <w:proofErr w:type="spellEnd"/>
            <w:r w:rsidR="00EB0BFB">
              <w:rPr>
                <w:rFonts w:eastAsiaTheme="minorEastAsia" w:hint="eastAsia"/>
                <w:vertAlign w:val="subscript"/>
                <w:lang w:eastAsia="zh-CN"/>
              </w:rPr>
              <w:t xml:space="preserve"> </w:t>
            </w:r>
            <w:r w:rsidR="00EB0BFB" w:rsidRPr="00EB0BFB">
              <w:rPr>
                <w:rFonts w:eastAsiaTheme="minorEastAsia" w:hint="eastAsia"/>
                <w:lang w:val="en-US" w:eastAsia="zh-CN"/>
              </w:rPr>
              <w:t>can be merged into</w:t>
            </w:r>
            <w:r w:rsidR="00EB0BFB">
              <w:rPr>
                <w:rFonts w:eastAsiaTheme="minorEastAsia" w:hint="eastAsia"/>
                <w:lang w:val="en-US" w:eastAsia="zh-CN"/>
              </w:rPr>
              <w:t xml:space="preserve"> R4-2100482.</w:t>
            </w:r>
          </w:p>
        </w:tc>
      </w:tr>
      <w:tr w:rsidR="00576EB9" w14:paraId="236401DF" w14:textId="77777777" w:rsidTr="00615599">
        <w:tc>
          <w:tcPr>
            <w:tcW w:w="1242" w:type="dxa"/>
          </w:tcPr>
          <w:p w14:paraId="6489F176" w14:textId="77777777" w:rsidR="00576EB9" w:rsidRDefault="000A290C" w:rsidP="00576EB9">
            <w:pPr>
              <w:spacing w:after="120"/>
              <w:rPr>
                <w:b/>
                <w:bCs/>
                <w:color w:val="0000FF"/>
                <w:u w:val="single"/>
              </w:rPr>
            </w:pPr>
            <w:hyperlink r:id="rId37" w:history="1">
              <w:r w:rsidR="00576EB9" w:rsidRPr="0027671B">
                <w:rPr>
                  <w:rStyle w:val="ac"/>
                  <w:b/>
                  <w:bCs/>
                </w:rPr>
                <w:t>R4-2101385</w:t>
              </w:r>
            </w:hyperlink>
          </w:p>
          <w:p w14:paraId="2BF3C8F9" w14:textId="642716F9" w:rsidR="00576EB9" w:rsidRDefault="00740D95" w:rsidP="00576EB9">
            <w:pPr>
              <w:spacing w:after="120"/>
            </w:pPr>
            <w:r>
              <w:rPr>
                <w:rFonts w:eastAsiaTheme="minorEastAsia" w:hint="eastAsia"/>
                <w:bCs/>
                <w:lang w:eastAsia="zh-CN"/>
              </w:rPr>
              <w:t>v</w:t>
            </w:r>
            <w:r w:rsidR="00576EB9" w:rsidRPr="00613D6C">
              <w:rPr>
                <w:bCs/>
              </w:rPr>
              <w:t>ivo</w:t>
            </w:r>
          </w:p>
        </w:tc>
        <w:tc>
          <w:tcPr>
            <w:tcW w:w="8615" w:type="dxa"/>
          </w:tcPr>
          <w:p w14:paraId="4271D0CC" w14:textId="5A0881A5" w:rsidR="00576EB9" w:rsidRPr="00740D95" w:rsidRDefault="00C97346" w:rsidP="00615599">
            <w:pPr>
              <w:rPr>
                <w:rFonts w:eastAsiaTheme="minorEastAsia"/>
                <w:lang w:val="en-US" w:eastAsia="zh-CN"/>
              </w:rPr>
            </w:pPr>
            <w:r>
              <w:rPr>
                <w:rFonts w:eastAsiaTheme="minorEastAsia" w:hint="eastAsia"/>
                <w:lang w:val="en-US" w:eastAsia="zh-CN"/>
              </w:rPr>
              <w:t xml:space="preserve">To be endorsed. </w:t>
            </w:r>
            <w:r w:rsidR="002675A8">
              <w:rPr>
                <w:rFonts w:eastAsiaTheme="minorEastAsia"/>
                <w:lang w:val="en-US" w:eastAsia="zh-CN"/>
              </w:rPr>
              <w:t>W</w:t>
            </w:r>
            <w:r w:rsidR="002675A8">
              <w:rPr>
                <w:rFonts w:eastAsiaTheme="minorEastAsia" w:hint="eastAsia"/>
                <w:lang w:val="en-US" w:eastAsia="zh-CN"/>
              </w:rPr>
              <w:t xml:space="preserve">ill cover the change in </w:t>
            </w:r>
            <w:r w:rsidR="003656D3">
              <w:rPr>
                <w:rFonts w:eastAsiaTheme="minorEastAsia" w:hint="eastAsia"/>
                <w:lang w:val="en-US" w:eastAsia="zh-CN"/>
              </w:rPr>
              <w:t xml:space="preserve">revised of </w:t>
            </w:r>
            <w:r w:rsidR="002675A8">
              <w:rPr>
                <w:rFonts w:eastAsiaTheme="minorEastAsia" w:hint="eastAsia"/>
                <w:lang w:val="en-US" w:eastAsia="zh-CN"/>
              </w:rPr>
              <w:t>R4-2100482</w:t>
            </w:r>
          </w:p>
        </w:tc>
      </w:tr>
      <w:tr w:rsidR="00740D95" w14:paraId="4C1EDA5B" w14:textId="77777777" w:rsidTr="00615599">
        <w:tc>
          <w:tcPr>
            <w:tcW w:w="1242" w:type="dxa"/>
          </w:tcPr>
          <w:p w14:paraId="130B431C" w14:textId="77777777" w:rsidR="00740D95" w:rsidRDefault="00740D95" w:rsidP="00576EB9">
            <w:pPr>
              <w:spacing w:after="120"/>
              <w:rPr>
                <w:rFonts w:eastAsiaTheme="minorEastAsia"/>
                <w:lang w:eastAsia="zh-CN"/>
              </w:rPr>
            </w:pPr>
            <w:r w:rsidRPr="0027671B">
              <w:rPr>
                <w:rFonts w:eastAsiaTheme="minorEastAsia"/>
                <w:lang w:eastAsia="zh-CN"/>
              </w:rPr>
              <w:t>R4-2101386</w:t>
            </w:r>
          </w:p>
          <w:p w14:paraId="34428868" w14:textId="10B1BE9D" w:rsidR="00740D95" w:rsidRDefault="00740D95" w:rsidP="00576EB9">
            <w:pPr>
              <w:spacing w:after="120"/>
            </w:pPr>
            <w:r>
              <w:rPr>
                <w:rFonts w:eastAsiaTheme="minorEastAsia" w:hint="eastAsia"/>
                <w:lang w:eastAsia="zh-CN"/>
              </w:rPr>
              <w:t>vivo</w:t>
            </w:r>
          </w:p>
        </w:tc>
        <w:tc>
          <w:tcPr>
            <w:tcW w:w="8615" w:type="dxa"/>
          </w:tcPr>
          <w:p w14:paraId="7777DB24" w14:textId="4E4753ED" w:rsidR="00740D95" w:rsidRPr="00740D95" w:rsidRDefault="00740D95" w:rsidP="00615599">
            <w:pPr>
              <w:rPr>
                <w:rFonts w:eastAsiaTheme="minorEastAsia"/>
                <w:lang w:val="en-US" w:eastAsia="zh-CN"/>
              </w:rPr>
            </w:pPr>
            <w:r>
              <w:rPr>
                <w:rFonts w:eastAsiaTheme="minorEastAsia" w:hint="eastAsia"/>
                <w:lang w:val="en-US" w:eastAsia="zh-CN"/>
              </w:rPr>
              <w:t>Cat-A</w:t>
            </w:r>
          </w:p>
        </w:tc>
      </w:tr>
      <w:tr w:rsidR="00576EB9" w14:paraId="02110D5C" w14:textId="77777777" w:rsidTr="00615599">
        <w:tc>
          <w:tcPr>
            <w:tcW w:w="1242" w:type="dxa"/>
          </w:tcPr>
          <w:p w14:paraId="21AB4059" w14:textId="77777777" w:rsidR="00576EB9" w:rsidRDefault="000A290C" w:rsidP="00576EB9">
            <w:pPr>
              <w:spacing w:after="120"/>
              <w:rPr>
                <w:b/>
                <w:bCs/>
                <w:color w:val="0000FF"/>
                <w:u w:val="single"/>
              </w:rPr>
            </w:pPr>
            <w:hyperlink r:id="rId38" w:history="1">
              <w:r w:rsidR="00576EB9" w:rsidRPr="0027671B">
                <w:rPr>
                  <w:rStyle w:val="ac"/>
                  <w:b/>
                  <w:bCs/>
                </w:rPr>
                <w:t>R4-2101835</w:t>
              </w:r>
            </w:hyperlink>
          </w:p>
          <w:p w14:paraId="183FF854" w14:textId="41D05439" w:rsidR="00576EB9" w:rsidRDefault="00576EB9" w:rsidP="00576EB9">
            <w:pPr>
              <w:spacing w:after="120"/>
            </w:pPr>
            <w:r w:rsidRPr="000D42D9">
              <w:rPr>
                <w:rFonts w:eastAsiaTheme="minorEastAsia"/>
                <w:lang w:eastAsia="zh-CN"/>
              </w:rPr>
              <w:t xml:space="preserve">Huawei, </w:t>
            </w:r>
            <w:proofErr w:type="spellStart"/>
            <w:r w:rsidRPr="000D42D9">
              <w:rPr>
                <w:rFonts w:eastAsiaTheme="minorEastAsia"/>
                <w:lang w:eastAsia="zh-CN"/>
              </w:rPr>
              <w:t>HiSilicon</w:t>
            </w:r>
            <w:proofErr w:type="spellEnd"/>
          </w:p>
        </w:tc>
        <w:tc>
          <w:tcPr>
            <w:tcW w:w="8615" w:type="dxa"/>
          </w:tcPr>
          <w:p w14:paraId="69266C2E" w14:textId="7F9D0409" w:rsidR="00576EB9" w:rsidRPr="00740D95" w:rsidRDefault="00C137DE" w:rsidP="00C137DE">
            <w:pPr>
              <w:rPr>
                <w:rFonts w:eastAsiaTheme="minorEastAsia"/>
                <w:lang w:val="en-US" w:eastAsia="zh-CN"/>
              </w:rPr>
            </w:pPr>
            <w:r w:rsidRPr="00740D95">
              <w:rPr>
                <w:rFonts w:eastAsiaTheme="minorEastAsia" w:hint="eastAsia"/>
                <w:lang w:val="en-US" w:eastAsia="zh-CN"/>
              </w:rPr>
              <w:t xml:space="preserve">To be revised. Cover all the changes for two test cases for FR2 intra-frequency including </w:t>
            </w:r>
            <w:r w:rsidR="00740D95" w:rsidRPr="00740D95">
              <w:rPr>
                <w:rFonts w:eastAsiaTheme="minorEastAsia" w:hint="eastAsia"/>
                <w:lang w:val="en-US" w:eastAsia="zh-CN"/>
              </w:rPr>
              <w:t>same part inside R4-2100482</w:t>
            </w:r>
          </w:p>
        </w:tc>
      </w:tr>
      <w:tr w:rsidR="00740D95" w14:paraId="605CCD4F" w14:textId="77777777" w:rsidTr="00615599">
        <w:tc>
          <w:tcPr>
            <w:tcW w:w="1242" w:type="dxa"/>
          </w:tcPr>
          <w:p w14:paraId="414EECAD" w14:textId="77777777" w:rsidR="00740D95" w:rsidRDefault="00740D95" w:rsidP="00576EB9">
            <w:pPr>
              <w:spacing w:after="120"/>
              <w:rPr>
                <w:rFonts w:eastAsiaTheme="minorEastAsia"/>
                <w:lang w:eastAsia="zh-CN"/>
              </w:rPr>
            </w:pPr>
            <w:r w:rsidRPr="0027671B">
              <w:rPr>
                <w:rFonts w:eastAsiaTheme="minorEastAsia"/>
                <w:lang w:eastAsia="zh-CN"/>
              </w:rPr>
              <w:t>R4-2101836</w:t>
            </w:r>
          </w:p>
          <w:p w14:paraId="071F4181" w14:textId="68B43376" w:rsidR="00740D95" w:rsidRDefault="00740D95" w:rsidP="00576EB9">
            <w:pPr>
              <w:spacing w:after="120"/>
            </w:pPr>
            <w:r w:rsidRPr="000D42D9">
              <w:rPr>
                <w:rFonts w:eastAsiaTheme="minorEastAsia"/>
                <w:lang w:eastAsia="zh-CN"/>
              </w:rPr>
              <w:t xml:space="preserve">Huawei, </w:t>
            </w:r>
            <w:proofErr w:type="spellStart"/>
            <w:r w:rsidRPr="000D42D9">
              <w:rPr>
                <w:rFonts w:eastAsiaTheme="minorEastAsia"/>
                <w:lang w:eastAsia="zh-CN"/>
              </w:rPr>
              <w:t>HiSilicon</w:t>
            </w:r>
            <w:proofErr w:type="spellEnd"/>
          </w:p>
        </w:tc>
        <w:tc>
          <w:tcPr>
            <w:tcW w:w="8615" w:type="dxa"/>
          </w:tcPr>
          <w:p w14:paraId="5520A4BD" w14:textId="446BF9C2" w:rsidR="00740D95" w:rsidRPr="00740D95" w:rsidRDefault="00740D95" w:rsidP="00C137DE">
            <w:pPr>
              <w:rPr>
                <w:rFonts w:eastAsiaTheme="minorEastAsia"/>
                <w:lang w:val="en-US" w:eastAsia="zh-CN"/>
              </w:rPr>
            </w:pPr>
            <w:r>
              <w:rPr>
                <w:rFonts w:eastAsiaTheme="minorEastAsia" w:hint="eastAsia"/>
                <w:lang w:val="en-US" w:eastAsia="zh-CN"/>
              </w:rPr>
              <w:t>Cat-A</w:t>
            </w:r>
          </w:p>
        </w:tc>
      </w:tr>
      <w:tr w:rsidR="00576EB9" w14:paraId="62226AC0" w14:textId="77777777" w:rsidTr="00615599">
        <w:tc>
          <w:tcPr>
            <w:tcW w:w="1242" w:type="dxa"/>
          </w:tcPr>
          <w:p w14:paraId="411312E5" w14:textId="77777777" w:rsidR="00576EB9" w:rsidRDefault="000A290C" w:rsidP="00576EB9">
            <w:pPr>
              <w:spacing w:after="120"/>
              <w:rPr>
                <w:b/>
                <w:bCs/>
                <w:color w:val="0000FF"/>
                <w:u w:val="single"/>
              </w:rPr>
            </w:pPr>
            <w:hyperlink r:id="rId39" w:history="1">
              <w:r w:rsidR="00576EB9" w:rsidRPr="0027671B">
                <w:rPr>
                  <w:rStyle w:val="ac"/>
                  <w:b/>
                  <w:bCs/>
                </w:rPr>
                <w:t>R4-2102246</w:t>
              </w:r>
            </w:hyperlink>
          </w:p>
          <w:p w14:paraId="44179F43" w14:textId="13C8A719" w:rsidR="00576EB9" w:rsidRDefault="00576EB9" w:rsidP="00576EB9">
            <w:pPr>
              <w:spacing w:after="120"/>
            </w:pPr>
            <w:bookmarkStart w:id="445" w:name="OLE_LINK3"/>
            <w:bookmarkStart w:id="446" w:name="OLE_LINK4"/>
            <w:r w:rsidRPr="000D42D9">
              <w:rPr>
                <w:rFonts w:eastAsiaTheme="minorEastAsia"/>
                <w:lang w:eastAsia="zh-CN"/>
              </w:rPr>
              <w:t>Ericsson</w:t>
            </w:r>
            <w:bookmarkEnd w:id="445"/>
            <w:bookmarkEnd w:id="446"/>
          </w:p>
        </w:tc>
        <w:tc>
          <w:tcPr>
            <w:tcW w:w="8615" w:type="dxa"/>
          </w:tcPr>
          <w:p w14:paraId="5945B44A" w14:textId="6FD17A78" w:rsidR="00576EB9" w:rsidRPr="00740D95" w:rsidRDefault="00C137DE" w:rsidP="002529EB">
            <w:pPr>
              <w:rPr>
                <w:rFonts w:eastAsiaTheme="minorEastAsia"/>
                <w:lang w:val="en-US" w:eastAsia="zh-CN"/>
              </w:rPr>
            </w:pPr>
            <w:r w:rsidRPr="00740D95">
              <w:rPr>
                <w:rFonts w:eastAsiaTheme="minorEastAsia"/>
                <w:lang w:val="en-US" w:eastAsia="zh-CN"/>
              </w:rPr>
              <w:t>To be revised</w:t>
            </w:r>
            <w:r w:rsidRPr="00740D95">
              <w:rPr>
                <w:rFonts w:eastAsiaTheme="minorEastAsia" w:hint="eastAsia"/>
                <w:lang w:val="en-US" w:eastAsia="zh-CN"/>
              </w:rPr>
              <w:t xml:space="preserve">. </w:t>
            </w:r>
            <w:r w:rsidR="002529EB" w:rsidRPr="00740D95">
              <w:rPr>
                <w:rFonts w:eastAsiaTheme="minorEastAsia" w:hint="eastAsia"/>
                <w:lang w:val="en-US" w:eastAsia="zh-CN"/>
              </w:rPr>
              <w:t>.</w:t>
            </w:r>
            <w:r w:rsidR="00576EB9" w:rsidRPr="00740D95">
              <w:rPr>
                <w:rFonts w:eastAsiaTheme="minorEastAsia"/>
                <w:lang w:val="en-US" w:eastAsia="zh-CN"/>
              </w:rPr>
              <w:t xml:space="preserve">Depends on the outcome of Issue 2-1. </w:t>
            </w:r>
            <w:r w:rsidRPr="00740D95">
              <w:rPr>
                <w:rFonts w:eastAsiaTheme="minorEastAsia"/>
                <w:lang w:val="en-US" w:eastAsia="zh-CN"/>
              </w:rPr>
              <w:t>J</w:t>
            </w:r>
            <w:r w:rsidRPr="00740D95">
              <w:rPr>
                <w:rFonts w:eastAsiaTheme="minorEastAsia" w:hint="eastAsia"/>
                <w:lang w:val="en-US" w:eastAsia="zh-CN"/>
              </w:rPr>
              <w:t>ust cover all the changes for two test cases for FR2 inter-frequency</w:t>
            </w:r>
          </w:p>
        </w:tc>
      </w:tr>
      <w:tr w:rsidR="00740D95" w14:paraId="676DD7CB" w14:textId="77777777" w:rsidTr="00615599">
        <w:tc>
          <w:tcPr>
            <w:tcW w:w="1242" w:type="dxa"/>
          </w:tcPr>
          <w:p w14:paraId="7BFC6FA4" w14:textId="77777777" w:rsidR="00740D95" w:rsidRPr="0027671B" w:rsidRDefault="00740D95" w:rsidP="00740D95">
            <w:pPr>
              <w:spacing w:before="120" w:after="120"/>
              <w:rPr>
                <w:color w:val="000000"/>
              </w:rPr>
            </w:pPr>
            <w:r w:rsidRPr="0027671B">
              <w:rPr>
                <w:color w:val="000000"/>
              </w:rPr>
              <w:t>R4-</w:t>
            </w:r>
            <w:r w:rsidRPr="000D42D9">
              <w:rPr>
                <w:rFonts w:eastAsiaTheme="minorEastAsia"/>
                <w:lang w:eastAsia="zh-CN"/>
              </w:rPr>
              <w:t>2102245</w:t>
            </w:r>
          </w:p>
          <w:p w14:paraId="55D3C57F" w14:textId="70276C28" w:rsidR="00740D95" w:rsidRDefault="00740D95" w:rsidP="00576EB9">
            <w:pPr>
              <w:spacing w:after="120"/>
            </w:pPr>
            <w:r w:rsidRPr="000D42D9">
              <w:rPr>
                <w:rFonts w:eastAsiaTheme="minorEastAsia"/>
                <w:lang w:eastAsia="zh-CN"/>
              </w:rPr>
              <w:t>Ericsson</w:t>
            </w:r>
          </w:p>
        </w:tc>
        <w:tc>
          <w:tcPr>
            <w:tcW w:w="8615" w:type="dxa"/>
          </w:tcPr>
          <w:p w14:paraId="384C6FE8" w14:textId="147A6046" w:rsidR="00740D95" w:rsidRPr="00740D95" w:rsidRDefault="00740D95" w:rsidP="002529EB">
            <w:pPr>
              <w:rPr>
                <w:rFonts w:eastAsiaTheme="minorEastAsia"/>
                <w:lang w:val="en-US" w:eastAsia="zh-CN"/>
              </w:rPr>
            </w:pPr>
            <w:r>
              <w:rPr>
                <w:rFonts w:eastAsiaTheme="minorEastAsia" w:hint="eastAsia"/>
                <w:lang w:val="en-US" w:eastAsia="zh-CN"/>
              </w:rPr>
              <w:t>Cat-A</w:t>
            </w:r>
          </w:p>
        </w:tc>
      </w:tr>
    </w:tbl>
    <w:p w14:paraId="2227E2DD" w14:textId="77777777" w:rsidR="00DD19DE" w:rsidRPr="003418CB" w:rsidRDefault="00DD19DE" w:rsidP="00DD19DE">
      <w:pPr>
        <w:rPr>
          <w:color w:val="0070C0"/>
          <w:lang w:val="en-US" w:eastAsia="zh-CN"/>
        </w:rPr>
      </w:pPr>
    </w:p>
    <w:p w14:paraId="6F36FA85" w14:textId="77777777" w:rsidR="00DD19DE" w:rsidRPr="00E93FE1" w:rsidRDefault="00DD19DE" w:rsidP="00DD19DE">
      <w:pPr>
        <w:pStyle w:val="2"/>
        <w:rPr>
          <w:lang w:val="en-US"/>
          <w:rPrChange w:id="447" w:author="Santhan Thangarasa" w:date="2021-01-26T14:19:00Z">
            <w:rPr/>
          </w:rPrChange>
        </w:rPr>
      </w:pPr>
      <w:r w:rsidRPr="00E93FE1">
        <w:rPr>
          <w:lang w:val="en-US"/>
          <w:rPrChange w:id="448" w:author="Santhan Thangarasa" w:date="2021-01-26T14:19:00Z">
            <w:rPr/>
          </w:rPrChange>
        </w:rPr>
        <w:t>Discussion on 2nd round (if applicable)</w:t>
      </w:r>
    </w:p>
    <w:p w14:paraId="752AA49C" w14:textId="6C912E25" w:rsidR="00FF4E13" w:rsidRPr="00FF4E13" w:rsidRDefault="00FF4E13" w:rsidP="00FF4E13">
      <w:pPr>
        <w:rPr>
          <w:lang w:eastAsia="ko-KR"/>
        </w:rPr>
      </w:pPr>
      <w:r w:rsidRPr="00FF4E13">
        <w:rPr>
          <w:lang w:eastAsia="ko-KR"/>
        </w:rPr>
        <w:t xml:space="preserve">It </w:t>
      </w:r>
      <w:r>
        <w:rPr>
          <w:lang w:eastAsia="ko-KR"/>
        </w:rPr>
        <w:t>is proposed to have further discussion on the following open issue:</w:t>
      </w:r>
    </w:p>
    <w:p w14:paraId="21B59324" w14:textId="77777777" w:rsidR="00FF4E13" w:rsidRPr="00182BD4" w:rsidRDefault="00FF4E13" w:rsidP="00FF4E13">
      <w:pPr>
        <w:rPr>
          <w:b/>
          <w:u w:val="single"/>
          <w:lang w:val="en-US" w:eastAsia="zh-CN"/>
        </w:rPr>
      </w:pPr>
      <w:r w:rsidRPr="00182BD4">
        <w:rPr>
          <w:b/>
          <w:u w:val="single"/>
          <w:lang w:eastAsia="ko-KR"/>
        </w:rPr>
        <w:t xml:space="preserve">Issue 2-1: </w:t>
      </w:r>
      <w:r w:rsidRPr="00182BD4">
        <w:rPr>
          <w:rFonts w:hint="eastAsia"/>
          <w:b/>
          <w:u w:val="single"/>
          <w:lang w:eastAsia="zh-CN"/>
        </w:rPr>
        <w:t>Whether to consider UE gain G for two test cases of inter-frequency measurement?</w:t>
      </w:r>
    </w:p>
    <w:p w14:paraId="4DDA883F" w14:textId="77777777" w:rsidR="00FF4E13" w:rsidRPr="00182BD4" w:rsidRDefault="00FF4E13" w:rsidP="00FF4E13">
      <w:pPr>
        <w:pStyle w:val="afe"/>
        <w:numPr>
          <w:ilvl w:val="0"/>
          <w:numId w:val="4"/>
        </w:numPr>
        <w:overflowPunct/>
        <w:autoSpaceDE/>
        <w:autoSpaceDN/>
        <w:adjustRightInd/>
        <w:spacing w:after="120"/>
        <w:ind w:left="720" w:firstLineChars="0"/>
        <w:textAlignment w:val="auto"/>
        <w:rPr>
          <w:rFonts w:eastAsia="宋体"/>
          <w:szCs w:val="24"/>
          <w:lang w:eastAsia="zh-CN"/>
        </w:rPr>
      </w:pPr>
      <w:r w:rsidRPr="00182BD4">
        <w:rPr>
          <w:rFonts w:eastAsia="宋体"/>
          <w:szCs w:val="24"/>
          <w:lang w:eastAsia="zh-CN"/>
        </w:rPr>
        <w:t>Proposals</w:t>
      </w:r>
    </w:p>
    <w:p w14:paraId="53A9AD41" w14:textId="77777777" w:rsidR="00FF4E13" w:rsidRPr="00182BD4" w:rsidRDefault="00FF4E13" w:rsidP="00FF4E13">
      <w:pPr>
        <w:pStyle w:val="afe"/>
        <w:numPr>
          <w:ilvl w:val="1"/>
          <w:numId w:val="4"/>
        </w:numPr>
        <w:overflowPunct/>
        <w:autoSpaceDE/>
        <w:autoSpaceDN/>
        <w:adjustRightInd/>
        <w:spacing w:after="120"/>
        <w:ind w:left="1440" w:firstLineChars="0"/>
        <w:textAlignment w:val="auto"/>
        <w:rPr>
          <w:rFonts w:eastAsia="宋体"/>
          <w:szCs w:val="24"/>
          <w:lang w:eastAsia="zh-CN"/>
        </w:rPr>
      </w:pPr>
      <w:r w:rsidRPr="00182BD4">
        <w:rPr>
          <w:rFonts w:eastAsia="宋体"/>
          <w:szCs w:val="24"/>
          <w:lang w:eastAsia="zh-CN"/>
        </w:rPr>
        <w:t xml:space="preserve">Option 1: </w:t>
      </w:r>
      <w:r w:rsidRPr="00182BD4">
        <w:rPr>
          <w:rFonts w:eastAsia="宋体" w:hint="eastAsia"/>
          <w:szCs w:val="24"/>
          <w:lang w:eastAsia="zh-CN"/>
        </w:rPr>
        <w:t>Yes.</w:t>
      </w:r>
      <w:r w:rsidRPr="00182BD4">
        <w:rPr>
          <w:rFonts w:eastAsia="宋体"/>
          <w:szCs w:val="24"/>
          <w:lang w:eastAsia="zh-CN"/>
        </w:rPr>
        <w:t xml:space="preserve"> </w:t>
      </w:r>
      <w:r w:rsidRPr="00182BD4">
        <w:rPr>
          <w:rFonts w:eastAsia="宋体" w:hint="eastAsia"/>
          <w:szCs w:val="24"/>
          <w:lang w:eastAsia="zh-CN"/>
        </w:rPr>
        <w:t>C</w:t>
      </w:r>
      <w:r w:rsidRPr="00182BD4">
        <w:rPr>
          <w:rFonts w:eastAsia="宋体"/>
          <w:szCs w:val="24"/>
          <w:lang w:eastAsia="zh-CN"/>
        </w:rPr>
        <w:t>alculate the corresponding parameters</w:t>
      </w:r>
      <w:r w:rsidRPr="00182BD4">
        <w:rPr>
          <w:rFonts w:eastAsia="宋体" w:hint="eastAsia"/>
          <w:szCs w:val="24"/>
          <w:lang w:eastAsia="zh-CN"/>
        </w:rPr>
        <w:t xml:space="preserve"> of </w:t>
      </w:r>
      <w:r w:rsidRPr="00182BD4">
        <w:rPr>
          <w:rFonts w:eastAsia="宋体"/>
          <w:szCs w:val="24"/>
          <w:lang w:eastAsia="zh-CN"/>
        </w:rPr>
        <w:t xml:space="preserve">power and </w:t>
      </w:r>
      <w:r w:rsidRPr="00182BD4">
        <w:rPr>
          <w:rFonts w:eastAsia="宋体" w:hint="eastAsia"/>
          <w:szCs w:val="24"/>
          <w:lang w:eastAsia="zh-CN"/>
        </w:rPr>
        <w:t>thresholds</w:t>
      </w:r>
      <w:r w:rsidRPr="00182BD4">
        <w:rPr>
          <w:rFonts w:eastAsia="宋体"/>
          <w:szCs w:val="24"/>
          <w:lang w:eastAsia="zh-CN"/>
        </w:rPr>
        <w:t xml:space="preserve"> accordingly</w:t>
      </w:r>
    </w:p>
    <w:p w14:paraId="2F6884AF" w14:textId="77777777" w:rsidR="00FF4E13" w:rsidRDefault="00FF4E13" w:rsidP="00FF4E13">
      <w:pPr>
        <w:pStyle w:val="afe"/>
        <w:numPr>
          <w:ilvl w:val="1"/>
          <w:numId w:val="4"/>
        </w:numPr>
        <w:overflowPunct/>
        <w:autoSpaceDE/>
        <w:autoSpaceDN/>
        <w:adjustRightInd/>
        <w:spacing w:after="120"/>
        <w:ind w:left="1440" w:firstLineChars="0"/>
        <w:textAlignment w:val="auto"/>
        <w:rPr>
          <w:rFonts w:eastAsia="宋体"/>
          <w:szCs w:val="24"/>
          <w:lang w:eastAsia="zh-CN"/>
        </w:rPr>
      </w:pPr>
      <w:r w:rsidRPr="00182BD4">
        <w:rPr>
          <w:rFonts w:eastAsia="宋体"/>
          <w:szCs w:val="24"/>
          <w:lang w:eastAsia="zh-CN"/>
        </w:rPr>
        <w:lastRenderedPageBreak/>
        <w:t xml:space="preserve">Option 2: </w:t>
      </w:r>
      <w:r w:rsidRPr="00182BD4">
        <w:rPr>
          <w:rFonts w:eastAsia="宋体" w:hint="eastAsia"/>
          <w:szCs w:val="24"/>
          <w:lang w:eastAsia="zh-CN"/>
        </w:rPr>
        <w:t>No</w:t>
      </w:r>
    </w:p>
    <w:p w14:paraId="7DCD01A8" w14:textId="214EF9C1" w:rsidR="001E60D7" w:rsidRPr="001E60D7" w:rsidRDefault="001E60D7" w:rsidP="001E60D7">
      <w:pPr>
        <w:spacing w:after="120"/>
        <w:rPr>
          <w:szCs w:val="24"/>
          <w:lang w:eastAsia="zh-CN"/>
        </w:rPr>
      </w:pPr>
      <w:r>
        <w:rPr>
          <w:szCs w:val="24"/>
          <w:lang w:eastAsia="zh-CN"/>
        </w:rPr>
        <w:t>[</w:t>
      </w:r>
      <w:r>
        <w:rPr>
          <w:lang w:eastAsia="zh-CN"/>
        </w:rPr>
        <w:t>Moderator Note</w:t>
      </w:r>
      <w:r>
        <w:rPr>
          <w:szCs w:val="24"/>
          <w:lang w:eastAsia="zh-CN"/>
        </w:rPr>
        <w:t xml:space="preserve">]: It will affect two test cases of FR2 inter-frequency in R4-2103576. </w:t>
      </w:r>
    </w:p>
    <w:p w14:paraId="39157B31" w14:textId="77777777" w:rsidR="008D1BBD" w:rsidRPr="008D1BBD" w:rsidRDefault="008D1BBD" w:rsidP="008D1BBD">
      <w:pPr>
        <w:pStyle w:val="3"/>
        <w:rPr>
          <w:sz w:val="24"/>
          <w:szCs w:val="16"/>
        </w:rPr>
      </w:pPr>
      <w:r w:rsidRPr="008D1BBD">
        <w:rPr>
          <w:sz w:val="24"/>
          <w:szCs w:val="16"/>
        </w:rPr>
        <w:t xml:space="preserve">Companies views’ collection for 2nd round </w:t>
      </w:r>
    </w:p>
    <w:tbl>
      <w:tblPr>
        <w:tblStyle w:val="afd"/>
        <w:tblW w:w="0" w:type="auto"/>
        <w:tblLook w:val="04A0" w:firstRow="1" w:lastRow="0" w:firstColumn="1" w:lastColumn="0" w:noHBand="0" w:noVBand="1"/>
      </w:tblPr>
      <w:tblGrid>
        <w:gridCol w:w="1339"/>
        <w:gridCol w:w="8292"/>
      </w:tblGrid>
      <w:tr w:rsidR="008D1BBD" w14:paraId="2556DA29" w14:textId="77777777" w:rsidTr="00F50C65">
        <w:tc>
          <w:tcPr>
            <w:tcW w:w="1339" w:type="dxa"/>
            <w:tcBorders>
              <w:top w:val="single" w:sz="4" w:space="0" w:color="auto"/>
              <w:left w:val="single" w:sz="4" w:space="0" w:color="auto"/>
              <w:bottom w:val="single" w:sz="4" w:space="0" w:color="auto"/>
              <w:right w:val="single" w:sz="4" w:space="0" w:color="auto"/>
            </w:tcBorders>
            <w:hideMark/>
          </w:tcPr>
          <w:p w14:paraId="0823C79E" w14:textId="77777777" w:rsidR="008D1BBD" w:rsidRDefault="008D1BBD" w:rsidP="00F50C65">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Borders>
              <w:top w:val="single" w:sz="4" w:space="0" w:color="auto"/>
              <w:left w:val="single" w:sz="4" w:space="0" w:color="auto"/>
              <w:bottom w:val="single" w:sz="4" w:space="0" w:color="auto"/>
              <w:right w:val="single" w:sz="4" w:space="0" w:color="auto"/>
            </w:tcBorders>
            <w:hideMark/>
          </w:tcPr>
          <w:p w14:paraId="5FADB071" w14:textId="77777777" w:rsidR="008D1BBD" w:rsidRDefault="008D1BBD" w:rsidP="00F50C65">
            <w:pPr>
              <w:spacing w:after="120"/>
              <w:rPr>
                <w:rFonts w:eastAsiaTheme="minorEastAsia"/>
                <w:b/>
                <w:bCs/>
                <w:color w:val="0070C0"/>
                <w:lang w:val="en-US" w:eastAsia="zh-CN"/>
              </w:rPr>
            </w:pPr>
            <w:r>
              <w:rPr>
                <w:rFonts w:eastAsiaTheme="minorEastAsia"/>
                <w:b/>
                <w:bCs/>
                <w:color w:val="0070C0"/>
                <w:lang w:val="en-US" w:eastAsia="zh-CN"/>
              </w:rPr>
              <w:t>Comments</w:t>
            </w:r>
          </w:p>
        </w:tc>
      </w:tr>
      <w:tr w:rsidR="008D1BBD" w14:paraId="1D981215" w14:textId="77777777" w:rsidTr="00F50C65">
        <w:tc>
          <w:tcPr>
            <w:tcW w:w="1339" w:type="dxa"/>
            <w:tcBorders>
              <w:top w:val="single" w:sz="4" w:space="0" w:color="auto"/>
              <w:left w:val="single" w:sz="4" w:space="0" w:color="auto"/>
              <w:bottom w:val="single" w:sz="4" w:space="0" w:color="auto"/>
              <w:right w:val="single" w:sz="4" w:space="0" w:color="auto"/>
            </w:tcBorders>
          </w:tcPr>
          <w:p w14:paraId="77E6FEC4" w14:textId="77777777" w:rsidR="00F50C65" w:rsidRDefault="008D1BBD" w:rsidP="00F50C65">
            <w:pPr>
              <w:spacing w:after="120"/>
              <w:rPr>
                <w:ins w:id="449" w:author="CATT" w:date="2021-02-01T14:13:00Z"/>
                <w:rFonts w:eastAsiaTheme="minorEastAsia"/>
                <w:color w:val="0070C0"/>
                <w:lang w:val="en-US" w:eastAsia="zh-CN"/>
              </w:rPr>
            </w:pPr>
            <w:del w:id="450" w:author="CATT" w:date="2021-02-01T14:13:00Z">
              <w:r w:rsidDel="00F50C65">
                <w:rPr>
                  <w:rFonts w:eastAsiaTheme="minorEastAsia"/>
                  <w:color w:val="0070C0"/>
                  <w:lang w:val="en-US" w:eastAsia="zh-CN"/>
                </w:rPr>
                <w:delText>Company A</w:delText>
              </w:r>
            </w:del>
          </w:p>
          <w:p w14:paraId="0FFC1B15" w14:textId="73C895D1" w:rsidR="008D1BBD" w:rsidRDefault="00F50C65" w:rsidP="00F50C65">
            <w:pPr>
              <w:spacing w:after="120"/>
              <w:rPr>
                <w:rFonts w:eastAsiaTheme="minorEastAsia"/>
                <w:color w:val="0070C0"/>
                <w:lang w:val="en-US" w:eastAsia="zh-CN"/>
              </w:rPr>
            </w:pPr>
            <w:ins w:id="451" w:author="CATT" w:date="2021-02-01T14:13:00Z">
              <w:r>
                <w:rPr>
                  <w:rFonts w:eastAsiaTheme="minorEastAsia"/>
                  <w:color w:val="0070C0"/>
                  <w:lang w:val="en-US" w:eastAsia="zh-CN"/>
                </w:rPr>
                <w:t>CATT</w:t>
              </w:r>
            </w:ins>
          </w:p>
        </w:tc>
        <w:tc>
          <w:tcPr>
            <w:tcW w:w="8292" w:type="dxa"/>
            <w:tcBorders>
              <w:top w:val="single" w:sz="4" w:space="0" w:color="auto"/>
              <w:left w:val="single" w:sz="4" w:space="0" w:color="auto"/>
              <w:bottom w:val="single" w:sz="4" w:space="0" w:color="auto"/>
              <w:right w:val="single" w:sz="4" w:space="0" w:color="auto"/>
            </w:tcBorders>
          </w:tcPr>
          <w:p w14:paraId="2DEF3859" w14:textId="4B1A3D97" w:rsidR="00F50C65" w:rsidRDefault="00F50C65" w:rsidP="005F2933">
            <w:pPr>
              <w:spacing w:after="120"/>
              <w:rPr>
                <w:ins w:id="452" w:author="CATT" w:date="2021-02-01T14:25:00Z"/>
                <w:rFonts w:eastAsiaTheme="minorEastAsia"/>
                <w:color w:val="0070C0"/>
                <w:lang w:val="en-US" w:eastAsia="zh-CN"/>
              </w:rPr>
            </w:pPr>
            <w:ins w:id="453" w:author="CATT" w:date="2021-02-01T14:13:00Z">
              <w:r>
                <w:rPr>
                  <w:rFonts w:eastAsiaTheme="minorEastAsia"/>
                  <w:color w:val="0070C0"/>
                  <w:lang w:val="en-US" w:eastAsia="zh-CN"/>
                </w:rPr>
                <w:t>Issue 2-1:</w:t>
              </w:r>
            </w:ins>
            <w:ins w:id="454" w:author="CATT" w:date="2021-02-01T14:14:00Z">
              <w:r>
                <w:rPr>
                  <w:rFonts w:eastAsiaTheme="minorEastAsia"/>
                  <w:color w:val="0070C0"/>
                  <w:lang w:val="en-US" w:eastAsia="zh-CN"/>
                </w:rPr>
                <w:t xml:space="preserve"> We support option 1. </w:t>
              </w:r>
            </w:ins>
            <w:ins w:id="455" w:author="CATT" w:date="2021-02-01T14:15:00Z">
              <w:r>
                <w:rPr>
                  <w:rFonts w:eastAsiaTheme="minorEastAsia"/>
                  <w:color w:val="0070C0"/>
                  <w:lang w:val="en-US" w:eastAsia="zh-CN"/>
                </w:rPr>
                <w:t>This issue is raised up by MTK in RAN4#97-e meeting</w:t>
              </w:r>
            </w:ins>
            <w:ins w:id="456" w:author="CATT" w:date="2021-02-01T14:19:00Z">
              <w:r>
                <w:rPr>
                  <w:rFonts w:eastAsiaTheme="minorEastAsia"/>
                  <w:color w:val="0070C0"/>
                  <w:lang w:val="en-US" w:eastAsia="zh-CN"/>
                </w:rPr>
                <w:t xml:space="preserve"> (R4-2014370)</w:t>
              </w:r>
            </w:ins>
            <w:ins w:id="457" w:author="CATT" w:date="2021-02-01T14:15:00Z">
              <w:r>
                <w:rPr>
                  <w:rFonts w:eastAsiaTheme="minorEastAsia"/>
                  <w:color w:val="0070C0"/>
                  <w:lang w:val="en-US" w:eastAsia="zh-CN"/>
                </w:rPr>
                <w:t xml:space="preserve">. </w:t>
              </w:r>
            </w:ins>
            <w:ins w:id="458" w:author="CATT" w:date="2021-02-01T14:22:00Z">
              <w:r w:rsidR="005F2933">
                <w:rPr>
                  <w:rFonts w:eastAsiaTheme="minorEastAsia"/>
                  <w:color w:val="0070C0"/>
                  <w:lang w:val="en-US" w:eastAsia="zh-CN"/>
                </w:rPr>
                <w:t xml:space="preserve">In </w:t>
              </w:r>
            </w:ins>
            <w:ins w:id="459" w:author="CATT" w:date="2021-02-01T14:23:00Z">
              <w:r w:rsidR="005F2933">
                <w:rPr>
                  <w:rFonts w:eastAsiaTheme="minorEastAsia"/>
                  <w:color w:val="0070C0"/>
                  <w:lang w:val="en-US" w:eastAsia="zh-CN"/>
                </w:rPr>
                <w:t xml:space="preserve">the conclusion of </w:t>
              </w:r>
            </w:ins>
            <w:ins w:id="460" w:author="CATT" w:date="2021-02-01T14:22:00Z">
              <w:r w:rsidR="005F2933">
                <w:rPr>
                  <w:rFonts w:eastAsiaTheme="minorEastAsia"/>
                  <w:color w:val="0070C0"/>
                  <w:lang w:val="en-US" w:eastAsia="zh-CN"/>
                </w:rPr>
                <w:t>RAN4#97-e meeting</w:t>
              </w:r>
            </w:ins>
            <w:ins w:id="461" w:author="CATT" w:date="2021-02-01T14:23:00Z">
              <w:r w:rsidR="005F2933">
                <w:rPr>
                  <w:rFonts w:eastAsiaTheme="minorEastAsia"/>
                  <w:color w:val="0070C0"/>
                  <w:lang w:val="en-US" w:eastAsia="zh-CN"/>
                </w:rPr>
                <w:t xml:space="preserve">, most companies agree to do further study for FR2 to consider UE gain G. In this meeting, </w:t>
              </w:r>
            </w:ins>
            <w:ins w:id="462" w:author="CATT" w:date="2021-02-01T14:25:00Z">
              <w:r w:rsidR="005F2933">
                <w:rPr>
                  <w:rFonts w:eastAsiaTheme="minorEastAsia"/>
                  <w:color w:val="0070C0"/>
                  <w:lang w:val="en-US" w:eastAsia="zh-CN"/>
                </w:rPr>
                <w:t xml:space="preserve">we </w:t>
              </w:r>
            </w:ins>
            <w:ins w:id="463" w:author="CATT" w:date="2021-02-01T14:27:00Z">
              <w:r w:rsidR="005F2933">
                <w:rPr>
                  <w:rFonts w:eastAsiaTheme="minorEastAsia"/>
                  <w:color w:val="0070C0"/>
                  <w:lang w:val="en-US" w:eastAsia="zh-CN"/>
                </w:rPr>
                <w:t>list our view of this issue in R4-2100473.</w:t>
              </w:r>
            </w:ins>
          </w:p>
          <w:p w14:paraId="4832FC13" w14:textId="77777777" w:rsidR="005F2933" w:rsidRDefault="005F2933" w:rsidP="005F2933">
            <w:pPr>
              <w:spacing w:after="120"/>
              <w:rPr>
                <w:ins w:id="464" w:author="CATT" w:date="2021-02-01T14:25:00Z"/>
                <w:rFonts w:eastAsiaTheme="minorEastAsia"/>
                <w:color w:val="0070C0"/>
                <w:lang w:val="en-US" w:eastAsia="zh-CN"/>
              </w:rPr>
            </w:pPr>
          </w:p>
          <w:p w14:paraId="18751E5F" w14:textId="77777777" w:rsidR="005F2933" w:rsidRDefault="005F2933" w:rsidP="003B7F03">
            <w:pPr>
              <w:spacing w:after="120"/>
              <w:rPr>
                <w:ins w:id="465" w:author="CATT" w:date="2021-02-01T15:22:00Z"/>
                <w:rFonts w:eastAsiaTheme="minorEastAsia"/>
                <w:color w:val="0070C0"/>
                <w:lang w:val="en-US" w:eastAsia="zh-CN"/>
              </w:rPr>
            </w:pPr>
            <w:ins w:id="466" w:author="CATT" w:date="2021-02-01T14:25:00Z">
              <w:r>
                <w:rPr>
                  <w:rFonts w:eastAsiaTheme="minorEastAsia"/>
                  <w:color w:val="0070C0"/>
                  <w:lang w:val="en-US" w:eastAsia="zh-CN"/>
                </w:rPr>
                <w:t>To the question from MTK in 1</w:t>
              </w:r>
              <w:r w:rsidRPr="005F2933">
                <w:rPr>
                  <w:rFonts w:eastAsiaTheme="minorEastAsia"/>
                  <w:color w:val="0070C0"/>
                  <w:vertAlign w:val="superscript"/>
                  <w:lang w:val="en-US" w:eastAsia="zh-CN"/>
                  <w:rPrChange w:id="467" w:author="CATT" w:date="2021-02-01T14:25:00Z">
                    <w:rPr>
                      <w:rFonts w:eastAsiaTheme="minorEastAsia"/>
                      <w:color w:val="0070C0"/>
                      <w:lang w:val="en-US" w:eastAsia="zh-CN"/>
                    </w:rPr>
                  </w:rPrChange>
                </w:rPr>
                <w:t>st</w:t>
              </w:r>
              <w:r>
                <w:rPr>
                  <w:rFonts w:eastAsiaTheme="minorEastAsia"/>
                  <w:color w:val="0070C0"/>
                  <w:lang w:val="en-US" w:eastAsia="zh-CN"/>
                </w:rPr>
                <w:t xml:space="preserve"> round: </w:t>
              </w:r>
            </w:ins>
            <w:ins w:id="468" w:author="CATT" w:date="2021-02-01T14:32:00Z">
              <w:r>
                <w:rPr>
                  <w:rFonts w:eastAsiaTheme="minorEastAsia"/>
                  <w:color w:val="0070C0"/>
                  <w:lang w:val="en-US" w:eastAsia="zh-CN"/>
                </w:rPr>
                <w:t>In our understanding, the 7.5dB margin</w:t>
              </w:r>
            </w:ins>
            <w:ins w:id="469" w:author="CATT" w:date="2021-02-01T15:18:00Z">
              <w:r w:rsidR="003B7F03">
                <w:rPr>
                  <w:rFonts w:eastAsiaTheme="minorEastAsia"/>
                  <w:color w:val="0070C0"/>
                  <w:lang w:val="en-US" w:eastAsia="zh-CN"/>
                </w:rPr>
                <w:t xml:space="preserve"> is for the</w:t>
              </w:r>
            </w:ins>
            <w:ins w:id="470" w:author="CATT" w:date="2021-02-01T15:21:00Z">
              <w:r w:rsidR="003B7F03">
                <w:rPr>
                  <w:rFonts w:eastAsiaTheme="minorEastAsia"/>
                  <w:color w:val="0070C0"/>
                  <w:lang w:val="en-US" w:eastAsia="zh-CN"/>
                </w:rPr>
                <w:t xml:space="preserve"> two</w:t>
              </w:r>
            </w:ins>
            <w:ins w:id="471" w:author="CATT" w:date="2021-02-01T15:18:00Z">
              <w:r w:rsidR="003B7F03">
                <w:rPr>
                  <w:rFonts w:eastAsiaTheme="minorEastAsia"/>
                  <w:color w:val="0070C0"/>
                  <w:lang w:val="en-US" w:eastAsia="zh-CN"/>
                </w:rPr>
                <w:t xml:space="preserve"> cells SS-RSRP but not for the reselection threshold</w:t>
              </w:r>
            </w:ins>
            <w:ins w:id="472" w:author="CATT" w:date="2021-02-01T15:19:00Z">
              <w:r w:rsidR="003B7F03">
                <w:rPr>
                  <w:rFonts w:eastAsiaTheme="minorEastAsia"/>
                  <w:color w:val="0070C0"/>
                  <w:lang w:val="en-US" w:eastAsia="zh-CN"/>
                </w:rPr>
                <w:t>s</w:t>
              </w:r>
            </w:ins>
            <w:ins w:id="473" w:author="CATT" w:date="2021-02-01T15:18:00Z">
              <w:r w:rsidR="003B7F03">
                <w:rPr>
                  <w:rFonts w:eastAsiaTheme="minorEastAsia"/>
                  <w:color w:val="0070C0"/>
                  <w:lang w:val="en-US" w:eastAsia="zh-CN"/>
                </w:rPr>
                <w:t xml:space="preserve">. </w:t>
              </w:r>
            </w:ins>
          </w:p>
          <w:p w14:paraId="55A7B358" w14:textId="153E7758" w:rsidR="003B7F03" w:rsidRDefault="003B7F03" w:rsidP="003B7F03">
            <w:pPr>
              <w:spacing w:after="120"/>
              <w:rPr>
                <w:rFonts w:eastAsiaTheme="minorEastAsia"/>
                <w:color w:val="0070C0"/>
                <w:lang w:val="en-US" w:eastAsia="zh-CN"/>
              </w:rPr>
            </w:pPr>
          </w:p>
        </w:tc>
      </w:tr>
      <w:tr w:rsidR="008D1BBD" w14:paraId="7DF59B16" w14:textId="77777777" w:rsidTr="00F50C65">
        <w:tc>
          <w:tcPr>
            <w:tcW w:w="1339" w:type="dxa"/>
            <w:tcBorders>
              <w:top w:val="single" w:sz="4" w:space="0" w:color="auto"/>
              <w:left w:val="single" w:sz="4" w:space="0" w:color="auto"/>
              <w:bottom w:val="single" w:sz="4" w:space="0" w:color="auto"/>
              <w:right w:val="single" w:sz="4" w:space="0" w:color="auto"/>
            </w:tcBorders>
          </w:tcPr>
          <w:p w14:paraId="6DFA84AC" w14:textId="4D516F98" w:rsidR="008D1BBD" w:rsidRDefault="008D1BBD" w:rsidP="00F50C65">
            <w:pPr>
              <w:spacing w:after="120"/>
              <w:rPr>
                <w:rFonts w:eastAsiaTheme="minorEastAsia"/>
                <w:color w:val="0070C0"/>
                <w:lang w:val="en-US" w:eastAsia="zh-CN"/>
              </w:rPr>
            </w:pPr>
            <w:r>
              <w:rPr>
                <w:rFonts w:eastAsiaTheme="minorEastAsia"/>
                <w:color w:val="0070C0"/>
                <w:lang w:val="en-US" w:eastAsia="zh-CN"/>
              </w:rPr>
              <w:t>Company B</w:t>
            </w:r>
          </w:p>
        </w:tc>
        <w:tc>
          <w:tcPr>
            <w:tcW w:w="8292" w:type="dxa"/>
            <w:tcBorders>
              <w:top w:val="single" w:sz="4" w:space="0" w:color="auto"/>
              <w:left w:val="single" w:sz="4" w:space="0" w:color="auto"/>
              <w:bottom w:val="single" w:sz="4" w:space="0" w:color="auto"/>
              <w:right w:val="single" w:sz="4" w:space="0" w:color="auto"/>
            </w:tcBorders>
          </w:tcPr>
          <w:p w14:paraId="3EC09A8B" w14:textId="77777777" w:rsidR="008D1BBD" w:rsidRDefault="008D1BBD" w:rsidP="00F50C65">
            <w:pPr>
              <w:spacing w:after="120"/>
              <w:rPr>
                <w:rFonts w:eastAsiaTheme="minorEastAsia"/>
                <w:color w:val="0070C0"/>
                <w:lang w:val="en-US" w:eastAsia="zh-CN"/>
              </w:rPr>
            </w:pPr>
          </w:p>
        </w:tc>
      </w:tr>
      <w:tr w:rsidR="008D1BBD" w14:paraId="79409F15" w14:textId="77777777" w:rsidTr="00F50C65">
        <w:tc>
          <w:tcPr>
            <w:tcW w:w="1339" w:type="dxa"/>
            <w:tcBorders>
              <w:top w:val="single" w:sz="4" w:space="0" w:color="auto"/>
              <w:left w:val="single" w:sz="4" w:space="0" w:color="auto"/>
              <w:bottom w:val="single" w:sz="4" w:space="0" w:color="auto"/>
              <w:right w:val="single" w:sz="4" w:space="0" w:color="auto"/>
            </w:tcBorders>
          </w:tcPr>
          <w:p w14:paraId="524B9DF7" w14:textId="77777777" w:rsidR="008D1BBD" w:rsidRDefault="008D1BBD" w:rsidP="00F50C65">
            <w:pPr>
              <w:spacing w:after="120"/>
              <w:rPr>
                <w:rFonts w:eastAsiaTheme="minorEastAsia"/>
                <w:color w:val="0070C0"/>
                <w:lang w:val="en-US" w:eastAsia="zh-CN"/>
              </w:rPr>
            </w:pPr>
          </w:p>
        </w:tc>
        <w:tc>
          <w:tcPr>
            <w:tcW w:w="8292" w:type="dxa"/>
            <w:tcBorders>
              <w:top w:val="single" w:sz="4" w:space="0" w:color="auto"/>
              <w:left w:val="single" w:sz="4" w:space="0" w:color="auto"/>
              <w:bottom w:val="single" w:sz="4" w:space="0" w:color="auto"/>
              <w:right w:val="single" w:sz="4" w:space="0" w:color="auto"/>
            </w:tcBorders>
          </w:tcPr>
          <w:p w14:paraId="39F7FA0D" w14:textId="77777777" w:rsidR="008D1BBD" w:rsidRDefault="008D1BBD" w:rsidP="00F50C65">
            <w:pPr>
              <w:spacing w:after="120"/>
              <w:rPr>
                <w:rFonts w:eastAsiaTheme="minorEastAsia"/>
                <w:color w:val="0070C0"/>
                <w:lang w:val="en-US" w:eastAsia="zh-CN"/>
              </w:rPr>
            </w:pPr>
          </w:p>
        </w:tc>
      </w:tr>
    </w:tbl>
    <w:p w14:paraId="4A47CB50" w14:textId="77777777" w:rsidR="00482308" w:rsidRPr="00FF4E13" w:rsidRDefault="00482308" w:rsidP="00482308">
      <w:pPr>
        <w:pStyle w:val="3"/>
        <w:rPr>
          <w:sz w:val="24"/>
          <w:szCs w:val="16"/>
        </w:rPr>
      </w:pPr>
      <w:r w:rsidRPr="00FF4E13">
        <w:rPr>
          <w:sz w:val="24"/>
          <w:szCs w:val="16"/>
        </w:rPr>
        <w:t>CRs/TPs comments collection</w:t>
      </w:r>
    </w:p>
    <w:tbl>
      <w:tblPr>
        <w:tblStyle w:val="afd"/>
        <w:tblW w:w="0" w:type="auto"/>
        <w:tblLook w:val="04A0" w:firstRow="1" w:lastRow="0" w:firstColumn="1" w:lastColumn="0" w:noHBand="0" w:noVBand="1"/>
      </w:tblPr>
      <w:tblGrid>
        <w:gridCol w:w="1242"/>
        <w:gridCol w:w="8615"/>
      </w:tblGrid>
      <w:tr w:rsidR="00482308" w14:paraId="0DE45677" w14:textId="77777777" w:rsidTr="001E60D7">
        <w:tc>
          <w:tcPr>
            <w:tcW w:w="1242" w:type="dxa"/>
            <w:tcBorders>
              <w:top w:val="single" w:sz="4" w:space="0" w:color="auto"/>
              <w:left w:val="single" w:sz="4" w:space="0" w:color="auto"/>
              <w:bottom w:val="single" w:sz="4" w:space="0" w:color="auto"/>
              <w:right w:val="single" w:sz="4" w:space="0" w:color="auto"/>
            </w:tcBorders>
            <w:hideMark/>
          </w:tcPr>
          <w:p w14:paraId="3F4F8F73" w14:textId="77777777" w:rsidR="00482308" w:rsidRDefault="00482308" w:rsidP="001E60D7">
            <w:pPr>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hideMark/>
          </w:tcPr>
          <w:p w14:paraId="6A3EFFB3" w14:textId="77777777" w:rsidR="00482308" w:rsidRDefault="00482308" w:rsidP="001E60D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482308" w14:paraId="6E6BED4B" w14:textId="77777777" w:rsidTr="001E60D7">
        <w:tc>
          <w:tcPr>
            <w:tcW w:w="1242" w:type="dxa"/>
            <w:tcBorders>
              <w:top w:val="single" w:sz="4" w:space="0" w:color="auto"/>
              <w:left w:val="single" w:sz="4" w:space="0" w:color="auto"/>
              <w:bottom w:val="single" w:sz="4" w:space="0" w:color="auto"/>
              <w:right w:val="single" w:sz="4" w:space="0" w:color="auto"/>
            </w:tcBorders>
            <w:hideMark/>
          </w:tcPr>
          <w:p w14:paraId="0BD5BDF1" w14:textId="55B1834C" w:rsidR="00482308" w:rsidRDefault="00482308" w:rsidP="001E60D7">
            <w:pPr>
              <w:spacing w:after="120"/>
              <w:rPr>
                <w:rFonts w:eastAsiaTheme="minorEastAsia"/>
                <w:lang w:eastAsia="zh-CN"/>
              </w:rPr>
            </w:pPr>
            <w:r w:rsidRPr="00FF4E13">
              <w:rPr>
                <w:rFonts w:eastAsiaTheme="minorEastAsia"/>
                <w:lang w:eastAsia="zh-CN"/>
              </w:rPr>
              <w:t>R4-</w:t>
            </w:r>
            <w:r>
              <w:rPr>
                <w:rFonts w:eastAsiaTheme="minorEastAsia"/>
                <w:lang w:eastAsia="zh-CN"/>
              </w:rPr>
              <w:t>2103574</w:t>
            </w:r>
          </w:p>
          <w:p w14:paraId="21E48E8F" w14:textId="6CD7422A" w:rsidR="00482308" w:rsidRDefault="00482308" w:rsidP="001E60D7">
            <w:pPr>
              <w:spacing w:after="120"/>
              <w:rPr>
                <w:rFonts w:eastAsiaTheme="minorEastAsia"/>
                <w:lang w:eastAsia="zh-CN"/>
              </w:rPr>
            </w:pPr>
            <w:r>
              <w:rPr>
                <w:rFonts w:eastAsiaTheme="minorEastAsia"/>
                <w:lang w:eastAsia="zh-CN"/>
              </w:rPr>
              <w:t>CATT</w:t>
            </w:r>
          </w:p>
          <w:p w14:paraId="583DCCC7" w14:textId="5EDD1778" w:rsidR="00482308" w:rsidRDefault="00482308" w:rsidP="00482308">
            <w:pPr>
              <w:spacing w:after="120"/>
              <w:rPr>
                <w:rFonts w:eastAsiaTheme="minorEastAsia"/>
                <w:lang w:eastAsia="zh-CN"/>
              </w:rPr>
            </w:pPr>
            <w:r>
              <w:rPr>
                <w:rFonts w:eastAsiaTheme="minorEastAsia"/>
                <w:lang w:eastAsia="zh-CN"/>
              </w:rPr>
              <w:t>(Revised from R4-2100482)</w:t>
            </w:r>
          </w:p>
        </w:tc>
        <w:tc>
          <w:tcPr>
            <w:tcW w:w="8615" w:type="dxa"/>
            <w:tcBorders>
              <w:top w:val="single" w:sz="4" w:space="0" w:color="auto"/>
              <w:left w:val="single" w:sz="4" w:space="0" w:color="auto"/>
              <w:bottom w:val="single" w:sz="4" w:space="0" w:color="auto"/>
              <w:right w:val="single" w:sz="4" w:space="0" w:color="auto"/>
            </w:tcBorders>
          </w:tcPr>
          <w:p w14:paraId="55E5DD69" w14:textId="77777777" w:rsidR="00482308" w:rsidRDefault="00482308" w:rsidP="001E60D7">
            <w:pPr>
              <w:spacing w:after="120"/>
              <w:rPr>
                <w:rFonts w:eastAsiaTheme="minorEastAsia"/>
                <w:color w:val="0070C0"/>
                <w:lang w:val="en-US" w:eastAsia="zh-CN"/>
              </w:rPr>
            </w:pPr>
          </w:p>
        </w:tc>
      </w:tr>
      <w:tr w:rsidR="00482308" w14:paraId="0AE3D7CE" w14:textId="77777777" w:rsidTr="001E60D7">
        <w:tc>
          <w:tcPr>
            <w:tcW w:w="1242" w:type="dxa"/>
            <w:tcBorders>
              <w:top w:val="single" w:sz="4" w:space="0" w:color="auto"/>
              <w:left w:val="single" w:sz="4" w:space="0" w:color="auto"/>
              <w:bottom w:val="single" w:sz="4" w:space="0" w:color="auto"/>
              <w:right w:val="single" w:sz="4" w:space="0" w:color="auto"/>
            </w:tcBorders>
            <w:hideMark/>
          </w:tcPr>
          <w:p w14:paraId="3D7B4285" w14:textId="4CEAE0F9" w:rsidR="00482308" w:rsidRDefault="00482308" w:rsidP="001E60D7">
            <w:pPr>
              <w:spacing w:after="120"/>
              <w:rPr>
                <w:rFonts w:eastAsiaTheme="minorEastAsia"/>
                <w:lang w:eastAsia="zh-CN"/>
              </w:rPr>
            </w:pPr>
            <w:r>
              <w:rPr>
                <w:rFonts w:eastAsiaTheme="minorEastAsia"/>
                <w:lang w:eastAsia="zh-CN"/>
              </w:rPr>
              <w:t xml:space="preserve">R4-2100483 </w:t>
            </w:r>
          </w:p>
          <w:p w14:paraId="3CB3ADED" w14:textId="55144F87" w:rsidR="00482308" w:rsidRDefault="00482308" w:rsidP="001E60D7">
            <w:pPr>
              <w:spacing w:after="120"/>
              <w:rPr>
                <w:rFonts w:eastAsiaTheme="minorEastAsia"/>
                <w:lang w:eastAsia="zh-CN"/>
              </w:rPr>
            </w:pPr>
            <w:r>
              <w:rPr>
                <w:rFonts w:eastAsiaTheme="minorEastAsia"/>
                <w:lang w:eastAsia="zh-CN"/>
              </w:rPr>
              <w:t>CATT</w:t>
            </w:r>
          </w:p>
        </w:tc>
        <w:tc>
          <w:tcPr>
            <w:tcW w:w="8615" w:type="dxa"/>
            <w:tcBorders>
              <w:top w:val="single" w:sz="4" w:space="0" w:color="auto"/>
              <w:left w:val="single" w:sz="4" w:space="0" w:color="auto"/>
              <w:bottom w:val="single" w:sz="4" w:space="0" w:color="auto"/>
              <w:right w:val="single" w:sz="4" w:space="0" w:color="auto"/>
            </w:tcBorders>
          </w:tcPr>
          <w:p w14:paraId="54242D1F" w14:textId="77777777" w:rsidR="00482308" w:rsidRDefault="00482308" w:rsidP="001E60D7">
            <w:pPr>
              <w:spacing w:after="120"/>
              <w:rPr>
                <w:rFonts w:eastAsiaTheme="minorEastAsia"/>
                <w:color w:val="0070C0"/>
                <w:lang w:val="en-US" w:eastAsia="zh-CN"/>
              </w:rPr>
            </w:pPr>
            <w:r>
              <w:rPr>
                <w:rFonts w:eastAsiaTheme="minorEastAsia"/>
                <w:color w:val="0070C0"/>
                <w:lang w:val="en-US" w:eastAsia="zh-CN"/>
              </w:rPr>
              <w:t>Cat-A</w:t>
            </w:r>
          </w:p>
        </w:tc>
      </w:tr>
      <w:tr w:rsidR="00482308" w14:paraId="03DD33F2" w14:textId="77777777" w:rsidTr="001E60D7">
        <w:tc>
          <w:tcPr>
            <w:tcW w:w="1242" w:type="dxa"/>
            <w:tcBorders>
              <w:top w:val="single" w:sz="4" w:space="0" w:color="auto"/>
              <w:left w:val="single" w:sz="4" w:space="0" w:color="auto"/>
              <w:bottom w:val="single" w:sz="4" w:space="0" w:color="auto"/>
              <w:right w:val="single" w:sz="4" w:space="0" w:color="auto"/>
            </w:tcBorders>
          </w:tcPr>
          <w:p w14:paraId="5E4ABDAC" w14:textId="7CA877E1" w:rsidR="00482308" w:rsidRDefault="00482308" w:rsidP="00482308">
            <w:pPr>
              <w:spacing w:after="120"/>
              <w:rPr>
                <w:rFonts w:eastAsiaTheme="minorEastAsia"/>
                <w:lang w:eastAsia="zh-CN"/>
              </w:rPr>
            </w:pPr>
            <w:r w:rsidRPr="00FF4E13">
              <w:rPr>
                <w:rFonts w:eastAsiaTheme="minorEastAsia"/>
                <w:lang w:eastAsia="zh-CN"/>
              </w:rPr>
              <w:t>R4-</w:t>
            </w:r>
            <w:r>
              <w:rPr>
                <w:rFonts w:eastAsiaTheme="minorEastAsia"/>
                <w:lang w:eastAsia="zh-CN"/>
              </w:rPr>
              <w:t>2103575</w:t>
            </w:r>
          </w:p>
          <w:p w14:paraId="6BD4433A" w14:textId="3F8C13AE" w:rsidR="00482308" w:rsidRDefault="00482308" w:rsidP="00482308">
            <w:pPr>
              <w:spacing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(Revised from R4-2101835)</w:t>
            </w:r>
          </w:p>
        </w:tc>
        <w:tc>
          <w:tcPr>
            <w:tcW w:w="8615" w:type="dxa"/>
            <w:tcBorders>
              <w:top w:val="single" w:sz="4" w:space="0" w:color="auto"/>
              <w:left w:val="single" w:sz="4" w:space="0" w:color="auto"/>
              <w:bottom w:val="single" w:sz="4" w:space="0" w:color="auto"/>
              <w:right w:val="single" w:sz="4" w:space="0" w:color="auto"/>
            </w:tcBorders>
          </w:tcPr>
          <w:p w14:paraId="4923F790" w14:textId="77777777" w:rsidR="00482308" w:rsidRDefault="00482308" w:rsidP="001E60D7">
            <w:pPr>
              <w:spacing w:after="120"/>
              <w:rPr>
                <w:rFonts w:eastAsiaTheme="minorEastAsia"/>
                <w:color w:val="0070C0"/>
                <w:lang w:val="en-US" w:eastAsia="zh-CN"/>
              </w:rPr>
            </w:pPr>
          </w:p>
        </w:tc>
      </w:tr>
      <w:tr w:rsidR="00482308" w14:paraId="646CC4F9" w14:textId="77777777" w:rsidTr="001E60D7">
        <w:tc>
          <w:tcPr>
            <w:tcW w:w="1242" w:type="dxa"/>
            <w:tcBorders>
              <w:top w:val="single" w:sz="4" w:space="0" w:color="auto"/>
              <w:left w:val="single" w:sz="4" w:space="0" w:color="auto"/>
              <w:bottom w:val="single" w:sz="4" w:space="0" w:color="auto"/>
              <w:right w:val="single" w:sz="4" w:space="0" w:color="auto"/>
            </w:tcBorders>
          </w:tcPr>
          <w:p w14:paraId="6E0D5D47" w14:textId="5DE7346F" w:rsidR="00482308" w:rsidRDefault="00482308" w:rsidP="00482308">
            <w:pPr>
              <w:spacing w:after="120"/>
              <w:rPr>
                <w:rFonts w:eastAsiaTheme="minorEastAsia"/>
                <w:lang w:eastAsia="zh-CN"/>
              </w:rPr>
            </w:pPr>
            <w:r w:rsidRPr="00FF4E13">
              <w:rPr>
                <w:rFonts w:eastAsiaTheme="minorEastAsia"/>
                <w:lang w:eastAsia="zh-CN"/>
              </w:rPr>
              <w:t>R4-</w:t>
            </w:r>
            <w:r>
              <w:rPr>
                <w:rFonts w:eastAsiaTheme="minorEastAsia"/>
                <w:lang w:eastAsia="zh-CN"/>
              </w:rPr>
              <w:t>2101836</w:t>
            </w:r>
          </w:p>
          <w:p w14:paraId="7715CDF4" w14:textId="11C051A6" w:rsidR="00482308" w:rsidRPr="00FF4E13" w:rsidRDefault="00482308" w:rsidP="00482308">
            <w:pPr>
              <w:spacing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615" w:type="dxa"/>
            <w:tcBorders>
              <w:top w:val="single" w:sz="4" w:space="0" w:color="auto"/>
              <w:left w:val="single" w:sz="4" w:space="0" w:color="auto"/>
              <w:bottom w:val="single" w:sz="4" w:space="0" w:color="auto"/>
              <w:right w:val="single" w:sz="4" w:space="0" w:color="auto"/>
            </w:tcBorders>
          </w:tcPr>
          <w:p w14:paraId="1A8B1336" w14:textId="1A753A93" w:rsidR="00482308" w:rsidRDefault="00482308" w:rsidP="001E60D7">
            <w:pPr>
              <w:spacing w:after="120"/>
              <w:rPr>
                <w:rFonts w:eastAsiaTheme="minorEastAsia"/>
                <w:color w:val="0070C0"/>
                <w:lang w:val="en-US" w:eastAsia="zh-CN"/>
              </w:rPr>
            </w:pPr>
            <w:r>
              <w:rPr>
                <w:rFonts w:eastAsiaTheme="minorEastAsia"/>
                <w:color w:val="0070C0"/>
                <w:lang w:val="en-US" w:eastAsia="zh-CN"/>
              </w:rPr>
              <w:t>Cat-A</w:t>
            </w:r>
          </w:p>
        </w:tc>
      </w:tr>
      <w:tr w:rsidR="00482308" w14:paraId="7D39D496" w14:textId="77777777" w:rsidTr="001E60D7">
        <w:tc>
          <w:tcPr>
            <w:tcW w:w="1242" w:type="dxa"/>
            <w:tcBorders>
              <w:top w:val="single" w:sz="4" w:space="0" w:color="auto"/>
              <w:left w:val="single" w:sz="4" w:space="0" w:color="auto"/>
              <w:bottom w:val="single" w:sz="4" w:space="0" w:color="auto"/>
              <w:right w:val="single" w:sz="4" w:space="0" w:color="auto"/>
            </w:tcBorders>
          </w:tcPr>
          <w:p w14:paraId="7D51E93B" w14:textId="4A6D85B4" w:rsidR="00482308" w:rsidRDefault="00482308" w:rsidP="00482308">
            <w:pPr>
              <w:spacing w:after="120"/>
              <w:rPr>
                <w:rFonts w:eastAsiaTheme="minorEastAsia"/>
                <w:lang w:eastAsia="zh-CN"/>
              </w:rPr>
            </w:pPr>
            <w:r>
              <w:rPr>
                <w:rFonts w:eastAsiaTheme="minorEastAsia"/>
                <w:lang w:eastAsia="zh-CN"/>
              </w:rPr>
              <w:t>R4-2103576</w:t>
            </w:r>
          </w:p>
          <w:p w14:paraId="66AF1B3C" w14:textId="77777777" w:rsidR="00482308" w:rsidRDefault="00482308" w:rsidP="00482308">
            <w:pPr>
              <w:spacing w:after="120"/>
              <w:rPr>
                <w:rFonts w:eastAsiaTheme="minorEastAsia"/>
                <w:lang w:eastAsia="zh-CN"/>
              </w:rPr>
            </w:pPr>
            <w:r w:rsidRPr="000D42D9">
              <w:rPr>
                <w:rFonts w:eastAsiaTheme="minorEastAsia"/>
                <w:lang w:eastAsia="zh-CN"/>
              </w:rPr>
              <w:t>Ericsson</w:t>
            </w:r>
          </w:p>
          <w:p w14:paraId="1811E4C6" w14:textId="411AEB52" w:rsidR="00482308" w:rsidRPr="00FF4E13" w:rsidRDefault="00482308" w:rsidP="00482308">
            <w:pPr>
              <w:spacing w:after="120"/>
              <w:rPr>
                <w:rFonts w:eastAsiaTheme="minorEastAsia"/>
                <w:lang w:eastAsia="zh-CN"/>
              </w:rPr>
            </w:pPr>
            <w:r>
              <w:rPr>
                <w:rFonts w:eastAsiaTheme="minorEastAsia"/>
                <w:lang w:eastAsia="zh-CN"/>
              </w:rPr>
              <w:t>(Revised from R4-2102246)</w:t>
            </w:r>
          </w:p>
        </w:tc>
        <w:tc>
          <w:tcPr>
            <w:tcW w:w="8615" w:type="dxa"/>
            <w:tcBorders>
              <w:top w:val="single" w:sz="4" w:space="0" w:color="auto"/>
              <w:left w:val="single" w:sz="4" w:space="0" w:color="auto"/>
              <w:bottom w:val="single" w:sz="4" w:space="0" w:color="auto"/>
              <w:right w:val="single" w:sz="4" w:space="0" w:color="auto"/>
            </w:tcBorders>
          </w:tcPr>
          <w:p w14:paraId="01824265" w14:textId="77777777" w:rsidR="00482308" w:rsidRDefault="00482308" w:rsidP="001E60D7">
            <w:pPr>
              <w:spacing w:after="120"/>
              <w:rPr>
                <w:rFonts w:eastAsiaTheme="minorEastAsia"/>
                <w:color w:val="0070C0"/>
                <w:lang w:val="en-US" w:eastAsia="zh-CN"/>
              </w:rPr>
            </w:pPr>
          </w:p>
        </w:tc>
      </w:tr>
      <w:tr w:rsidR="00482308" w14:paraId="51289B51" w14:textId="77777777" w:rsidTr="001E60D7">
        <w:tc>
          <w:tcPr>
            <w:tcW w:w="1242" w:type="dxa"/>
            <w:tcBorders>
              <w:top w:val="single" w:sz="4" w:space="0" w:color="auto"/>
              <w:left w:val="single" w:sz="4" w:space="0" w:color="auto"/>
              <w:bottom w:val="single" w:sz="4" w:space="0" w:color="auto"/>
              <w:right w:val="single" w:sz="4" w:space="0" w:color="auto"/>
            </w:tcBorders>
          </w:tcPr>
          <w:p w14:paraId="7E5FAB95" w14:textId="374676DB" w:rsidR="00482308" w:rsidRDefault="00482308" w:rsidP="00482308">
            <w:pPr>
              <w:spacing w:after="120"/>
              <w:rPr>
                <w:rFonts w:eastAsiaTheme="minorEastAsia"/>
                <w:lang w:eastAsia="zh-CN"/>
              </w:rPr>
            </w:pPr>
            <w:r>
              <w:rPr>
                <w:rFonts w:eastAsiaTheme="minorEastAsia"/>
                <w:lang w:eastAsia="zh-CN"/>
              </w:rPr>
              <w:t>R4-2102245</w:t>
            </w:r>
          </w:p>
          <w:p w14:paraId="4EAF2C9E" w14:textId="254A6F79" w:rsidR="00482308" w:rsidRPr="00FF4E13" w:rsidRDefault="00482308" w:rsidP="00482308">
            <w:pPr>
              <w:spacing w:after="120"/>
              <w:rPr>
                <w:rFonts w:eastAsiaTheme="minorEastAsia"/>
                <w:lang w:eastAsia="zh-CN"/>
              </w:rPr>
            </w:pPr>
            <w:r>
              <w:rPr>
                <w:rFonts w:eastAsiaTheme="minorEastAsia"/>
                <w:lang w:eastAsia="zh-CN"/>
              </w:rPr>
              <w:t>Ericsson</w:t>
            </w:r>
          </w:p>
        </w:tc>
        <w:tc>
          <w:tcPr>
            <w:tcW w:w="8615" w:type="dxa"/>
            <w:tcBorders>
              <w:top w:val="single" w:sz="4" w:space="0" w:color="auto"/>
              <w:left w:val="single" w:sz="4" w:space="0" w:color="auto"/>
              <w:bottom w:val="single" w:sz="4" w:space="0" w:color="auto"/>
              <w:right w:val="single" w:sz="4" w:space="0" w:color="auto"/>
            </w:tcBorders>
          </w:tcPr>
          <w:p w14:paraId="314F7AD9" w14:textId="33A34C79" w:rsidR="00482308" w:rsidRDefault="00482308" w:rsidP="001E60D7">
            <w:pPr>
              <w:spacing w:after="120"/>
              <w:rPr>
                <w:rFonts w:eastAsiaTheme="minorEastAsia"/>
                <w:color w:val="0070C0"/>
                <w:lang w:val="en-US" w:eastAsia="zh-CN"/>
              </w:rPr>
            </w:pPr>
            <w:r>
              <w:rPr>
                <w:rFonts w:eastAsiaTheme="minorEastAsia"/>
                <w:color w:val="0070C0"/>
                <w:lang w:val="en-US" w:eastAsia="zh-CN"/>
              </w:rPr>
              <w:t>Cat-A</w:t>
            </w:r>
          </w:p>
        </w:tc>
      </w:tr>
    </w:tbl>
    <w:p w14:paraId="2441595F" w14:textId="77777777" w:rsidR="00482308" w:rsidRPr="00482308" w:rsidRDefault="00482308" w:rsidP="00482308">
      <w:pPr>
        <w:spacing w:after="120"/>
        <w:rPr>
          <w:szCs w:val="24"/>
          <w:lang w:eastAsia="zh-CN"/>
        </w:rPr>
      </w:pPr>
    </w:p>
    <w:p w14:paraId="7442964D" w14:textId="52A13B75" w:rsidR="00307E51" w:rsidRPr="00E93FE1" w:rsidRDefault="00DD19DE" w:rsidP="00805BE8">
      <w:pPr>
        <w:pStyle w:val="2"/>
        <w:rPr>
          <w:lang w:val="en-US"/>
          <w:rPrChange w:id="474" w:author="Santhan Thangarasa" w:date="2021-01-26T14:19:00Z">
            <w:rPr/>
          </w:rPrChange>
        </w:rPr>
      </w:pPr>
      <w:r w:rsidRPr="00E93FE1">
        <w:rPr>
          <w:lang w:val="en-US"/>
          <w:rPrChange w:id="475" w:author="Santhan Thangarasa" w:date="2021-01-26T14:19:00Z">
            <w:rPr/>
          </w:rPrChange>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62108" w:rsidRPr="00004165" w14:paraId="15F9E151" w14:textId="77777777" w:rsidTr="00615599">
        <w:tc>
          <w:tcPr>
            <w:tcW w:w="1242" w:type="dxa"/>
          </w:tcPr>
          <w:p w14:paraId="7AEA4218" w14:textId="0B3E141A" w:rsidR="00962108" w:rsidRPr="00045592" w:rsidRDefault="00962108" w:rsidP="00615599">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615599">
        <w:tc>
          <w:tcPr>
            <w:tcW w:w="1242" w:type="dxa"/>
          </w:tcPr>
          <w:p w14:paraId="2E459DB8" w14:textId="77777777" w:rsidR="00962108" w:rsidRPr="003418CB" w:rsidRDefault="00962108" w:rsidP="0061559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61559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E93FE1" w:rsidRDefault="00307E51" w:rsidP="00307E51">
      <w:pPr>
        <w:rPr>
          <w:lang w:val="en-US" w:eastAsia="zh-CN"/>
          <w:rPrChange w:id="476" w:author="Santhan Thangarasa" w:date="2021-01-26T14:19:00Z">
            <w:rPr>
              <w:lang w:val="sv-SE" w:eastAsia="zh-CN"/>
            </w:rPr>
          </w:rPrChange>
        </w:rPr>
      </w:pPr>
    </w:p>
    <w:p w14:paraId="065F6323" w14:textId="511DEB29" w:rsidR="00DD28BC" w:rsidRPr="00E93FE1" w:rsidRDefault="00DD28BC" w:rsidP="00805BE8">
      <w:pPr>
        <w:rPr>
          <w:rFonts w:ascii="Arial" w:hAnsi="Arial"/>
          <w:lang w:val="en-US" w:eastAsia="zh-CN"/>
          <w:rPrChange w:id="477" w:author="Santhan Thangarasa" w:date="2021-01-26T14:19:00Z">
            <w:rPr>
              <w:rFonts w:ascii="Arial" w:hAnsi="Arial"/>
              <w:lang w:val="sv-SE" w:eastAsia="zh-CN"/>
            </w:rPr>
          </w:rPrChange>
        </w:rPr>
      </w:pPr>
    </w:p>
    <w:sectPr w:rsidR="00DD28BC" w:rsidRPr="00E93FE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29C25" w14:textId="77777777" w:rsidR="000A290C" w:rsidRDefault="000A290C">
      <w:r>
        <w:separator/>
      </w:r>
    </w:p>
  </w:endnote>
  <w:endnote w:type="continuationSeparator" w:id="0">
    <w:p w14:paraId="07958366" w14:textId="77777777" w:rsidR="000A290C" w:rsidRDefault="000A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65BA8" w14:textId="77777777" w:rsidR="000A290C" w:rsidRDefault="000A290C">
      <w:r>
        <w:separator/>
      </w:r>
    </w:p>
  </w:footnote>
  <w:footnote w:type="continuationSeparator" w:id="0">
    <w:p w14:paraId="70332222" w14:textId="77777777" w:rsidR="000A290C" w:rsidRDefault="000A2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AFA4637"/>
    <w:multiLevelType w:val="hybridMultilevel"/>
    <w:tmpl w:val="0D48C952"/>
    <w:lvl w:ilvl="0" w:tplc="B0147F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nsid w:val="32517D7B"/>
    <w:multiLevelType w:val="hybridMultilevel"/>
    <w:tmpl w:val="9860056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nsid w:val="39AE193E"/>
    <w:multiLevelType w:val="hybridMultilevel"/>
    <w:tmpl w:val="4B1253EA"/>
    <w:lvl w:ilvl="0" w:tplc="75907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nsid w:val="50AD546B"/>
    <w:multiLevelType w:val="hybridMultilevel"/>
    <w:tmpl w:val="82CE7E94"/>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57D25ED0"/>
    <w:multiLevelType w:val="hybridMultilevel"/>
    <w:tmpl w:val="452C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764E7175"/>
    <w:multiLevelType w:val="hybridMultilevel"/>
    <w:tmpl w:val="ABBCB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1"/>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8"/>
  </w:num>
  <w:num w:numId="18">
    <w:abstractNumId w:val="5"/>
  </w:num>
  <w:num w:numId="19">
    <w:abstractNumId w:val="1"/>
  </w:num>
  <w:num w:numId="20">
    <w:abstractNumId w:val="2"/>
  </w:num>
  <w:num w:numId="21">
    <w:abstractNumId w:val="10"/>
  </w:num>
  <w:num w:numId="22">
    <w:abstractNumId w:val="4"/>
  </w:num>
  <w:num w:numId="23">
    <w:abstractNumId w:val="7"/>
  </w:num>
  <w:num w:numId="24">
    <w:abstractNumId w:val="6"/>
  </w:num>
  <w:num w:numId="25">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than Thangarasa">
    <w15:presenceInfo w15:providerId="AD" w15:userId="S::santhan.thangarasa@ericsson.com::408d9f9c-4a2c-4dc8-a0f4-253ef568dfdf"/>
  </w15:person>
  <w15:person w15:author="Huawei">
    <w15:presenceInfo w15:providerId="None" w15:userId="Huawei"/>
  </w15:person>
  <w15:person w15:author="Xusheng Wei">
    <w15:presenceInfo w15:providerId="AD" w15:userId="S-1-5-21-2660122827-3251746268-3620619969-86628"/>
  </w15:person>
  <w15:person w15:author="Xiaomi">
    <w15:presenceInfo w15:providerId="Windows Live" w15:userId="1041ae60226154a6"/>
  </w15:person>
  <w15:person w15:author="Pierpaolo Vallese">
    <w15:presenceInfo w15:providerId="AD" w15:userId="S::pvallese@qti.qualcomm.com::9d40751d-2970-4d75-8980-49e71b4b16e9"/>
  </w15:person>
  <w15:person w15:author="Althea Huang (黃汀華)">
    <w15:presenceInfo w15:providerId="AD" w15:userId="S-1-5-21-1711831044-1024940897-1435325219-95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3DA7"/>
    <w:rsid w:val="0006266D"/>
    <w:rsid w:val="00065506"/>
    <w:rsid w:val="00066929"/>
    <w:rsid w:val="00067BDA"/>
    <w:rsid w:val="0007382E"/>
    <w:rsid w:val="00073B0B"/>
    <w:rsid w:val="000740D4"/>
    <w:rsid w:val="00076251"/>
    <w:rsid w:val="000766E1"/>
    <w:rsid w:val="00077FF6"/>
    <w:rsid w:val="00080D82"/>
    <w:rsid w:val="00081692"/>
    <w:rsid w:val="00082C46"/>
    <w:rsid w:val="00085A0E"/>
    <w:rsid w:val="00087548"/>
    <w:rsid w:val="00087764"/>
    <w:rsid w:val="00093E7E"/>
    <w:rsid w:val="000A0134"/>
    <w:rsid w:val="000A1830"/>
    <w:rsid w:val="000A290C"/>
    <w:rsid w:val="000A4121"/>
    <w:rsid w:val="000A4AA3"/>
    <w:rsid w:val="000A4CB3"/>
    <w:rsid w:val="000A550E"/>
    <w:rsid w:val="000B1A55"/>
    <w:rsid w:val="000B20BB"/>
    <w:rsid w:val="000B2EF6"/>
    <w:rsid w:val="000B2FA6"/>
    <w:rsid w:val="000B4AA0"/>
    <w:rsid w:val="000C1CB8"/>
    <w:rsid w:val="000C2553"/>
    <w:rsid w:val="000C38C3"/>
    <w:rsid w:val="000D09FD"/>
    <w:rsid w:val="000D1AC2"/>
    <w:rsid w:val="000D42D9"/>
    <w:rsid w:val="000D44FB"/>
    <w:rsid w:val="000D574B"/>
    <w:rsid w:val="000D6CFC"/>
    <w:rsid w:val="000E537B"/>
    <w:rsid w:val="000E57D0"/>
    <w:rsid w:val="000E59DE"/>
    <w:rsid w:val="000E7858"/>
    <w:rsid w:val="000F39CA"/>
    <w:rsid w:val="00104292"/>
    <w:rsid w:val="00107927"/>
    <w:rsid w:val="00107BA0"/>
    <w:rsid w:val="00110E26"/>
    <w:rsid w:val="00111321"/>
    <w:rsid w:val="00117BD6"/>
    <w:rsid w:val="001206C2"/>
    <w:rsid w:val="00121978"/>
    <w:rsid w:val="00123422"/>
    <w:rsid w:val="00124B6A"/>
    <w:rsid w:val="00136D4C"/>
    <w:rsid w:val="00142BB9"/>
    <w:rsid w:val="00144F96"/>
    <w:rsid w:val="00151EAC"/>
    <w:rsid w:val="00153528"/>
    <w:rsid w:val="00153E8C"/>
    <w:rsid w:val="00154E68"/>
    <w:rsid w:val="00162548"/>
    <w:rsid w:val="00164386"/>
    <w:rsid w:val="00172183"/>
    <w:rsid w:val="001751AB"/>
    <w:rsid w:val="00175A3F"/>
    <w:rsid w:val="00180E09"/>
    <w:rsid w:val="00182BD4"/>
    <w:rsid w:val="00183D4C"/>
    <w:rsid w:val="00183F6D"/>
    <w:rsid w:val="0018670E"/>
    <w:rsid w:val="00187681"/>
    <w:rsid w:val="00190524"/>
    <w:rsid w:val="0019219A"/>
    <w:rsid w:val="0019345A"/>
    <w:rsid w:val="00195077"/>
    <w:rsid w:val="00195448"/>
    <w:rsid w:val="001A033F"/>
    <w:rsid w:val="001A08AA"/>
    <w:rsid w:val="001A2038"/>
    <w:rsid w:val="001A59CB"/>
    <w:rsid w:val="001C1409"/>
    <w:rsid w:val="001C1DCC"/>
    <w:rsid w:val="001C2AE6"/>
    <w:rsid w:val="001C4A89"/>
    <w:rsid w:val="001C6177"/>
    <w:rsid w:val="001D0363"/>
    <w:rsid w:val="001D7D94"/>
    <w:rsid w:val="001E0A28"/>
    <w:rsid w:val="001E4218"/>
    <w:rsid w:val="001E60D7"/>
    <w:rsid w:val="001F0B20"/>
    <w:rsid w:val="001F5E2C"/>
    <w:rsid w:val="002000B9"/>
    <w:rsid w:val="00200A62"/>
    <w:rsid w:val="00203740"/>
    <w:rsid w:val="00203E31"/>
    <w:rsid w:val="002121D8"/>
    <w:rsid w:val="002138EA"/>
    <w:rsid w:val="00213F84"/>
    <w:rsid w:val="00214FBD"/>
    <w:rsid w:val="0021634B"/>
    <w:rsid w:val="00221B2C"/>
    <w:rsid w:val="00222897"/>
    <w:rsid w:val="00222B0C"/>
    <w:rsid w:val="0022679D"/>
    <w:rsid w:val="00234EAC"/>
    <w:rsid w:val="00235394"/>
    <w:rsid w:val="00235577"/>
    <w:rsid w:val="00241CCF"/>
    <w:rsid w:val="002435CA"/>
    <w:rsid w:val="0024469F"/>
    <w:rsid w:val="002529EB"/>
    <w:rsid w:val="00252DB8"/>
    <w:rsid w:val="002537BC"/>
    <w:rsid w:val="00255C58"/>
    <w:rsid w:val="00260EC7"/>
    <w:rsid w:val="00261539"/>
    <w:rsid w:val="0026179F"/>
    <w:rsid w:val="002666AE"/>
    <w:rsid w:val="002675A8"/>
    <w:rsid w:val="00273690"/>
    <w:rsid w:val="00274E1A"/>
    <w:rsid w:val="0027671B"/>
    <w:rsid w:val="002775B1"/>
    <w:rsid w:val="002775B9"/>
    <w:rsid w:val="002801B9"/>
    <w:rsid w:val="002811C4"/>
    <w:rsid w:val="00282213"/>
    <w:rsid w:val="00284016"/>
    <w:rsid w:val="002858BF"/>
    <w:rsid w:val="00291614"/>
    <w:rsid w:val="002939AF"/>
    <w:rsid w:val="00294491"/>
    <w:rsid w:val="00294BDE"/>
    <w:rsid w:val="002A0CED"/>
    <w:rsid w:val="002A4CD0"/>
    <w:rsid w:val="002A7DA6"/>
    <w:rsid w:val="002B314D"/>
    <w:rsid w:val="002B516C"/>
    <w:rsid w:val="002B5E1D"/>
    <w:rsid w:val="002B60C1"/>
    <w:rsid w:val="002B7F06"/>
    <w:rsid w:val="002C0CC1"/>
    <w:rsid w:val="002C4B52"/>
    <w:rsid w:val="002D03E5"/>
    <w:rsid w:val="002D36EB"/>
    <w:rsid w:val="002D6BDF"/>
    <w:rsid w:val="002E2CE9"/>
    <w:rsid w:val="002E3BF7"/>
    <w:rsid w:val="002E403E"/>
    <w:rsid w:val="002E78C2"/>
    <w:rsid w:val="002F158C"/>
    <w:rsid w:val="002F4093"/>
    <w:rsid w:val="002F5636"/>
    <w:rsid w:val="003022A5"/>
    <w:rsid w:val="00307E51"/>
    <w:rsid w:val="00311363"/>
    <w:rsid w:val="00315867"/>
    <w:rsid w:val="00321150"/>
    <w:rsid w:val="0032213C"/>
    <w:rsid w:val="003260D7"/>
    <w:rsid w:val="00336697"/>
    <w:rsid w:val="00337127"/>
    <w:rsid w:val="003418CB"/>
    <w:rsid w:val="0034739E"/>
    <w:rsid w:val="00355873"/>
    <w:rsid w:val="003565AA"/>
    <w:rsid w:val="0035660F"/>
    <w:rsid w:val="003628B9"/>
    <w:rsid w:val="00362D8F"/>
    <w:rsid w:val="003656D3"/>
    <w:rsid w:val="00367724"/>
    <w:rsid w:val="003770F6"/>
    <w:rsid w:val="00382CE4"/>
    <w:rsid w:val="00383E37"/>
    <w:rsid w:val="00393042"/>
    <w:rsid w:val="00394AD5"/>
    <w:rsid w:val="0039642D"/>
    <w:rsid w:val="003A2E40"/>
    <w:rsid w:val="003B0158"/>
    <w:rsid w:val="003B40B6"/>
    <w:rsid w:val="003B56DB"/>
    <w:rsid w:val="003B755E"/>
    <w:rsid w:val="003B7F03"/>
    <w:rsid w:val="003C1F27"/>
    <w:rsid w:val="003C228E"/>
    <w:rsid w:val="003C51E7"/>
    <w:rsid w:val="003C60EF"/>
    <w:rsid w:val="003C6893"/>
    <w:rsid w:val="003C6DE2"/>
    <w:rsid w:val="003D1EFD"/>
    <w:rsid w:val="003D28BF"/>
    <w:rsid w:val="003D4215"/>
    <w:rsid w:val="003D4C47"/>
    <w:rsid w:val="003D7719"/>
    <w:rsid w:val="003E40EE"/>
    <w:rsid w:val="003F1C1B"/>
    <w:rsid w:val="00401144"/>
    <w:rsid w:val="00401B4A"/>
    <w:rsid w:val="00404831"/>
    <w:rsid w:val="00404E16"/>
    <w:rsid w:val="00407661"/>
    <w:rsid w:val="00410314"/>
    <w:rsid w:val="00412063"/>
    <w:rsid w:val="00412EB1"/>
    <w:rsid w:val="00413DDE"/>
    <w:rsid w:val="00414118"/>
    <w:rsid w:val="00416084"/>
    <w:rsid w:val="00422019"/>
    <w:rsid w:val="00424F8C"/>
    <w:rsid w:val="004271BA"/>
    <w:rsid w:val="00427252"/>
    <w:rsid w:val="004300EE"/>
    <w:rsid w:val="00430497"/>
    <w:rsid w:val="00434DC1"/>
    <w:rsid w:val="004350F4"/>
    <w:rsid w:val="00436623"/>
    <w:rsid w:val="00437978"/>
    <w:rsid w:val="00440574"/>
    <w:rsid w:val="004412A0"/>
    <w:rsid w:val="00444D77"/>
    <w:rsid w:val="00446408"/>
    <w:rsid w:val="00450F27"/>
    <w:rsid w:val="004510E5"/>
    <w:rsid w:val="0045350D"/>
    <w:rsid w:val="00456A75"/>
    <w:rsid w:val="004604F5"/>
    <w:rsid w:val="00461E39"/>
    <w:rsid w:val="00462D3A"/>
    <w:rsid w:val="00463521"/>
    <w:rsid w:val="004673B8"/>
    <w:rsid w:val="00471125"/>
    <w:rsid w:val="0047437A"/>
    <w:rsid w:val="00480E42"/>
    <w:rsid w:val="00482308"/>
    <w:rsid w:val="0048425C"/>
    <w:rsid w:val="00484C5D"/>
    <w:rsid w:val="0048543E"/>
    <w:rsid w:val="004868C1"/>
    <w:rsid w:val="0048750F"/>
    <w:rsid w:val="004A47B8"/>
    <w:rsid w:val="004A47E8"/>
    <w:rsid w:val="004A495F"/>
    <w:rsid w:val="004A7544"/>
    <w:rsid w:val="004B6B0F"/>
    <w:rsid w:val="004C7DC8"/>
    <w:rsid w:val="004D195F"/>
    <w:rsid w:val="004D737D"/>
    <w:rsid w:val="004E2659"/>
    <w:rsid w:val="004E39EE"/>
    <w:rsid w:val="004E475C"/>
    <w:rsid w:val="004E4C96"/>
    <w:rsid w:val="004E56E0"/>
    <w:rsid w:val="004E7329"/>
    <w:rsid w:val="004F2CB0"/>
    <w:rsid w:val="00500738"/>
    <w:rsid w:val="005017F7"/>
    <w:rsid w:val="00501FA7"/>
    <w:rsid w:val="00502208"/>
    <w:rsid w:val="005034DC"/>
    <w:rsid w:val="00505BFA"/>
    <w:rsid w:val="005071B4"/>
    <w:rsid w:val="00507687"/>
    <w:rsid w:val="005117A9"/>
    <w:rsid w:val="00511F57"/>
    <w:rsid w:val="00515CBE"/>
    <w:rsid w:val="00515E2B"/>
    <w:rsid w:val="00516391"/>
    <w:rsid w:val="00522629"/>
    <w:rsid w:val="00522A7E"/>
    <w:rsid w:val="00522F20"/>
    <w:rsid w:val="00525131"/>
    <w:rsid w:val="005258C9"/>
    <w:rsid w:val="005260E3"/>
    <w:rsid w:val="005308DB"/>
    <w:rsid w:val="00530A2E"/>
    <w:rsid w:val="00530FBE"/>
    <w:rsid w:val="00533159"/>
    <w:rsid w:val="005339DB"/>
    <w:rsid w:val="00534C89"/>
    <w:rsid w:val="0053777A"/>
    <w:rsid w:val="00541573"/>
    <w:rsid w:val="0054348A"/>
    <w:rsid w:val="0056691D"/>
    <w:rsid w:val="00571777"/>
    <w:rsid w:val="00576EB9"/>
    <w:rsid w:val="00580FF5"/>
    <w:rsid w:val="0058519C"/>
    <w:rsid w:val="00585772"/>
    <w:rsid w:val="0059149A"/>
    <w:rsid w:val="005956EE"/>
    <w:rsid w:val="005A083E"/>
    <w:rsid w:val="005A7E71"/>
    <w:rsid w:val="005B4802"/>
    <w:rsid w:val="005C1EA6"/>
    <w:rsid w:val="005C20E7"/>
    <w:rsid w:val="005C3F4D"/>
    <w:rsid w:val="005D0B99"/>
    <w:rsid w:val="005D308E"/>
    <w:rsid w:val="005D3A48"/>
    <w:rsid w:val="005D7AF8"/>
    <w:rsid w:val="005E29BD"/>
    <w:rsid w:val="005E366A"/>
    <w:rsid w:val="005E5419"/>
    <w:rsid w:val="005F2145"/>
    <w:rsid w:val="005F2933"/>
    <w:rsid w:val="005F423F"/>
    <w:rsid w:val="005F78C8"/>
    <w:rsid w:val="006016E1"/>
    <w:rsid w:val="00602D27"/>
    <w:rsid w:val="00605F75"/>
    <w:rsid w:val="00606C67"/>
    <w:rsid w:val="00613D6C"/>
    <w:rsid w:val="006144A1"/>
    <w:rsid w:val="00615599"/>
    <w:rsid w:val="00615EBB"/>
    <w:rsid w:val="00616096"/>
    <w:rsid w:val="006160A2"/>
    <w:rsid w:val="0062538E"/>
    <w:rsid w:val="00625FB4"/>
    <w:rsid w:val="006302AA"/>
    <w:rsid w:val="006363BD"/>
    <w:rsid w:val="006412DC"/>
    <w:rsid w:val="00641D30"/>
    <w:rsid w:val="00642BC6"/>
    <w:rsid w:val="00644790"/>
    <w:rsid w:val="006500E6"/>
    <w:rsid w:val="006501AF"/>
    <w:rsid w:val="00650DDE"/>
    <w:rsid w:val="0065505B"/>
    <w:rsid w:val="006670AC"/>
    <w:rsid w:val="00672307"/>
    <w:rsid w:val="006808C6"/>
    <w:rsid w:val="00682668"/>
    <w:rsid w:val="00692A68"/>
    <w:rsid w:val="00695D85"/>
    <w:rsid w:val="006A30A2"/>
    <w:rsid w:val="006A57EC"/>
    <w:rsid w:val="006A6D23"/>
    <w:rsid w:val="006B25DE"/>
    <w:rsid w:val="006B285B"/>
    <w:rsid w:val="006C1C3B"/>
    <w:rsid w:val="006C4E43"/>
    <w:rsid w:val="006C643E"/>
    <w:rsid w:val="006D2932"/>
    <w:rsid w:val="006D3671"/>
    <w:rsid w:val="006E0A73"/>
    <w:rsid w:val="006E0FEE"/>
    <w:rsid w:val="006E303A"/>
    <w:rsid w:val="006E6C11"/>
    <w:rsid w:val="006F1F32"/>
    <w:rsid w:val="006F7C0C"/>
    <w:rsid w:val="00700755"/>
    <w:rsid w:val="0070646B"/>
    <w:rsid w:val="007130A2"/>
    <w:rsid w:val="00715463"/>
    <w:rsid w:val="00730655"/>
    <w:rsid w:val="00731D77"/>
    <w:rsid w:val="00732019"/>
    <w:rsid w:val="00732360"/>
    <w:rsid w:val="0073390A"/>
    <w:rsid w:val="00734E64"/>
    <w:rsid w:val="00736B37"/>
    <w:rsid w:val="00740A35"/>
    <w:rsid w:val="00740D95"/>
    <w:rsid w:val="007520B4"/>
    <w:rsid w:val="007655D5"/>
    <w:rsid w:val="007763C1"/>
    <w:rsid w:val="00777E82"/>
    <w:rsid w:val="00781359"/>
    <w:rsid w:val="00786921"/>
    <w:rsid w:val="00797C50"/>
    <w:rsid w:val="007A1EAA"/>
    <w:rsid w:val="007A79FD"/>
    <w:rsid w:val="007B0B9D"/>
    <w:rsid w:val="007B5A43"/>
    <w:rsid w:val="007B709B"/>
    <w:rsid w:val="007C1343"/>
    <w:rsid w:val="007C1CC9"/>
    <w:rsid w:val="007C5EF1"/>
    <w:rsid w:val="007C7BF5"/>
    <w:rsid w:val="007D19B7"/>
    <w:rsid w:val="007D75E5"/>
    <w:rsid w:val="007D773E"/>
    <w:rsid w:val="007E029A"/>
    <w:rsid w:val="007E066E"/>
    <w:rsid w:val="007E1356"/>
    <w:rsid w:val="007E20FC"/>
    <w:rsid w:val="007E40D7"/>
    <w:rsid w:val="007E7062"/>
    <w:rsid w:val="007F0E1E"/>
    <w:rsid w:val="007F29A7"/>
    <w:rsid w:val="00805BE8"/>
    <w:rsid w:val="00816078"/>
    <w:rsid w:val="00817329"/>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A4934"/>
    <w:rsid w:val="008B3194"/>
    <w:rsid w:val="008B3A2F"/>
    <w:rsid w:val="008B5AE7"/>
    <w:rsid w:val="008C2B5A"/>
    <w:rsid w:val="008C4DD3"/>
    <w:rsid w:val="008C60E9"/>
    <w:rsid w:val="008C7391"/>
    <w:rsid w:val="008D1B7C"/>
    <w:rsid w:val="008D1BBD"/>
    <w:rsid w:val="008D6657"/>
    <w:rsid w:val="008E1F60"/>
    <w:rsid w:val="008E307E"/>
    <w:rsid w:val="008F4DD1"/>
    <w:rsid w:val="008F6056"/>
    <w:rsid w:val="00902C07"/>
    <w:rsid w:val="00905804"/>
    <w:rsid w:val="009101E2"/>
    <w:rsid w:val="00915D73"/>
    <w:rsid w:val="00916077"/>
    <w:rsid w:val="009170A2"/>
    <w:rsid w:val="009208A6"/>
    <w:rsid w:val="00924514"/>
    <w:rsid w:val="0092598E"/>
    <w:rsid w:val="00927316"/>
    <w:rsid w:val="0093276D"/>
    <w:rsid w:val="00933D12"/>
    <w:rsid w:val="00937065"/>
    <w:rsid w:val="00940285"/>
    <w:rsid w:val="009415B0"/>
    <w:rsid w:val="00947E7E"/>
    <w:rsid w:val="0095139A"/>
    <w:rsid w:val="00953E16"/>
    <w:rsid w:val="009542AC"/>
    <w:rsid w:val="009578EB"/>
    <w:rsid w:val="00961BB2"/>
    <w:rsid w:val="00962108"/>
    <w:rsid w:val="009638D6"/>
    <w:rsid w:val="009708F9"/>
    <w:rsid w:val="0097408E"/>
    <w:rsid w:val="00974BB2"/>
    <w:rsid w:val="00974FA7"/>
    <w:rsid w:val="009756E5"/>
    <w:rsid w:val="00977A8C"/>
    <w:rsid w:val="009832A9"/>
    <w:rsid w:val="00983910"/>
    <w:rsid w:val="00993224"/>
    <w:rsid w:val="009932AC"/>
    <w:rsid w:val="00994351"/>
    <w:rsid w:val="00996A8F"/>
    <w:rsid w:val="009A1DBF"/>
    <w:rsid w:val="009A68E6"/>
    <w:rsid w:val="009A7598"/>
    <w:rsid w:val="009B1DF8"/>
    <w:rsid w:val="009B3D20"/>
    <w:rsid w:val="009B4327"/>
    <w:rsid w:val="009B5418"/>
    <w:rsid w:val="009C0727"/>
    <w:rsid w:val="009C492F"/>
    <w:rsid w:val="009D2FF2"/>
    <w:rsid w:val="009D3226"/>
    <w:rsid w:val="009D3385"/>
    <w:rsid w:val="009D793C"/>
    <w:rsid w:val="009E16A9"/>
    <w:rsid w:val="009E375F"/>
    <w:rsid w:val="009E39D4"/>
    <w:rsid w:val="009E5401"/>
    <w:rsid w:val="00A0758F"/>
    <w:rsid w:val="00A1570A"/>
    <w:rsid w:val="00A1714B"/>
    <w:rsid w:val="00A211B4"/>
    <w:rsid w:val="00A33DDF"/>
    <w:rsid w:val="00A34547"/>
    <w:rsid w:val="00A376B7"/>
    <w:rsid w:val="00A41BF5"/>
    <w:rsid w:val="00A44778"/>
    <w:rsid w:val="00A469E7"/>
    <w:rsid w:val="00A46F92"/>
    <w:rsid w:val="00A604A4"/>
    <w:rsid w:val="00A61B7D"/>
    <w:rsid w:val="00A620E6"/>
    <w:rsid w:val="00A6605B"/>
    <w:rsid w:val="00A66ADC"/>
    <w:rsid w:val="00A7147D"/>
    <w:rsid w:val="00A77003"/>
    <w:rsid w:val="00A81B15"/>
    <w:rsid w:val="00A837FF"/>
    <w:rsid w:val="00A84DC8"/>
    <w:rsid w:val="00A85DBC"/>
    <w:rsid w:val="00A87F35"/>
    <w:rsid w:val="00A87FEB"/>
    <w:rsid w:val="00A93F9F"/>
    <w:rsid w:val="00A9420E"/>
    <w:rsid w:val="00A95349"/>
    <w:rsid w:val="00A97648"/>
    <w:rsid w:val="00AA1CFD"/>
    <w:rsid w:val="00AA2239"/>
    <w:rsid w:val="00AA33D2"/>
    <w:rsid w:val="00AA54E0"/>
    <w:rsid w:val="00AB0C57"/>
    <w:rsid w:val="00AB1195"/>
    <w:rsid w:val="00AB4182"/>
    <w:rsid w:val="00AC27DB"/>
    <w:rsid w:val="00AC6632"/>
    <w:rsid w:val="00AC6D6B"/>
    <w:rsid w:val="00AD7736"/>
    <w:rsid w:val="00AE10CE"/>
    <w:rsid w:val="00AE4ED9"/>
    <w:rsid w:val="00AE70D4"/>
    <w:rsid w:val="00AE7868"/>
    <w:rsid w:val="00AF0407"/>
    <w:rsid w:val="00AF4D8B"/>
    <w:rsid w:val="00B00341"/>
    <w:rsid w:val="00B067CA"/>
    <w:rsid w:val="00B109DF"/>
    <w:rsid w:val="00B12B26"/>
    <w:rsid w:val="00B163F8"/>
    <w:rsid w:val="00B2472D"/>
    <w:rsid w:val="00B24CA0"/>
    <w:rsid w:val="00B2549F"/>
    <w:rsid w:val="00B4108D"/>
    <w:rsid w:val="00B57265"/>
    <w:rsid w:val="00B633AE"/>
    <w:rsid w:val="00B665D2"/>
    <w:rsid w:val="00B6737C"/>
    <w:rsid w:val="00B7214D"/>
    <w:rsid w:val="00B74372"/>
    <w:rsid w:val="00B75525"/>
    <w:rsid w:val="00B80063"/>
    <w:rsid w:val="00B80283"/>
    <w:rsid w:val="00B8095F"/>
    <w:rsid w:val="00B80B0C"/>
    <w:rsid w:val="00B80B11"/>
    <w:rsid w:val="00B831AE"/>
    <w:rsid w:val="00B8446C"/>
    <w:rsid w:val="00B87725"/>
    <w:rsid w:val="00B96363"/>
    <w:rsid w:val="00B97E88"/>
    <w:rsid w:val="00BA103A"/>
    <w:rsid w:val="00BA259A"/>
    <w:rsid w:val="00BA259C"/>
    <w:rsid w:val="00BA29D3"/>
    <w:rsid w:val="00BA307F"/>
    <w:rsid w:val="00BA5280"/>
    <w:rsid w:val="00BB14F1"/>
    <w:rsid w:val="00BB572E"/>
    <w:rsid w:val="00BB74FD"/>
    <w:rsid w:val="00BC17DF"/>
    <w:rsid w:val="00BC5982"/>
    <w:rsid w:val="00BC60BF"/>
    <w:rsid w:val="00BD28BF"/>
    <w:rsid w:val="00BD6404"/>
    <w:rsid w:val="00BE33AE"/>
    <w:rsid w:val="00BE7416"/>
    <w:rsid w:val="00BF046F"/>
    <w:rsid w:val="00BF7CF4"/>
    <w:rsid w:val="00C01D50"/>
    <w:rsid w:val="00C056DC"/>
    <w:rsid w:val="00C0590A"/>
    <w:rsid w:val="00C1329B"/>
    <w:rsid w:val="00C137DE"/>
    <w:rsid w:val="00C24C05"/>
    <w:rsid w:val="00C24D2F"/>
    <w:rsid w:val="00C26222"/>
    <w:rsid w:val="00C26A37"/>
    <w:rsid w:val="00C31283"/>
    <w:rsid w:val="00C33C48"/>
    <w:rsid w:val="00C340E5"/>
    <w:rsid w:val="00C35AA7"/>
    <w:rsid w:val="00C43BA1"/>
    <w:rsid w:val="00C43DAB"/>
    <w:rsid w:val="00C47F08"/>
    <w:rsid w:val="00C50D07"/>
    <w:rsid w:val="00C514A6"/>
    <w:rsid w:val="00C5739F"/>
    <w:rsid w:val="00C57CF0"/>
    <w:rsid w:val="00C649BD"/>
    <w:rsid w:val="00C65891"/>
    <w:rsid w:val="00C66AC9"/>
    <w:rsid w:val="00C724D3"/>
    <w:rsid w:val="00C77DD9"/>
    <w:rsid w:val="00C83BE6"/>
    <w:rsid w:val="00C85354"/>
    <w:rsid w:val="00C86ABA"/>
    <w:rsid w:val="00C943F3"/>
    <w:rsid w:val="00C96429"/>
    <w:rsid w:val="00C96B39"/>
    <w:rsid w:val="00C97346"/>
    <w:rsid w:val="00CA08C6"/>
    <w:rsid w:val="00CA0A77"/>
    <w:rsid w:val="00CA2729"/>
    <w:rsid w:val="00CA2C48"/>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E4BAD"/>
    <w:rsid w:val="00CF4156"/>
    <w:rsid w:val="00D03D00"/>
    <w:rsid w:val="00D05C30"/>
    <w:rsid w:val="00D11359"/>
    <w:rsid w:val="00D24805"/>
    <w:rsid w:val="00D30DE6"/>
    <w:rsid w:val="00D3188C"/>
    <w:rsid w:val="00D31EA6"/>
    <w:rsid w:val="00D35F9B"/>
    <w:rsid w:val="00D36B69"/>
    <w:rsid w:val="00D37C20"/>
    <w:rsid w:val="00D408DD"/>
    <w:rsid w:val="00D45D72"/>
    <w:rsid w:val="00D45D97"/>
    <w:rsid w:val="00D520E4"/>
    <w:rsid w:val="00D53A38"/>
    <w:rsid w:val="00D55F42"/>
    <w:rsid w:val="00D575DD"/>
    <w:rsid w:val="00D57DFA"/>
    <w:rsid w:val="00D6278E"/>
    <w:rsid w:val="00D65B08"/>
    <w:rsid w:val="00D67FCF"/>
    <w:rsid w:val="00D709CE"/>
    <w:rsid w:val="00D71F73"/>
    <w:rsid w:val="00D752D7"/>
    <w:rsid w:val="00D80786"/>
    <w:rsid w:val="00D81CAB"/>
    <w:rsid w:val="00D8576F"/>
    <w:rsid w:val="00D8677F"/>
    <w:rsid w:val="00D91B0E"/>
    <w:rsid w:val="00D97F0C"/>
    <w:rsid w:val="00DA3A86"/>
    <w:rsid w:val="00DA41FF"/>
    <w:rsid w:val="00DB6CB5"/>
    <w:rsid w:val="00DC2500"/>
    <w:rsid w:val="00DC77DC"/>
    <w:rsid w:val="00DD0453"/>
    <w:rsid w:val="00DD0C2C"/>
    <w:rsid w:val="00DD19DE"/>
    <w:rsid w:val="00DD19E6"/>
    <w:rsid w:val="00DD28BC"/>
    <w:rsid w:val="00DE31F0"/>
    <w:rsid w:val="00DE3D1C"/>
    <w:rsid w:val="00E01040"/>
    <w:rsid w:val="00E0227D"/>
    <w:rsid w:val="00E042B9"/>
    <w:rsid w:val="00E04B84"/>
    <w:rsid w:val="00E06466"/>
    <w:rsid w:val="00E06FDA"/>
    <w:rsid w:val="00E160A5"/>
    <w:rsid w:val="00E1713D"/>
    <w:rsid w:val="00E20A43"/>
    <w:rsid w:val="00E23897"/>
    <w:rsid w:val="00E23898"/>
    <w:rsid w:val="00E249AF"/>
    <w:rsid w:val="00E24E07"/>
    <w:rsid w:val="00E27CEC"/>
    <w:rsid w:val="00E319F1"/>
    <w:rsid w:val="00E320E7"/>
    <w:rsid w:val="00E33CD2"/>
    <w:rsid w:val="00E40E90"/>
    <w:rsid w:val="00E45C7E"/>
    <w:rsid w:val="00E525B1"/>
    <w:rsid w:val="00E531EB"/>
    <w:rsid w:val="00E54874"/>
    <w:rsid w:val="00E54B6F"/>
    <w:rsid w:val="00E55ACA"/>
    <w:rsid w:val="00E57B74"/>
    <w:rsid w:val="00E65BC6"/>
    <w:rsid w:val="00E661FF"/>
    <w:rsid w:val="00E726EB"/>
    <w:rsid w:val="00E80B52"/>
    <w:rsid w:val="00E824C3"/>
    <w:rsid w:val="00E83B9E"/>
    <w:rsid w:val="00E840B3"/>
    <w:rsid w:val="00E84D10"/>
    <w:rsid w:val="00E8629F"/>
    <w:rsid w:val="00E91008"/>
    <w:rsid w:val="00E9374E"/>
    <w:rsid w:val="00E93FE1"/>
    <w:rsid w:val="00E94F54"/>
    <w:rsid w:val="00E97969"/>
    <w:rsid w:val="00E97AD5"/>
    <w:rsid w:val="00EA1111"/>
    <w:rsid w:val="00EA3B4F"/>
    <w:rsid w:val="00EA3C24"/>
    <w:rsid w:val="00EA73DF"/>
    <w:rsid w:val="00EB0BFB"/>
    <w:rsid w:val="00EB61AE"/>
    <w:rsid w:val="00EC322D"/>
    <w:rsid w:val="00EC584B"/>
    <w:rsid w:val="00EC5DB4"/>
    <w:rsid w:val="00ED383A"/>
    <w:rsid w:val="00ED7F00"/>
    <w:rsid w:val="00EF1EC5"/>
    <w:rsid w:val="00EF4C88"/>
    <w:rsid w:val="00EF55EB"/>
    <w:rsid w:val="00F00DCC"/>
    <w:rsid w:val="00F0156F"/>
    <w:rsid w:val="00F05630"/>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0C65"/>
    <w:rsid w:val="00F52D72"/>
    <w:rsid w:val="00F53053"/>
    <w:rsid w:val="00F53FE2"/>
    <w:rsid w:val="00F575FF"/>
    <w:rsid w:val="00F603C8"/>
    <w:rsid w:val="00F618EF"/>
    <w:rsid w:val="00F65582"/>
    <w:rsid w:val="00F66E75"/>
    <w:rsid w:val="00F77EB0"/>
    <w:rsid w:val="00F87CDD"/>
    <w:rsid w:val="00F933F0"/>
    <w:rsid w:val="00F937A3"/>
    <w:rsid w:val="00F94715"/>
    <w:rsid w:val="00F9493D"/>
    <w:rsid w:val="00F96A3D"/>
    <w:rsid w:val="00FA4718"/>
    <w:rsid w:val="00FA5848"/>
    <w:rsid w:val="00FA7F3D"/>
    <w:rsid w:val="00FB38D8"/>
    <w:rsid w:val="00FB7AFB"/>
    <w:rsid w:val="00FC051F"/>
    <w:rsid w:val="00FC06FF"/>
    <w:rsid w:val="00FC5E10"/>
    <w:rsid w:val="00FC69B4"/>
    <w:rsid w:val="00FD0694"/>
    <w:rsid w:val="00FD25BE"/>
    <w:rsid w:val="00FD2E70"/>
    <w:rsid w:val="00FD619D"/>
    <w:rsid w:val="00FD7AA7"/>
    <w:rsid w:val="00FE7110"/>
    <w:rsid w:val="00FF1FCB"/>
    <w:rsid w:val="00FF4C71"/>
    <w:rsid w:val="00FF4E13"/>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列表段落,목록 단락,Bullet list,清單段落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B2Char">
    <w:name w:val="B2 Char"/>
    <w:link w:val="B2"/>
    <w:qFormat/>
    <w:locked/>
    <w:rsid w:val="00CE4BAD"/>
    <w:rPr>
      <w:lang w:val="en-GB" w:eastAsia="en-US"/>
    </w:rPr>
  </w:style>
  <w:style w:type="character" w:customStyle="1" w:styleId="B3Char">
    <w:name w:val="B3 Char"/>
    <w:link w:val="B3"/>
    <w:locked/>
    <w:rsid w:val="00CE4BAD"/>
    <w:rPr>
      <w:lang w:val="en-GB" w:eastAsia="en-US"/>
    </w:rPr>
  </w:style>
  <w:style w:type="character" w:customStyle="1" w:styleId="B4Char">
    <w:name w:val="B4 Char"/>
    <w:link w:val="B4"/>
    <w:qFormat/>
    <w:locked/>
    <w:rsid w:val="00B97E88"/>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列表段落,목록 단락,Bullet list,清單段落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B2Char">
    <w:name w:val="B2 Char"/>
    <w:link w:val="B2"/>
    <w:qFormat/>
    <w:locked/>
    <w:rsid w:val="00CE4BAD"/>
    <w:rPr>
      <w:lang w:val="en-GB" w:eastAsia="en-US"/>
    </w:rPr>
  </w:style>
  <w:style w:type="character" w:customStyle="1" w:styleId="B3Char">
    <w:name w:val="B3 Char"/>
    <w:link w:val="B3"/>
    <w:locked/>
    <w:rsid w:val="00CE4BAD"/>
    <w:rPr>
      <w:lang w:val="en-GB" w:eastAsia="en-US"/>
    </w:rPr>
  </w:style>
  <w:style w:type="character" w:customStyle="1" w:styleId="B4Char">
    <w:name w:val="B4 Char"/>
    <w:link w:val="B4"/>
    <w:qFormat/>
    <w:locked/>
    <w:rsid w:val="00B97E8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616">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829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582282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0183585">
      <w:bodyDiv w:val="1"/>
      <w:marLeft w:val="0"/>
      <w:marRight w:val="0"/>
      <w:marTop w:val="0"/>
      <w:marBottom w:val="0"/>
      <w:divBdr>
        <w:top w:val="none" w:sz="0" w:space="0" w:color="auto"/>
        <w:left w:val="none" w:sz="0" w:space="0" w:color="auto"/>
        <w:bottom w:val="none" w:sz="0" w:space="0" w:color="auto"/>
        <w:right w:val="none" w:sz="0" w:space="0" w:color="auto"/>
      </w:divBdr>
    </w:div>
    <w:div w:id="35515726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8903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81652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497834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67763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755091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4300329">
      <w:bodyDiv w:val="1"/>
      <w:marLeft w:val="0"/>
      <w:marRight w:val="0"/>
      <w:marTop w:val="0"/>
      <w:marBottom w:val="0"/>
      <w:divBdr>
        <w:top w:val="none" w:sz="0" w:space="0" w:color="auto"/>
        <w:left w:val="none" w:sz="0" w:space="0" w:color="auto"/>
        <w:bottom w:val="none" w:sz="0" w:space="0" w:color="auto"/>
        <w:right w:val="none" w:sz="0" w:space="0" w:color="auto"/>
      </w:divBdr>
    </w:div>
    <w:div w:id="915868315">
      <w:bodyDiv w:val="1"/>
      <w:marLeft w:val="0"/>
      <w:marRight w:val="0"/>
      <w:marTop w:val="0"/>
      <w:marBottom w:val="0"/>
      <w:divBdr>
        <w:top w:val="none" w:sz="0" w:space="0" w:color="auto"/>
        <w:left w:val="none" w:sz="0" w:space="0" w:color="auto"/>
        <w:bottom w:val="none" w:sz="0" w:space="0" w:color="auto"/>
        <w:right w:val="none" w:sz="0" w:space="0" w:color="auto"/>
      </w:divBdr>
    </w:div>
    <w:div w:id="98435397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2847825">
      <w:bodyDiv w:val="1"/>
      <w:marLeft w:val="0"/>
      <w:marRight w:val="0"/>
      <w:marTop w:val="0"/>
      <w:marBottom w:val="0"/>
      <w:divBdr>
        <w:top w:val="none" w:sz="0" w:space="0" w:color="auto"/>
        <w:left w:val="none" w:sz="0" w:space="0" w:color="auto"/>
        <w:bottom w:val="none" w:sz="0" w:space="0" w:color="auto"/>
        <w:right w:val="none" w:sz="0" w:space="0" w:color="auto"/>
      </w:divBdr>
    </w:div>
    <w:div w:id="103855309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5667980">
      <w:bodyDiv w:val="1"/>
      <w:marLeft w:val="0"/>
      <w:marRight w:val="0"/>
      <w:marTop w:val="0"/>
      <w:marBottom w:val="0"/>
      <w:divBdr>
        <w:top w:val="none" w:sz="0" w:space="0" w:color="auto"/>
        <w:left w:val="none" w:sz="0" w:space="0" w:color="auto"/>
        <w:bottom w:val="none" w:sz="0" w:space="0" w:color="auto"/>
        <w:right w:val="none" w:sz="0" w:space="0" w:color="auto"/>
      </w:divBdr>
    </w:div>
    <w:div w:id="1085611759">
      <w:bodyDiv w:val="1"/>
      <w:marLeft w:val="0"/>
      <w:marRight w:val="0"/>
      <w:marTop w:val="0"/>
      <w:marBottom w:val="0"/>
      <w:divBdr>
        <w:top w:val="none" w:sz="0" w:space="0" w:color="auto"/>
        <w:left w:val="none" w:sz="0" w:space="0" w:color="auto"/>
        <w:bottom w:val="none" w:sz="0" w:space="0" w:color="auto"/>
        <w:right w:val="none" w:sz="0" w:space="0" w:color="auto"/>
      </w:divBdr>
    </w:div>
    <w:div w:id="1143231671">
      <w:bodyDiv w:val="1"/>
      <w:marLeft w:val="0"/>
      <w:marRight w:val="0"/>
      <w:marTop w:val="0"/>
      <w:marBottom w:val="0"/>
      <w:divBdr>
        <w:top w:val="none" w:sz="0" w:space="0" w:color="auto"/>
        <w:left w:val="none" w:sz="0" w:space="0" w:color="auto"/>
        <w:bottom w:val="none" w:sz="0" w:space="0" w:color="auto"/>
        <w:right w:val="none" w:sz="0" w:space="0" w:color="auto"/>
      </w:divBdr>
    </w:div>
    <w:div w:id="117607401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5993312">
      <w:bodyDiv w:val="1"/>
      <w:marLeft w:val="0"/>
      <w:marRight w:val="0"/>
      <w:marTop w:val="0"/>
      <w:marBottom w:val="0"/>
      <w:divBdr>
        <w:top w:val="none" w:sz="0" w:space="0" w:color="auto"/>
        <w:left w:val="none" w:sz="0" w:space="0" w:color="auto"/>
        <w:bottom w:val="none" w:sz="0" w:space="0" w:color="auto"/>
        <w:right w:val="none" w:sz="0" w:space="0" w:color="auto"/>
      </w:divBdr>
    </w:div>
    <w:div w:id="1247687027">
      <w:bodyDiv w:val="1"/>
      <w:marLeft w:val="0"/>
      <w:marRight w:val="0"/>
      <w:marTop w:val="0"/>
      <w:marBottom w:val="0"/>
      <w:divBdr>
        <w:top w:val="none" w:sz="0" w:space="0" w:color="auto"/>
        <w:left w:val="none" w:sz="0" w:space="0" w:color="auto"/>
        <w:bottom w:val="none" w:sz="0" w:space="0" w:color="auto"/>
        <w:right w:val="none" w:sz="0" w:space="0" w:color="auto"/>
      </w:divBdr>
    </w:div>
    <w:div w:id="1295873154">
      <w:bodyDiv w:val="1"/>
      <w:marLeft w:val="0"/>
      <w:marRight w:val="0"/>
      <w:marTop w:val="0"/>
      <w:marBottom w:val="0"/>
      <w:divBdr>
        <w:top w:val="none" w:sz="0" w:space="0" w:color="auto"/>
        <w:left w:val="none" w:sz="0" w:space="0" w:color="auto"/>
        <w:bottom w:val="none" w:sz="0" w:space="0" w:color="auto"/>
        <w:right w:val="none" w:sz="0" w:space="0" w:color="auto"/>
      </w:divBdr>
    </w:div>
    <w:div w:id="1303272333">
      <w:bodyDiv w:val="1"/>
      <w:marLeft w:val="0"/>
      <w:marRight w:val="0"/>
      <w:marTop w:val="0"/>
      <w:marBottom w:val="0"/>
      <w:divBdr>
        <w:top w:val="none" w:sz="0" w:space="0" w:color="auto"/>
        <w:left w:val="none" w:sz="0" w:space="0" w:color="auto"/>
        <w:bottom w:val="none" w:sz="0" w:space="0" w:color="auto"/>
        <w:right w:val="none" w:sz="0" w:space="0" w:color="auto"/>
      </w:divBdr>
    </w:div>
    <w:div w:id="135634809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798429">
      <w:bodyDiv w:val="1"/>
      <w:marLeft w:val="0"/>
      <w:marRight w:val="0"/>
      <w:marTop w:val="0"/>
      <w:marBottom w:val="0"/>
      <w:divBdr>
        <w:top w:val="none" w:sz="0" w:space="0" w:color="auto"/>
        <w:left w:val="none" w:sz="0" w:space="0" w:color="auto"/>
        <w:bottom w:val="none" w:sz="0" w:space="0" w:color="auto"/>
        <w:right w:val="none" w:sz="0" w:space="0" w:color="auto"/>
      </w:divBdr>
    </w:div>
    <w:div w:id="140695784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0066524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520555">
      <w:bodyDiv w:val="1"/>
      <w:marLeft w:val="0"/>
      <w:marRight w:val="0"/>
      <w:marTop w:val="0"/>
      <w:marBottom w:val="0"/>
      <w:divBdr>
        <w:top w:val="none" w:sz="0" w:space="0" w:color="auto"/>
        <w:left w:val="none" w:sz="0" w:space="0" w:color="auto"/>
        <w:bottom w:val="none" w:sz="0" w:space="0" w:color="auto"/>
        <w:right w:val="none" w:sz="0" w:space="0" w:color="auto"/>
      </w:divBdr>
    </w:div>
    <w:div w:id="190421421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334501">
      <w:bodyDiv w:val="1"/>
      <w:marLeft w:val="0"/>
      <w:marRight w:val="0"/>
      <w:marTop w:val="0"/>
      <w:marBottom w:val="0"/>
      <w:divBdr>
        <w:top w:val="none" w:sz="0" w:space="0" w:color="auto"/>
        <w:left w:val="none" w:sz="0" w:space="0" w:color="auto"/>
        <w:bottom w:val="none" w:sz="0" w:space="0" w:color="auto"/>
        <w:right w:val="none" w:sz="0" w:space="0" w:color="auto"/>
      </w:divBdr>
    </w:div>
    <w:div w:id="214114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4_Radio/TSGR4_98_e/Docs/R4-2101383.zip" TargetMode="External"/><Relationship Id="rId18" Type="http://schemas.openxmlformats.org/officeDocument/2006/relationships/hyperlink" Target="https://www.3gpp.org/ftp/TSG_RAN/WG4_Radio/TSGR4_98_e/Docs/R4-2101624.zip" TargetMode="External"/><Relationship Id="rId26" Type="http://schemas.openxmlformats.org/officeDocument/2006/relationships/hyperlink" Target="https://www.3gpp.org/ftp/TSG_RAN/WG4_Radio/TSGR4_98_e/Docs/R4-2100727.zip" TargetMode="External"/><Relationship Id="rId39" Type="http://schemas.openxmlformats.org/officeDocument/2006/relationships/hyperlink" Target="https://www.3gpp.org/ftp/TSG_RAN/WG4_Radio/TSGR4_98_e/Docs/R4-2102246.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_e/Docs/R4-2101624.zip" TargetMode="External"/><Relationship Id="rId34" Type="http://schemas.openxmlformats.org/officeDocument/2006/relationships/hyperlink" Target="https://www.3gpp.org/ftp/TSG_RAN/WG4_Radio/TSGR4_98_e/Docs/R4-2102246.zip" TargetMode="External"/><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4_Radio/TSGR4_98_e/Docs/R4-2101383.zip" TargetMode="External"/><Relationship Id="rId25" Type="http://schemas.openxmlformats.org/officeDocument/2006/relationships/hyperlink" Target="https://www.3gpp.org/ftp/TSG_RAN/WG4_Radio/TSGR4_98_e/Docs/R4-2100482.zip" TargetMode="External"/><Relationship Id="rId33" Type="http://schemas.openxmlformats.org/officeDocument/2006/relationships/hyperlink" Target="https://www.3gpp.org/ftp/TSG_RAN/WG4_Radio/TSGR4_98_e/Docs/R4-2101835.zip" TargetMode="External"/><Relationship Id="rId38" Type="http://schemas.openxmlformats.org/officeDocument/2006/relationships/hyperlink" Target="https://www.3gpp.org/ftp/TSG_RAN/WG4_Radio/TSGR4_98_e/Docs/R4-2101835.zip"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https://www.3gpp.org/ftp/TSG_RAN/WG4_Radio/TSGR4_98_e/Docs/R4-2101383.zip" TargetMode="External"/><Relationship Id="rId29" Type="http://schemas.openxmlformats.org/officeDocument/2006/relationships/hyperlink" Target="https://www.3gpp.org/ftp/TSG_RAN/WG4_Radio/TSGR4_98_e/Docs/R4-2102246.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4_Radio/TSGR4_98_e/Docs/R4-2100473.zip" TargetMode="External"/><Relationship Id="rId32" Type="http://schemas.openxmlformats.org/officeDocument/2006/relationships/hyperlink" Target="https://www.3gpp.org/ftp/TSG_RAN/WG4_Radio/TSGR4_98_e/Docs/R4-2101385.zip" TargetMode="External"/><Relationship Id="rId37" Type="http://schemas.openxmlformats.org/officeDocument/2006/relationships/hyperlink" Target="https://www.3gpp.org/ftp/TSG_RAN/WG4_Radio/TSGR4_98_e/Docs/R4-2101385.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_e/Docs/R4-2101834.zip" TargetMode="External"/><Relationship Id="rId23" Type="http://schemas.openxmlformats.org/officeDocument/2006/relationships/hyperlink" Target="https://www.3gpp.org/ftp/TSG_RAN/WG4_Radio/TSGR4_98_e/Docs/R4-2101383.zip" TargetMode="External"/><Relationship Id="rId28" Type="http://schemas.openxmlformats.org/officeDocument/2006/relationships/hyperlink" Target="https://www.3gpp.org/ftp/TSG_RAN/WG4_Radio/TSGR4_98_e/Docs/R4-2101835.zip" TargetMode="External"/><Relationship Id="rId36" Type="http://schemas.openxmlformats.org/officeDocument/2006/relationships/hyperlink" Target="https://www.3gpp.org/ftp/TSG_RAN/WG4_Radio/TSGR4_98_e/Docs/R4-2100727.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_e/Docs/R4-2101834.zip" TargetMode="External"/><Relationship Id="rId31" Type="http://schemas.openxmlformats.org/officeDocument/2006/relationships/hyperlink" Target="https://www.3gpp.org/ftp/TSG_RAN/WG4_Radio/TSGR4_98_e/Docs/R4-2100727.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_e/Docs/R4-2101624.zip" TargetMode="External"/><Relationship Id="rId22" Type="http://schemas.openxmlformats.org/officeDocument/2006/relationships/hyperlink" Target="https://www.3gpp.org/ftp/TSG_RAN/WG4_Radio/TSGR4_98_e/Docs/R4-2101834.zip" TargetMode="External"/><Relationship Id="rId27" Type="http://schemas.openxmlformats.org/officeDocument/2006/relationships/hyperlink" Target="https://www.3gpp.org/ftp/TSG_RAN/WG4_Radio/TSGR4_98_e/Docs/R4-2101385.zip" TargetMode="External"/><Relationship Id="rId30" Type="http://schemas.openxmlformats.org/officeDocument/2006/relationships/hyperlink" Target="https://www.3gpp.org/ftp/TSG_RAN/WG4_Radio/TSGR4_98_e/Docs/R4-2100482.zip" TargetMode="External"/><Relationship Id="rId35" Type="http://schemas.openxmlformats.org/officeDocument/2006/relationships/hyperlink" Target="https://www.3gpp.org/ftp/TSG_RAN/WG4_Radio/TSGR4_98_e/Docs/R4-21004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C97E4-74BD-40F8-9FE9-7E4B9BFC4F88}">
  <ds:schemaRefs>
    <ds:schemaRef ds:uri="http://schemas.microsoft.com/sharepoint/v3/contenttype/forms"/>
  </ds:schemaRefs>
</ds:datastoreItem>
</file>

<file path=customXml/itemProps2.xml><?xml version="1.0" encoding="utf-8"?>
<ds:datastoreItem xmlns:ds="http://schemas.openxmlformats.org/officeDocument/2006/customXml" ds:itemID="{1AD90F88-4EB6-4D0F-AF88-048A664E718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409DCAD-8CA6-4D63-BAA8-3A0A559CC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2B17F6-9000-443B-BE74-E6175326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450</TotalTime>
  <Pages>15</Pages>
  <Words>4395</Words>
  <Characters>25058</Characters>
  <Application>Microsoft Office Word</Application>
  <DocSecurity>0</DocSecurity>
  <Lines>208</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29395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43</cp:revision>
  <cp:lastPrinted>2019-04-25T01:09:00Z</cp:lastPrinted>
  <dcterms:created xsi:type="dcterms:W3CDTF">2021-01-27T17:07:00Z</dcterms:created>
  <dcterms:modified xsi:type="dcterms:W3CDTF">2021-02-01T08:56:00Z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CWM30bf21adc16941efa9e38d4c2bd0ee9c">
    <vt:lpwstr>CWMqHCOTao2MVNgZfdrUpclXyn9Tsnn+RRvc7zOoOUurNYvFni2NtIfnzQoYf45GPQImvaSLMmdI+2JH+GR7WTsZA==</vt:lpwstr>
  </property>
</Properties>
</file>