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B064E" w14:textId="1DC95D59" w:rsidR="00D872F1" w:rsidRPr="00163E23" w:rsidRDefault="00D872F1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bookmarkStart w:id="0" w:name="_Hlk528952890"/>
      <w:r w:rsidRPr="00163E23">
        <w:rPr>
          <w:rFonts w:ascii="Arial" w:hAnsi="Arial" w:cs="Arial"/>
          <w:b/>
          <w:bCs/>
          <w:sz w:val="24"/>
        </w:rPr>
        <w:t>3GPP TSG RAN WG</w:t>
      </w:r>
      <w:r w:rsidR="000A026F" w:rsidRPr="00163E23">
        <w:rPr>
          <w:rFonts w:ascii="Arial" w:hAnsi="Arial" w:cs="Arial"/>
          <w:b/>
          <w:bCs/>
          <w:sz w:val="24"/>
        </w:rPr>
        <w:t>4</w:t>
      </w:r>
      <w:r w:rsidRPr="00163E23">
        <w:rPr>
          <w:rFonts w:ascii="Arial" w:hAnsi="Arial" w:cs="Arial"/>
          <w:b/>
          <w:bCs/>
          <w:sz w:val="24"/>
        </w:rPr>
        <w:t xml:space="preserve"> Meeting #</w:t>
      </w:r>
      <w:r w:rsidR="000A026F" w:rsidRPr="00163E23">
        <w:rPr>
          <w:rFonts w:ascii="Arial" w:hAnsi="Arial" w:cs="Arial"/>
          <w:b/>
          <w:bCs/>
          <w:sz w:val="24"/>
        </w:rPr>
        <w:t>9</w:t>
      </w:r>
      <w:r w:rsidR="00F20047">
        <w:rPr>
          <w:rFonts w:ascii="Arial" w:hAnsi="Arial" w:cs="Arial"/>
          <w:b/>
          <w:bCs/>
          <w:sz w:val="24"/>
        </w:rPr>
        <w:t>8</w:t>
      </w:r>
      <w:r w:rsidR="00E052B1" w:rsidRPr="00163E23">
        <w:rPr>
          <w:rFonts w:ascii="Arial" w:hAnsi="Arial" w:cs="Arial"/>
          <w:b/>
          <w:bCs/>
          <w:sz w:val="24"/>
        </w:rPr>
        <w:t>-e</w:t>
      </w:r>
      <w:r w:rsidRPr="00163E23">
        <w:rPr>
          <w:rFonts w:ascii="Arial" w:hAnsi="Arial" w:cs="Arial"/>
          <w:b/>
          <w:bCs/>
          <w:sz w:val="24"/>
        </w:rPr>
        <w:tab/>
      </w:r>
      <w:r w:rsidRPr="00163E23">
        <w:rPr>
          <w:rFonts w:ascii="Arial" w:eastAsia="MS Mincho" w:hAnsi="Arial" w:cs="Arial"/>
          <w:b/>
          <w:bCs/>
          <w:sz w:val="24"/>
          <w:lang w:eastAsia="ja-JP"/>
        </w:rPr>
        <w:tab/>
      </w:r>
      <w:r w:rsidR="00AE177A" w:rsidRPr="00AE177A">
        <w:rPr>
          <w:rFonts w:ascii="Arial" w:eastAsia="MS Mincho" w:hAnsi="Arial" w:cs="Arial"/>
          <w:b/>
          <w:bCs/>
          <w:sz w:val="24"/>
          <w:lang w:eastAsia="ja-JP"/>
        </w:rPr>
        <w:t>R4-2103518</w:t>
      </w:r>
    </w:p>
    <w:p w14:paraId="6035B406" w14:textId="0E52C3FA" w:rsidR="00390F03" w:rsidRPr="00163E23" w:rsidRDefault="00390F03" w:rsidP="00390F03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</w:rPr>
      </w:pPr>
      <w:r w:rsidRPr="00163E23">
        <w:rPr>
          <w:rFonts w:ascii="Arial" w:hAnsi="Arial"/>
          <w:b/>
          <w:bCs/>
          <w:sz w:val="24"/>
          <w:szCs w:val="24"/>
        </w:rPr>
        <w:t xml:space="preserve">Electronic Meeting, </w:t>
      </w:r>
      <w:r w:rsidR="00F20047" w:rsidRPr="00F20047">
        <w:rPr>
          <w:rFonts w:ascii="Arial" w:hAnsi="Arial"/>
          <w:b/>
          <w:bCs/>
          <w:sz w:val="24"/>
          <w:szCs w:val="24"/>
        </w:rPr>
        <w:t>January 25th – February 5th, 2021</w:t>
      </w:r>
    </w:p>
    <w:p w14:paraId="0A7584F0" w14:textId="77777777" w:rsidR="00D872F1" w:rsidRPr="00163E23" w:rsidRDefault="00D872F1" w:rsidP="00D872F1">
      <w:pPr>
        <w:pStyle w:val="Header"/>
        <w:rPr>
          <w:bCs/>
          <w:noProof w:val="0"/>
          <w:sz w:val="24"/>
          <w:lang w:val="en-GB" w:eastAsia="ja-JP"/>
        </w:rPr>
      </w:pPr>
    </w:p>
    <w:p w14:paraId="59798EB4" w14:textId="314A15F3" w:rsidR="00D872F1" w:rsidRPr="00163E23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163E23">
        <w:rPr>
          <w:rFonts w:cs="Arial"/>
          <w:b/>
          <w:bCs/>
          <w:sz w:val="24"/>
        </w:rPr>
        <w:t xml:space="preserve">Agenda item:       </w:t>
      </w:r>
      <w:r w:rsidR="00D75F53" w:rsidRPr="00163E23">
        <w:rPr>
          <w:rFonts w:cs="Arial"/>
          <w:b/>
          <w:bCs/>
          <w:sz w:val="24"/>
        </w:rPr>
        <w:t>7</w:t>
      </w:r>
      <w:r w:rsidR="003B0290" w:rsidRPr="00163E23">
        <w:rPr>
          <w:rFonts w:cs="Arial"/>
          <w:b/>
          <w:bCs/>
          <w:sz w:val="24"/>
        </w:rPr>
        <w:t>.</w:t>
      </w:r>
      <w:r w:rsidR="00A76225">
        <w:rPr>
          <w:rFonts w:cs="Arial"/>
          <w:b/>
          <w:bCs/>
          <w:sz w:val="24"/>
        </w:rPr>
        <w:t>1</w:t>
      </w:r>
      <w:r w:rsidR="00D75F53" w:rsidRPr="00163E23">
        <w:rPr>
          <w:rFonts w:cs="Arial"/>
          <w:b/>
          <w:bCs/>
          <w:sz w:val="24"/>
        </w:rPr>
        <w:t>.</w:t>
      </w:r>
      <w:r w:rsidR="00A76225">
        <w:rPr>
          <w:rFonts w:cs="Arial"/>
          <w:b/>
          <w:bCs/>
          <w:sz w:val="24"/>
        </w:rPr>
        <w:t>6</w:t>
      </w:r>
    </w:p>
    <w:p w14:paraId="27646CFA" w14:textId="010B6FC2" w:rsidR="00D872F1" w:rsidRPr="00163E23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163E23">
        <w:rPr>
          <w:rFonts w:ascii="Arial" w:hAnsi="Arial" w:cs="Arial"/>
          <w:b/>
          <w:bCs/>
          <w:sz w:val="24"/>
          <w:szCs w:val="24"/>
        </w:rPr>
        <w:t>Source:</w:t>
      </w:r>
      <w:r w:rsidR="663CC15D" w:rsidRPr="00163E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3E23">
        <w:rPr>
          <w:rFonts w:ascii="Arial" w:hAnsi="Arial" w:cs="Arial"/>
          <w:b/>
          <w:bCs/>
          <w:sz w:val="24"/>
        </w:rPr>
        <w:tab/>
      </w:r>
      <w:r w:rsidRPr="00163E23">
        <w:rPr>
          <w:rFonts w:ascii="Arial" w:hAnsi="Arial" w:cs="Arial"/>
          <w:b/>
          <w:bCs/>
          <w:sz w:val="24"/>
          <w:szCs w:val="24"/>
        </w:rPr>
        <w:t>Nokia, Nokia Shanghai Bell</w:t>
      </w:r>
    </w:p>
    <w:p w14:paraId="52B587A3" w14:textId="2037DECC" w:rsidR="00D872F1" w:rsidRPr="00163E23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163E23">
        <w:rPr>
          <w:rFonts w:ascii="Arial" w:hAnsi="Arial" w:cs="Arial"/>
          <w:b/>
          <w:bCs/>
          <w:sz w:val="24"/>
          <w:szCs w:val="24"/>
        </w:rPr>
        <w:t>Title:</w:t>
      </w:r>
      <w:r w:rsidR="26C55055" w:rsidRPr="00163E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3E23">
        <w:rPr>
          <w:rFonts w:ascii="Arial" w:hAnsi="Arial" w:cs="Arial"/>
          <w:b/>
          <w:bCs/>
          <w:sz w:val="24"/>
        </w:rPr>
        <w:tab/>
      </w:r>
      <w:r w:rsidR="00A76225" w:rsidRPr="00A76225">
        <w:rPr>
          <w:rFonts w:ascii="Arial" w:hAnsi="Arial" w:cs="Arial"/>
          <w:b/>
          <w:bCs/>
          <w:sz w:val="24"/>
          <w:szCs w:val="24"/>
        </w:rPr>
        <w:t>WF on general test configurations for NR-U RRM performance requirements</w:t>
      </w:r>
    </w:p>
    <w:p w14:paraId="192169BC" w14:textId="7FE42B9D" w:rsidR="00D872F1" w:rsidRPr="00163E23" w:rsidRDefault="00D872F1" w:rsidP="00D872F1">
      <w:pPr>
        <w:rPr>
          <w:rFonts w:ascii="Arial" w:hAnsi="Arial" w:cs="Arial"/>
          <w:b/>
          <w:bCs/>
          <w:sz w:val="24"/>
        </w:rPr>
      </w:pPr>
      <w:r w:rsidRPr="00163E23">
        <w:rPr>
          <w:rFonts w:ascii="Arial" w:hAnsi="Arial" w:cs="Arial"/>
          <w:b/>
          <w:bCs/>
          <w:sz w:val="24"/>
        </w:rPr>
        <w:t xml:space="preserve">Document for:     </w:t>
      </w:r>
      <w:r w:rsidR="00E6003C" w:rsidRPr="00163E23">
        <w:rPr>
          <w:rFonts w:ascii="Arial" w:hAnsi="Arial" w:cs="Arial"/>
          <w:b/>
          <w:bCs/>
          <w:sz w:val="24"/>
        </w:rPr>
        <w:t>Discussion and Decision</w:t>
      </w:r>
    </w:p>
    <w:p w14:paraId="31E20BE4" w14:textId="773A3B75" w:rsidR="00D872F1" w:rsidRPr="00163E23" w:rsidRDefault="00D872F1" w:rsidP="00D872F1">
      <w:pPr>
        <w:pStyle w:val="Heading1"/>
      </w:pPr>
      <w:r w:rsidRPr="00163E23">
        <w:t>1</w:t>
      </w:r>
      <w:r w:rsidRPr="00163E23">
        <w:tab/>
        <w:t>Introduction</w:t>
      </w:r>
    </w:p>
    <w:p w14:paraId="5F159DAD" w14:textId="40C74D8F" w:rsidR="00181DF6" w:rsidRDefault="00A76225" w:rsidP="00474C59">
      <w:pPr>
        <w:spacing w:after="120"/>
      </w:pPr>
      <w:r>
        <w:t xml:space="preserve">This document contains the agreements and discussions in RAN4#98-e in the email thread </w:t>
      </w:r>
      <w:r w:rsidRPr="00A76225">
        <w:t>[98e][206] NR_unlic_RRM_2</w:t>
      </w:r>
      <w:r>
        <w:t xml:space="preserve"> for the topics concerning general RRM performance test configurations. </w:t>
      </w:r>
      <w:r w:rsidR="00D41F80">
        <w:t xml:space="preserve">The summary containing the complete discussion on that topic is found on the document </w:t>
      </w:r>
      <w:r w:rsidR="00D41F80">
        <w:fldChar w:fldCharType="begin"/>
      </w:r>
      <w:r w:rsidR="00D41F80">
        <w:instrText xml:space="preserve"> REF _Ref62976062 \r \h </w:instrText>
      </w:r>
      <w:r w:rsidR="00D41F80">
        <w:fldChar w:fldCharType="separate"/>
      </w:r>
      <w:r w:rsidR="00D41F80">
        <w:t>[2]</w:t>
      </w:r>
      <w:r w:rsidR="00D41F80">
        <w:fldChar w:fldCharType="end"/>
      </w:r>
      <w:r w:rsidR="00D41F80">
        <w:t>.</w:t>
      </w:r>
    </w:p>
    <w:p w14:paraId="6276AEB5" w14:textId="32DA924C" w:rsidR="009F300C" w:rsidRPr="00510200" w:rsidRDefault="00D41F80" w:rsidP="00360967">
      <w:pPr>
        <w:spacing w:after="120"/>
      </w:pPr>
      <w:r>
        <w:t xml:space="preserve">Background information: in RAN4#97-e meeting, NR-U RRM performance requirements we first discussed, with the </w:t>
      </w:r>
      <w:r w:rsidRPr="00510200">
        <w:t xml:space="preserve">agreements captured in the WF </w:t>
      </w:r>
      <w:r w:rsidRPr="00510200">
        <w:fldChar w:fldCharType="begin"/>
      </w:r>
      <w:r w:rsidRPr="00510200">
        <w:instrText xml:space="preserve"> REF _Ref47465966 \r \h </w:instrText>
      </w:r>
      <w:r w:rsidRPr="00510200">
        <w:fldChar w:fldCharType="separate"/>
      </w:r>
      <w:r w:rsidRPr="00510200">
        <w:t>[1]</w:t>
      </w:r>
      <w:r w:rsidRPr="00510200">
        <w:fldChar w:fldCharType="end"/>
      </w:r>
      <w:r w:rsidRPr="00510200">
        <w:t xml:space="preserve">. </w:t>
      </w:r>
    </w:p>
    <w:p w14:paraId="318D664E" w14:textId="052BACB4" w:rsidR="00510200" w:rsidRPr="00510200" w:rsidRDefault="00510200" w:rsidP="00510200">
      <w:pPr>
        <w:rPr>
          <w:lang w:eastAsia="ja-JP"/>
        </w:rPr>
      </w:pPr>
      <w:r w:rsidRPr="00510200">
        <w:rPr>
          <w:lang w:eastAsia="ja-JP"/>
        </w:rPr>
        <w:t>The following colour code is used to highlight the agreements in this meeting:</w:t>
      </w:r>
    </w:p>
    <w:p w14:paraId="189A7AA8" w14:textId="77777777" w:rsidR="00510200" w:rsidRPr="00510200" w:rsidRDefault="00510200" w:rsidP="00510200">
      <w:pPr>
        <w:rPr>
          <w:color w:val="4472C4" w:themeColor="accent1"/>
          <w:lang w:eastAsia="ja-JP"/>
        </w:rPr>
      </w:pPr>
      <w:r w:rsidRPr="00510200">
        <w:rPr>
          <w:color w:val="4472C4" w:themeColor="accent1"/>
          <w:lang w:eastAsia="ja-JP"/>
        </w:rPr>
        <w:t>Agreements in the GTW session</w:t>
      </w:r>
    </w:p>
    <w:p w14:paraId="79603AF9" w14:textId="77777777" w:rsidR="00510200" w:rsidRPr="00510200" w:rsidRDefault="00510200" w:rsidP="00510200">
      <w:pPr>
        <w:rPr>
          <w:color w:val="00B050"/>
          <w:lang w:eastAsia="ja-JP"/>
        </w:rPr>
      </w:pPr>
      <w:r w:rsidRPr="00510200">
        <w:rPr>
          <w:color w:val="00B050"/>
          <w:lang w:eastAsia="ja-JP"/>
        </w:rPr>
        <w:t>Agreements in the 1st round</w:t>
      </w:r>
    </w:p>
    <w:p w14:paraId="7BC34848" w14:textId="77777777" w:rsidR="00510200" w:rsidRPr="00510200" w:rsidRDefault="00510200" w:rsidP="00510200">
      <w:pPr>
        <w:rPr>
          <w:color w:val="C45911" w:themeColor="accent2" w:themeShade="BF"/>
          <w:lang w:eastAsia="ja-JP"/>
        </w:rPr>
      </w:pPr>
      <w:r w:rsidRPr="00510200">
        <w:rPr>
          <w:color w:val="C45911" w:themeColor="accent2" w:themeShade="BF"/>
          <w:lang w:eastAsia="ja-JP"/>
        </w:rPr>
        <w:t xml:space="preserve">Agreements in the 2nd round </w:t>
      </w:r>
    </w:p>
    <w:p w14:paraId="062B4C8C" w14:textId="77777777" w:rsidR="00C1779E" w:rsidRPr="00163E23" w:rsidRDefault="00C1779E" w:rsidP="00360967">
      <w:pPr>
        <w:spacing w:after="120"/>
      </w:pPr>
    </w:p>
    <w:p w14:paraId="75A5C39A" w14:textId="300E470F" w:rsidR="00BB3B10" w:rsidRDefault="00BB3B10">
      <w:pPr>
        <w:pStyle w:val="Heading1"/>
      </w:pPr>
      <w:r w:rsidRPr="00163E23">
        <w:t>2</w:t>
      </w:r>
      <w:r w:rsidRPr="00163E23">
        <w:tab/>
      </w:r>
      <w:r w:rsidR="00D41F80" w:rsidRPr="00D41F80">
        <w:t>General configuration of the RRM tests</w:t>
      </w:r>
    </w:p>
    <w:p w14:paraId="5F9F4C62" w14:textId="1C697386" w:rsidR="00367D1A" w:rsidRPr="00510200" w:rsidRDefault="00367D1A" w:rsidP="0017115C">
      <w:pPr>
        <w:rPr>
          <w:color w:val="4472C4" w:themeColor="accent1"/>
          <w:lang w:eastAsia="zh-CN"/>
        </w:rPr>
      </w:pPr>
      <w:r w:rsidRPr="00510200">
        <w:rPr>
          <w:color w:val="4472C4" w:themeColor="accent1"/>
          <w:lang w:eastAsia="zh-CN"/>
        </w:rPr>
        <w:t>SCS for data and SSB</w:t>
      </w:r>
    </w:p>
    <w:p w14:paraId="7D423B77" w14:textId="77777777" w:rsidR="00367D1A" w:rsidRPr="00510200" w:rsidRDefault="00367D1A" w:rsidP="00221409">
      <w:pPr>
        <w:pStyle w:val="ListParagraph"/>
        <w:numPr>
          <w:ilvl w:val="0"/>
          <w:numId w:val="5"/>
        </w:numPr>
        <w:rPr>
          <w:color w:val="4472C4" w:themeColor="accent1"/>
          <w:szCs w:val="22"/>
          <w:lang w:val="en-US"/>
        </w:rPr>
      </w:pPr>
      <w:r w:rsidRPr="00510200">
        <w:rPr>
          <w:color w:val="4472C4" w:themeColor="accent1"/>
        </w:rPr>
        <w:t>Configure the same SCS for data and SSB.</w:t>
      </w:r>
    </w:p>
    <w:p w14:paraId="70F04BB3" w14:textId="14818C16" w:rsidR="00367D1A" w:rsidRPr="00510200" w:rsidRDefault="00367D1A" w:rsidP="0017115C">
      <w:pPr>
        <w:rPr>
          <w:color w:val="4472C4" w:themeColor="accent1"/>
          <w:lang w:eastAsia="zh-CN"/>
        </w:rPr>
      </w:pPr>
      <w:r w:rsidRPr="00510200">
        <w:rPr>
          <w:color w:val="4472C4" w:themeColor="accent1"/>
          <w:lang w:eastAsia="zh-CN"/>
        </w:rPr>
        <w:t>Cell configuration SCS and channel bandwidth on carrier frequency with CCA</w:t>
      </w:r>
    </w:p>
    <w:p w14:paraId="4D94FB73" w14:textId="77777777" w:rsidR="00367D1A" w:rsidRPr="00510200" w:rsidRDefault="00367D1A" w:rsidP="00221409">
      <w:pPr>
        <w:pStyle w:val="ListParagraph"/>
        <w:numPr>
          <w:ilvl w:val="0"/>
          <w:numId w:val="5"/>
        </w:numPr>
        <w:rPr>
          <w:color w:val="4472C4" w:themeColor="accent1"/>
        </w:rPr>
      </w:pPr>
      <w:r w:rsidRPr="00510200">
        <w:rPr>
          <w:color w:val="4472C4" w:themeColor="accent1"/>
        </w:rPr>
        <w:t xml:space="preserve">RAN4 define NR-U RRM test cases with SCS=30kHz for both SSB and data transmission and 40 MHz bandwidth. </w:t>
      </w:r>
    </w:p>
    <w:p w14:paraId="3FC4F1E2" w14:textId="77777777" w:rsidR="005B7189" w:rsidRPr="00E47D3A" w:rsidRDefault="005B7189" w:rsidP="005B7189">
      <w:pPr>
        <w:rPr>
          <w:color w:val="00B050"/>
          <w:lang w:val="en-US"/>
        </w:rPr>
      </w:pPr>
      <w:r w:rsidRPr="00E47D3A">
        <w:rPr>
          <w:color w:val="00B050"/>
          <w:lang w:val="en-US"/>
        </w:rPr>
        <w:t>Applicability of NR FDD test configurations</w:t>
      </w:r>
    </w:p>
    <w:p w14:paraId="2EC8D5FA" w14:textId="28A399FE" w:rsidR="00D41F80" w:rsidRPr="00E47D3A" w:rsidRDefault="005B7189" w:rsidP="00221409">
      <w:pPr>
        <w:pStyle w:val="ListParagraph"/>
        <w:numPr>
          <w:ilvl w:val="0"/>
          <w:numId w:val="5"/>
        </w:numPr>
        <w:rPr>
          <w:color w:val="00B050"/>
          <w:lang w:val="en-US"/>
        </w:rPr>
      </w:pPr>
      <w:r w:rsidRPr="00E47D3A">
        <w:rPr>
          <w:color w:val="00B050"/>
          <w:lang w:val="en-US"/>
        </w:rPr>
        <w:t>NR FDD test configurations do not apply to the configuration of NR-U cells, but may apply to the configuration of NR cells in NR-U test cases.</w:t>
      </w:r>
    </w:p>
    <w:p w14:paraId="20294EA6" w14:textId="1EF263A5" w:rsidR="00367D1A" w:rsidRPr="00E47D3A" w:rsidRDefault="00D5356F" w:rsidP="00D41F80">
      <w:pPr>
        <w:rPr>
          <w:color w:val="00B050"/>
        </w:rPr>
      </w:pPr>
      <w:r w:rsidRPr="00E47D3A">
        <w:rPr>
          <w:color w:val="00B050"/>
        </w:rPr>
        <w:t>E-UTRA, NR and NR-U configurations</w:t>
      </w:r>
    </w:p>
    <w:p w14:paraId="5551BB99" w14:textId="77777777" w:rsidR="001404FF" w:rsidRPr="00E47D3A" w:rsidRDefault="001404FF" w:rsidP="00221409">
      <w:pPr>
        <w:pStyle w:val="ListParagraph"/>
        <w:numPr>
          <w:ilvl w:val="0"/>
          <w:numId w:val="5"/>
        </w:numPr>
        <w:rPr>
          <w:color w:val="00B050"/>
        </w:rPr>
      </w:pPr>
      <w:r w:rsidRPr="00E47D3A">
        <w:rPr>
          <w:color w:val="00B050"/>
        </w:rPr>
        <w:t>Configuration for cells without CCA in NR-U test cases:</w:t>
      </w:r>
    </w:p>
    <w:p w14:paraId="3B96C40F" w14:textId="77777777" w:rsidR="001404FF" w:rsidRPr="00E47D3A" w:rsidRDefault="001404FF" w:rsidP="0022140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color w:val="00B050"/>
        </w:rPr>
      </w:pPr>
      <w:r w:rsidRPr="00E47D3A">
        <w:rPr>
          <w:color w:val="00B050"/>
        </w:rPr>
        <w:t>NR cells without CCA:</w:t>
      </w:r>
    </w:p>
    <w:p w14:paraId="21EC475F" w14:textId="77777777" w:rsidR="001404FF" w:rsidRPr="00E47D3A" w:rsidRDefault="001404FF" w:rsidP="00221409">
      <w:pPr>
        <w:pStyle w:val="ListParagraph"/>
        <w:numPr>
          <w:ilvl w:val="1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color w:val="00B050"/>
        </w:rPr>
      </w:pPr>
      <w:r w:rsidRPr="00E47D3A">
        <w:rPr>
          <w:color w:val="00B050"/>
        </w:rPr>
        <w:t>NR 15 kHz SSB SCS, 10 MHz bandwidth, FDD duplex mode</w:t>
      </w:r>
    </w:p>
    <w:p w14:paraId="007ACBC7" w14:textId="77777777" w:rsidR="001404FF" w:rsidRPr="00E47D3A" w:rsidRDefault="001404FF" w:rsidP="00221409">
      <w:pPr>
        <w:pStyle w:val="ListParagraph"/>
        <w:numPr>
          <w:ilvl w:val="1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color w:val="00B050"/>
        </w:rPr>
      </w:pPr>
      <w:r w:rsidRPr="00E47D3A">
        <w:rPr>
          <w:color w:val="00B050"/>
        </w:rPr>
        <w:t>NR 15 kHz SSB SCS, 10 MHz bandwidth, TDD duplex mode</w:t>
      </w:r>
    </w:p>
    <w:p w14:paraId="01E8309E" w14:textId="77777777" w:rsidR="001404FF" w:rsidRPr="00E47D3A" w:rsidRDefault="001404FF" w:rsidP="00221409">
      <w:pPr>
        <w:pStyle w:val="ListParagraph"/>
        <w:numPr>
          <w:ilvl w:val="1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color w:val="00B050"/>
        </w:rPr>
      </w:pPr>
      <w:r w:rsidRPr="00E47D3A">
        <w:rPr>
          <w:color w:val="00B050"/>
        </w:rPr>
        <w:t>NR 30 kHz SSB SCS, 40 MHz bandwidth, TDD duplex mode</w:t>
      </w:r>
    </w:p>
    <w:p w14:paraId="439DCE07" w14:textId="77777777" w:rsidR="001404FF" w:rsidRPr="00E47D3A" w:rsidRDefault="001404FF" w:rsidP="0022140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color w:val="00B050"/>
        </w:rPr>
      </w:pPr>
      <w:r w:rsidRPr="00E47D3A">
        <w:rPr>
          <w:color w:val="00B050"/>
        </w:rPr>
        <w:t>LTE cells without CCA:</w:t>
      </w:r>
    </w:p>
    <w:p w14:paraId="17F5C377" w14:textId="77777777" w:rsidR="001404FF" w:rsidRPr="00E47D3A" w:rsidRDefault="001404FF" w:rsidP="00221409">
      <w:pPr>
        <w:pStyle w:val="ListParagraph"/>
        <w:numPr>
          <w:ilvl w:val="1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color w:val="00B050"/>
        </w:rPr>
      </w:pPr>
      <w:r w:rsidRPr="00E47D3A">
        <w:rPr>
          <w:color w:val="00B050"/>
        </w:rPr>
        <w:t>LTE FDD</w:t>
      </w:r>
    </w:p>
    <w:p w14:paraId="4A585A16" w14:textId="77777777" w:rsidR="001404FF" w:rsidRPr="00E47D3A" w:rsidRDefault="001404FF" w:rsidP="00221409">
      <w:pPr>
        <w:pStyle w:val="ListParagraph"/>
        <w:numPr>
          <w:ilvl w:val="1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 w:cs="Calibri"/>
          <w:color w:val="00B050"/>
          <w:sz w:val="22"/>
          <w:szCs w:val="22"/>
          <w:lang w:val="en-US" w:eastAsia="da-DK"/>
        </w:rPr>
      </w:pPr>
      <w:r w:rsidRPr="00E47D3A">
        <w:rPr>
          <w:color w:val="00B050"/>
        </w:rPr>
        <w:t>LTE TDD</w:t>
      </w:r>
    </w:p>
    <w:p w14:paraId="1D5B36FA" w14:textId="6473490F" w:rsidR="00F707C8" w:rsidRPr="00E47D3A" w:rsidRDefault="00F707C8" w:rsidP="00F707C8">
      <w:pPr>
        <w:rPr>
          <w:color w:val="00B050"/>
          <w:lang w:val="en-US" w:eastAsia="da-DK"/>
        </w:rPr>
      </w:pPr>
      <w:r w:rsidRPr="00E47D3A">
        <w:rPr>
          <w:color w:val="00B050"/>
          <w:lang w:val="en-US" w:eastAsia="da-DK"/>
        </w:rPr>
        <w:t>PRACH test configuration</w:t>
      </w:r>
    </w:p>
    <w:p w14:paraId="4CE67347" w14:textId="77777777" w:rsidR="00F707C8" w:rsidRPr="00E47D3A" w:rsidRDefault="00F707C8" w:rsidP="00221409">
      <w:pPr>
        <w:pStyle w:val="ListParagraph"/>
        <w:numPr>
          <w:ilvl w:val="0"/>
          <w:numId w:val="7"/>
        </w:numPr>
        <w:rPr>
          <w:color w:val="00B050"/>
        </w:rPr>
      </w:pPr>
      <w:r w:rsidRPr="00E47D3A">
        <w:rPr>
          <w:color w:val="00B050"/>
        </w:rPr>
        <w:t>For handover and RRC re-establishment cases, RAN4 to assume PRACH configuration 1 and 2 as baseline for NR-U tests, as specified in Annex A.3.8.2 in TS 38.133.</w:t>
      </w:r>
    </w:p>
    <w:p w14:paraId="3FE14C93" w14:textId="77777777" w:rsidR="00F707C8" w:rsidRPr="00E47D3A" w:rsidRDefault="00F707C8" w:rsidP="00221409">
      <w:pPr>
        <w:pStyle w:val="ListParagraph"/>
        <w:numPr>
          <w:ilvl w:val="0"/>
          <w:numId w:val="7"/>
        </w:numPr>
        <w:rPr>
          <w:color w:val="00B050"/>
        </w:rPr>
      </w:pPr>
      <w:r w:rsidRPr="00E47D3A">
        <w:rPr>
          <w:color w:val="00B050"/>
        </w:rPr>
        <w:t>For the random access test case: RAN4 to discuss the PRACH configuration after the core requirements are defined.</w:t>
      </w:r>
    </w:p>
    <w:p w14:paraId="41437ED1" w14:textId="77777777" w:rsidR="00F707C8" w:rsidRPr="00E47D3A" w:rsidRDefault="00F707C8" w:rsidP="00221409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B050"/>
          <w:sz w:val="22"/>
          <w:szCs w:val="22"/>
          <w:lang w:val="en-US" w:eastAsia="da-DK"/>
        </w:rPr>
      </w:pPr>
      <w:r w:rsidRPr="00E47D3A">
        <w:rPr>
          <w:color w:val="00B050"/>
        </w:rPr>
        <w:t>RAN4</w:t>
      </w:r>
      <w:r w:rsidRPr="00E47D3A">
        <w:rPr>
          <w:color w:val="00B050"/>
          <w:szCs w:val="22"/>
        </w:rPr>
        <w:t xml:space="preserve"> to discuss defining a new test configuration with the new PRACH sequences introduced in NR Rel-16.</w:t>
      </w:r>
      <w:r w:rsidRPr="00E47D3A">
        <w:rPr>
          <w:color w:val="00B050"/>
        </w:rPr>
        <w:t xml:space="preserve"> </w:t>
      </w:r>
    </w:p>
    <w:p w14:paraId="1FF15143" w14:textId="49076504" w:rsidR="00FE700C" w:rsidRDefault="00CA2EC3" w:rsidP="00071000">
      <w:pPr>
        <w:rPr>
          <w:lang w:val="en-US"/>
        </w:rPr>
      </w:pPr>
      <w:r>
        <w:rPr>
          <w:lang w:val="en-US" w:eastAsia="ko-KR"/>
        </w:rPr>
        <w:lastRenderedPageBreak/>
        <w:t>SSB test configuration</w:t>
      </w:r>
      <w:r w:rsidR="00FE700C">
        <w:rPr>
          <w:lang w:val="en-US" w:eastAsia="ko-KR"/>
        </w:rPr>
        <w:t xml:space="preserve"> and </w:t>
      </w:r>
      <w:r w:rsidR="00FE700C" w:rsidRPr="00E1487B">
        <w:rPr>
          <w:lang w:val="en-US"/>
        </w:rPr>
        <w:t>PBCH DMRS</w:t>
      </w:r>
    </w:p>
    <w:p w14:paraId="178B6A7A" w14:textId="441C0507" w:rsidR="00071000" w:rsidRPr="001D178A" w:rsidRDefault="00595996" w:rsidP="00FE700C">
      <w:pPr>
        <w:pStyle w:val="ListParagraph"/>
        <w:numPr>
          <w:ilvl w:val="0"/>
          <w:numId w:val="13"/>
        </w:numPr>
        <w:rPr>
          <w:color w:val="C45911" w:themeColor="accent2" w:themeShade="BF"/>
          <w:lang w:val="en-US"/>
        </w:rPr>
      </w:pPr>
      <w:r w:rsidRPr="001D178A">
        <w:rPr>
          <w:color w:val="C45911" w:themeColor="accent2" w:themeShade="BF"/>
          <w:lang w:val="en-US"/>
        </w:rPr>
        <w:t>Number of SSB indexes per SS-burst</w:t>
      </w:r>
      <w:r w:rsidR="004719A5" w:rsidRPr="001D178A">
        <w:rPr>
          <w:color w:val="C45911" w:themeColor="accent2" w:themeShade="BF"/>
          <w:lang w:val="en-US"/>
        </w:rPr>
        <w:t xml:space="preserve"> </w:t>
      </w:r>
      <m:oMath>
        <m:sSubSup>
          <m:sSubSupPr>
            <m:ctrlPr>
              <w:rPr>
                <w:rFonts w:ascii="Cambria Math" w:eastAsia="Yu Mincho" w:hAnsi="Cambria Math"/>
                <w:i/>
                <w:color w:val="C45911" w:themeColor="accent2" w:themeShade="BF"/>
                <w:lang w:val="en-US"/>
              </w:rPr>
            </m:ctrlPr>
          </m:sSubSupPr>
          <m:e>
            <m:r>
              <w:rPr>
                <w:rFonts w:ascii="Cambria Math" w:eastAsia="Yu Mincho" w:hAnsi="Cambria Math"/>
                <w:color w:val="C45911" w:themeColor="accent2" w:themeShade="BF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Yu Mincho" w:hAnsi="Cambria Math"/>
                <w:color w:val="C45911" w:themeColor="accent2" w:themeShade="BF"/>
                <w:lang w:val="en-US"/>
              </w:rPr>
              <m:t>SSB</m:t>
            </m:r>
          </m:sub>
          <m:sup>
            <m:r>
              <m:rPr>
                <m:sty m:val="p"/>
              </m:rPr>
              <w:rPr>
                <w:rFonts w:ascii="Cambria Math" w:eastAsia="Yu Mincho" w:hAnsi="Cambria Math"/>
                <w:color w:val="C45911" w:themeColor="accent2" w:themeShade="BF"/>
                <w:lang w:val="en-US"/>
              </w:rPr>
              <m:t>QCL</m:t>
            </m:r>
          </m:sup>
        </m:sSubSup>
      </m:oMath>
      <w:r w:rsidR="004719A5" w:rsidRPr="001D178A">
        <w:rPr>
          <w:color w:val="C45911" w:themeColor="accent2" w:themeShade="BF"/>
          <w:lang w:val="en-US"/>
        </w:rPr>
        <w:t>:</w:t>
      </w:r>
    </w:p>
    <w:p w14:paraId="6BD5E1E7" w14:textId="01F9A4F4" w:rsidR="00FE700C" w:rsidRPr="001D178A" w:rsidRDefault="00FE700C" w:rsidP="004719A5">
      <w:pPr>
        <w:pStyle w:val="ListParagraph"/>
        <w:numPr>
          <w:ilvl w:val="1"/>
          <w:numId w:val="13"/>
        </w:numPr>
        <w:rPr>
          <w:color w:val="C45911" w:themeColor="accent2" w:themeShade="BF"/>
          <w:lang w:val="en-US"/>
        </w:rPr>
      </w:pPr>
      <w:r w:rsidRPr="001D178A">
        <w:rPr>
          <w:color w:val="C45911" w:themeColor="accent2" w:themeShade="BF"/>
          <w:lang w:val="en-US"/>
        </w:rPr>
        <w:t xml:space="preserve">Configure PBCH DMRS sequence index with </w:t>
      </w:r>
      <m:oMath>
        <m:sSubSup>
          <m:sSubSupPr>
            <m:ctrlPr>
              <w:rPr>
                <w:rFonts w:ascii="Cambria Math" w:eastAsia="Yu Mincho" w:hAnsi="Cambria Math"/>
                <w:i/>
                <w:color w:val="C45911" w:themeColor="accent2" w:themeShade="BF"/>
                <w:lang w:val="en-US"/>
              </w:rPr>
            </m:ctrlPr>
          </m:sSubSupPr>
          <m:e>
            <m:r>
              <w:rPr>
                <w:rFonts w:ascii="Cambria Math" w:eastAsia="Yu Mincho" w:hAnsi="Cambria Math"/>
                <w:color w:val="C45911" w:themeColor="accent2" w:themeShade="BF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Yu Mincho" w:hAnsi="Cambria Math"/>
                <w:color w:val="C45911" w:themeColor="accent2" w:themeShade="BF"/>
                <w:lang w:val="en-US"/>
              </w:rPr>
              <m:t>SSB</m:t>
            </m:r>
          </m:sub>
          <m:sup>
            <m:r>
              <m:rPr>
                <m:sty m:val="p"/>
              </m:rPr>
              <w:rPr>
                <w:rFonts w:ascii="Cambria Math" w:eastAsia="Yu Mincho" w:hAnsi="Cambria Math"/>
                <w:color w:val="C45911" w:themeColor="accent2" w:themeShade="BF"/>
                <w:lang w:val="en-US"/>
              </w:rPr>
              <m:t>QCL</m:t>
            </m:r>
          </m:sup>
        </m:sSubSup>
      </m:oMath>
      <w:r w:rsidRPr="001D178A">
        <w:rPr>
          <w:color w:val="C45911" w:themeColor="accent2" w:themeShade="BF"/>
          <w:lang w:val="en-US"/>
        </w:rPr>
        <w:t xml:space="preserve"> =</w:t>
      </w:r>
      <w:r w:rsidR="00A92A8E" w:rsidRPr="001D178A">
        <w:rPr>
          <w:color w:val="C45911" w:themeColor="accent2" w:themeShade="BF"/>
          <w:lang w:val="en-US"/>
        </w:rPr>
        <w:t xml:space="preserve"> </w:t>
      </w:r>
      <w:r w:rsidRPr="001D178A">
        <w:rPr>
          <w:color w:val="C45911" w:themeColor="accent2" w:themeShade="BF"/>
          <w:lang w:val="en-US"/>
        </w:rPr>
        <w:t xml:space="preserve">1 with 1 SSB per slot and DRS transmission window 1 </w:t>
      </w:r>
      <w:proofErr w:type="spellStart"/>
      <w:r w:rsidRPr="001D178A">
        <w:rPr>
          <w:color w:val="C45911" w:themeColor="accent2" w:themeShade="BF"/>
          <w:lang w:val="en-US"/>
        </w:rPr>
        <w:t>ms.</w:t>
      </w:r>
      <w:proofErr w:type="spellEnd"/>
    </w:p>
    <w:p w14:paraId="07485009" w14:textId="6139DC16" w:rsidR="00FE700C" w:rsidRPr="001D178A" w:rsidRDefault="00FE700C" w:rsidP="004719A5">
      <w:pPr>
        <w:pStyle w:val="ListParagraph"/>
        <w:numPr>
          <w:ilvl w:val="1"/>
          <w:numId w:val="13"/>
        </w:numPr>
        <w:rPr>
          <w:color w:val="C45911" w:themeColor="accent2" w:themeShade="BF"/>
          <w:lang w:val="en-US"/>
        </w:rPr>
      </w:pPr>
      <w:r w:rsidRPr="001D178A">
        <w:rPr>
          <w:color w:val="C45911" w:themeColor="accent2" w:themeShade="BF"/>
          <w:lang w:val="en-US"/>
        </w:rPr>
        <w:t xml:space="preserve">Configure PBCH DMRS sequence index with </w:t>
      </w:r>
      <m:oMath>
        <m:sSubSup>
          <m:sSubSupPr>
            <m:ctrlPr>
              <w:rPr>
                <w:rFonts w:ascii="Cambria Math" w:eastAsia="Yu Mincho" w:hAnsi="Cambria Math"/>
                <w:i/>
                <w:color w:val="C45911" w:themeColor="accent2" w:themeShade="BF"/>
                <w:lang w:val="en-US"/>
              </w:rPr>
            </m:ctrlPr>
          </m:sSubSupPr>
          <m:e>
            <m:r>
              <w:rPr>
                <w:rFonts w:ascii="Cambria Math" w:eastAsia="Yu Mincho" w:hAnsi="Cambria Math"/>
                <w:color w:val="C45911" w:themeColor="accent2" w:themeShade="BF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Yu Mincho" w:hAnsi="Cambria Math"/>
                <w:color w:val="C45911" w:themeColor="accent2" w:themeShade="BF"/>
                <w:lang w:val="en-US"/>
              </w:rPr>
              <m:t>SSB</m:t>
            </m:r>
          </m:sub>
          <m:sup>
            <m:r>
              <m:rPr>
                <m:sty m:val="p"/>
              </m:rPr>
              <w:rPr>
                <w:rFonts w:ascii="Cambria Math" w:eastAsia="Yu Mincho" w:hAnsi="Cambria Math"/>
                <w:color w:val="C45911" w:themeColor="accent2" w:themeShade="BF"/>
                <w:lang w:val="en-US"/>
              </w:rPr>
              <m:t>QCL</m:t>
            </m:r>
          </m:sup>
        </m:sSubSup>
      </m:oMath>
      <w:r w:rsidRPr="001D178A">
        <w:rPr>
          <w:color w:val="C45911" w:themeColor="accent2" w:themeShade="BF"/>
          <w:lang w:val="en-US"/>
        </w:rPr>
        <w:t xml:space="preserve"> =</w:t>
      </w:r>
      <w:r w:rsidR="00A92A8E" w:rsidRPr="001D178A">
        <w:rPr>
          <w:color w:val="C45911" w:themeColor="accent2" w:themeShade="BF"/>
          <w:lang w:val="en-US"/>
        </w:rPr>
        <w:t xml:space="preserve"> </w:t>
      </w:r>
      <w:r w:rsidRPr="001D178A">
        <w:rPr>
          <w:color w:val="C45911" w:themeColor="accent2" w:themeShade="BF"/>
          <w:lang w:val="en-US"/>
        </w:rPr>
        <w:t xml:space="preserve">2 with 2 SSBs per slot and DRS transmission window 1 </w:t>
      </w:r>
      <w:proofErr w:type="spellStart"/>
      <w:r w:rsidRPr="001D178A">
        <w:rPr>
          <w:color w:val="C45911" w:themeColor="accent2" w:themeShade="BF"/>
          <w:lang w:val="en-US"/>
        </w:rPr>
        <w:t>ms.</w:t>
      </w:r>
      <w:proofErr w:type="spellEnd"/>
    </w:p>
    <w:p w14:paraId="268D6F04" w14:textId="288AF720" w:rsidR="00FE700C" w:rsidRPr="004719A5" w:rsidRDefault="004719A5" w:rsidP="00712602">
      <w:pPr>
        <w:pStyle w:val="ListParagraph"/>
        <w:numPr>
          <w:ilvl w:val="0"/>
          <w:numId w:val="13"/>
        </w:numPr>
        <w:rPr>
          <w:lang w:val="en-US" w:eastAsia="ko-KR"/>
        </w:rPr>
      </w:pPr>
      <w:r w:rsidRPr="004719A5">
        <w:rPr>
          <w:lang w:val="en-US"/>
        </w:rPr>
        <w:t>SSB configuration table:</w:t>
      </w:r>
    </w:p>
    <w:p w14:paraId="54D92244" w14:textId="0C91EC1F" w:rsidR="008E01AA" w:rsidRPr="008E01AA" w:rsidRDefault="008E01AA" w:rsidP="00221409">
      <w:pPr>
        <w:pStyle w:val="ListParagraph"/>
        <w:numPr>
          <w:ilvl w:val="0"/>
          <w:numId w:val="8"/>
        </w:numPr>
        <w:rPr>
          <w:ins w:id="1" w:author="Iana Siomina" w:date="2021-02-03T17:57:00Z"/>
          <w:rFonts w:eastAsiaTheme="minorEastAsia"/>
          <w:iCs/>
          <w:color w:val="C45911" w:themeColor="accent2" w:themeShade="BF"/>
          <w:rPrChange w:id="2" w:author="Iana Siomina" w:date="2021-02-03T17:57:00Z">
            <w:rPr>
              <w:ins w:id="3" w:author="Iana Siomina" w:date="2021-02-03T17:57:00Z"/>
              <w:color w:val="C45911" w:themeColor="accent2" w:themeShade="BF"/>
            </w:rPr>
          </w:rPrChange>
        </w:rPr>
      </w:pPr>
      <w:ins w:id="4" w:author="Iana Siomina" w:date="2021-02-03T17:57:00Z">
        <w:r w:rsidRPr="008E01AA">
          <w:rPr>
            <w:rFonts w:eastAsiaTheme="minorEastAsia"/>
            <w:iCs/>
            <w:color w:val="C45911" w:themeColor="accent2" w:themeShade="BF"/>
            <w:rPrChange w:id="5" w:author="Iana Siomina" w:date="2021-02-03T17:57:00Z">
              <w:rPr>
                <w:rFonts w:eastAsiaTheme="minorEastAsia"/>
                <w:i/>
                <w:color w:val="C45911" w:themeColor="accent2" w:themeShade="BF"/>
              </w:rPr>
            </w:rPrChange>
          </w:rPr>
          <w:t>4 SSB configurations are defined</w:t>
        </w:r>
      </w:ins>
    </w:p>
    <w:p w14:paraId="00D0DB0A" w14:textId="2E2B8312" w:rsidR="008E01AA" w:rsidRPr="008E01AA" w:rsidRDefault="008E01AA" w:rsidP="00221409">
      <w:pPr>
        <w:pStyle w:val="ListParagraph"/>
        <w:numPr>
          <w:ilvl w:val="0"/>
          <w:numId w:val="8"/>
        </w:numPr>
        <w:rPr>
          <w:ins w:id="6" w:author="Iana Siomina" w:date="2021-02-03T17:56:00Z"/>
          <w:rFonts w:eastAsiaTheme="minorEastAsia"/>
          <w:i/>
          <w:color w:val="C45911" w:themeColor="accent2" w:themeShade="BF"/>
          <w:rPrChange w:id="7" w:author="Iana Siomina" w:date="2021-02-03T17:56:00Z">
            <w:rPr>
              <w:ins w:id="8" w:author="Iana Siomina" w:date="2021-02-03T17:56:00Z"/>
              <w:color w:val="C45911" w:themeColor="accent2" w:themeShade="BF"/>
            </w:rPr>
          </w:rPrChange>
        </w:rPr>
      </w:pPr>
      <w:ins w:id="9" w:author="Iana Siomina" w:date="2021-02-03T17:57:00Z">
        <w:r>
          <w:rPr>
            <w:color w:val="C45911" w:themeColor="accent2" w:themeShade="BF"/>
          </w:rPr>
          <w:t xml:space="preserve">Further details are discussed in CR </w:t>
        </w:r>
        <w:r>
          <w:rPr>
            <w:rFonts w:eastAsia="PMingLiU"/>
            <w:color w:val="0070C0"/>
            <w:lang w:val="en-US" w:eastAsia="zh-TW"/>
          </w:rPr>
          <w:t>R4-2103521</w:t>
        </w:r>
        <w:r>
          <w:rPr>
            <w:rFonts w:eastAsia="PMingLiU"/>
            <w:color w:val="0070C0"/>
            <w:lang w:val="en-US" w:eastAsia="zh-TW"/>
          </w:rPr>
          <w:t xml:space="preserve"> or its revisions.</w:t>
        </w:r>
      </w:ins>
    </w:p>
    <w:p w14:paraId="76B240D9" w14:textId="2B33E47A" w:rsidR="00CA2EC3" w:rsidRPr="00364099" w:rsidDel="008E01AA" w:rsidRDefault="005A3932" w:rsidP="00221409">
      <w:pPr>
        <w:pStyle w:val="ListParagraph"/>
        <w:numPr>
          <w:ilvl w:val="0"/>
          <w:numId w:val="8"/>
        </w:numPr>
        <w:rPr>
          <w:del w:id="10" w:author="Iana Siomina" w:date="2021-02-03T17:56:00Z"/>
          <w:rFonts w:eastAsiaTheme="minorEastAsia"/>
          <w:i/>
          <w:color w:val="C45911" w:themeColor="accent2" w:themeShade="BF"/>
        </w:rPr>
      </w:pPr>
      <w:del w:id="11" w:author="Iana Siomina" w:date="2021-02-03T17:56:00Z">
        <w:r w:rsidRPr="00364099" w:rsidDel="008E01AA">
          <w:rPr>
            <w:color w:val="C45911" w:themeColor="accent2" w:themeShade="BF"/>
          </w:rPr>
          <w:delText>RAN4 to define the following SSB configuration to be used in the 30 kHz NR-U test cases</w:delText>
        </w:r>
        <w:r w:rsidR="00022829" w:rsidRPr="00364099" w:rsidDel="008E01AA">
          <w:rPr>
            <w:color w:val="C45911" w:themeColor="accent2" w:themeShade="BF"/>
          </w:rPr>
          <w:delText xml:space="preserve"> for </w:delText>
        </w:r>
      </w:del>
      <m:oMath>
        <m:sSubSup>
          <m:sSubSupPr>
            <m:ctrlPr>
              <w:del w:id="12" w:author="Iana Siomina" w:date="2021-02-03T17:56:00Z">
                <w:rPr>
                  <w:rFonts w:ascii="Cambria Math" w:eastAsia="Yu Mincho" w:hAnsi="Cambria Math"/>
                  <w:i/>
                  <w:color w:val="C45911" w:themeColor="accent2" w:themeShade="BF"/>
                  <w:lang w:val="en-US"/>
                </w:rPr>
              </w:del>
            </m:ctrlPr>
          </m:sSubSupPr>
          <m:e>
            <m:r>
              <w:del w:id="13" w:author="Iana Siomina" w:date="2021-02-03T17:56:00Z">
                <w:rPr>
                  <w:rFonts w:ascii="Cambria Math" w:eastAsia="Yu Mincho" w:hAnsi="Cambria Math"/>
                  <w:color w:val="C45911" w:themeColor="accent2" w:themeShade="BF"/>
                  <w:lang w:val="en-US"/>
                </w:rPr>
                <m:t>N</m:t>
              </w:del>
            </m:r>
          </m:e>
          <m:sub>
            <m:r>
              <w:del w:id="14" w:author="Iana Siomina" w:date="2021-02-03T17:56:00Z">
                <m:rPr>
                  <m:sty m:val="p"/>
                </m:rPr>
                <w:rPr>
                  <w:rFonts w:ascii="Cambria Math" w:eastAsia="Yu Mincho" w:hAnsi="Cambria Math"/>
                  <w:color w:val="C45911" w:themeColor="accent2" w:themeShade="BF"/>
                  <w:lang w:val="en-US"/>
                </w:rPr>
                <m:t>SSB</m:t>
              </w:del>
            </m:r>
          </m:sub>
          <m:sup>
            <m:r>
              <w:del w:id="15" w:author="Iana Siomina" w:date="2021-02-03T17:56:00Z">
                <m:rPr>
                  <m:sty m:val="p"/>
                </m:rPr>
                <w:rPr>
                  <w:rFonts w:ascii="Cambria Math" w:eastAsia="Yu Mincho" w:hAnsi="Cambria Math"/>
                  <w:color w:val="C45911" w:themeColor="accent2" w:themeShade="BF"/>
                  <w:lang w:val="en-US"/>
                </w:rPr>
                <m:t>QCL</m:t>
              </w:del>
            </m:r>
          </m:sup>
        </m:sSubSup>
      </m:oMath>
      <w:del w:id="16" w:author="Iana Siomina" w:date="2021-02-03T17:56:00Z">
        <w:r w:rsidR="00022829" w:rsidRPr="00DC3745" w:rsidDel="008E01AA">
          <w:rPr>
            <w:color w:val="C45911" w:themeColor="accent2" w:themeShade="BF"/>
            <w:lang w:val="en-US"/>
          </w:rPr>
          <w:delText xml:space="preserve"> = 1</w:delText>
        </w:r>
      </w:del>
    </w:p>
    <w:p w14:paraId="71C62276" w14:textId="0A3D5AEA" w:rsidR="004719A5" w:rsidRPr="00364099" w:rsidDel="008E01AA" w:rsidRDefault="004719A5" w:rsidP="004719A5">
      <w:pPr>
        <w:pStyle w:val="ListParagraph"/>
        <w:ind w:left="1068"/>
        <w:rPr>
          <w:del w:id="17" w:author="Iana Siomina" w:date="2021-02-03T17:56:00Z"/>
          <w:rFonts w:eastAsiaTheme="minorEastAsia"/>
          <w:i/>
          <w:color w:val="C45911" w:themeColor="accent2" w:themeShade="BF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9"/>
        <w:gridCol w:w="2693"/>
      </w:tblGrid>
      <w:tr w:rsidR="00DC3745" w:rsidRPr="00DC3745" w:rsidDel="008E01AA" w14:paraId="23730949" w14:textId="2251E4F8" w:rsidTr="00712602">
        <w:trPr>
          <w:jc w:val="center"/>
          <w:del w:id="18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CAE1" w14:textId="0BC82066" w:rsidR="00CA2EC3" w:rsidRPr="00364099" w:rsidDel="008E01AA" w:rsidRDefault="00CA2EC3" w:rsidP="00712602">
            <w:pPr>
              <w:pStyle w:val="TAH"/>
              <w:rPr>
                <w:del w:id="19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20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SSB Parameters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1EE" w14:textId="7B5260A0" w:rsidR="00CA2EC3" w:rsidRPr="00364099" w:rsidDel="008E01AA" w:rsidRDefault="00CA2EC3" w:rsidP="00712602">
            <w:pPr>
              <w:pStyle w:val="TAH"/>
              <w:rPr>
                <w:del w:id="21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22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Values</w:delText>
              </w:r>
            </w:del>
          </w:p>
        </w:tc>
      </w:tr>
      <w:tr w:rsidR="00DC3745" w:rsidRPr="00DC3745" w:rsidDel="008E01AA" w14:paraId="6A823468" w14:textId="27EAB8DB" w:rsidTr="00712602">
        <w:trPr>
          <w:jc w:val="center"/>
          <w:del w:id="23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F67C" w14:textId="6A06992B" w:rsidR="00CA2EC3" w:rsidRPr="00364099" w:rsidDel="008E01AA" w:rsidRDefault="00CA2EC3" w:rsidP="00712602">
            <w:pPr>
              <w:pStyle w:val="TAL"/>
              <w:rPr>
                <w:del w:id="24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25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Channel bandwidth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907" w14:textId="19031FE1" w:rsidR="00CA2EC3" w:rsidRPr="00364099" w:rsidDel="008E01AA" w:rsidRDefault="00CA2EC3" w:rsidP="00712602">
            <w:pPr>
              <w:pStyle w:val="TAL"/>
              <w:rPr>
                <w:del w:id="26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27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40 MHz</w:delText>
              </w:r>
            </w:del>
          </w:p>
        </w:tc>
      </w:tr>
      <w:tr w:rsidR="00DC3745" w:rsidRPr="00DC3745" w:rsidDel="008E01AA" w14:paraId="75B96220" w14:textId="20F128AE" w:rsidTr="00712602">
        <w:trPr>
          <w:jc w:val="center"/>
          <w:del w:id="28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6528" w14:textId="28CDAD89" w:rsidR="00CA2EC3" w:rsidRPr="00364099" w:rsidDel="008E01AA" w:rsidRDefault="00CA2EC3" w:rsidP="00712602">
            <w:pPr>
              <w:pStyle w:val="TAL"/>
              <w:rPr>
                <w:del w:id="29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30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SSB SCS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6E2C" w14:textId="5A9F00DE" w:rsidR="00CA2EC3" w:rsidRPr="00364099" w:rsidDel="008E01AA" w:rsidRDefault="00CA2EC3" w:rsidP="00712602">
            <w:pPr>
              <w:pStyle w:val="TAL"/>
              <w:rPr>
                <w:del w:id="31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32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30 kHz</w:delText>
              </w:r>
            </w:del>
          </w:p>
        </w:tc>
      </w:tr>
      <w:tr w:rsidR="00DC3745" w:rsidRPr="00DC3745" w:rsidDel="008E01AA" w14:paraId="78300B0D" w14:textId="19F41E34" w:rsidTr="00712602">
        <w:trPr>
          <w:jc w:val="center"/>
          <w:del w:id="33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6527" w14:textId="5404E7EE" w:rsidR="00CA2EC3" w:rsidRPr="00364099" w:rsidDel="008E01AA" w:rsidRDefault="00CA2EC3" w:rsidP="00712602">
            <w:pPr>
              <w:pStyle w:val="TAL"/>
              <w:rPr>
                <w:del w:id="34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35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SSB periodicity (T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bscript"/>
                </w:rPr>
                <w:delText>SSB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)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68FF" w14:textId="221BA776" w:rsidR="00CA2EC3" w:rsidRPr="00364099" w:rsidDel="008E01AA" w:rsidRDefault="00CA2EC3" w:rsidP="00712602">
            <w:pPr>
              <w:pStyle w:val="TAL"/>
              <w:rPr>
                <w:del w:id="36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37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20 ms</w:delText>
              </w:r>
            </w:del>
          </w:p>
        </w:tc>
      </w:tr>
      <w:tr w:rsidR="00DC3745" w:rsidRPr="00DC3745" w:rsidDel="008E01AA" w14:paraId="4390F281" w14:textId="499C0F92" w:rsidTr="00712602">
        <w:trPr>
          <w:jc w:val="center"/>
          <w:del w:id="38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DAD8" w14:textId="5CE52E60" w:rsidR="00CA2EC3" w:rsidRPr="00364099" w:rsidDel="008E01AA" w:rsidRDefault="00CA2EC3" w:rsidP="00712602">
            <w:pPr>
              <w:pStyle w:val="TAL"/>
              <w:rPr>
                <w:del w:id="39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40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 xml:space="preserve">Number of SSB indexes per SS-burst </w:delText>
              </w:r>
              <w:r w:rsidRPr="00364099" w:rsidDel="008E01AA">
                <w:rPr>
                  <w:color w:val="C45911" w:themeColor="accent2" w:themeShade="BF"/>
                </w:rPr>
                <w:delText>(</w:delText>
              </w:r>
            </w:del>
            <m:oMath>
              <m:sSubSup>
                <m:sSubSupPr>
                  <m:ctrlPr>
                    <w:del w:id="41" w:author="Iana Siomina" w:date="2021-02-03T17:56:00Z">
                      <w:rPr>
                        <w:rFonts w:ascii="Cambria Math" w:hAnsi="Cambria Math"/>
                        <w:i/>
                        <w:color w:val="C45911" w:themeColor="accent2" w:themeShade="BF"/>
                      </w:rPr>
                    </w:del>
                  </m:ctrlPr>
                </m:sSubSupPr>
                <m:e>
                  <m:r>
                    <w:del w:id="42" w:author="Iana Siomina" w:date="2021-02-03T17:56:00Z">
                      <w:rPr>
                        <w:rFonts w:ascii="Cambria Math" w:hAnsi="Cambria Math"/>
                        <w:color w:val="C45911" w:themeColor="accent2" w:themeShade="BF"/>
                      </w:rPr>
                      <m:t>N</m:t>
                    </w:del>
                  </m:r>
                </m:e>
                <m:sub>
                  <m:r>
                    <w:del w:id="43" w:author="Iana Siomina" w:date="2021-02-03T17:56:00Z">
                      <w:rPr>
                        <w:rFonts w:ascii="Cambria Math" w:hAnsi="Cambria Math"/>
                        <w:color w:val="C45911" w:themeColor="accent2" w:themeShade="BF"/>
                      </w:rPr>
                      <m:t>SSB</m:t>
                    </w:del>
                  </m:r>
                </m:sub>
                <m:sup>
                  <m:r>
                    <w:del w:id="44" w:author="Iana Siomina" w:date="2021-02-03T17:56:00Z">
                      <w:rPr>
                        <w:rFonts w:ascii="Cambria Math" w:hAnsi="Cambria Math"/>
                        <w:color w:val="C45911" w:themeColor="accent2" w:themeShade="BF"/>
                      </w:rPr>
                      <m:t>QCL</m:t>
                    </w:del>
                  </m:r>
                </m:sup>
              </m:sSubSup>
            </m:oMath>
            <w:del w:id="45" w:author="Iana Siomina" w:date="2021-02-03T17:56:00Z">
              <w:r w:rsidRPr="00364099" w:rsidDel="008E01AA">
                <w:rPr>
                  <w:color w:val="C45911" w:themeColor="accent2" w:themeShade="BF"/>
                </w:rPr>
                <w:delText>)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8AAE" w14:textId="782BF67D" w:rsidR="00CA2EC3" w:rsidRPr="00364099" w:rsidDel="008E01AA" w:rsidRDefault="002F78C0" w:rsidP="00712602">
            <w:pPr>
              <w:pStyle w:val="TAL"/>
              <w:rPr>
                <w:del w:id="46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47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1</w:delText>
              </w:r>
            </w:del>
          </w:p>
        </w:tc>
      </w:tr>
      <w:tr w:rsidR="00DC3745" w:rsidRPr="00DC3745" w:rsidDel="008E01AA" w14:paraId="698F4BB9" w14:textId="288A24FF" w:rsidTr="00712602">
        <w:trPr>
          <w:jc w:val="center"/>
          <w:del w:id="48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08AB" w14:textId="549804AA" w:rsidR="00CA2EC3" w:rsidRPr="00364099" w:rsidDel="008E01AA" w:rsidRDefault="00CA2EC3" w:rsidP="00712602">
            <w:pPr>
              <w:pStyle w:val="TAL"/>
              <w:rPr>
                <w:del w:id="49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50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>Number of SSB candidate positions per index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5EBD" w14:textId="4C4F0EA2" w:rsidR="00CA2EC3" w:rsidRPr="00364099" w:rsidDel="008E01AA" w:rsidRDefault="00CA2EC3" w:rsidP="00712602">
            <w:pPr>
              <w:pStyle w:val="TAL"/>
              <w:rPr>
                <w:del w:id="51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52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 xml:space="preserve">2 for LBE </w:delText>
              </w:r>
            </w:del>
          </w:p>
          <w:p w14:paraId="16E8519A" w14:textId="356CC339" w:rsidR="00CA2EC3" w:rsidRPr="00364099" w:rsidDel="008E01AA" w:rsidRDefault="00CA2EC3" w:rsidP="00712602">
            <w:pPr>
              <w:pStyle w:val="TAL"/>
              <w:rPr>
                <w:del w:id="53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54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1 for FBE</w:delText>
              </w:r>
            </w:del>
          </w:p>
        </w:tc>
      </w:tr>
      <w:tr w:rsidR="00DC3745" w:rsidRPr="00DC3745" w:rsidDel="008E01AA" w14:paraId="0DA710C6" w14:textId="4DFB3AC6" w:rsidTr="00712602">
        <w:trPr>
          <w:jc w:val="center"/>
          <w:del w:id="55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DCB0" w14:textId="38FD28B5" w:rsidR="00CA2EC3" w:rsidRPr="00364099" w:rsidDel="008E01AA" w:rsidRDefault="00CA2EC3" w:rsidP="00712602">
            <w:pPr>
              <w:pStyle w:val="TAL"/>
              <w:rPr>
                <w:del w:id="56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57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DRS transmission window duration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15AB" w14:textId="638705ED" w:rsidR="00CA2EC3" w:rsidRPr="00364099" w:rsidDel="008E01AA" w:rsidRDefault="00CA2EC3" w:rsidP="00712602">
            <w:pPr>
              <w:pStyle w:val="TAL"/>
              <w:rPr>
                <w:del w:id="58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59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1 ms</w:delText>
              </w:r>
            </w:del>
          </w:p>
        </w:tc>
      </w:tr>
      <w:tr w:rsidR="00DC3745" w:rsidRPr="00DC3745" w:rsidDel="008E01AA" w14:paraId="27B856D5" w14:textId="78FC3616" w:rsidTr="00712602">
        <w:trPr>
          <w:jc w:val="center"/>
          <w:del w:id="60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32A0" w14:textId="4638F209" w:rsidR="00CA2EC3" w:rsidRPr="00364099" w:rsidDel="008E01AA" w:rsidRDefault="00CA2EC3" w:rsidP="00712602">
            <w:pPr>
              <w:pStyle w:val="TAL"/>
              <w:rPr>
                <w:del w:id="61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62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>Highest SS/PBCH block index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14E4" w14:textId="0B9BF46A" w:rsidR="00CA2EC3" w:rsidRPr="00364099" w:rsidDel="008E01AA" w:rsidRDefault="002F78C0" w:rsidP="00712602">
            <w:pPr>
              <w:pStyle w:val="TAL"/>
              <w:rPr>
                <w:del w:id="63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64" w:author="Iana Siomina" w:date="2021-02-03T17:56:00Z">
              <w:r w:rsidRPr="00364099" w:rsidDel="008E01AA">
                <w:rPr>
                  <w:color w:val="C45911" w:themeColor="accent2" w:themeShade="BF"/>
                  <w:lang w:val="en-US"/>
                </w:rPr>
                <w:delText>0</w:delText>
              </w:r>
              <w:r w:rsidR="00CA2EC3" w:rsidRPr="00364099" w:rsidDel="008E01AA">
                <w:rPr>
                  <w:color w:val="C45911" w:themeColor="accent2" w:themeShade="BF"/>
                  <w:lang w:val="en-US"/>
                </w:rPr>
                <w:delText xml:space="preserve"> </w:delText>
              </w:r>
            </w:del>
          </w:p>
        </w:tc>
      </w:tr>
      <w:tr w:rsidR="00DC3745" w:rsidRPr="00DC3745" w:rsidDel="008E01AA" w14:paraId="6DD47543" w14:textId="4EC3F042" w:rsidTr="00712602">
        <w:trPr>
          <w:jc w:val="center"/>
          <w:del w:id="65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E159" w14:textId="2FA0B2CC" w:rsidR="00CA2EC3" w:rsidRPr="00364099" w:rsidDel="008E01AA" w:rsidRDefault="00CA2EC3" w:rsidP="00712602">
            <w:pPr>
              <w:pStyle w:val="TAL"/>
              <w:rPr>
                <w:del w:id="66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67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 xml:space="preserve">Symbol numbers containing SSB 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perscript"/>
                  <w:lang w:val="en-US"/>
                </w:rPr>
                <w:delText>Note 2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779" w14:textId="6BD468C3" w:rsidR="00CA2EC3" w:rsidRPr="00364099" w:rsidDel="008E01AA" w:rsidRDefault="00C46565" w:rsidP="00712602">
            <w:pPr>
              <w:pStyle w:val="TAL"/>
              <w:rPr>
                <w:del w:id="68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69" w:author="Iana Siomina" w:date="2021-02-03T17:56:00Z">
              <w:r w:rsidDel="008E01AA">
                <w:rPr>
                  <w:color w:val="C45911" w:themeColor="accent2" w:themeShade="BF"/>
                  <w:sz w:val="16"/>
                  <w:szCs w:val="18"/>
                </w:rPr>
                <w:delText>2-5</w:delText>
              </w:r>
              <w:r w:rsidR="00CA2EC3" w:rsidRPr="00364099" w:rsidDel="008E01AA">
                <w:rPr>
                  <w:color w:val="C45911" w:themeColor="accent2" w:themeShade="BF"/>
                  <w:sz w:val="16"/>
                  <w:szCs w:val="18"/>
                  <w:vertAlign w:val="superscript"/>
                </w:rPr>
                <w:delText xml:space="preserve"> Note 2</w:delText>
              </w:r>
            </w:del>
          </w:p>
        </w:tc>
      </w:tr>
      <w:tr w:rsidR="00DC3745" w:rsidRPr="00DC3745" w:rsidDel="008E01AA" w14:paraId="2B05EE24" w14:textId="02C532A2" w:rsidTr="00712602">
        <w:trPr>
          <w:jc w:val="center"/>
          <w:del w:id="70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700C" w14:textId="6C631549" w:rsidR="00CA2EC3" w:rsidRPr="00364099" w:rsidDel="008E01AA" w:rsidRDefault="00CA2EC3" w:rsidP="00712602">
            <w:pPr>
              <w:pStyle w:val="TAL"/>
              <w:rPr>
                <w:del w:id="71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72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 xml:space="preserve">Slot numbers containing SSB 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perscript"/>
                  <w:lang w:val="en-US"/>
                </w:rPr>
                <w:delText>Note 3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34A2" w14:textId="67354C83" w:rsidR="00CA2EC3" w:rsidRPr="00364099" w:rsidDel="008E01AA" w:rsidRDefault="008531AA" w:rsidP="00712602">
            <w:pPr>
              <w:pStyle w:val="TAL"/>
              <w:rPr>
                <w:del w:id="73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74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0 and 1</w:delText>
              </w:r>
            </w:del>
          </w:p>
        </w:tc>
      </w:tr>
      <w:tr w:rsidR="00DC3745" w:rsidRPr="00AE177A" w:rsidDel="008E01AA" w14:paraId="2A1E4E07" w14:textId="20E4FD3F" w:rsidTr="00712602">
        <w:trPr>
          <w:jc w:val="center"/>
          <w:del w:id="75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2E7" w14:textId="03CA4E8F" w:rsidR="00CA2EC3" w:rsidRPr="00364099" w:rsidDel="008E01AA" w:rsidRDefault="00CA2EC3" w:rsidP="00712602">
            <w:pPr>
              <w:pStyle w:val="TAL"/>
              <w:rPr>
                <w:del w:id="76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77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SFN containing SSB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67C1" w14:textId="63326F4E" w:rsidR="00CA2EC3" w:rsidRPr="00364099" w:rsidDel="008E01AA" w:rsidRDefault="00CA2EC3" w:rsidP="00712602">
            <w:pPr>
              <w:pStyle w:val="TAL"/>
              <w:rPr>
                <w:del w:id="78" w:author="Iana Siomina" w:date="2021-02-03T17:56:00Z"/>
                <w:color w:val="C45911" w:themeColor="accent2" w:themeShade="BF"/>
                <w:sz w:val="16"/>
                <w:szCs w:val="18"/>
                <w:lang w:val="da-DK"/>
              </w:rPr>
            </w:pPr>
            <w:del w:id="79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da-DK" w:eastAsia="zh-TW"/>
                </w:rPr>
                <w:delText>SFN mod (max(T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bscript"/>
                  <w:lang w:val="da-DK" w:eastAsia="zh-TW"/>
                </w:rPr>
                <w:delText>SSB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da-DK" w:eastAsia="zh-TW"/>
                </w:rPr>
                <w:delText>,10ms)/10ms) = 0</w:delText>
              </w:r>
            </w:del>
          </w:p>
        </w:tc>
      </w:tr>
      <w:tr w:rsidR="00DC3745" w:rsidRPr="00DC3745" w:rsidDel="008E01AA" w14:paraId="07C85F0B" w14:textId="1867F9F6" w:rsidTr="00712602">
        <w:trPr>
          <w:jc w:val="center"/>
          <w:del w:id="80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2022" w14:textId="331DCC44" w:rsidR="00CA2EC3" w:rsidRPr="00364099" w:rsidDel="008E01AA" w:rsidRDefault="00CA2EC3" w:rsidP="00712602">
            <w:pPr>
              <w:pStyle w:val="TAL"/>
              <w:rPr>
                <w:del w:id="81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82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>RB numbers containing SSB within channel BW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E08" w14:textId="5BD1BDB7" w:rsidR="00CA2EC3" w:rsidRPr="00364099" w:rsidDel="008E01AA" w:rsidRDefault="00CA2EC3" w:rsidP="00712602">
            <w:pPr>
              <w:pStyle w:val="TAL"/>
              <w:rPr>
                <w:del w:id="83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84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(RB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bscript"/>
                </w:rPr>
                <w:delText>J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, RB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bscript"/>
                </w:rPr>
                <w:delText>J+1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,.…, RB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bscript"/>
                </w:rPr>
                <w:delText>J+19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)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perscript"/>
                </w:rPr>
                <w:delText>Note 1</w:delText>
              </w:r>
            </w:del>
          </w:p>
        </w:tc>
      </w:tr>
      <w:tr w:rsidR="00DC3745" w:rsidRPr="00DC3745" w:rsidDel="008E01AA" w14:paraId="714793A8" w14:textId="0B874CBF" w:rsidTr="00712602">
        <w:trPr>
          <w:jc w:val="center"/>
          <w:del w:id="85" w:author="Iana Siomina" w:date="2021-02-03T17:56:00Z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DD13" w14:textId="4EF0250A" w:rsidR="00CA2EC3" w:rsidRPr="00364099" w:rsidDel="008E01AA" w:rsidRDefault="00CA2EC3" w:rsidP="00712602">
            <w:pPr>
              <w:pStyle w:val="TAN"/>
              <w:rPr>
                <w:del w:id="86" w:author="Iana Siomina" w:date="2021-02-03T17:56:00Z"/>
                <w:color w:val="C45911" w:themeColor="accent2" w:themeShade="BF"/>
                <w:sz w:val="16"/>
                <w:szCs w:val="18"/>
                <w:lang w:val="en-GB"/>
              </w:rPr>
            </w:pPr>
            <w:del w:id="87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Note 1: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 w:eastAsia="zh-CN"/>
                </w:rPr>
                <w:tab/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RBs containing SSB can be configured in any frequency location within the cell bandwidth according to the allowed synchronization raster defined in TS 38.104 [13].</w:delText>
              </w:r>
            </w:del>
          </w:p>
          <w:p w14:paraId="7C17DE97" w14:textId="31078C64" w:rsidR="00CA2EC3" w:rsidRPr="00364099" w:rsidDel="008E01AA" w:rsidRDefault="00CA2EC3" w:rsidP="00712602">
            <w:pPr>
              <w:pStyle w:val="TAN"/>
              <w:rPr>
                <w:del w:id="88" w:author="Iana Siomina" w:date="2021-02-03T17:56:00Z"/>
                <w:color w:val="C45911" w:themeColor="accent2" w:themeShade="BF"/>
                <w:sz w:val="16"/>
                <w:szCs w:val="18"/>
                <w:lang w:val="en-GB"/>
              </w:rPr>
            </w:pPr>
            <w:del w:id="89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Note 2: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 w:eastAsia="zh-CN"/>
                </w:rPr>
                <w:tab/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Symbol</w:delText>
              </w:r>
              <w:r w:rsidR="00F33006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s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 xml:space="preserve"> 2-5 </w:delText>
              </w:r>
              <w:r w:rsidR="00F33006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are</w:delText>
              </w:r>
              <w:r w:rsidR="00F33006"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 xml:space="preserve"> 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chosen (1 SSB/slot).</w:delText>
              </w:r>
            </w:del>
          </w:p>
          <w:p w14:paraId="3AC34C01" w14:textId="1A8215B4" w:rsidR="00CA2EC3" w:rsidRPr="00364099" w:rsidDel="008E01AA" w:rsidRDefault="00CA2EC3" w:rsidP="00712602">
            <w:pPr>
              <w:pStyle w:val="TAN"/>
              <w:rPr>
                <w:del w:id="90" w:author="Iana Siomina" w:date="2021-02-03T17:56:00Z"/>
                <w:color w:val="C45911" w:themeColor="accent2" w:themeShade="BF"/>
                <w:sz w:val="16"/>
                <w:szCs w:val="18"/>
                <w:lang w:val="en-GB"/>
              </w:rPr>
            </w:pPr>
            <w:del w:id="91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Note 3: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tab/>
                <w:delText>These values have been derived from other parameters for information purposes (as per TS 38.213 [3]). They are not settable parameters themselves.</w:delText>
              </w:r>
            </w:del>
          </w:p>
        </w:tc>
      </w:tr>
    </w:tbl>
    <w:p w14:paraId="065A5DDB" w14:textId="6097F142" w:rsidR="00282F34" w:rsidRPr="00364099" w:rsidDel="008E01AA" w:rsidRDefault="00282F34" w:rsidP="00EC59B2">
      <w:pPr>
        <w:rPr>
          <w:del w:id="92" w:author="Iana Siomina" w:date="2021-02-03T17:56:00Z"/>
          <w:color w:val="C45911" w:themeColor="accent2" w:themeShade="BF"/>
          <w:lang w:val="en-US" w:eastAsia="da-DK"/>
        </w:rPr>
      </w:pPr>
    </w:p>
    <w:p w14:paraId="0F2CE930" w14:textId="7494D96A" w:rsidR="00AC7521" w:rsidRPr="00364099" w:rsidDel="008E01AA" w:rsidRDefault="00AC7521" w:rsidP="00AC7521">
      <w:pPr>
        <w:pStyle w:val="ListParagraph"/>
        <w:numPr>
          <w:ilvl w:val="0"/>
          <w:numId w:val="8"/>
        </w:numPr>
        <w:rPr>
          <w:del w:id="93" w:author="Iana Siomina" w:date="2021-02-03T17:56:00Z"/>
          <w:rFonts w:eastAsiaTheme="minorEastAsia"/>
          <w:i/>
          <w:color w:val="C45911" w:themeColor="accent2" w:themeShade="BF"/>
        </w:rPr>
      </w:pPr>
      <w:del w:id="94" w:author="Iana Siomina" w:date="2021-02-03T17:56:00Z">
        <w:r w:rsidRPr="00364099" w:rsidDel="008E01AA">
          <w:rPr>
            <w:color w:val="C45911" w:themeColor="accent2" w:themeShade="BF"/>
          </w:rPr>
          <w:delText xml:space="preserve">RAN4 to define the following SSB configuration to be used in the 30 kHz NR-U test cases for </w:delText>
        </w:r>
      </w:del>
      <m:oMath>
        <m:sSubSup>
          <m:sSubSupPr>
            <m:ctrlPr>
              <w:del w:id="95" w:author="Iana Siomina" w:date="2021-02-03T17:56:00Z">
                <w:rPr>
                  <w:rFonts w:ascii="Cambria Math" w:eastAsia="Yu Mincho" w:hAnsi="Cambria Math"/>
                  <w:i/>
                  <w:color w:val="C45911" w:themeColor="accent2" w:themeShade="BF"/>
                  <w:lang w:val="en-US"/>
                </w:rPr>
              </w:del>
            </m:ctrlPr>
          </m:sSubSupPr>
          <m:e>
            <m:r>
              <w:del w:id="96" w:author="Iana Siomina" w:date="2021-02-03T17:56:00Z">
                <w:rPr>
                  <w:rFonts w:ascii="Cambria Math" w:eastAsia="Yu Mincho" w:hAnsi="Cambria Math"/>
                  <w:color w:val="C45911" w:themeColor="accent2" w:themeShade="BF"/>
                  <w:lang w:val="en-US"/>
                </w:rPr>
                <m:t>N</m:t>
              </w:del>
            </m:r>
          </m:e>
          <m:sub>
            <m:r>
              <w:del w:id="97" w:author="Iana Siomina" w:date="2021-02-03T17:56:00Z">
                <m:rPr>
                  <m:sty m:val="p"/>
                </m:rPr>
                <w:rPr>
                  <w:rFonts w:ascii="Cambria Math" w:eastAsia="Yu Mincho" w:hAnsi="Cambria Math"/>
                  <w:color w:val="C45911" w:themeColor="accent2" w:themeShade="BF"/>
                  <w:lang w:val="en-US"/>
                </w:rPr>
                <m:t>SSB</m:t>
              </w:del>
            </m:r>
          </m:sub>
          <m:sup>
            <m:r>
              <w:del w:id="98" w:author="Iana Siomina" w:date="2021-02-03T17:56:00Z">
                <m:rPr>
                  <m:sty m:val="p"/>
                </m:rPr>
                <w:rPr>
                  <w:rFonts w:ascii="Cambria Math" w:eastAsia="Yu Mincho" w:hAnsi="Cambria Math"/>
                  <w:color w:val="C45911" w:themeColor="accent2" w:themeShade="BF"/>
                  <w:lang w:val="en-US"/>
                </w:rPr>
                <m:t>QCL</m:t>
              </w:del>
            </m:r>
          </m:sup>
        </m:sSubSup>
      </m:oMath>
      <w:del w:id="99" w:author="Iana Siomina" w:date="2021-02-03T17:56:00Z">
        <w:r w:rsidRPr="00DC3745" w:rsidDel="008E01AA">
          <w:rPr>
            <w:color w:val="C45911" w:themeColor="accent2" w:themeShade="BF"/>
            <w:lang w:val="en-US"/>
          </w:rPr>
          <w:delText xml:space="preserve"> = 2</w:delText>
        </w:r>
      </w:del>
    </w:p>
    <w:p w14:paraId="48FA845E" w14:textId="0D65A043" w:rsidR="00AC7521" w:rsidRPr="00364099" w:rsidDel="008E01AA" w:rsidRDefault="00AC7521" w:rsidP="00AC7521">
      <w:pPr>
        <w:pStyle w:val="ListParagraph"/>
        <w:ind w:left="1068"/>
        <w:rPr>
          <w:del w:id="100" w:author="Iana Siomina" w:date="2021-02-03T17:56:00Z"/>
          <w:rFonts w:eastAsiaTheme="minorEastAsia"/>
          <w:i/>
          <w:color w:val="C45911" w:themeColor="accent2" w:themeShade="BF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9"/>
        <w:gridCol w:w="2693"/>
      </w:tblGrid>
      <w:tr w:rsidR="00DC3745" w:rsidRPr="00DC3745" w:rsidDel="008E01AA" w14:paraId="2E9F8E2B" w14:textId="135E9186" w:rsidTr="00712602">
        <w:trPr>
          <w:jc w:val="center"/>
          <w:del w:id="101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F140" w14:textId="3E0B70BD" w:rsidR="00AC7521" w:rsidRPr="00364099" w:rsidDel="008E01AA" w:rsidRDefault="00AC7521" w:rsidP="00712602">
            <w:pPr>
              <w:pStyle w:val="TAH"/>
              <w:rPr>
                <w:del w:id="102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03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SSB Parameters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FBB1" w14:textId="4AFAD231" w:rsidR="00AC7521" w:rsidRPr="00364099" w:rsidDel="008E01AA" w:rsidRDefault="00AC7521" w:rsidP="00712602">
            <w:pPr>
              <w:pStyle w:val="TAH"/>
              <w:rPr>
                <w:del w:id="104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05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Values</w:delText>
              </w:r>
            </w:del>
          </w:p>
        </w:tc>
      </w:tr>
      <w:tr w:rsidR="00DC3745" w:rsidRPr="00DC3745" w:rsidDel="008E01AA" w14:paraId="66EB14AA" w14:textId="70BD2C83" w:rsidTr="00712602">
        <w:trPr>
          <w:jc w:val="center"/>
          <w:del w:id="106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CB6F" w14:textId="07F87CB8" w:rsidR="00AC7521" w:rsidRPr="00364099" w:rsidDel="008E01AA" w:rsidRDefault="00AC7521" w:rsidP="00712602">
            <w:pPr>
              <w:pStyle w:val="TAL"/>
              <w:rPr>
                <w:del w:id="107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08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Channel bandwidth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2390" w14:textId="2A2BE356" w:rsidR="00AC7521" w:rsidRPr="00364099" w:rsidDel="008E01AA" w:rsidRDefault="00AC7521" w:rsidP="00712602">
            <w:pPr>
              <w:pStyle w:val="TAL"/>
              <w:rPr>
                <w:del w:id="109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10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40 MHz</w:delText>
              </w:r>
            </w:del>
          </w:p>
        </w:tc>
      </w:tr>
      <w:tr w:rsidR="00DC3745" w:rsidRPr="00DC3745" w:rsidDel="008E01AA" w14:paraId="2B5B80C1" w14:textId="5CFE832C" w:rsidTr="00712602">
        <w:trPr>
          <w:jc w:val="center"/>
          <w:del w:id="111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B74A" w14:textId="4CB92B7B" w:rsidR="00AC7521" w:rsidRPr="00364099" w:rsidDel="008E01AA" w:rsidRDefault="00AC7521" w:rsidP="00712602">
            <w:pPr>
              <w:pStyle w:val="TAL"/>
              <w:rPr>
                <w:del w:id="112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13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SSB SCS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838C" w14:textId="20B1B877" w:rsidR="00AC7521" w:rsidRPr="00364099" w:rsidDel="008E01AA" w:rsidRDefault="00AC7521" w:rsidP="00712602">
            <w:pPr>
              <w:pStyle w:val="TAL"/>
              <w:rPr>
                <w:del w:id="114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15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30 kHz</w:delText>
              </w:r>
            </w:del>
          </w:p>
        </w:tc>
      </w:tr>
      <w:tr w:rsidR="00DC3745" w:rsidRPr="00DC3745" w:rsidDel="008E01AA" w14:paraId="62673739" w14:textId="34087C18" w:rsidTr="00712602">
        <w:trPr>
          <w:jc w:val="center"/>
          <w:del w:id="116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3F5B" w14:textId="370D1335" w:rsidR="00AC7521" w:rsidRPr="00364099" w:rsidDel="008E01AA" w:rsidRDefault="00AC7521" w:rsidP="00712602">
            <w:pPr>
              <w:pStyle w:val="TAL"/>
              <w:rPr>
                <w:del w:id="117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18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SSB periodicity (T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bscript"/>
                </w:rPr>
                <w:delText>SSB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)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7EB1" w14:textId="128FDC70" w:rsidR="00AC7521" w:rsidRPr="00364099" w:rsidDel="008E01AA" w:rsidRDefault="00AC7521" w:rsidP="00712602">
            <w:pPr>
              <w:pStyle w:val="TAL"/>
              <w:rPr>
                <w:del w:id="119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20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20 ms</w:delText>
              </w:r>
            </w:del>
          </w:p>
        </w:tc>
      </w:tr>
      <w:tr w:rsidR="00DC3745" w:rsidRPr="00DC3745" w:rsidDel="008E01AA" w14:paraId="67A08888" w14:textId="704167D8" w:rsidTr="00712602">
        <w:trPr>
          <w:jc w:val="center"/>
          <w:del w:id="121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6744" w14:textId="45575DD0" w:rsidR="00AC7521" w:rsidRPr="00364099" w:rsidDel="008E01AA" w:rsidRDefault="00AC7521" w:rsidP="00712602">
            <w:pPr>
              <w:pStyle w:val="TAL"/>
              <w:rPr>
                <w:del w:id="122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123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 xml:space="preserve">Number of SSB indexes per SS-burst </w:delText>
              </w:r>
              <w:r w:rsidRPr="00364099" w:rsidDel="008E01AA">
                <w:rPr>
                  <w:color w:val="C45911" w:themeColor="accent2" w:themeShade="BF"/>
                </w:rPr>
                <w:delText>(</w:delText>
              </w:r>
            </w:del>
            <m:oMath>
              <m:sSubSup>
                <m:sSubSupPr>
                  <m:ctrlPr>
                    <w:del w:id="124" w:author="Iana Siomina" w:date="2021-02-03T17:56:00Z">
                      <w:rPr>
                        <w:rFonts w:ascii="Cambria Math" w:hAnsi="Cambria Math"/>
                        <w:i/>
                        <w:color w:val="C45911" w:themeColor="accent2" w:themeShade="BF"/>
                      </w:rPr>
                    </w:del>
                  </m:ctrlPr>
                </m:sSubSupPr>
                <m:e>
                  <m:r>
                    <w:del w:id="125" w:author="Iana Siomina" w:date="2021-02-03T17:56:00Z">
                      <w:rPr>
                        <w:rFonts w:ascii="Cambria Math" w:hAnsi="Cambria Math"/>
                        <w:color w:val="C45911" w:themeColor="accent2" w:themeShade="BF"/>
                      </w:rPr>
                      <m:t>N</m:t>
                    </w:del>
                  </m:r>
                </m:e>
                <m:sub>
                  <m:r>
                    <w:del w:id="126" w:author="Iana Siomina" w:date="2021-02-03T17:56:00Z">
                      <w:rPr>
                        <w:rFonts w:ascii="Cambria Math" w:hAnsi="Cambria Math"/>
                        <w:color w:val="C45911" w:themeColor="accent2" w:themeShade="BF"/>
                      </w:rPr>
                      <m:t>SSB</m:t>
                    </w:del>
                  </m:r>
                </m:sub>
                <m:sup>
                  <m:r>
                    <w:del w:id="127" w:author="Iana Siomina" w:date="2021-02-03T17:56:00Z">
                      <w:rPr>
                        <w:rFonts w:ascii="Cambria Math" w:hAnsi="Cambria Math"/>
                        <w:color w:val="C45911" w:themeColor="accent2" w:themeShade="BF"/>
                      </w:rPr>
                      <m:t>QCL</m:t>
                    </w:del>
                  </m:r>
                </m:sup>
              </m:sSubSup>
            </m:oMath>
            <w:del w:id="128" w:author="Iana Siomina" w:date="2021-02-03T17:56:00Z">
              <w:r w:rsidRPr="00364099" w:rsidDel="008E01AA">
                <w:rPr>
                  <w:color w:val="C45911" w:themeColor="accent2" w:themeShade="BF"/>
                </w:rPr>
                <w:delText>)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6237" w14:textId="59DC3746" w:rsidR="00AC7521" w:rsidRPr="00364099" w:rsidDel="008E01AA" w:rsidRDefault="00AC7521" w:rsidP="00712602">
            <w:pPr>
              <w:pStyle w:val="TAL"/>
              <w:rPr>
                <w:del w:id="129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30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2</w:delText>
              </w:r>
            </w:del>
          </w:p>
        </w:tc>
      </w:tr>
      <w:tr w:rsidR="00DC3745" w:rsidRPr="00DC3745" w:rsidDel="008E01AA" w14:paraId="71216CD3" w14:textId="7036E823" w:rsidTr="00712602">
        <w:trPr>
          <w:jc w:val="center"/>
          <w:del w:id="131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E39" w14:textId="7C8D36B5" w:rsidR="00AC7521" w:rsidRPr="00364099" w:rsidDel="008E01AA" w:rsidRDefault="00AC7521" w:rsidP="00712602">
            <w:pPr>
              <w:pStyle w:val="TAL"/>
              <w:rPr>
                <w:del w:id="132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133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>Number of SSB candidate positions per index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4B00" w14:textId="42615A3B" w:rsidR="00AC7521" w:rsidRPr="00364099" w:rsidDel="008E01AA" w:rsidRDefault="00AC7521" w:rsidP="00712602">
            <w:pPr>
              <w:pStyle w:val="TAL"/>
              <w:rPr>
                <w:del w:id="134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35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 xml:space="preserve">2 for LBE </w:delText>
              </w:r>
            </w:del>
          </w:p>
          <w:p w14:paraId="361224FA" w14:textId="500BCFFC" w:rsidR="00AC7521" w:rsidRPr="00364099" w:rsidDel="008E01AA" w:rsidRDefault="00AC7521" w:rsidP="00712602">
            <w:pPr>
              <w:pStyle w:val="TAL"/>
              <w:rPr>
                <w:del w:id="136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37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1 for FBE</w:delText>
              </w:r>
            </w:del>
          </w:p>
        </w:tc>
      </w:tr>
      <w:tr w:rsidR="00DC3745" w:rsidRPr="00DC3745" w:rsidDel="008E01AA" w14:paraId="6D4440DF" w14:textId="715ABE33" w:rsidTr="00712602">
        <w:trPr>
          <w:jc w:val="center"/>
          <w:del w:id="138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CAF9" w14:textId="5EC56105" w:rsidR="00AC7521" w:rsidRPr="00364099" w:rsidDel="008E01AA" w:rsidRDefault="00AC7521" w:rsidP="00712602">
            <w:pPr>
              <w:pStyle w:val="TAL"/>
              <w:rPr>
                <w:del w:id="139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40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DRS transmission window duration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70B9" w14:textId="743D5E62" w:rsidR="00AC7521" w:rsidRPr="00364099" w:rsidDel="008E01AA" w:rsidRDefault="00AC7521" w:rsidP="00712602">
            <w:pPr>
              <w:pStyle w:val="TAL"/>
              <w:rPr>
                <w:del w:id="141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42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1 ms</w:delText>
              </w:r>
            </w:del>
          </w:p>
        </w:tc>
      </w:tr>
      <w:tr w:rsidR="00DC3745" w:rsidRPr="00DC3745" w:rsidDel="008E01AA" w14:paraId="4025B4E6" w14:textId="5B87B014" w:rsidTr="00712602">
        <w:trPr>
          <w:jc w:val="center"/>
          <w:del w:id="143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98C7" w14:textId="400D3622" w:rsidR="00AC7521" w:rsidRPr="00364099" w:rsidDel="008E01AA" w:rsidRDefault="00AC7521" w:rsidP="00712602">
            <w:pPr>
              <w:pStyle w:val="TAL"/>
              <w:rPr>
                <w:del w:id="144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145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>Highest SS/PBCH block index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E8B" w14:textId="10F32965" w:rsidR="00AC7521" w:rsidRPr="00364099" w:rsidDel="008E01AA" w:rsidRDefault="002F78C0" w:rsidP="00712602">
            <w:pPr>
              <w:pStyle w:val="TAL"/>
              <w:rPr>
                <w:del w:id="146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47" w:author="Iana Siomina" w:date="2021-02-03T17:56:00Z">
              <w:r w:rsidRPr="00364099" w:rsidDel="008E01AA">
                <w:rPr>
                  <w:color w:val="C45911" w:themeColor="accent2" w:themeShade="BF"/>
                  <w:lang w:val="en-US"/>
                </w:rPr>
                <w:delText>1</w:delText>
              </w:r>
              <w:r w:rsidR="00AC7521" w:rsidRPr="00364099" w:rsidDel="008E01AA">
                <w:rPr>
                  <w:color w:val="C45911" w:themeColor="accent2" w:themeShade="BF"/>
                  <w:lang w:val="en-US"/>
                </w:rPr>
                <w:delText xml:space="preserve"> </w:delText>
              </w:r>
            </w:del>
          </w:p>
        </w:tc>
      </w:tr>
      <w:tr w:rsidR="00DC3745" w:rsidRPr="00DC3745" w:rsidDel="008E01AA" w14:paraId="4BC6B783" w14:textId="58E5ABD5" w:rsidTr="00712602">
        <w:trPr>
          <w:jc w:val="center"/>
          <w:del w:id="148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C38F" w14:textId="0A601D82" w:rsidR="00AC7521" w:rsidRPr="00364099" w:rsidDel="008E01AA" w:rsidRDefault="00AC7521" w:rsidP="00712602">
            <w:pPr>
              <w:pStyle w:val="TAL"/>
              <w:rPr>
                <w:del w:id="149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150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 xml:space="preserve">Symbol numbers containing SSB 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perscript"/>
                  <w:lang w:val="en-US"/>
                </w:rPr>
                <w:delText>Note 2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FCED" w14:textId="40CB78CA" w:rsidR="00AC7521" w:rsidRPr="00364099" w:rsidDel="008E01AA" w:rsidRDefault="008B1929" w:rsidP="00712602">
            <w:pPr>
              <w:pStyle w:val="TAL"/>
              <w:rPr>
                <w:del w:id="151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52" w:author="Iana Siomina" w:date="2021-02-03T17:56:00Z">
              <w:r w:rsidDel="008E01AA">
                <w:rPr>
                  <w:color w:val="C45911" w:themeColor="accent2" w:themeShade="BF"/>
                  <w:sz w:val="16"/>
                  <w:szCs w:val="18"/>
                </w:rPr>
                <w:delText>2-5 and 8-11</w:delText>
              </w:r>
              <w:r w:rsidR="00AC7521" w:rsidRPr="00364099" w:rsidDel="008E01AA">
                <w:rPr>
                  <w:color w:val="C45911" w:themeColor="accent2" w:themeShade="BF"/>
                  <w:sz w:val="16"/>
                  <w:szCs w:val="18"/>
                  <w:vertAlign w:val="superscript"/>
                </w:rPr>
                <w:delText xml:space="preserve"> Note 2</w:delText>
              </w:r>
            </w:del>
          </w:p>
        </w:tc>
      </w:tr>
      <w:tr w:rsidR="00DC3745" w:rsidRPr="00DC3745" w:rsidDel="008E01AA" w14:paraId="38CBEAAF" w14:textId="3B24F724" w:rsidTr="00712602">
        <w:trPr>
          <w:jc w:val="center"/>
          <w:del w:id="153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066" w14:textId="0CB9D305" w:rsidR="00AC7521" w:rsidRPr="00364099" w:rsidDel="008E01AA" w:rsidRDefault="00AC7521" w:rsidP="00712602">
            <w:pPr>
              <w:pStyle w:val="TAL"/>
              <w:rPr>
                <w:del w:id="154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155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 xml:space="preserve">Slot numbers containing SSB 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perscript"/>
                  <w:lang w:val="en-US"/>
                </w:rPr>
                <w:delText>Note 3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2F15" w14:textId="0AB7758A" w:rsidR="00AC7521" w:rsidRPr="00364099" w:rsidDel="008E01AA" w:rsidRDefault="005E4F3A" w:rsidP="00712602">
            <w:pPr>
              <w:pStyle w:val="TAL"/>
              <w:rPr>
                <w:del w:id="156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57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0 and 1</w:delText>
              </w:r>
            </w:del>
          </w:p>
        </w:tc>
      </w:tr>
      <w:tr w:rsidR="00DC3745" w:rsidRPr="00AE177A" w:rsidDel="008E01AA" w14:paraId="6234FC47" w14:textId="24F26707" w:rsidTr="00712602">
        <w:trPr>
          <w:jc w:val="center"/>
          <w:del w:id="158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FBF1" w14:textId="26D8FB67" w:rsidR="00AC7521" w:rsidRPr="00364099" w:rsidDel="008E01AA" w:rsidRDefault="00AC7521" w:rsidP="00712602">
            <w:pPr>
              <w:pStyle w:val="TAL"/>
              <w:rPr>
                <w:del w:id="159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60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SFN containing SSB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126" w14:textId="31D073AC" w:rsidR="00AC7521" w:rsidRPr="00364099" w:rsidDel="008E01AA" w:rsidRDefault="00AC7521" w:rsidP="00712602">
            <w:pPr>
              <w:pStyle w:val="TAL"/>
              <w:rPr>
                <w:del w:id="161" w:author="Iana Siomina" w:date="2021-02-03T17:56:00Z"/>
                <w:color w:val="C45911" w:themeColor="accent2" w:themeShade="BF"/>
                <w:sz w:val="16"/>
                <w:szCs w:val="18"/>
                <w:lang w:val="da-DK"/>
              </w:rPr>
            </w:pPr>
            <w:del w:id="162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da-DK" w:eastAsia="zh-TW"/>
                </w:rPr>
                <w:delText>SFN mod (max(T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bscript"/>
                  <w:lang w:val="da-DK" w:eastAsia="zh-TW"/>
                </w:rPr>
                <w:delText>SSB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da-DK" w:eastAsia="zh-TW"/>
                </w:rPr>
                <w:delText>,10ms)/10ms) = 0</w:delText>
              </w:r>
            </w:del>
          </w:p>
        </w:tc>
      </w:tr>
      <w:tr w:rsidR="00DC3745" w:rsidRPr="00DC3745" w:rsidDel="008E01AA" w14:paraId="3180C062" w14:textId="01BAA0B1" w:rsidTr="00712602">
        <w:trPr>
          <w:jc w:val="center"/>
          <w:del w:id="163" w:author="Iana Siomina" w:date="2021-02-03T17:56:00Z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08BC" w14:textId="4B434C7B" w:rsidR="00AC7521" w:rsidRPr="00364099" w:rsidDel="008E01AA" w:rsidRDefault="00AC7521" w:rsidP="00712602">
            <w:pPr>
              <w:pStyle w:val="TAL"/>
              <w:rPr>
                <w:del w:id="164" w:author="Iana Siomina" w:date="2021-02-03T17:56:00Z"/>
                <w:color w:val="C45911" w:themeColor="accent2" w:themeShade="BF"/>
                <w:sz w:val="16"/>
                <w:szCs w:val="18"/>
                <w:lang w:val="en-US"/>
              </w:rPr>
            </w:pPr>
            <w:del w:id="165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US"/>
                </w:rPr>
                <w:delText>RB numbers containing SSB within channel BW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DF14" w14:textId="1DEF55C8" w:rsidR="00AC7521" w:rsidRPr="00364099" w:rsidDel="008E01AA" w:rsidRDefault="00AC7521" w:rsidP="00712602">
            <w:pPr>
              <w:pStyle w:val="TAL"/>
              <w:rPr>
                <w:del w:id="166" w:author="Iana Siomina" w:date="2021-02-03T17:56:00Z"/>
                <w:color w:val="C45911" w:themeColor="accent2" w:themeShade="BF"/>
                <w:sz w:val="16"/>
                <w:szCs w:val="18"/>
              </w:rPr>
            </w:pPr>
            <w:del w:id="167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(RB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bscript"/>
                </w:rPr>
                <w:delText>J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, RB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bscript"/>
                </w:rPr>
                <w:delText>J+1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,.…, RB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bscript"/>
                </w:rPr>
                <w:delText>J+19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</w:rPr>
                <w:delText>)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vertAlign w:val="superscript"/>
                </w:rPr>
                <w:delText>Note 1</w:delText>
              </w:r>
            </w:del>
          </w:p>
        </w:tc>
      </w:tr>
      <w:tr w:rsidR="00DC3745" w:rsidRPr="00DC3745" w:rsidDel="008E01AA" w14:paraId="677F9736" w14:textId="7DFB32A2" w:rsidTr="00712602">
        <w:trPr>
          <w:jc w:val="center"/>
          <w:del w:id="168" w:author="Iana Siomina" w:date="2021-02-03T17:56:00Z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955" w14:textId="02CB3264" w:rsidR="00AC7521" w:rsidRPr="00364099" w:rsidDel="008E01AA" w:rsidRDefault="00AC7521" w:rsidP="00712602">
            <w:pPr>
              <w:pStyle w:val="TAN"/>
              <w:rPr>
                <w:del w:id="169" w:author="Iana Siomina" w:date="2021-02-03T17:56:00Z"/>
                <w:color w:val="C45911" w:themeColor="accent2" w:themeShade="BF"/>
                <w:sz w:val="16"/>
                <w:szCs w:val="18"/>
                <w:lang w:val="en-GB"/>
              </w:rPr>
            </w:pPr>
            <w:del w:id="170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Note 1: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 w:eastAsia="zh-CN"/>
                </w:rPr>
                <w:tab/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RBs containing SSB can be configured in any frequency location within the cell bandwidth according to the allowed synchronization raster defined in TS 38.104 [13].</w:delText>
              </w:r>
            </w:del>
          </w:p>
          <w:p w14:paraId="33E14187" w14:textId="4244D956" w:rsidR="00AC7521" w:rsidRPr="00364099" w:rsidDel="008E01AA" w:rsidRDefault="00AC7521" w:rsidP="00712602">
            <w:pPr>
              <w:pStyle w:val="TAN"/>
              <w:rPr>
                <w:del w:id="171" w:author="Iana Siomina" w:date="2021-02-03T17:56:00Z"/>
                <w:color w:val="C45911" w:themeColor="accent2" w:themeShade="BF"/>
                <w:sz w:val="16"/>
                <w:szCs w:val="18"/>
                <w:lang w:val="en-GB"/>
              </w:rPr>
            </w:pPr>
            <w:del w:id="172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Note 2: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 w:eastAsia="zh-CN"/>
                </w:rPr>
                <w:tab/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Symbol</w:delText>
              </w:r>
              <w:r w:rsidR="008B192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s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 xml:space="preserve"> 2-5 </w:delText>
              </w:r>
              <w:r w:rsidR="008B192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and 8-11 are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 xml:space="preserve"> chosen (</w:delText>
              </w:r>
              <w:r w:rsidR="008B192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2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 xml:space="preserve"> SSB/slot).</w:delText>
              </w:r>
            </w:del>
          </w:p>
          <w:p w14:paraId="639BB51A" w14:textId="620BE91F" w:rsidR="00AC7521" w:rsidRPr="00364099" w:rsidDel="008E01AA" w:rsidRDefault="00AC7521" w:rsidP="00712602">
            <w:pPr>
              <w:pStyle w:val="TAN"/>
              <w:rPr>
                <w:del w:id="173" w:author="Iana Siomina" w:date="2021-02-03T17:56:00Z"/>
                <w:color w:val="C45911" w:themeColor="accent2" w:themeShade="BF"/>
                <w:sz w:val="16"/>
                <w:szCs w:val="18"/>
                <w:lang w:val="en-GB"/>
              </w:rPr>
            </w:pPr>
            <w:del w:id="174" w:author="Iana Siomina" w:date="2021-02-03T17:56:00Z"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delText>Note 3:</w:delText>
              </w:r>
              <w:r w:rsidRPr="00364099" w:rsidDel="008E01AA">
                <w:rPr>
                  <w:color w:val="C45911" w:themeColor="accent2" w:themeShade="BF"/>
                  <w:sz w:val="16"/>
                  <w:szCs w:val="18"/>
                  <w:lang w:val="en-GB"/>
                </w:rPr>
                <w:tab/>
                <w:delText>These values have been derived from other parameters for information purposes (as per TS 38.213 [3]). They are not settable parameters themselves.</w:delText>
              </w:r>
            </w:del>
          </w:p>
        </w:tc>
      </w:tr>
    </w:tbl>
    <w:p w14:paraId="230197E5" w14:textId="77777777" w:rsidR="00AC7521" w:rsidRDefault="00AC7521" w:rsidP="00EC59B2">
      <w:pPr>
        <w:rPr>
          <w:lang w:val="en-US" w:eastAsia="da-DK"/>
        </w:rPr>
      </w:pPr>
    </w:p>
    <w:p w14:paraId="25372232" w14:textId="4476384B" w:rsidR="00EC59B2" w:rsidRPr="00BA5216" w:rsidRDefault="00EC59B2" w:rsidP="00EC59B2">
      <w:pPr>
        <w:rPr>
          <w:lang w:val="en-US" w:eastAsia="da-DK"/>
        </w:rPr>
      </w:pPr>
      <w:r w:rsidRPr="00BA5216">
        <w:rPr>
          <w:lang w:val="en-US" w:eastAsia="da-DK"/>
        </w:rPr>
        <w:t>RMCs for PDSCH</w:t>
      </w:r>
    </w:p>
    <w:p w14:paraId="2658D231" w14:textId="77777777" w:rsidR="00EC59B2" w:rsidRPr="00E47D3A" w:rsidRDefault="00EC59B2" w:rsidP="00221409">
      <w:pPr>
        <w:pStyle w:val="ListParagraph"/>
        <w:numPr>
          <w:ilvl w:val="0"/>
          <w:numId w:val="8"/>
        </w:numPr>
        <w:rPr>
          <w:color w:val="00B050"/>
        </w:rPr>
      </w:pPr>
      <w:r w:rsidRPr="00E47D3A">
        <w:rPr>
          <w:color w:val="00B050"/>
        </w:rPr>
        <w:t xml:space="preserve">Define new RMC for PDSCH for slots with RMSI under CCA </w:t>
      </w:r>
    </w:p>
    <w:p w14:paraId="388462C4" w14:textId="77777777" w:rsidR="00EC59B2" w:rsidRPr="00E47D3A" w:rsidRDefault="00EC59B2" w:rsidP="00221409">
      <w:pPr>
        <w:pStyle w:val="ListParagraph"/>
        <w:numPr>
          <w:ilvl w:val="1"/>
          <w:numId w:val="8"/>
        </w:numPr>
        <w:rPr>
          <w:rFonts w:eastAsia="Yu Mincho"/>
          <w:color w:val="00B050"/>
        </w:rPr>
      </w:pPr>
      <w:r w:rsidRPr="00E47D3A">
        <w:rPr>
          <w:rFonts w:eastAsia="Yu Mincho"/>
          <w:color w:val="00B050"/>
        </w:rPr>
        <w:t>SCS=30kHz</w:t>
      </w:r>
    </w:p>
    <w:p w14:paraId="49CDBF30" w14:textId="63D50E7B" w:rsidR="00EC59B2" w:rsidRPr="00E47D3A" w:rsidRDefault="00EC59B2" w:rsidP="00221409">
      <w:pPr>
        <w:pStyle w:val="ListParagraph"/>
        <w:numPr>
          <w:ilvl w:val="1"/>
          <w:numId w:val="8"/>
        </w:numPr>
        <w:rPr>
          <w:rFonts w:ascii="Calibri" w:eastAsia="Times New Roman" w:hAnsi="Calibri" w:cs="Calibri"/>
          <w:color w:val="00B050"/>
          <w:sz w:val="22"/>
          <w:szCs w:val="22"/>
          <w:lang w:val="en-US" w:eastAsia="da-DK"/>
        </w:rPr>
      </w:pPr>
      <w:r w:rsidRPr="00E47D3A">
        <w:rPr>
          <w:rFonts w:eastAsia="Yu Mincho"/>
          <w:color w:val="00B050"/>
        </w:rPr>
        <w:t xml:space="preserve">Reuse the same configuration as RMC for PDSCH for slots with RMSI (i.e., Type A, 24PRB, MCS4, </w:t>
      </w:r>
      <w:proofErr w:type="spellStart"/>
      <w:r w:rsidRPr="00E47D3A">
        <w:rPr>
          <w:rFonts w:eastAsia="Yu Mincho"/>
          <w:color w:val="00B050"/>
        </w:rPr>
        <w:t>dmrs</w:t>
      </w:r>
      <w:proofErr w:type="spellEnd"/>
      <w:r w:rsidRPr="00E47D3A">
        <w:rPr>
          <w:rFonts w:eastAsia="Yu Mincho"/>
          <w:color w:val="00B050"/>
        </w:rPr>
        <w:t>-</w:t>
      </w:r>
      <w:proofErr w:type="spellStart"/>
      <w:r w:rsidRPr="00E47D3A">
        <w:rPr>
          <w:rFonts w:eastAsia="Yu Mincho"/>
          <w:color w:val="00B050"/>
        </w:rPr>
        <w:t>TypeA</w:t>
      </w:r>
      <w:proofErr w:type="spellEnd"/>
      <w:r w:rsidRPr="00E47D3A">
        <w:rPr>
          <w:rFonts w:eastAsia="Yu Mincho"/>
          <w:color w:val="00B050"/>
        </w:rPr>
        <w:t xml:space="preserve">-Position=2, </w:t>
      </w:r>
      <w:proofErr w:type="spellStart"/>
      <w:r w:rsidRPr="00E47D3A">
        <w:rPr>
          <w:rFonts w:eastAsia="Yu Mincho"/>
          <w:color w:val="00B050"/>
        </w:rPr>
        <w:t>dmrs</w:t>
      </w:r>
      <w:proofErr w:type="spellEnd"/>
      <w:r w:rsidRPr="00E47D3A">
        <w:rPr>
          <w:rFonts w:eastAsia="Yu Mincho"/>
          <w:color w:val="00B050"/>
        </w:rPr>
        <w:t xml:space="preserve">-Type=1, </w:t>
      </w:r>
      <w:proofErr w:type="spellStart"/>
      <w:r w:rsidRPr="00E47D3A">
        <w:rPr>
          <w:rFonts w:eastAsia="Yu Mincho"/>
          <w:color w:val="00B050"/>
        </w:rPr>
        <w:t>dmrs-AdditonalPositions</w:t>
      </w:r>
      <w:proofErr w:type="spellEnd"/>
      <w:r w:rsidRPr="00E47D3A">
        <w:rPr>
          <w:rFonts w:eastAsia="Yu Mincho"/>
          <w:color w:val="00B050"/>
        </w:rPr>
        <w:t xml:space="preserve">=2, </w:t>
      </w:r>
      <w:proofErr w:type="spellStart"/>
      <w:r w:rsidRPr="00E47D3A">
        <w:rPr>
          <w:rFonts w:eastAsia="Yu Mincho"/>
          <w:color w:val="00B050"/>
        </w:rPr>
        <w:t>maxLength</w:t>
      </w:r>
      <w:proofErr w:type="spellEnd"/>
      <w:r w:rsidRPr="00E47D3A">
        <w:rPr>
          <w:rFonts w:eastAsia="Yu Mincho"/>
          <w:color w:val="00B050"/>
        </w:rPr>
        <w:t xml:space="preserve">=1, Antenna port index: 1000, and Number of PDSCH DMRS CDM group(s) without data: 1, etc.). </w:t>
      </w:r>
    </w:p>
    <w:p w14:paraId="7F996F14" w14:textId="2087DDD3" w:rsidR="00AD4140" w:rsidRPr="00AD4140" w:rsidRDefault="00AD4140" w:rsidP="00221409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sz w:val="22"/>
          <w:szCs w:val="22"/>
          <w:lang w:val="en-US" w:eastAsia="da-DK"/>
        </w:rPr>
      </w:pPr>
      <w:r w:rsidRPr="00AD4140">
        <w:rPr>
          <w:rFonts w:eastAsia="Yu Mincho"/>
        </w:rPr>
        <w:lastRenderedPageBreak/>
        <w:t>Still open</w:t>
      </w:r>
    </w:p>
    <w:p w14:paraId="2024ED16" w14:textId="77777777" w:rsidR="00EC59B2" w:rsidRDefault="00EC59B2" w:rsidP="00221409">
      <w:pPr>
        <w:pStyle w:val="ListParagraph"/>
        <w:numPr>
          <w:ilvl w:val="1"/>
          <w:numId w:val="8"/>
        </w:numPr>
      </w:pPr>
      <w:r>
        <w:t>Proposal 3: Define new RMC for PDSCH for slots without RMSI under CCA</w:t>
      </w:r>
    </w:p>
    <w:p w14:paraId="43A816E5" w14:textId="77777777" w:rsidR="00EC59B2" w:rsidRPr="0055260C" w:rsidRDefault="00EC59B2" w:rsidP="00221409">
      <w:pPr>
        <w:pStyle w:val="ListParagraph"/>
        <w:numPr>
          <w:ilvl w:val="2"/>
          <w:numId w:val="8"/>
        </w:numPr>
      </w:pPr>
      <w:r w:rsidRPr="0055260C">
        <w:t>SCS=30kHz</w:t>
      </w:r>
    </w:p>
    <w:p w14:paraId="228327FC" w14:textId="70134B5B" w:rsidR="00EC59B2" w:rsidRPr="00AE682B" w:rsidRDefault="00EC59B2" w:rsidP="00221409">
      <w:pPr>
        <w:pStyle w:val="ListParagraph"/>
        <w:numPr>
          <w:ilvl w:val="2"/>
          <w:numId w:val="8"/>
        </w:numPr>
        <w:rPr>
          <w:rFonts w:ascii="Calibri" w:eastAsia="Times New Roman" w:hAnsi="Calibri" w:cs="Calibri"/>
          <w:sz w:val="22"/>
          <w:szCs w:val="22"/>
          <w:lang w:val="en-US" w:eastAsia="da-DK"/>
        </w:rPr>
      </w:pPr>
      <w:r w:rsidRPr="0055260C">
        <w:t xml:space="preserve">Reusing SR.2.1 TDD (i.e., Type A, 24PRB, MCS4, </w:t>
      </w:r>
      <w:proofErr w:type="spellStart"/>
      <w:r w:rsidRPr="0055260C">
        <w:t>dmrs</w:t>
      </w:r>
      <w:proofErr w:type="spellEnd"/>
      <w:r w:rsidRPr="0055260C">
        <w:t>-</w:t>
      </w:r>
      <w:proofErr w:type="spellStart"/>
      <w:r w:rsidRPr="0055260C">
        <w:t>TypeA</w:t>
      </w:r>
      <w:proofErr w:type="spellEnd"/>
      <w:r w:rsidRPr="0055260C">
        <w:t xml:space="preserve">-Position=2, </w:t>
      </w:r>
      <w:proofErr w:type="spellStart"/>
      <w:r w:rsidRPr="0055260C">
        <w:t>dmrs</w:t>
      </w:r>
      <w:proofErr w:type="spellEnd"/>
      <w:r w:rsidRPr="0055260C">
        <w:t xml:space="preserve">-Type=1, </w:t>
      </w:r>
      <w:proofErr w:type="spellStart"/>
      <w:r w:rsidRPr="0055260C">
        <w:t>dmrs-AdditonalPositions</w:t>
      </w:r>
      <w:proofErr w:type="spellEnd"/>
      <w:r w:rsidRPr="0055260C">
        <w:t xml:space="preserve">=2, </w:t>
      </w:r>
      <w:proofErr w:type="spellStart"/>
      <w:r w:rsidRPr="0055260C">
        <w:t>maxLength</w:t>
      </w:r>
      <w:proofErr w:type="spellEnd"/>
      <w:r w:rsidRPr="0055260C">
        <w:t>=1, Antenna port index: 1000, and Number of PDSCH DMRS CDM group(s) without data: 2, etc.)</w:t>
      </w:r>
    </w:p>
    <w:p w14:paraId="2F3EE662" w14:textId="72531F14" w:rsidR="00AE682B" w:rsidRDefault="00AE682B" w:rsidP="00282F34">
      <w:pPr>
        <w:rPr>
          <w:lang w:val="en-US" w:eastAsia="da-DK"/>
        </w:rPr>
      </w:pPr>
      <w:r>
        <w:rPr>
          <w:lang w:val="en-US" w:eastAsia="da-DK"/>
        </w:rPr>
        <w:t>CORESET configuration</w:t>
      </w:r>
    </w:p>
    <w:p w14:paraId="10EEE377" w14:textId="549C3100" w:rsidR="00A07FAC" w:rsidRDefault="00A07FAC" w:rsidP="00A07FAC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Open options are:</w:t>
      </w:r>
    </w:p>
    <w:p w14:paraId="7C297CCB" w14:textId="0D2649EE" w:rsidR="005F1DBB" w:rsidRPr="00A07FAC" w:rsidRDefault="005F1DBB" w:rsidP="00A07FAC">
      <w:pPr>
        <w:pStyle w:val="ListParagraph"/>
        <w:numPr>
          <w:ilvl w:val="1"/>
          <w:numId w:val="14"/>
        </w:numPr>
        <w:rPr>
          <w:lang w:val="en-US"/>
        </w:rPr>
      </w:pPr>
      <w:commentRangeStart w:id="175"/>
      <w:r w:rsidRPr="00A07FAC">
        <w:rPr>
          <w:lang w:val="en-US"/>
        </w:rPr>
        <w:t>Proposal 1:</w:t>
      </w:r>
      <w:r>
        <w:t xml:space="preserve"> </w:t>
      </w:r>
      <w:r w:rsidRPr="00A07FAC">
        <w:rPr>
          <w:lang w:val="en-US"/>
        </w:rPr>
        <w:t>New RMSI COREST reference channel configurations shall be added for NR-U.</w:t>
      </w:r>
    </w:p>
    <w:p w14:paraId="0CEBF78B" w14:textId="1460F9EC" w:rsidR="005F1DBB" w:rsidRPr="00A07FAC" w:rsidRDefault="005F1DBB" w:rsidP="00A07FAC">
      <w:pPr>
        <w:pStyle w:val="ListParagraph"/>
        <w:numPr>
          <w:ilvl w:val="2"/>
          <w:numId w:val="14"/>
        </w:numPr>
        <w:rPr>
          <w:lang w:val="en-US"/>
        </w:rPr>
      </w:pPr>
      <w:r w:rsidRPr="00A07FAC">
        <w:rPr>
          <w:lang w:val="en-US"/>
        </w:rPr>
        <w:t xml:space="preserve">Option </w:t>
      </w:r>
      <w:r w:rsidR="008525A4">
        <w:rPr>
          <w:lang w:val="en-US"/>
        </w:rPr>
        <w:t>1</w:t>
      </w:r>
      <w:r w:rsidRPr="00A07FAC">
        <w:rPr>
          <w:lang w:val="en-US"/>
        </w:rPr>
        <w:t xml:space="preserve">: Define new RMC for CORESET for RMSI scheduling under CCA to transmit Type0-PDCCH in the discovery burst. </w:t>
      </w:r>
    </w:p>
    <w:p w14:paraId="538459F9" w14:textId="77777777" w:rsidR="005F1DBB" w:rsidRPr="00A07FAC" w:rsidRDefault="005F1DBB" w:rsidP="00A07FAC">
      <w:pPr>
        <w:pStyle w:val="ListParagraph"/>
        <w:numPr>
          <w:ilvl w:val="3"/>
          <w:numId w:val="14"/>
        </w:numPr>
        <w:rPr>
          <w:lang w:val="en-US"/>
        </w:rPr>
      </w:pPr>
      <w:r w:rsidRPr="00A07FAC">
        <w:rPr>
          <w:lang w:val="en-US"/>
        </w:rPr>
        <w:t>SCS=30kHz</w:t>
      </w:r>
    </w:p>
    <w:p w14:paraId="177C946E" w14:textId="77777777" w:rsidR="005F1DBB" w:rsidRPr="00A07FAC" w:rsidRDefault="005F1DBB" w:rsidP="00A07FAC">
      <w:pPr>
        <w:pStyle w:val="ListParagraph"/>
        <w:numPr>
          <w:ilvl w:val="3"/>
          <w:numId w:val="14"/>
        </w:numPr>
        <w:rPr>
          <w:lang w:val="en-US"/>
        </w:rPr>
      </w:pPr>
      <w:r w:rsidRPr="00A07FAC">
        <w:rPr>
          <w:lang w:val="en-US"/>
        </w:rPr>
        <w:t>Refers to TS38.213 Table 13-4A Index 4 (i.e., 2 OFDM symbols, RB offset = 0).</w:t>
      </w:r>
    </w:p>
    <w:p w14:paraId="79DC4949" w14:textId="33C85535" w:rsidR="00AE682B" w:rsidRPr="00B45FE2" w:rsidRDefault="005F1DBB" w:rsidP="00A07FAC">
      <w:pPr>
        <w:pStyle w:val="ListParagraph"/>
        <w:numPr>
          <w:ilvl w:val="3"/>
          <w:numId w:val="14"/>
        </w:numPr>
        <w:rPr>
          <w:rFonts w:eastAsia="MS Mincho"/>
          <w:lang w:val="en-US"/>
        </w:rPr>
      </w:pPr>
      <w:r w:rsidRPr="00A07FAC">
        <w:rPr>
          <w:lang w:val="en-US"/>
        </w:rPr>
        <w:t>Refers to TS38.213 Table 13-11 Index 0 (i.e., O=0, M=1)</w:t>
      </w:r>
    </w:p>
    <w:p w14:paraId="2779A3A1" w14:textId="5AEBAB00" w:rsidR="00B45FE2" w:rsidRPr="00A07FAC" w:rsidRDefault="00B45FE2" w:rsidP="00B45FE2">
      <w:pPr>
        <w:pStyle w:val="ListParagraph"/>
        <w:numPr>
          <w:ilvl w:val="2"/>
          <w:numId w:val="14"/>
        </w:numPr>
        <w:rPr>
          <w:rFonts w:eastAsia="MS Mincho"/>
          <w:lang w:val="en-US"/>
        </w:rPr>
      </w:pPr>
      <w:r>
        <w:rPr>
          <w:lang w:val="en-US"/>
        </w:rPr>
        <w:t xml:space="preserve">Option 2: </w:t>
      </w:r>
      <w:proofErr w:type="gramStart"/>
      <w:r>
        <w:rPr>
          <w:lang w:val="en-US"/>
        </w:rPr>
        <w:t>Other</w:t>
      </w:r>
      <w:proofErr w:type="gramEnd"/>
      <w:r>
        <w:rPr>
          <w:lang w:val="en-US"/>
        </w:rPr>
        <w:t xml:space="preserve"> configuration to be </w:t>
      </w:r>
      <w:r w:rsidR="008525A4">
        <w:rPr>
          <w:lang w:val="en-US"/>
        </w:rPr>
        <w:t>proposed</w:t>
      </w:r>
      <w:commentRangeEnd w:id="175"/>
      <w:r w:rsidR="008E01AA">
        <w:rPr>
          <w:rStyle w:val="CommentReference"/>
          <w:rFonts w:eastAsia="MS Mincho"/>
          <w:szCs w:val="20"/>
          <w:lang w:eastAsia="en-US"/>
        </w:rPr>
        <w:commentReference w:id="175"/>
      </w:r>
    </w:p>
    <w:p w14:paraId="62E33B7F" w14:textId="6F605355" w:rsidR="00EC59B2" w:rsidRPr="00E47D3A" w:rsidRDefault="005E2464" w:rsidP="00282F34">
      <w:pPr>
        <w:rPr>
          <w:color w:val="00B050"/>
          <w:lang w:val="en-US"/>
        </w:rPr>
      </w:pPr>
      <w:r w:rsidRPr="00E47D3A">
        <w:rPr>
          <w:color w:val="00B050"/>
          <w:lang w:val="en-US"/>
        </w:rPr>
        <w:t>RMC transmission burst</w:t>
      </w:r>
    </w:p>
    <w:p w14:paraId="62280AC4" w14:textId="77777777" w:rsidR="009F6DDF" w:rsidRPr="00E47D3A" w:rsidRDefault="009F6DDF" w:rsidP="00221409">
      <w:pPr>
        <w:pStyle w:val="ListParagraph"/>
        <w:numPr>
          <w:ilvl w:val="0"/>
          <w:numId w:val="12"/>
        </w:numPr>
        <w:rPr>
          <w:color w:val="00B050"/>
        </w:rPr>
      </w:pPr>
      <w:r w:rsidRPr="00E47D3A">
        <w:rPr>
          <w:color w:val="00B050"/>
        </w:rPr>
        <w:t>For NR-U RRM tests, RMC is transmitted during the RMC transmission burst:</w:t>
      </w:r>
    </w:p>
    <w:p w14:paraId="3531FC16" w14:textId="77777777" w:rsidR="009F6DDF" w:rsidRPr="00E47D3A" w:rsidRDefault="009F6DDF" w:rsidP="0022140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 w:line="259" w:lineRule="auto"/>
        <w:ind w:left="1068"/>
        <w:contextualSpacing w:val="0"/>
        <w:textAlignment w:val="baseline"/>
        <w:rPr>
          <w:rFonts w:eastAsia="Yu Mincho"/>
          <w:color w:val="00B050"/>
        </w:rPr>
      </w:pPr>
      <w:r w:rsidRPr="00E47D3A">
        <w:rPr>
          <w:rFonts w:eastAsia="Yu Mincho"/>
          <w:color w:val="00B050"/>
        </w:rPr>
        <w:t>The length of the RMC transmission burst in slots is defined as N. The RMC burst transmission format is determined according to the steps below:</w:t>
      </w:r>
    </w:p>
    <w:p w14:paraId="59A0ADA2" w14:textId="77777777" w:rsidR="009F6DDF" w:rsidRPr="00E47D3A" w:rsidRDefault="009F6DDF" w:rsidP="00221409">
      <w:pPr>
        <w:pStyle w:val="ListParagraph"/>
        <w:numPr>
          <w:ilvl w:val="1"/>
          <w:numId w:val="11"/>
        </w:numPr>
        <w:overflowPunct w:val="0"/>
        <w:autoSpaceDE w:val="0"/>
        <w:autoSpaceDN w:val="0"/>
        <w:adjustRightInd w:val="0"/>
        <w:spacing w:before="120" w:after="120" w:line="259" w:lineRule="auto"/>
        <w:ind w:left="1788"/>
        <w:contextualSpacing w:val="0"/>
        <w:textAlignment w:val="baseline"/>
        <w:rPr>
          <w:rFonts w:eastAsia="Yu Mincho"/>
          <w:color w:val="00B050"/>
        </w:rPr>
      </w:pPr>
      <w:r w:rsidRPr="00E47D3A">
        <w:rPr>
          <w:rFonts w:eastAsia="Yu Mincho"/>
          <w:color w:val="00B050"/>
        </w:rPr>
        <w:t>Select N randomly from a given set of the number of slots S</w:t>
      </w:r>
      <w:r w:rsidRPr="00E47D3A">
        <w:rPr>
          <w:rFonts w:eastAsia="Yu Mincho"/>
          <w:color w:val="00B050"/>
          <w:vertAlign w:val="subscript"/>
        </w:rPr>
        <w:t>1</w:t>
      </w:r>
      <w:r w:rsidRPr="00E47D3A">
        <w:rPr>
          <w:rFonts w:eastAsia="Yu Mincho"/>
          <w:color w:val="00B050"/>
        </w:rPr>
        <w:t xml:space="preserve"> = {[1,3,5,8]} with equal probability as the total length of RMC burst transmission format.</w:t>
      </w:r>
    </w:p>
    <w:p w14:paraId="0432114C" w14:textId="77777777" w:rsidR="009F6DDF" w:rsidRPr="00E47D3A" w:rsidRDefault="009F6DDF" w:rsidP="00221409">
      <w:pPr>
        <w:pStyle w:val="ListParagraph"/>
        <w:numPr>
          <w:ilvl w:val="1"/>
          <w:numId w:val="11"/>
        </w:numPr>
        <w:overflowPunct w:val="0"/>
        <w:autoSpaceDE w:val="0"/>
        <w:autoSpaceDN w:val="0"/>
        <w:adjustRightInd w:val="0"/>
        <w:spacing w:before="120" w:after="120" w:line="259" w:lineRule="auto"/>
        <w:ind w:left="1788"/>
        <w:contextualSpacing w:val="0"/>
        <w:textAlignment w:val="baseline"/>
        <w:rPr>
          <w:rFonts w:eastAsia="Yu Mincho"/>
          <w:color w:val="00B050"/>
        </w:rPr>
      </w:pPr>
      <w:r w:rsidRPr="00E47D3A">
        <w:rPr>
          <w:rFonts w:eastAsia="Yu Mincho"/>
          <w:color w:val="00B050"/>
        </w:rPr>
        <w:t>A uniform random variable from 0 to 1 is generated. If the random variable is less than P</w:t>
      </w:r>
      <w:r w:rsidRPr="00E47D3A">
        <w:rPr>
          <w:rFonts w:eastAsia="Yu Mincho"/>
          <w:color w:val="00B050"/>
          <w:vertAlign w:val="subscript"/>
        </w:rPr>
        <w:t>CCA_DL</w:t>
      </w:r>
      <w:r w:rsidRPr="00E47D3A">
        <w:rPr>
          <w:rFonts w:eastAsia="Yu Mincho"/>
          <w:color w:val="00B050"/>
        </w:rPr>
        <w:t>, a burst of N fully occupied slots is transmitted. Otherwise, the RMC transmission burst is muted and the muting duration is the same as the number N of slots for determined burst format.</w:t>
      </w:r>
    </w:p>
    <w:p w14:paraId="0FCE443D" w14:textId="77777777" w:rsidR="009F6DDF" w:rsidRPr="00E47D3A" w:rsidRDefault="009F6DDF" w:rsidP="0022140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 w:line="259" w:lineRule="auto"/>
        <w:ind w:left="1068"/>
        <w:contextualSpacing w:val="0"/>
        <w:textAlignment w:val="baseline"/>
        <w:rPr>
          <w:rFonts w:eastAsia="Yu Mincho"/>
          <w:color w:val="00B050"/>
        </w:rPr>
      </w:pPr>
      <w:r w:rsidRPr="00E47D3A">
        <w:rPr>
          <w:rFonts w:eastAsia="Yu Mincho"/>
          <w:color w:val="00B050"/>
        </w:rPr>
        <w:t>RMC transmission burst is scheduled outside DBT window.</w:t>
      </w:r>
    </w:p>
    <w:p w14:paraId="771C9167" w14:textId="77777777" w:rsidR="009F6DDF" w:rsidRPr="00E47D3A" w:rsidRDefault="009F6DDF" w:rsidP="0022140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 w:line="259" w:lineRule="auto"/>
        <w:ind w:left="1068"/>
        <w:contextualSpacing w:val="0"/>
        <w:textAlignment w:val="baseline"/>
        <w:rPr>
          <w:rFonts w:ascii="Calibri" w:eastAsia="Times New Roman" w:hAnsi="Calibri" w:cs="Calibri"/>
          <w:color w:val="00B050"/>
          <w:sz w:val="22"/>
          <w:szCs w:val="22"/>
          <w:lang w:eastAsia="da-DK"/>
        </w:rPr>
      </w:pPr>
      <w:r w:rsidRPr="00E47D3A">
        <w:rPr>
          <w:rFonts w:eastAsia="Yu Mincho"/>
          <w:color w:val="00B050"/>
        </w:rPr>
        <w:t>RAN4 discuss further the number of slots in S</w:t>
      </w:r>
      <w:r w:rsidRPr="00E47D3A">
        <w:rPr>
          <w:rFonts w:eastAsia="Yu Mincho"/>
          <w:color w:val="00B050"/>
          <w:vertAlign w:val="subscript"/>
        </w:rPr>
        <w:t>1</w:t>
      </w:r>
      <w:r w:rsidRPr="00E47D3A">
        <w:rPr>
          <w:rFonts w:eastAsia="Yu Mincho"/>
          <w:color w:val="00B050"/>
        </w:rPr>
        <w:t>.</w:t>
      </w:r>
    </w:p>
    <w:p w14:paraId="08C659AF" w14:textId="77777777" w:rsidR="00215FC9" w:rsidRPr="00E47D3A" w:rsidRDefault="00215FC9" w:rsidP="00215FC9">
      <w:pPr>
        <w:rPr>
          <w:color w:val="00B050"/>
          <w:lang w:val="en-US" w:eastAsia="da-DK"/>
        </w:rPr>
      </w:pPr>
      <w:r w:rsidRPr="00E47D3A">
        <w:rPr>
          <w:color w:val="00B050"/>
          <w:lang w:val="en-US" w:eastAsia="da-DK"/>
        </w:rPr>
        <w:t>TDD UL/DL configuration</w:t>
      </w:r>
    </w:p>
    <w:p w14:paraId="7EFD786F" w14:textId="77777777" w:rsidR="00215FC9" w:rsidRPr="00E47D3A" w:rsidRDefault="00215FC9" w:rsidP="00221409">
      <w:pPr>
        <w:pStyle w:val="ListParagraph"/>
        <w:numPr>
          <w:ilvl w:val="0"/>
          <w:numId w:val="13"/>
        </w:numPr>
        <w:rPr>
          <w:color w:val="00B050"/>
        </w:rPr>
      </w:pPr>
      <w:r w:rsidRPr="00E47D3A">
        <w:rPr>
          <w:color w:val="00B050"/>
        </w:rPr>
        <w:t xml:space="preserve">NR-U RRM tests does not configure </w:t>
      </w:r>
      <w:proofErr w:type="spellStart"/>
      <w:r w:rsidRPr="00E47D3A">
        <w:rPr>
          <w:color w:val="00B050"/>
        </w:rPr>
        <w:t>tdd</w:t>
      </w:r>
      <w:proofErr w:type="spellEnd"/>
      <w:r w:rsidRPr="00E47D3A">
        <w:rPr>
          <w:color w:val="00B050"/>
        </w:rPr>
        <w:t>-UL-DL-</w:t>
      </w:r>
      <w:proofErr w:type="spellStart"/>
      <w:r w:rsidRPr="00E47D3A">
        <w:rPr>
          <w:color w:val="00B050"/>
        </w:rPr>
        <w:t>ConfigurationCommon</w:t>
      </w:r>
      <w:proofErr w:type="spellEnd"/>
      <w:r w:rsidRPr="00E47D3A">
        <w:rPr>
          <w:color w:val="00B050"/>
        </w:rPr>
        <w:t xml:space="preserve"> using RRC configuration. DL scheduling is configured by DCI 1_1 slot by slot.</w:t>
      </w:r>
    </w:p>
    <w:p w14:paraId="03673946" w14:textId="77777777" w:rsidR="001C776D" w:rsidRDefault="001941CC" w:rsidP="001C776D">
      <w:pPr>
        <w:rPr>
          <w:lang w:val="en-US"/>
        </w:rPr>
      </w:pPr>
      <w:r w:rsidRPr="001941CC">
        <w:rPr>
          <w:lang w:val="en-US"/>
        </w:rPr>
        <w:t>Existing configuration to be reused</w:t>
      </w:r>
    </w:p>
    <w:p w14:paraId="3995BDF0" w14:textId="03B9FBEA" w:rsidR="001941CC" w:rsidRPr="001C776D" w:rsidRDefault="001941CC" w:rsidP="001C776D">
      <w:pPr>
        <w:pStyle w:val="ListParagraph"/>
        <w:numPr>
          <w:ilvl w:val="0"/>
          <w:numId w:val="13"/>
        </w:numPr>
        <w:rPr>
          <w:lang w:val="en-US"/>
        </w:rPr>
      </w:pPr>
      <w:r w:rsidRPr="001C776D">
        <w:rPr>
          <w:lang w:val="en-US"/>
        </w:rPr>
        <w:t xml:space="preserve">Considering the existing configuration from NR tests that might be reused, </w:t>
      </w:r>
      <w:r w:rsidR="00F7293E" w:rsidRPr="001C776D">
        <w:rPr>
          <w:lang w:val="en-US"/>
        </w:rPr>
        <w:t xml:space="preserve">the following proposals </w:t>
      </w:r>
      <w:r w:rsidR="003B57DA">
        <w:rPr>
          <w:lang w:val="en-US"/>
        </w:rPr>
        <w:t>FFS</w:t>
      </w:r>
      <w:r w:rsidRPr="001C776D">
        <w:rPr>
          <w:lang w:val="en-US"/>
        </w:rPr>
        <w:t>:</w:t>
      </w:r>
    </w:p>
    <w:p w14:paraId="40A45FCD" w14:textId="70312C35" w:rsidR="001941CC" w:rsidRPr="001C776D" w:rsidRDefault="001941CC" w:rsidP="001C776D">
      <w:pPr>
        <w:pStyle w:val="ListParagraph"/>
        <w:numPr>
          <w:ilvl w:val="1"/>
          <w:numId w:val="13"/>
        </w:numPr>
        <w:rPr>
          <w:lang w:val="en-US"/>
        </w:rPr>
      </w:pPr>
      <w:r w:rsidRPr="001C776D">
        <w:rPr>
          <w:lang w:val="en-US"/>
        </w:rPr>
        <w:t>Proposal 1: Reuse the existing OCNG patterns in A.3.2.1 for NR-U RRM tests..</w:t>
      </w:r>
    </w:p>
    <w:p w14:paraId="7CFC1D7A" w14:textId="43E286E9" w:rsidR="001941CC" w:rsidRPr="001C776D" w:rsidRDefault="001941CC" w:rsidP="001C776D">
      <w:pPr>
        <w:pStyle w:val="ListParagraph"/>
        <w:numPr>
          <w:ilvl w:val="1"/>
          <w:numId w:val="13"/>
        </w:numPr>
        <w:rPr>
          <w:lang w:val="en-US"/>
        </w:rPr>
      </w:pPr>
      <w:r w:rsidRPr="001C776D">
        <w:rPr>
          <w:lang w:val="en-US"/>
        </w:rPr>
        <w:t>Proposal 2: Reuse the existing TCI state configuration in A.3.16.2 for NR-U RRM tests.</w:t>
      </w:r>
    </w:p>
    <w:p w14:paraId="1FAEFB44" w14:textId="137811F5" w:rsidR="00EC59B2" w:rsidRPr="001C776D" w:rsidRDefault="001941CC" w:rsidP="001C776D">
      <w:pPr>
        <w:pStyle w:val="ListParagraph"/>
        <w:numPr>
          <w:ilvl w:val="1"/>
          <w:numId w:val="13"/>
        </w:numPr>
        <w:rPr>
          <w:lang w:val="en-US"/>
        </w:rPr>
      </w:pPr>
      <w:r w:rsidRPr="001C776D">
        <w:rPr>
          <w:lang w:val="en-US"/>
        </w:rPr>
        <w:t>Proposal 3: Reuse the existing CSI-RS configurations in A.3.13.2 and A.3.17.1.2 for NR-U RRM tests. If necessary RAN4 define new CSI-RS configuration e.g. transmitted inside DBT window.</w:t>
      </w:r>
    </w:p>
    <w:p w14:paraId="73D9C285" w14:textId="77777777" w:rsidR="00922D7D" w:rsidRPr="00E47D3A" w:rsidRDefault="00922D7D" w:rsidP="00922D7D">
      <w:pPr>
        <w:rPr>
          <w:color w:val="00B050"/>
          <w:lang w:val="en-US"/>
        </w:rPr>
      </w:pPr>
      <w:r w:rsidRPr="00E47D3A">
        <w:rPr>
          <w:color w:val="00B050"/>
          <w:lang w:val="en-US"/>
        </w:rPr>
        <w:t>Antenna configurations</w:t>
      </w:r>
    </w:p>
    <w:p w14:paraId="3104EE4F" w14:textId="3B916EEB" w:rsidR="00EC59B2" w:rsidRPr="00E47D3A" w:rsidRDefault="00922D7D" w:rsidP="00221409">
      <w:pPr>
        <w:pStyle w:val="ListParagraph"/>
        <w:numPr>
          <w:ilvl w:val="0"/>
          <w:numId w:val="13"/>
        </w:numPr>
        <w:rPr>
          <w:color w:val="00B050"/>
          <w:lang w:val="en-US"/>
        </w:rPr>
      </w:pPr>
      <w:r w:rsidRPr="00E47D3A">
        <w:rPr>
          <w:color w:val="00B050"/>
          <w:lang w:val="en-US"/>
        </w:rPr>
        <w:t>Define new subclause for antenna configurations with unlicensed bands. For 4Rx UE, apply the same applicability rule as Rel-15 RRM test.</w:t>
      </w:r>
    </w:p>
    <w:p w14:paraId="6EAB28AC" w14:textId="77777777" w:rsidR="00922D7D" w:rsidRPr="00922D7D" w:rsidRDefault="00922D7D" w:rsidP="00922D7D">
      <w:pPr>
        <w:rPr>
          <w:lang w:val="en-US"/>
        </w:rPr>
      </w:pPr>
    </w:p>
    <w:p w14:paraId="253AE63C" w14:textId="77777777" w:rsidR="00367D1A" w:rsidRDefault="00367D1A" w:rsidP="00D41F80"/>
    <w:p w14:paraId="24FDBA62" w14:textId="1E62CB50" w:rsidR="00D41F80" w:rsidRDefault="00D41F80" w:rsidP="00D41F80">
      <w:pPr>
        <w:pStyle w:val="Heading1"/>
        <w:rPr>
          <w:lang w:eastAsia="ja-JP"/>
        </w:rPr>
      </w:pPr>
      <w:r>
        <w:t>3</w:t>
      </w:r>
      <w:r w:rsidRPr="00163E23">
        <w:tab/>
      </w:r>
      <w:r>
        <w:rPr>
          <w:lang w:eastAsia="ja-JP"/>
        </w:rPr>
        <w:t>Spec structure and applicability rules</w:t>
      </w:r>
    </w:p>
    <w:p w14:paraId="7DB35389" w14:textId="6B736075" w:rsidR="0082364F" w:rsidRPr="009A481B" w:rsidRDefault="0082364F" w:rsidP="0082364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59" w:lineRule="auto"/>
        <w:contextualSpacing w:val="0"/>
        <w:textAlignment w:val="baseline"/>
        <w:rPr>
          <w:ins w:id="176" w:author="Iana Siomina" w:date="2021-02-03T17:52:00Z"/>
          <w:rFonts w:eastAsia="PMingLiU"/>
          <w:color w:val="0070C0"/>
          <w:highlight w:val="yellow"/>
          <w:lang w:val="en-US" w:eastAsia="zh-TW"/>
        </w:rPr>
      </w:pPr>
      <w:ins w:id="177" w:author="Iana Siomina" w:date="2021-02-03T17:52:00Z">
        <w:r w:rsidRPr="009A481B">
          <w:rPr>
            <w:rFonts w:eastAsia="PMingLiU"/>
            <w:color w:val="0070C0"/>
            <w:highlight w:val="yellow"/>
            <w:lang w:val="en-US" w:eastAsia="zh-TW"/>
          </w:rPr>
          <w:t>The test configuration</w:t>
        </w:r>
        <w:r>
          <w:rPr>
            <w:rFonts w:eastAsia="PMingLiU"/>
            <w:color w:val="0070C0"/>
            <w:highlight w:val="yellow"/>
            <w:lang w:val="en-US" w:eastAsia="zh-TW"/>
          </w:rPr>
          <w:t>s</w:t>
        </w:r>
        <w:r w:rsidRPr="009A481B">
          <w:rPr>
            <w:rFonts w:eastAsia="PMingLiU"/>
            <w:color w:val="0070C0"/>
            <w:highlight w:val="yellow"/>
            <w:lang w:val="en-US" w:eastAsia="zh-TW"/>
          </w:rPr>
          <w:t xml:space="preserve"> for dynamic channel access mode applies at least when:</w:t>
        </w:r>
      </w:ins>
    </w:p>
    <w:p w14:paraId="6398A8AD" w14:textId="77777777" w:rsidR="0082364F" w:rsidRPr="009A481B" w:rsidRDefault="0082364F" w:rsidP="0082364F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 w:line="259" w:lineRule="auto"/>
        <w:contextualSpacing w:val="0"/>
        <w:textAlignment w:val="baseline"/>
        <w:rPr>
          <w:ins w:id="178" w:author="Iana Siomina" w:date="2021-02-03T17:52:00Z"/>
          <w:rFonts w:eastAsia="PMingLiU"/>
          <w:color w:val="0070C0"/>
          <w:highlight w:val="yellow"/>
          <w:lang w:val="en-US" w:eastAsia="zh-TW"/>
        </w:rPr>
      </w:pPr>
      <w:ins w:id="179" w:author="Iana Siomina" w:date="2021-02-03T17:52:00Z">
        <w:r w:rsidRPr="00BA3393">
          <w:rPr>
            <w:highlight w:val="yellow"/>
            <w:lang w:val="en-US"/>
          </w:rPr>
          <w:t xml:space="preserve">UE is capable of only dynamic channel access </w:t>
        </w:r>
        <w:r w:rsidRPr="009A481B">
          <w:rPr>
            <w:highlight w:val="yellow"/>
            <w:lang w:val="en-US"/>
          </w:rPr>
          <w:t>mode</w:t>
        </w:r>
        <w:r>
          <w:rPr>
            <w:highlight w:val="yellow"/>
            <w:lang w:val="en-US"/>
          </w:rPr>
          <w:t>, and</w:t>
        </w:r>
        <w:r w:rsidRPr="009A481B">
          <w:rPr>
            <w:highlight w:val="yellow"/>
            <w:lang w:val="en-US"/>
          </w:rPr>
          <w:t xml:space="preserve"> </w:t>
        </w:r>
      </w:ins>
    </w:p>
    <w:p w14:paraId="728BE310" w14:textId="3FC7D175" w:rsidR="0082364F" w:rsidRPr="0082364F" w:rsidRDefault="0082364F" w:rsidP="0082364F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 w:line="259" w:lineRule="auto"/>
        <w:contextualSpacing w:val="0"/>
        <w:textAlignment w:val="baseline"/>
        <w:rPr>
          <w:ins w:id="180" w:author="Iana Siomina" w:date="2021-02-03T17:53:00Z"/>
          <w:rFonts w:eastAsia="PMingLiU"/>
          <w:color w:val="0070C0"/>
          <w:highlight w:val="yellow"/>
          <w:lang w:val="en-US" w:eastAsia="zh-TW"/>
          <w:rPrChange w:id="181" w:author="Iana Siomina" w:date="2021-02-03T17:53:00Z">
            <w:rPr>
              <w:ins w:id="182" w:author="Iana Siomina" w:date="2021-02-03T17:53:00Z"/>
              <w:highlight w:val="yellow"/>
              <w:lang w:val="en-US"/>
            </w:rPr>
          </w:rPrChange>
        </w:rPr>
      </w:pPr>
      <w:ins w:id="183" w:author="Iana Siomina" w:date="2021-02-03T17:52:00Z">
        <w:r w:rsidRPr="00BA3393">
          <w:rPr>
            <w:highlight w:val="yellow"/>
            <w:lang w:val="en-US"/>
          </w:rPr>
          <w:t>NW indicate</w:t>
        </w:r>
        <w:r>
          <w:rPr>
            <w:highlight w:val="yellow"/>
            <w:lang w:val="en-US"/>
          </w:rPr>
          <w:t>s</w:t>
        </w:r>
        <w:r w:rsidRPr="00BA3393">
          <w:rPr>
            <w:highlight w:val="yellow"/>
            <w:lang w:val="en-US"/>
          </w:rPr>
          <w:t xml:space="preserve"> dynamic channel occupancy.</w:t>
        </w:r>
      </w:ins>
    </w:p>
    <w:p w14:paraId="6FBB3CE8" w14:textId="017C564D" w:rsidR="0082364F" w:rsidRPr="0082364F" w:rsidRDefault="0082364F" w:rsidP="0082364F">
      <w:pPr>
        <w:spacing w:before="120" w:after="120" w:line="259" w:lineRule="auto"/>
        <w:ind w:left="708"/>
        <w:rPr>
          <w:ins w:id="184" w:author="Iana Siomina" w:date="2021-02-03T17:52:00Z"/>
          <w:rFonts w:eastAsia="PMingLiU"/>
          <w:color w:val="0070C0"/>
          <w:highlight w:val="yellow"/>
          <w:lang w:val="en-US" w:eastAsia="zh-TW"/>
          <w:rPrChange w:id="185" w:author="Iana Siomina" w:date="2021-02-03T17:53:00Z">
            <w:rPr>
              <w:ins w:id="186" w:author="Iana Siomina" w:date="2021-02-03T17:52:00Z"/>
              <w:highlight w:val="yellow"/>
              <w:lang w:val="en-US" w:eastAsia="zh-TW"/>
            </w:rPr>
          </w:rPrChange>
        </w:rPr>
        <w:pPrChange w:id="187" w:author="Iana Siomina" w:date="2021-02-03T17:53:00Z">
          <w:pPr>
            <w:pStyle w:val="ListParagraph"/>
            <w:numPr>
              <w:numId w:val="15"/>
            </w:numPr>
            <w:overflowPunct w:val="0"/>
            <w:autoSpaceDE w:val="0"/>
            <w:autoSpaceDN w:val="0"/>
            <w:adjustRightInd w:val="0"/>
            <w:spacing w:before="120" w:after="120" w:line="259" w:lineRule="auto"/>
            <w:ind w:left="1068" w:hanging="360"/>
            <w:contextualSpacing w:val="0"/>
            <w:textAlignment w:val="baseline"/>
          </w:pPr>
        </w:pPrChange>
      </w:pPr>
      <w:ins w:id="188" w:author="Iana Siomina" w:date="2021-02-03T17:53:00Z">
        <w:r>
          <w:rPr>
            <w:rFonts w:eastAsia="PMingLiU"/>
            <w:color w:val="0070C0"/>
            <w:highlight w:val="yellow"/>
            <w:lang w:val="en-US" w:eastAsia="zh-TW"/>
          </w:rPr>
          <w:t xml:space="preserve">FFS: for UE capable of </w:t>
        </w:r>
        <w:r>
          <w:rPr>
            <w:rFonts w:eastAsia="PMingLiU"/>
            <w:color w:val="0070C0"/>
            <w:highlight w:val="yellow"/>
            <w:lang w:val="en-US" w:eastAsia="zh-TW"/>
          </w:rPr>
          <w:t>semi-static</w:t>
        </w:r>
        <w:r w:rsidRPr="00B1044F">
          <w:rPr>
            <w:rFonts w:eastAsia="PMingLiU"/>
            <w:color w:val="0070C0"/>
            <w:highlight w:val="yellow"/>
            <w:lang w:val="en-US" w:eastAsia="zh-TW"/>
          </w:rPr>
          <w:t xml:space="preserve"> access mode</w:t>
        </w:r>
        <w:r>
          <w:rPr>
            <w:rFonts w:eastAsia="PMingLiU"/>
            <w:color w:val="0070C0"/>
            <w:highlight w:val="yellow"/>
            <w:lang w:val="en-US" w:eastAsia="zh-TW"/>
          </w:rPr>
          <w:t xml:space="preserve"> only or both </w:t>
        </w:r>
        <w:r>
          <w:rPr>
            <w:rFonts w:eastAsia="PMingLiU"/>
            <w:color w:val="0070C0"/>
            <w:highlight w:val="yellow"/>
            <w:lang w:val="en-US" w:eastAsia="zh-TW"/>
          </w:rPr>
          <w:t>semi-static</w:t>
        </w:r>
        <w:r>
          <w:rPr>
            <w:rFonts w:eastAsia="PMingLiU"/>
            <w:color w:val="0070C0"/>
            <w:highlight w:val="yellow"/>
            <w:lang w:val="en-US" w:eastAsia="zh-TW"/>
          </w:rPr>
          <w:t xml:space="preserve"> and dynamic channel access mode</w:t>
        </w:r>
      </w:ins>
      <w:ins w:id="189" w:author="Iana Siomina" w:date="2021-02-03T17:54:00Z">
        <w:r>
          <w:rPr>
            <w:rFonts w:eastAsia="PMingLiU"/>
            <w:color w:val="0070C0"/>
            <w:highlight w:val="yellow"/>
            <w:lang w:val="en-US" w:eastAsia="zh-TW"/>
          </w:rPr>
          <w:t>s</w:t>
        </w:r>
      </w:ins>
    </w:p>
    <w:p w14:paraId="7B92E46E" w14:textId="444869FB" w:rsidR="0082364F" w:rsidRPr="00B1044F" w:rsidRDefault="0082364F" w:rsidP="0082364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59" w:lineRule="auto"/>
        <w:contextualSpacing w:val="0"/>
        <w:textAlignment w:val="baseline"/>
        <w:rPr>
          <w:ins w:id="190" w:author="Iana Siomina" w:date="2021-02-03T17:52:00Z"/>
          <w:rFonts w:eastAsia="PMingLiU"/>
          <w:color w:val="0070C0"/>
          <w:highlight w:val="yellow"/>
          <w:lang w:val="en-US" w:eastAsia="zh-TW"/>
        </w:rPr>
      </w:pPr>
      <w:ins w:id="191" w:author="Iana Siomina" w:date="2021-02-03T17:52:00Z">
        <w:r w:rsidRPr="00B1044F">
          <w:rPr>
            <w:rFonts w:eastAsia="PMingLiU"/>
            <w:color w:val="0070C0"/>
            <w:highlight w:val="yellow"/>
            <w:lang w:val="en-US" w:eastAsia="zh-TW"/>
          </w:rPr>
          <w:t>The test configuration</w:t>
        </w:r>
        <w:r>
          <w:rPr>
            <w:rFonts w:eastAsia="PMingLiU"/>
            <w:color w:val="0070C0"/>
            <w:highlight w:val="yellow"/>
            <w:lang w:val="en-US" w:eastAsia="zh-TW"/>
          </w:rPr>
          <w:t>s</w:t>
        </w:r>
        <w:r w:rsidRPr="00B1044F">
          <w:rPr>
            <w:rFonts w:eastAsia="PMingLiU"/>
            <w:color w:val="0070C0"/>
            <w:highlight w:val="yellow"/>
            <w:lang w:val="en-US" w:eastAsia="zh-TW"/>
          </w:rPr>
          <w:t xml:space="preserve"> for </w:t>
        </w:r>
        <w:r>
          <w:rPr>
            <w:rFonts w:eastAsia="PMingLiU"/>
            <w:color w:val="0070C0"/>
            <w:highlight w:val="yellow"/>
            <w:lang w:val="en-US" w:eastAsia="zh-TW"/>
          </w:rPr>
          <w:t>semi-static</w:t>
        </w:r>
        <w:r w:rsidRPr="00B1044F">
          <w:rPr>
            <w:rFonts w:eastAsia="PMingLiU"/>
            <w:color w:val="0070C0"/>
            <w:highlight w:val="yellow"/>
            <w:lang w:val="en-US" w:eastAsia="zh-TW"/>
          </w:rPr>
          <w:t xml:space="preserve"> access mode applies at least when:</w:t>
        </w:r>
      </w:ins>
    </w:p>
    <w:p w14:paraId="4D524779" w14:textId="77777777" w:rsidR="0082364F" w:rsidRPr="00B1044F" w:rsidRDefault="0082364F" w:rsidP="0082364F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 w:line="259" w:lineRule="auto"/>
        <w:contextualSpacing w:val="0"/>
        <w:textAlignment w:val="baseline"/>
        <w:rPr>
          <w:ins w:id="192" w:author="Iana Siomina" w:date="2021-02-03T17:52:00Z"/>
          <w:rFonts w:eastAsia="PMingLiU"/>
          <w:color w:val="0070C0"/>
          <w:highlight w:val="yellow"/>
          <w:lang w:val="en-US" w:eastAsia="zh-TW"/>
        </w:rPr>
      </w:pPr>
      <w:ins w:id="193" w:author="Iana Siomina" w:date="2021-02-03T17:52:00Z">
        <w:r w:rsidRPr="00BA3393">
          <w:rPr>
            <w:highlight w:val="yellow"/>
            <w:lang w:val="en-US"/>
          </w:rPr>
          <w:lastRenderedPageBreak/>
          <w:t xml:space="preserve">UE </w:t>
        </w:r>
        <w:r w:rsidRPr="00B1044F">
          <w:rPr>
            <w:highlight w:val="yellow"/>
            <w:lang w:val="en-US"/>
          </w:rPr>
          <w:t xml:space="preserve">is capable of only </w:t>
        </w:r>
        <w:r>
          <w:rPr>
            <w:highlight w:val="yellow"/>
            <w:lang w:val="en-US"/>
          </w:rPr>
          <w:t>semi-static</w:t>
        </w:r>
        <w:r w:rsidRPr="00B1044F">
          <w:rPr>
            <w:highlight w:val="yellow"/>
            <w:lang w:val="en-US"/>
          </w:rPr>
          <w:t xml:space="preserve"> </w:t>
        </w:r>
        <w:r>
          <w:rPr>
            <w:highlight w:val="yellow"/>
            <w:lang w:val="en-US"/>
          </w:rPr>
          <w:t xml:space="preserve">channel </w:t>
        </w:r>
        <w:r w:rsidRPr="00B1044F">
          <w:rPr>
            <w:highlight w:val="yellow"/>
            <w:lang w:val="en-US"/>
          </w:rPr>
          <w:t>access mode</w:t>
        </w:r>
        <w:r>
          <w:rPr>
            <w:highlight w:val="yellow"/>
            <w:lang w:val="en-US"/>
          </w:rPr>
          <w:t>, and</w:t>
        </w:r>
        <w:r w:rsidRPr="00B1044F">
          <w:rPr>
            <w:highlight w:val="yellow"/>
            <w:lang w:val="en-US"/>
          </w:rPr>
          <w:t xml:space="preserve"> </w:t>
        </w:r>
      </w:ins>
    </w:p>
    <w:p w14:paraId="688CBC01" w14:textId="396F1181" w:rsidR="0082364F" w:rsidRPr="0082364F" w:rsidRDefault="0082364F" w:rsidP="0082364F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 w:line="259" w:lineRule="auto"/>
        <w:contextualSpacing w:val="0"/>
        <w:textAlignment w:val="baseline"/>
        <w:rPr>
          <w:ins w:id="194" w:author="Iana Siomina" w:date="2021-02-03T17:53:00Z"/>
          <w:rFonts w:eastAsia="PMingLiU"/>
          <w:color w:val="0070C0"/>
          <w:highlight w:val="yellow"/>
          <w:lang w:val="en-US" w:eastAsia="zh-TW"/>
          <w:rPrChange w:id="195" w:author="Iana Siomina" w:date="2021-02-03T17:53:00Z">
            <w:rPr>
              <w:ins w:id="196" w:author="Iana Siomina" w:date="2021-02-03T17:53:00Z"/>
              <w:highlight w:val="yellow"/>
              <w:lang w:val="en-US"/>
            </w:rPr>
          </w:rPrChange>
        </w:rPr>
      </w:pPr>
      <w:ins w:id="197" w:author="Iana Siomina" w:date="2021-02-03T17:52:00Z">
        <w:r w:rsidRPr="00BA3393">
          <w:rPr>
            <w:highlight w:val="yellow"/>
            <w:lang w:val="en-US"/>
          </w:rPr>
          <w:t>NW indicate</w:t>
        </w:r>
        <w:r>
          <w:rPr>
            <w:highlight w:val="yellow"/>
            <w:lang w:val="en-US"/>
          </w:rPr>
          <w:t>s</w:t>
        </w:r>
        <w:r w:rsidRPr="00BA3393">
          <w:rPr>
            <w:highlight w:val="yellow"/>
            <w:lang w:val="en-US"/>
          </w:rPr>
          <w:t xml:space="preserve"> </w:t>
        </w:r>
        <w:r>
          <w:rPr>
            <w:highlight w:val="yellow"/>
            <w:lang w:val="en-US"/>
          </w:rPr>
          <w:t>semi-static</w:t>
        </w:r>
        <w:r w:rsidRPr="00BA3393">
          <w:rPr>
            <w:highlight w:val="yellow"/>
            <w:lang w:val="en-US"/>
          </w:rPr>
          <w:t xml:space="preserve"> channel occupancy</w:t>
        </w:r>
        <w:r w:rsidRPr="00B1044F">
          <w:rPr>
            <w:highlight w:val="yellow"/>
            <w:lang w:val="en-US"/>
          </w:rPr>
          <w:t>.</w:t>
        </w:r>
      </w:ins>
    </w:p>
    <w:p w14:paraId="0F1DE9FD" w14:textId="23AA09E5" w:rsidR="0082364F" w:rsidRPr="0082364F" w:rsidRDefault="0082364F" w:rsidP="0082364F">
      <w:pPr>
        <w:spacing w:before="120" w:after="120" w:line="259" w:lineRule="auto"/>
        <w:ind w:left="708"/>
        <w:rPr>
          <w:ins w:id="198" w:author="Iana Siomina" w:date="2021-02-03T17:53:00Z"/>
          <w:rFonts w:eastAsia="PMingLiU"/>
          <w:color w:val="0070C0"/>
          <w:highlight w:val="yellow"/>
          <w:lang w:val="en-US" w:eastAsia="zh-TW"/>
          <w:rPrChange w:id="199" w:author="Iana Siomina" w:date="2021-02-03T17:53:00Z">
            <w:rPr>
              <w:ins w:id="200" w:author="Iana Siomina" w:date="2021-02-03T17:53:00Z"/>
              <w:highlight w:val="yellow"/>
              <w:lang w:val="en-US" w:eastAsia="zh-TW"/>
            </w:rPr>
          </w:rPrChange>
        </w:rPr>
        <w:pPrChange w:id="201" w:author="Iana Siomina" w:date="2021-02-03T17:53:00Z">
          <w:pPr>
            <w:pStyle w:val="ListParagraph"/>
            <w:numPr>
              <w:numId w:val="15"/>
            </w:numPr>
            <w:spacing w:before="120" w:after="120" w:line="259" w:lineRule="auto"/>
            <w:ind w:left="1068" w:hanging="360"/>
          </w:pPr>
        </w:pPrChange>
      </w:pPr>
      <w:ins w:id="202" w:author="Iana Siomina" w:date="2021-02-03T17:53:00Z">
        <w:r w:rsidRPr="0082364F">
          <w:rPr>
            <w:rFonts w:eastAsia="PMingLiU"/>
            <w:color w:val="0070C0"/>
            <w:highlight w:val="yellow"/>
            <w:lang w:val="en-US" w:eastAsia="zh-TW"/>
            <w:rPrChange w:id="203" w:author="Iana Siomina" w:date="2021-02-03T17:53:00Z">
              <w:rPr>
                <w:highlight w:val="yellow"/>
                <w:lang w:val="en-US" w:eastAsia="zh-TW"/>
              </w:rPr>
            </w:rPrChange>
          </w:rPr>
          <w:t xml:space="preserve">FFS: for UE capable of </w:t>
        </w:r>
      </w:ins>
      <w:ins w:id="204" w:author="Iana Siomina" w:date="2021-02-03T17:54:00Z">
        <w:r>
          <w:rPr>
            <w:rFonts w:eastAsia="PMingLiU"/>
            <w:color w:val="0070C0"/>
            <w:highlight w:val="yellow"/>
            <w:lang w:val="en-US" w:eastAsia="zh-TW"/>
          </w:rPr>
          <w:t>dynamic</w:t>
        </w:r>
      </w:ins>
      <w:ins w:id="205" w:author="Iana Siomina" w:date="2021-02-03T17:53:00Z">
        <w:r w:rsidRPr="0082364F">
          <w:rPr>
            <w:rFonts w:eastAsia="PMingLiU"/>
            <w:color w:val="0070C0"/>
            <w:highlight w:val="yellow"/>
            <w:lang w:val="en-US" w:eastAsia="zh-TW"/>
            <w:rPrChange w:id="206" w:author="Iana Siomina" w:date="2021-02-03T17:53:00Z">
              <w:rPr>
                <w:highlight w:val="yellow"/>
                <w:lang w:val="en-US" w:eastAsia="zh-TW"/>
              </w:rPr>
            </w:rPrChange>
          </w:rPr>
          <w:t xml:space="preserve"> access mode only or both </w:t>
        </w:r>
      </w:ins>
      <w:ins w:id="207" w:author="Iana Siomina" w:date="2021-02-03T17:54:00Z">
        <w:r>
          <w:rPr>
            <w:rFonts w:eastAsia="PMingLiU"/>
            <w:color w:val="0070C0"/>
            <w:highlight w:val="yellow"/>
            <w:lang w:val="en-US" w:eastAsia="zh-TW"/>
          </w:rPr>
          <w:t xml:space="preserve">dynamic and </w:t>
        </w:r>
      </w:ins>
      <w:ins w:id="208" w:author="Iana Siomina" w:date="2021-02-03T17:53:00Z">
        <w:r w:rsidRPr="0082364F">
          <w:rPr>
            <w:rFonts w:eastAsia="PMingLiU"/>
            <w:color w:val="0070C0"/>
            <w:highlight w:val="yellow"/>
            <w:lang w:val="en-US" w:eastAsia="zh-TW"/>
            <w:rPrChange w:id="209" w:author="Iana Siomina" w:date="2021-02-03T17:53:00Z">
              <w:rPr>
                <w:highlight w:val="yellow"/>
                <w:lang w:val="en-US" w:eastAsia="zh-TW"/>
              </w:rPr>
            </w:rPrChange>
          </w:rPr>
          <w:t>semi-static access mode</w:t>
        </w:r>
      </w:ins>
      <w:ins w:id="210" w:author="Iana Siomina" w:date="2021-02-03T17:54:00Z">
        <w:r>
          <w:rPr>
            <w:rFonts w:eastAsia="PMingLiU"/>
            <w:color w:val="0070C0"/>
            <w:highlight w:val="yellow"/>
            <w:lang w:val="en-US" w:eastAsia="zh-TW"/>
          </w:rPr>
          <w:t>s</w:t>
        </w:r>
      </w:ins>
    </w:p>
    <w:p w14:paraId="74FF4E10" w14:textId="77777777" w:rsidR="0082364F" w:rsidRPr="0082364F" w:rsidRDefault="0082364F" w:rsidP="0082364F">
      <w:pPr>
        <w:spacing w:before="120" w:after="120" w:line="259" w:lineRule="auto"/>
        <w:ind w:left="708"/>
        <w:rPr>
          <w:ins w:id="211" w:author="Iana Siomina" w:date="2021-02-03T17:52:00Z"/>
          <w:rFonts w:eastAsia="PMingLiU"/>
          <w:color w:val="0070C0"/>
          <w:highlight w:val="yellow"/>
          <w:lang w:val="en-US" w:eastAsia="zh-TW"/>
          <w:rPrChange w:id="212" w:author="Iana Siomina" w:date="2021-02-03T17:53:00Z">
            <w:rPr>
              <w:ins w:id="213" w:author="Iana Siomina" w:date="2021-02-03T17:52:00Z"/>
              <w:highlight w:val="yellow"/>
              <w:lang w:val="en-US" w:eastAsia="zh-TW"/>
            </w:rPr>
          </w:rPrChange>
        </w:rPr>
        <w:pPrChange w:id="214" w:author="Iana Siomina" w:date="2021-02-03T17:53:00Z">
          <w:pPr>
            <w:pStyle w:val="ListParagraph"/>
            <w:numPr>
              <w:numId w:val="15"/>
            </w:numPr>
            <w:overflowPunct w:val="0"/>
            <w:autoSpaceDE w:val="0"/>
            <w:autoSpaceDN w:val="0"/>
            <w:adjustRightInd w:val="0"/>
            <w:spacing w:before="120" w:after="120" w:line="259" w:lineRule="auto"/>
            <w:ind w:left="1068" w:hanging="360"/>
            <w:contextualSpacing w:val="0"/>
            <w:textAlignment w:val="baseline"/>
          </w:pPr>
        </w:pPrChange>
      </w:pPr>
    </w:p>
    <w:p w14:paraId="0070F1B9" w14:textId="054BD03A" w:rsidR="000C4D9E" w:rsidDel="0082364F" w:rsidRDefault="000C4D9E" w:rsidP="009E7F0D">
      <w:pPr>
        <w:rPr>
          <w:del w:id="215" w:author="Iana Siomina" w:date="2021-02-03T17:52:00Z"/>
          <w:lang w:eastAsia="ko-KR"/>
        </w:rPr>
      </w:pPr>
      <w:del w:id="216" w:author="Iana Siomina" w:date="2021-02-03T17:52:00Z">
        <w:r w:rsidDel="0082364F">
          <w:rPr>
            <w:lang w:eastAsia="ko-KR"/>
          </w:rPr>
          <w:delText>Applicability rules for UEs supporting both LBE and FBE</w:delText>
        </w:r>
      </w:del>
    </w:p>
    <w:p w14:paraId="008A167F" w14:textId="6F821447" w:rsidR="000C4D9E" w:rsidRPr="000C3343" w:rsidDel="0082364F" w:rsidRDefault="000C4D9E" w:rsidP="0022140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59" w:lineRule="auto"/>
        <w:contextualSpacing w:val="0"/>
        <w:textAlignment w:val="baseline"/>
        <w:rPr>
          <w:del w:id="217" w:author="Iana Siomina" w:date="2021-02-03T17:52:00Z"/>
          <w:rFonts w:eastAsia="Yu Mincho"/>
          <w:lang w:val="en-US" w:eastAsia="da-DK"/>
        </w:rPr>
      </w:pPr>
      <w:del w:id="218" w:author="Iana Siomina" w:date="2021-02-03T17:52:00Z">
        <w:r w:rsidRPr="000C3343" w:rsidDel="0082364F">
          <w:rPr>
            <w:rFonts w:eastAsia="Yu Mincho"/>
            <w:lang w:val="en-US" w:eastAsia="da-DK"/>
          </w:rPr>
          <w:delText xml:space="preserve">Option 1: If a UE claims to support both modes then the UE shall pass tests for both modes. De-prioritize the discussion if needed since this shall be seen as a corner case. </w:delText>
        </w:r>
      </w:del>
    </w:p>
    <w:p w14:paraId="4C8DB095" w14:textId="0376E35F" w:rsidR="000C4D9E" w:rsidRPr="000C3343" w:rsidDel="0082364F" w:rsidRDefault="000C4D9E" w:rsidP="0022140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59" w:lineRule="auto"/>
        <w:contextualSpacing w:val="0"/>
        <w:textAlignment w:val="baseline"/>
        <w:rPr>
          <w:del w:id="219" w:author="Iana Siomina" w:date="2021-02-03T17:52:00Z"/>
          <w:rFonts w:eastAsia="Yu Mincho"/>
          <w:lang w:val="en-US" w:eastAsia="da-DK"/>
        </w:rPr>
      </w:pPr>
      <w:del w:id="220" w:author="Iana Siomina" w:date="2021-02-03T17:52:00Z">
        <w:r w:rsidRPr="000C3343" w:rsidDel="0082364F">
          <w:rPr>
            <w:rFonts w:eastAsia="Yu Mincho"/>
            <w:lang w:val="en-US" w:eastAsia="da-DK"/>
          </w:rPr>
          <w:delText xml:space="preserve">Option 2: A UE that signals both FBE and LBE capability need to test only LBE test cases </w:delText>
        </w:r>
      </w:del>
    </w:p>
    <w:p w14:paraId="72BC2D4A" w14:textId="6BB29437" w:rsidR="000C4D9E" w:rsidRPr="000C3343" w:rsidDel="0082364F" w:rsidRDefault="000C4D9E" w:rsidP="0022140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59" w:lineRule="auto"/>
        <w:contextualSpacing w:val="0"/>
        <w:textAlignment w:val="baseline"/>
        <w:rPr>
          <w:del w:id="221" w:author="Iana Siomina" w:date="2021-02-03T17:52:00Z"/>
          <w:lang w:val="en-US" w:eastAsia="da-DK"/>
        </w:rPr>
      </w:pPr>
      <w:del w:id="222" w:author="Iana Siomina" w:date="2021-02-03T17:52:00Z">
        <w:r w:rsidRPr="000C3343" w:rsidDel="0082364F">
          <w:rPr>
            <w:rFonts w:eastAsia="Yu Mincho"/>
            <w:lang w:val="en-US" w:eastAsia="da-DK"/>
          </w:rPr>
          <w:delText>Option 3: A UE that signals both FBE and LBE capability need to test LBE on half of the test cases and FBE on the other half.</w:delText>
        </w:r>
        <w:r w:rsidDel="0082364F">
          <w:rPr>
            <w:rFonts w:eastAsia="Yu Mincho"/>
            <w:lang w:val="en-US" w:eastAsia="da-DK"/>
          </w:rPr>
          <w:delText xml:space="preserve"> Each half of the test cases is randomly selected. </w:delText>
        </w:r>
      </w:del>
    </w:p>
    <w:p w14:paraId="1763D2AD" w14:textId="676345E5" w:rsidR="00040E07" w:rsidDel="0082364F" w:rsidRDefault="00040E07" w:rsidP="009E7F0D">
      <w:pPr>
        <w:rPr>
          <w:del w:id="223" w:author="Iana Siomina" w:date="2021-02-03T17:52:00Z"/>
          <w:lang w:eastAsia="ko-KR"/>
        </w:rPr>
      </w:pPr>
      <w:del w:id="224" w:author="Iana Siomina" w:date="2021-02-03T17:52:00Z">
        <w:r w:rsidDel="0082364F">
          <w:rPr>
            <w:lang w:eastAsia="ko-KR"/>
          </w:rPr>
          <w:delText xml:space="preserve">Applicability rules for UEs supporting LBE </w:delText>
        </w:r>
      </w:del>
    </w:p>
    <w:p w14:paraId="72F4B0AE" w14:textId="15AE15F6" w:rsidR="00040E07" w:rsidRPr="00E97C69" w:rsidDel="0082364F" w:rsidRDefault="00040E07" w:rsidP="00221409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59" w:lineRule="auto"/>
        <w:contextualSpacing w:val="0"/>
        <w:textAlignment w:val="baseline"/>
        <w:rPr>
          <w:del w:id="225" w:author="Iana Siomina" w:date="2021-02-03T17:52:00Z"/>
          <w:lang w:val="en-US"/>
        </w:rPr>
      </w:pPr>
      <w:del w:id="226" w:author="Iana Siomina" w:date="2021-02-03T17:52:00Z">
        <w:r w:rsidRPr="00E97C69" w:rsidDel="0082364F">
          <w:rPr>
            <w:lang w:val="en-US"/>
          </w:rPr>
          <w:delText>Option 1: Only FBE based test cases apply to a UE that signals FBE only capability.</w:delText>
        </w:r>
      </w:del>
    </w:p>
    <w:p w14:paraId="302B0703" w14:textId="0E0E7986" w:rsidR="00040E07" w:rsidRPr="00E97C69" w:rsidDel="0082364F" w:rsidRDefault="00040E07" w:rsidP="00221409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59" w:lineRule="auto"/>
        <w:contextualSpacing w:val="0"/>
        <w:textAlignment w:val="baseline"/>
        <w:rPr>
          <w:del w:id="227" w:author="Iana Siomina" w:date="2021-02-03T17:52:00Z"/>
          <w:lang w:val="en-US"/>
        </w:rPr>
      </w:pPr>
      <w:del w:id="228" w:author="Iana Siomina" w:date="2021-02-03T17:52:00Z">
        <w:r w:rsidRPr="00E97C69" w:rsidDel="0082364F">
          <w:rPr>
            <w:lang w:val="en-US"/>
          </w:rPr>
          <w:delText xml:space="preserve">Option 2: A UE that signals FBE only capability is subject to tests only with FBE configuration. </w:delText>
        </w:r>
      </w:del>
    </w:p>
    <w:p w14:paraId="4E650B2E" w14:textId="5340BA7F" w:rsidR="00AF366A" w:rsidDel="0082364F" w:rsidRDefault="00AF366A" w:rsidP="009E7F0D">
      <w:pPr>
        <w:rPr>
          <w:del w:id="229" w:author="Iana Siomina" w:date="2021-02-03T17:52:00Z"/>
          <w:lang w:eastAsia="ko-KR"/>
        </w:rPr>
      </w:pPr>
      <w:del w:id="230" w:author="Iana Siomina" w:date="2021-02-03T17:52:00Z">
        <w:r w:rsidDel="0082364F">
          <w:rPr>
            <w:lang w:eastAsia="ko-KR"/>
          </w:rPr>
          <w:delText xml:space="preserve">Applicability rules for UEs supporting FBE </w:delText>
        </w:r>
      </w:del>
    </w:p>
    <w:p w14:paraId="3BB1737D" w14:textId="6F996AD0" w:rsidR="00AF366A" w:rsidDel="0082364F" w:rsidRDefault="00AF366A" w:rsidP="0022140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 w:line="259" w:lineRule="auto"/>
        <w:contextualSpacing w:val="0"/>
        <w:textAlignment w:val="baseline"/>
        <w:rPr>
          <w:del w:id="231" w:author="Iana Siomina" w:date="2021-02-03T17:52:00Z"/>
        </w:rPr>
      </w:pPr>
      <w:del w:id="232" w:author="Iana Siomina" w:date="2021-02-03T17:52:00Z">
        <w:r w:rsidDel="0082364F">
          <w:delText>Option 1: Only LBE based test cases apply to a UE that signals LBE only capability.</w:delText>
        </w:r>
      </w:del>
    </w:p>
    <w:p w14:paraId="21A85C7A" w14:textId="6BA395B6" w:rsidR="00AF366A" w:rsidRDefault="00AF366A" w:rsidP="0022140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 w:line="259" w:lineRule="auto"/>
        <w:contextualSpacing w:val="0"/>
        <w:textAlignment w:val="baseline"/>
      </w:pPr>
      <w:del w:id="233" w:author="Iana Siomina" w:date="2021-02-03T17:52:00Z">
        <w:r w:rsidDel="0082364F">
          <w:delText>Option 2: A UE that signals LBE only capability is subject to tests only with LBE configuration.</w:delText>
        </w:r>
      </w:del>
    </w:p>
    <w:p w14:paraId="66275A3C" w14:textId="77777777" w:rsidR="00AE4357" w:rsidRPr="00163E23" w:rsidRDefault="00AE4357" w:rsidP="002821B4">
      <w:pPr>
        <w:ind w:left="1276" w:hanging="1276"/>
        <w:jc w:val="both"/>
        <w:rPr>
          <w:rFonts w:eastAsiaTheme="minorEastAsia"/>
          <w:b/>
          <w:bCs/>
        </w:rPr>
      </w:pPr>
    </w:p>
    <w:p w14:paraId="7F94AE78" w14:textId="77777777" w:rsidR="00DE1518" w:rsidRPr="00163E23" w:rsidRDefault="00DE1518" w:rsidP="00DE1518">
      <w:pPr>
        <w:pStyle w:val="Heading1"/>
      </w:pPr>
      <w:r w:rsidRPr="00163E23">
        <w:t>References</w:t>
      </w:r>
    </w:p>
    <w:p w14:paraId="7E21EA7D" w14:textId="11199C80" w:rsidR="00DE1518" w:rsidRDefault="00AF6EF6" w:rsidP="00BE7B34">
      <w:pPr>
        <w:pStyle w:val="ListParagraph"/>
        <w:numPr>
          <w:ilvl w:val="0"/>
          <w:numId w:val="1"/>
        </w:numPr>
        <w:ind w:left="426" w:hanging="426"/>
        <w:rPr>
          <w:szCs w:val="20"/>
        </w:rPr>
      </w:pPr>
      <w:bookmarkStart w:id="234" w:name="_Ref525918101"/>
      <w:bookmarkStart w:id="235" w:name="_Ref37357160"/>
      <w:bookmarkStart w:id="236" w:name="_Ref40109439"/>
      <w:bookmarkStart w:id="237" w:name="_Ref47465966"/>
      <w:bookmarkEnd w:id="234"/>
      <w:r w:rsidRPr="00163E23">
        <w:rPr>
          <w:szCs w:val="20"/>
        </w:rPr>
        <w:t>R4-</w:t>
      </w:r>
      <w:r w:rsidR="00A76225" w:rsidRPr="00A76225">
        <w:rPr>
          <w:szCs w:val="20"/>
        </w:rPr>
        <w:t>2017089</w:t>
      </w:r>
      <w:r w:rsidR="00DE1518" w:rsidRPr="00163E23">
        <w:rPr>
          <w:szCs w:val="20"/>
        </w:rPr>
        <w:t>, “</w:t>
      </w:r>
      <w:r w:rsidR="00A76225" w:rsidRPr="00A76225">
        <w:rPr>
          <w:szCs w:val="20"/>
        </w:rPr>
        <w:t>WF on NR-U RRM performance</w:t>
      </w:r>
      <w:r w:rsidR="00DE1518" w:rsidRPr="00163E23">
        <w:rPr>
          <w:szCs w:val="20"/>
        </w:rPr>
        <w:t>,”</w:t>
      </w:r>
      <w:r w:rsidR="007146FB" w:rsidRPr="00163E23">
        <w:rPr>
          <w:szCs w:val="20"/>
        </w:rPr>
        <w:t xml:space="preserve"> </w:t>
      </w:r>
      <w:r w:rsidR="00A76225" w:rsidRPr="00A76225">
        <w:rPr>
          <w:szCs w:val="20"/>
        </w:rPr>
        <w:t>Nokia, Nokia Shanghai Bell</w:t>
      </w:r>
      <w:r w:rsidR="00F20047">
        <w:rPr>
          <w:szCs w:val="20"/>
        </w:rPr>
        <w:t>,</w:t>
      </w:r>
      <w:r w:rsidR="00DE1518" w:rsidRPr="00163E23">
        <w:rPr>
          <w:szCs w:val="20"/>
        </w:rPr>
        <w:t xml:space="preserve"> RAN</w:t>
      </w:r>
      <w:r w:rsidR="008D6513" w:rsidRPr="00163E23">
        <w:rPr>
          <w:szCs w:val="20"/>
        </w:rPr>
        <w:t>4</w:t>
      </w:r>
      <w:r w:rsidR="00DE1518" w:rsidRPr="00163E23">
        <w:rPr>
          <w:szCs w:val="20"/>
        </w:rPr>
        <w:t>#</w:t>
      </w:r>
      <w:r w:rsidR="008D6513" w:rsidRPr="00163E23">
        <w:rPr>
          <w:szCs w:val="20"/>
        </w:rPr>
        <w:t>9</w:t>
      </w:r>
      <w:r w:rsidR="00F20047">
        <w:rPr>
          <w:szCs w:val="20"/>
        </w:rPr>
        <w:t>7</w:t>
      </w:r>
      <w:r w:rsidR="008D6513" w:rsidRPr="00163E23">
        <w:rPr>
          <w:szCs w:val="20"/>
        </w:rPr>
        <w:t>-e</w:t>
      </w:r>
      <w:bookmarkEnd w:id="235"/>
      <w:bookmarkEnd w:id="236"/>
      <w:r w:rsidR="005026C7" w:rsidRPr="00163E23">
        <w:rPr>
          <w:szCs w:val="20"/>
        </w:rPr>
        <w:t>.</w:t>
      </w:r>
      <w:bookmarkEnd w:id="237"/>
    </w:p>
    <w:p w14:paraId="1E959638" w14:textId="3BDAE4DF" w:rsidR="00A76225" w:rsidRPr="00A76225" w:rsidRDefault="00A76225" w:rsidP="00712602">
      <w:pPr>
        <w:pStyle w:val="ListParagraph"/>
        <w:numPr>
          <w:ilvl w:val="0"/>
          <w:numId w:val="1"/>
        </w:numPr>
        <w:ind w:left="426" w:hanging="426"/>
        <w:rPr>
          <w:szCs w:val="20"/>
        </w:rPr>
      </w:pPr>
      <w:bookmarkStart w:id="238" w:name="_Ref62976062"/>
      <w:r w:rsidRPr="00A76225">
        <w:rPr>
          <w:szCs w:val="20"/>
        </w:rPr>
        <w:t>R4-210xxxx, “Email discussion summary for [98e][206] NR_unlic_RRM_2”, Nokia, Nokia Shanghai Bell, RAN4#9</w:t>
      </w:r>
      <w:r>
        <w:rPr>
          <w:szCs w:val="20"/>
        </w:rPr>
        <w:t>8</w:t>
      </w:r>
      <w:r w:rsidRPr="00A76225">
        <w:rPr>
          <w:szCs w:val="20"/>
        </w:rPr>
        <w:t>-e.</w:t>
      </w:r>
      <w:bookmarkEnd w:id="0"/>
      <w:bookmarkEnd w:id="238"/>
    </w:p>
    <w:sectPr w:rsidR="00A76225" w:rsidRPr="00A76225" w:rsidSect="0064119D">
      <w:foot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75" w:author="Iana Siomina" w:date="2021-02-03T17:58:00Z" w:initials="IS">
    <w:p w14:paraId="5B6CF1C8" w14:textId="34EC5F2C" w:rsidR="008E01AA" w:rsidRDefault="008E01AA">
      <w:pPr>
        <w:pStyle w:val="CommentText"/>
      </w:pPr>
      <w:r>
        <w:rPr>
          <w:rStyle w:val="CommentReference"/>
        </w:rPr>
        <w:annotationRef/>
      </w:r>
      <w:r>
        <w:t>Please check our comment from the summary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6CF1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62DC" w16cex:dateUtc="2021-02-03T1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6CF1C8" w16cid:durableId="23C562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E77E2" w14:textId="77777777" w:rsidR="00D45DC7" w:rsidRDefault="00D45DC7" w:rsidP="00D872F1">
      <w:pPr>
        <w:spacing w:after="0"/>
      </w:pPr>
      <w:r>
        <w:separator/>
      </w:r>
    </w:p>
  </w:endnote>
  <w:endnote w:type="continuationSeparator" w:id="0">
    <w:p w14:paraId="6EE28F89" w14:textId="77777777" w:rsidR="00D45DC7" w:rsidRDefault="00D45DC7" w:rsidP="00D872F1">
      <w:pPr>
        <w:spacing w:after="0"/>
      </w:pPr>
      <w:r>
        <w:continuationSeparator/>
      </w:r>
    </w:p>
  </w:endnote>
  <w:endnote w:type="continuationNotice" w:id="1">
    <w:p w14:paraId="757AAD38" w14:textId="77777777" w:rsidR="00D45DC7" w:rsidRDefault="00D45DC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40288" w14:textId="77777777" w:rsidR="00AE177A" w:rsidRDefault="00AE177A">
    <w:pPr>
      <w:pStyle w:val="Footer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CD1734A" wp14:editId="0A40C85C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0945" cy="252095"/>
              <wp:effectExtent l="0" t="0" r="0" b="14605"/>
              <wp:wrapNone/>
              <wp:docPr id="1" name="MSIPCMa16049bf86828c75c3fe9d45" descr="{&quot;HashCode&quot;:-1697590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53293E" w14:textId="77777777" w:rsidR="00AE177A" w:rsidRPr="00B75603" w:rsidRDefault="00AE177A" w:rsidP="0064119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1753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1734A" id="_x0000_t202" coordsize="21600,21600" o:spt="202" path="m,l,21600r21600,l21600,xe">
              <v:stroke joinstyle="miter"/>
              <v:path gradientshapeok="t" o:connecttype="rect"/>
            </v:shapetype>
            <v:shape id="MSIPCMa16049bf86828c75c3fe9d45" o:spid="_x0000_s1026" type="#_x0000_t202" alt="{&quot;HashCode&quot;:-169759003,&quot;Height&quot;:842.0,&quot;Width&quot;:595.0,&quot;Placement&quot;:&quot;Footer&quot;,&quot;Index&quot;:&quot;Primary&quot;,&quot;Section&quot;:1,&quot;Top&quot;:0.0,&quot;Left&quot;:0.0}" style="position:absolute;left:0;text-align:left;margin-left:0;margin-top:807.1pt;width:595.35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" o:allowincell="f" filled="f" stroked="f" strokeweight=".5pt">
              <v:textbox inset=",0,,0">
                <w:txbxContent>
                  <w:p w14:paraId="7253293E" w14:textId="77777777" w:rsidR="00AE177A" w:rsidRPr="00B75603" w:rsidRDefault="00AE177A" w:rsidP="0064119D">
                    <w:pPr>
                      <w:spacing w:after="0"/>
                      <w:jc w:val="center"/>
                      <w:rPr>
                        <w:rFonts w:ascii="Arial" w:hAnsi="Arial" w:cs="Arial"/>
                        <w:color w:val="001753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89704" w14:textId="77777777" w:rsidR="00D45DC7" w:rsidRDefault="00D45DC7" w:rsidP="00D872F1">
      <w:pPr>
        <w:spacing w:after="0"/>
      </w:pPr>
      <w:r>
        <w:separator/>
      </w:r>
    </w:p>
  </w:footnote>
  <w:footnote w:type="continuationSeparator" w:id="0">
    <w:p w14:paraId="52CEB7E9" w14:textId="77777777" w:rsidR="00D45DC7" w:rsidRDefault="00D45DC7" w:rsidP="00D872F1">
      <w:pPr>
        <w:spacing w:after="0"/>
      </w:pPr>
      <w:r>
        <w:continuationSeparator/>
      </w:r>
    </w:p>
  </w:footnote>
  <w:footnote w:type="continuationNotice" w:id="1">
    <w:p w14:paraId="407561A1" w14:textId="77777777" w:rsidR="00D45DC7" w:rsidRDefault="00D45DC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97094"/>
    <w:multiLevelType w:val="hybridMultilevel"/>
    <w:tmpl w:val="7E4826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A99"/>
    <w:multiLevelType w:val="hybridMultilevel"/>
    <w:tmpl w:val="1E40FA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34C74"/>
    <w:multiLevelType w:val="multilevel"/>
    <w:tmpl w:val="1B234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8124F"/>
    <w:multiLevelType w:val="hybridMultilevel"/>
    <w:tmpl w:val="C5B2D82E"/>
    <w:lvl w:ilvl="0" w:tplc="040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357C76"/>
    <w:multiLevelType w:val="hybridMultilevel"/>
    <w:tmpl w:val="C09EF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9411B"/>
    <w:multiLevelType w:val="hybridMultilevel"/>
    <w:tmpl w:val="AAD057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5557"/>
    <w:multiLevelType w:val="hybridMultilevel"/>
    <w:tmpl w:val="5E64AE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95828"/>
    <w:multiLevelType w:val="hybridMultilevel"/>
    <w:tmpl w:val="A32C5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4B042601"/>
    <w:multiLevelType w:val="hybridMultilevel"/>
    <w:tmpl w:val="6DE6A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2703E"/>
    <w:multiLevelType w:val="hybridMultilevel"/>
    <w:tmpl w:val="8A22C826"/>
    <w:lvl w:ilvl="0" w:tplc="040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442396A"/>
    <w:multiLevelType w:val="hybridMultilevel"/>
    <w:tmpl w:val="76FE71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40576"/>
    <w:multiLevelType w:val="multilevel"/>
    <w:tmpl w:val="56B40576"/>
    <w:lvl w:ilvl="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AC863EA"/>
    <w:multiLevelType w:val="hybridMultilevel"/>
    <w:tmpl w:val="BEEE46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84C78"/>
    <w:multiLevelType w:val="hybridMultilevel"/>
    <w:tmpl w:val="B018FD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5"/>
  </w:num>
  <w:num w:numId="5">
    <w:abstractNumId w:val="11"/>
  </w:num>
  <w:num w:numId="6">
    <w:abstractNumId w:val="10"/>
  </w:num>
  <w:num w:numId="7">
    <w:abstractNumId w:val="14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6"/>
  </w:num>
  <w:num w:numId="13">
    <w:abstractNumId w:val="4"/>
  </w:num>
  <w:num w:numId="14">
    <w:abstractNumId w:val="7"/>
  </w:num>
  <w:num w:numId="15">
    <w:abstractNumId w:val="1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ana Siomina">
    <w15:presenceInfo w15:providerId="None" w15:userId="Iana Siom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2058"/>
    <w:rsid w:val="00004288"/>
    <w:rsid w:val="000056C0"/>
    <w:rsid w:val="000058BB"/>
    <w:rsid w:val="00005C69"/>
    <w:rsid w:val="000156F9"/>
    <w:rsid w:val="000175BC"/>
    <w:rsid w:val="00022829"/>
    <w:rsid w:val="00024E5D"/>
    <w:rsid w:val="000271AA"/>
    <w:rsid w:val="000343C7"/>
    <w:rsid w:val="00034F76"/>
    <w:rsid w:val="00040398"/>
    <w:rsid w:val="00040E07"/>
    <w:rsid w:val="00043CFB"/>
    <w:rsid w:val="0004505C"/>
    <w:rsid w:val="00045F89"/>
    <w:rsid w:val="000478E4"/>
    <w:rsid w:val="00050CF9"/>
    <w:rsid w:val="00061492"/>
    <w:rsid w:val="00062272"/>
    <w:rsid w:val="000657A1"/>
    <w:rsid w:val="00067058"/>
    <w:rsid w:val="00071000"/>
    <w:rsid w:val="000714E6"/>
    <w:rsid w:val="0007316D"/>
    <w:rsid w:val="00073F58"/>
    <w:rsid w:val="00073FF9"/>
    <w:rsid w:val="00080B99"/>
    <w:rsid w:val="00080CDD"/>
    <w:rsid w:val="0008143E"/>
    <w:rsid w:val="00082B6A"/>
    <w:rsid w:val="00083C05"/>
    <w:rsid w:val="00083E8E"/>
    <w:rsid w:val="00094D77"/>
    <w:rsid w:val="000A026F"/>
    <w:rsid w:val="000A4256"/>
    <w:rsid w:val="000A4DEA"/>
    <w:rsid w:val="000B0568"/>
    <w:rsid w:val="000B1393"/>
    <w:rsid w:val="000B1503"/>
    <w:rsid w:val="000B2BF4"/>
    <w:rsid w:val="000B32F9"/>
    <w:rsid w:val="000B357C"/>
    <w:rsid w:val="000C07B2"/>
    <w:rsid w:val="000C0CC2"/>
    <w:rsid w:val="000C31C6"/>
    <w:rsid w:val="000C4D9E"/>
    <w:rsid w:val="000C6BE9"/>
    <w:rsid w:val="000C7542"/>
    <w:rsid w:val="000C7F38"/>
    <w:rsid w:val="000D1F56"/>
    <w:rsid w:val="000D37BB"/>
    <w:rsid w:val="000D3E73"/>
    <w:rsid w:val="000D3FD4"/>
    <w:rsid w:val="000E046A"/>
    <w:rsid w:val="000E0D23"/>
    <w:rsid w:val="000E11FC"/>
    <w:rsid w:val="000E172E"/>
    <w:rsid w:val="000E1FAC"/>
    <w:rsid w:val="000E3906"/>
    <w:rsid w:val="000E61D6"/>
    <w:rsid w:val="000F66FA"/>
    <w:rsid w:val="000F70A9"/>
    <w:rsid w:val="0010011B"/>
    <w:rsid w:val="0010094C"/>
    <w:rsid w:val="00104BA6"/>
    <w:rsid w:val="00107171"/>
    <w:rsid w:val="00107CF9"/>
    <w:rsid w:val="00111068"/>
    <w:rsid w:val="001118C0"/>
    <w:rsid w:val="00113E43"/>
    <w:rsid w:val="001166DC"/>
    <w:rsid w:val="00116C09"/>
    <w:rsid w:val="00122E03"/>
    <w:rsid w:val="00123CDF"/>
    <w:rsid w:val="00123F85"/>
    <w:rsid w:val="001306D2"/>
    <w:rsid w:val="001307DF"/>
    <w:rsid w:val="001323C4"/>
    <w:rsid w:val="00132586"/>
    <w:rsid w:val="00136A84"/>
    <w:rsid w:val="00137901"/>
    <w:rsid w:val="001404FF"/>
    <w:rsid w:val="0014084A"/>
    <w:rsid w:val="001466F3"/>
    <w:rsid w:val="001507A2"/>
    <w:rsid w:val="00152262"/>
    <w:rsid w:val="001544BC"/>
    <w:rsid w:val="00156AA9"/>
    <w:rsid w:val="00157171"/>
    <w:rsid w:val="0015745D"/>
    <w:rsid w:val="00157ACC"/>
    <w:rsid w:val="001633EA"/>
    <w:rsid w:val="00163E23"/>
    <w:rsid w:val="0016531D"/>
    <w:rsid w:val="0016720E"/>
    <w:rsid w:val="0017115C"/>
    <w:rsid w:val="001711CC"/>
    <w:rsid w:val="00172411"/>
    <w:rsid w:val="001725D5"/>
    <w:rsid w:val="00176FBE"/>
    <w:rsid w:val="001806A9"/>
    <w:rsid w:val="001819A3"/>
    <w:rsid w:val="00181DF6"/>
    <w:rsid w:val="00183E4E"/>
    <w:rsid w:val="00183F06"/>
    <w:rsid w:val="001862F8"/>
    <w:rsid w:val="0018631C"/>
    <w:rsid w:val="001928DC"/>
    <w:rsid w:val="00192E5A"/>
    <w:rsid w:val="001939D3"/>
    <w:rsid w:val="001941CC"/>
    <w:rsid w:val="00194DFE"/>
    <w:rsid w:val="00195325"/>
    <w:rsid w:val="0019712B"/>
    <w:rsid w:val="001A09F9"/>
    <w:rsid w:val="001A166E"/>
    <w:rsid w:val="001A1DEB"/>
    <w:rsid w:val="001A2508"/>
    <w:rsid w:val="001A2988"/>
    <w:rsid w:val="001A5E90"/>
    <w:rsid w:val="001B0743"/>
    <w:rsid w:val="001B2572"/>
    <w:rsid w:val="001B528F"/>
    <w:rsid w:val="001B6172"/>
    <w:rsid w:val="001B69A2"/>
    <w:rsid w:val="001C00DA"/>
    <w:rsid w:val="001C02C2"/>
    <w:rsid w:val="001C5A6F"/>
    <w:rsid w:val="001C776D"/>
    <w:rsid w:val="001C7C12"/>
    <w:rsid w:val="001D0C8E"/>
    <w:rsid w:val="001D178A"/>
    <w:rsid w:val="001D298C"/>
    <w:rsid w:val="001D335F"/>
    <w:rsid w:val="001D3D2A"/>
    <w:rsid w:val="001D5FFF"/>
    <w:rsid w:val="001E02C6"/>
    <w:rsid w:val="001E2690"/>
    <w:rsid w:val="001E41CA"/>
    <w:rsid w:val="001E434C"/>
    <w:rsid w:val="001E53D5"/>
    <w:rsid w:val="001E67D7"/>
    <w:rsid w:val="001F234D"/>
    <w:rsid w:val="001F2D56"/>
    <w:rsid w:val="001F4E56"/>
    <w:rsid w:val="0020151E"/>
    <w:rsid w:val="0021398F"/>
    <w:rsid w:val="00213DBC"/>
    <w:rsid w:val="002155FC"/>
    <w:rsid w:val="00215FC9"/>
    <w:rsid w:val="002174A6"/>
    <w:rsid w:val="00221325"/>
    <w:rsid w:val="00221409"/>
    <w:rsid w:val="00221A8F"/>
    <w:rsid w:val="00221E44"/>
    <w:rsid w:val="0022203F"/>
    <w:rsid w:val="002222AB"/>
    <w:rsid w:val="00223045"/>
    <w:rsid w:val="002264FB"/>
    <w:rsid w:val="002266C2"/>
    <w:rsid w:val="00231324"/>
    <w:rsid w:val="002318F3"/>
    <w:rsid w:val="00231E90"/>
    <w:rsid w:val="00232FED"/>
    <w:rsid w:val="002347E0"/>
    <w:rsid w:val="002351FA"/>
    <w:rsid w:val="00236298"/>
    <w:rsid w:val="00242687"/>
    <w:rsid w:val="002431E1"/>
    <w:rsid w:val="002438B0"/>
    <w:rsid w:val="00243D66"/>
    <w:rsid w:val="0024464F"/>
    <w:rsid w:val="00246F75"/>
    <w:rsid w:val="00251761"/>
    <w:rsid w:val="002523E5"/>
    <w:rsid w:val="00263B01"/>
    <w:rsid w:val="00263D03"/>
    <w:rsid w:val="00265D60"/>
    <w:rsid w:val="0027062B"/>
    <w:rsid w:val="00274F93"/>
    <w:rsid w:val="00276E06"/>
    <w:rsid w:val="00276E32"/>
    <w:rsid w:val="002774B4"/>
    <w:rsid w:val="00281D6C"/>
    <w:rsid w:val="002821B4"/>
    <w:rsid w:val="002825AF"/>
    <w:rsid w:val="00282AC0"/>
    <w:rsid w:val="00282F34"/>
    <w:rsid w:val="002928A2"/>
    <w:rsid w:val="00296720"/>
    <w:rsid w:val="00296987"/>
    <w:rsid w:val="002A0245"/>
    <w:rsid w:val="002A0285"/>
    <w:rsid w:val="002A5DB9"/>
    <w:rsid w:val="002A72AD"/>
    <w:rsid w:val="002B0BF4"/>
    <w:rsid w:val="002B140D"/>
    <w:rsid w:val="002B24C3"/>
    <w:rsid w:val="002B45DD"/>
    <w:rsid w:val="002B5F11"/>
    <w:rsid w:val="002B7130"/>
    <w:rsid w:val="002B758C"/>
    <w:rsid w:val="002B78C7"/>
    <w:rsid w:val="002C40C8"/>
    <w:rsid w:val="002C5819"/>
    <w:rsid w:val="002C670F"/>
    <w:rsid w:val="002C7B94"/>
    <w:rsid w:val="002D6B2B"/>
    <w:rsid w:val="002E2BFB"/>
    <w:rsid w:val="002E4638"/>
    <w:rsid w:val="002E5BA9"/>
    <w:rsid w:val="002E7F1A"/>
    <w:rsid w:val="002F11BD"/>
    <w:rsid w:val="002F18F0"/>
    <w:rsid w:val="002F198A"/>
    <w:rsid w:val="002F227F"/>
    <w:rsid w:val="002F23E7"/>
    <w:rsid w:val="002F329D"/>
    <w:rsid w:val="002F4416"/>
    <w:rsid w:val="002F78C0"/>
    <w:rsid w:val="002F7DCE"/>
    <w:rsid w:val="00304D8B"/>
    <w:rsid w:val="00305466"/>
    <w:rsid w:val="003077E6"/>
    <w:rsid w:val="00312902"/>
    <w:rsid w:val="00312B44"/>
    <w:rsid w:val="003143FE"/>
    <w:rsid w:val="0031555B"/>
    <w:rsid w:val="003173F5"/>
    <w:rsid w:val="00321607"/>
    <w:rsid w:val="00321B42"/>
    <w:rsid w:val="00322151"/>
    <w:rsid w:val="00323136"/>
    <w:rsid w:val="00326215"/>
    <w:rsid w:val="00327CD8"/>
    <w:rsid w:val="0033048E"/>
    <w:rsid w:val="0033127C"/>
    <w:rsid w:val="003318D3"/>
    <w:rsid w:val="003326C6"/>
    <w:rsid w:val="003351C0"/>
    <w:rsid w:val="00340FE3"/>
    <w:rsid w:val="00343A09"/>
    <w:rsid w:val="0034484A"/>
    <w:rsid w:val="003453CB"/>
    <w:rsid w:val="00346EED"/>
    <w:rsid w:val="003523DC"/>
    <w:rsid w:val="00352A29"/>
    <w:rsid w:val="00356991"/>
    <w:rsid w:val="00360967"/>
    <w:rsid w:val="00363BDB"/>
    <w:rsid w:val="00364099"/>
    <w:rsid w:val="00364D8B"/>
    <w:rsid w:val="0036574D"/>
    <w:rsid w:val="00366C27"/>
    <w:rsid w:val="00367D1A"/>
    <w:rsid w:val="003737BF"/>
    <w:rsid w:val="003741B3"/>
    <w:rsid w:val="0037499A"/>
    <w:rsid w:val="00375792"/>
    <w:rsid w:val="003822BA"/>
    <w:rsid w:val="00383098"/>
    <w:rsid w:val="00383A17"/>
    <w:rsid w:val="00384886"/>
    <w:rsid w:val="003848D8"/>
    <w:rsid w:val="00386064"/>
    <w:rsid w:val="003907E6"/>
    <w:rsid w:val="00390F03"/>
    <w:rsid w:val="00392D35"/>
    <w:rsid w:val="003947D6"/>
    <w:rsid w:val="003A2B81"/>
    <w:rsid w:val="003A4C51"/>
    <w:rsid w:val="003A5613"/>
    <w:rsid w:val="003A7076"/>
    <w:rsid w:val="003B0155"/>
    <w:rsid w:val="003B0290"/>
    <w:rsid w:val="003B2892"/>
    <w:rsid w:val="003B4098"/>
    <w:rsid w:val="003B4117"/>
    <w:rsid w:val="003B5379"/>
    <w:rsid w:val="003B57DA"/>
    <w:rsid w:val="003C6E40"/>
    <w:rsid w:val="003C72C5"/>
    <w:rsid w:val="003C7A80"/>
    <w:rsid w:val="003E56F5"/>
    <w:rsid w:val="003E6F45"/>
    <w:rsid w:val="003F2206"/>
    <w:rsid w:val="003F277D"/>
    <w:rsid w:val="003F374F"/>
    <w:rsid w:val="003F6472"/>
    <w:rsid w:val="00402013"/>
    <w:rsid w:val="00404CD5"/>
    <w:rsid w:val="00407FF7"/>
    <w:rsid w:val="00412889"/>
    <w:rsid w:val="00414EB7"/>
    <w:rsid w:val="00416718"/>
    <w:rsid w:val="00417145"/>
    <w:rsid w:val="00420036"/>
    <w:rsid w:val="004204E6"/>
    <w:rsid w:val="0042081D"/>
    <w:rsid w:val="00420D82"/>
    <w:rsid w:val="00425987"/>
    <w:rsid w:val="00426FFE"/>
    <w:rsid w:val="00427C9A"/>
    <w:rsid w:val="00440671"/>
    <w:rsid w:val="00451AA8"/>
    <w:rsid w:val="00452814"/>
    <w:rsid w:val="00453773"/>
    <w:rsid w:val="00454FA5"/>
    <w:rsid w:val="00463E69"/>
    <w:rsid w:val="00467219"/>
    <w:rsid w:val="00467939"/>
    <w:rsid w:val="004719A5"/>
    <w:rsid w:val="004724CE"/>
    <w:rsid w:val="00472F24"/>
    <w:rsid w:val="004733EE"/>
    <w:rsid w:val="00473B32"/>
    <w:rsid w:val="0047477D"/>
    <w:rsid w:val="00474C59"/>
    <w:rsid w:val="00477921"/>
    <w:rsid w:val="0048012B"/>
    <w:rsid w:val="00480B25"/>
    <w:rsid w:val="00483214"/>
    <w:rsid w:val="004871E5"/>
    <w:rsid w:val="00487A15"/>
    <w:rsid w:val="004904FC"/>
    <w:rsid w:val="00493C94"/>
    <w:rsid w:val="00494C8D"/>
    <w:rsid w:val="004A0124"/>
    <w:rsid w:val="004A3AD2"/>
    <w:rsid w:val="004A5A22"/>
    <w:rsid w:val="004A607A"/>
    <w:rsid w:val="004A7D8A"/>
    <w:rsid w:val="004B7894"/>
    <w:rsid w:val="004C2888"/>
    <w:rsid w:val="004C762D"/>
    <w:rsid w:val="004D5012"/>
    <w:rsid w:val="004D55D7"/>
    <w:rsid w:val="004E554F"/>
    <w:rsid w:val="004E608E"/>
    <w:rsid w:val="004E7D1D"/>
    <w:rsid w:val="004F1136"/>
    <w:rsid w:val="004F1F0C"/>
    <w:rsid w:val="004F4231"/>
    <w:rsid w:val="004F648A"/>
    <w:rsid w:val="004F65B4"/>
    <w:rsid w:val="004F70EA"/>
    <w:rsid w:val="004F745D"/>
    <w:rsid w:val="004F76C0"/>
    <w:rsid w:val="00501CAA"/>
    <w:rsid w:val="005025C5"/>
    <w:rsid w:val="005026C7"/>
    <w:rsid w:val="00503F82"/>
    <w:rsid w:val="00507D9F"/>
    <w:rsid w:val="00510200"/>
    <w:rsid w:val="00511130"/>
    <w:rsid w:val="00524550"/>
    <w:rsid w:val="0052583C"/>
    <w:rsid w:val="00525969"/>
    <w:rsid w:val="00526918"/>
    <w:rsid w:val="005304E8"/>
    <w:rsid w:val="00531822"/>
    <w:rsid w:val="005326ED"/>
    <w:rsid w:val="005337E5"/>
    <w:rsid w:val="00536AB4"/>
    <w:rsid w:val="00541A11"/>
    <w:rsid w:val="00544292"/>
    <w:rsid w:val="005444C9"/>
    <w:rsid w:val="005445C5"/>
    <w:rsid w:val="00547E76"/>
    <w:rsid w:val="00550476"/>
    <w:rsid w:val="00552BA9"/>
    <w:rsid w:val="00553071"/>
    <w:rsid w:val="005558B8"/>
    <w:rsid w:val="00562039"/>
    <w:rsid w:val="00562743"/>
    <w:rsid w:val="00563307"/>
    <w:rsid w:val="00564DF0"/>
    <w:rsid w:val="00565A2D"/>
    <w:rsid w:val="00565EE6"/>
    <w:rsid w:val="0056626C"/>
    <w:rsid w:val="00570328"/>
    <w:rsid w:val="00572FCA"/>
    <w:rsid w:val="00575B46"/>
    <w:rsid w:val="0058148D"/>
    <w:rsid w:val="00583BE6"/>
    <w:rsid w:val="00584538"/>
    <w:rsid w:val="00584A4B"/>
    <w:rsid w:val="00585292"/>
    <w:rsid w:val="00585334"/>
    <w:rsid w:val="005854ED"/>
    <w:rsid w:val="00592FFF"/>
    <w:rsid w:val="0059385C"/>
    <w:rsid w:val="00595996"/>
    <w:rsid w:val="00597A53"/>
    <w:rsid w:val="005A06F1"/>
    <w:rsid w:val="005A1827"/>
    <w:rsid w:val="005A3932"/>
    <w:rsid w:val="005A55AB"/>
    <w:rsid w:val="005A5A5C"/>
    <w:rsid w:val="005A5E5D"/>
    <w:rsid w:val="005B054B"/>
    <w:rsid w:val="005B3F21"/>
    <w:rsid w:val="005B63E9"/>
    <w:rsid w:val="005B7189"/>
    <w:rsid w:val="005B75A8"/>
    <w:rsid w:val="005C18BA"/>
    <w:rsid w:val="005C24AB"/>
    <w:rsid w:val="005C45C0"/>
    <w:rsid w:val="005C4A47"/>
    <w:rsid w:val="005C4BD9"/>
    <w:rsid w:val="005C64DF"/>
    <w:rsid w:val="005C7BF8"/>
    <w:rsid w:val="005D4216"/>
    <w:rsid w:val="005D66E1"/>
    <w:rsid w:val="005D6D52"/>
    <w:rsid w:val="005D75B4"/>
    <w:rsid w:val="005E05CF"/>
    <w:rsid w:val="005E2464"/>
    <w:rsid w:val="005E446A"/>
    <w:rsid w:val="005E4F3A"/>
    <w:rsid w:val="005E6B81"/>
    <w:rsid w:val="005E6C4B"/>
    <w:rsid w:val="005F171F"/>
    <w:rsid w:val="005F1DBB"/>
    <w:rsid w:val="005F1EFB"/>
    <w:rsid w:val="005F397B"/>
    <w:rsid w:val="005F7A0F"/>
    <w:rsid w:val="00602489"/>
    <w:rsid w:val="006047ED"/>
    <w:rsid w:val="0060730C"/>
    <w:rsid w:val="006123FE"/>
    <w:rsid w:val="00613567"/>
    <w:rsid w:val="006144AF"/>
    <w:rsid w:val="006164BC"/>
    <w:rsid w:val="006272D1"/>
    <w:rsid w:val="00630F80"/>
    <w:rsid w:val="006321A0"/>
    <w:rsid w:val="00632F4A"/>
    <w:rsid w:val="006353AA"/>
    <w:rsid w:val="00640176"/>
    <w:rsid w:val="0064119D"/>
    <w:rsid w:val="00641227"/>
    <w:rsid w:val="00645F5C"/>
    <w:rsid w:val="00646614"/>
    <w:rsid w:val="00647AF7"/>
    <w:rsid w:val="00650D45"/>
    <w:rsid w:val="006511F0"/>
    <w:rsid w:val="006575AB"/>
    <w:rsid w:val="00664785"/>
    <w:rsid w:val="006742A8"/>
    <w:rsid w:val="006769EB"/>
    <w:rsid w:val="00681CF1"/>
    <w:rsid w:val="006847D7"/>
    <w:rsid w:val="00684976"/>
    <w:rsid w:val="00687563"/>
    <w:rsid w:val="00687D4A"/>
    <w:rsid w:val="00691151"/>
    <w:rsid w:val="0069682B"/>
    <w:rsid w:val="00696993"/>
    <w:rsid w:val="006A07A9"/>
    <w:rsid w:val="006A0E9F"/>
    <w:rsid w:val="006A1335"/>
    <w:rsid w:val="006A360C"/>
    <w:rsid w:val="006A4FF3"/>
    <w:rsid w:val="006A704D"/>
    <w:rsid w:val="006A7D2F"/>
    <w:rsid w:val="006B0605"/>
    <w:rsid w:val="006B4B6E"/>
    <w:rsid w:val="006B66D4"/>
    <w:rsid w:val="006B68E3"/>
    <w:rsid w:val="006C6FE8"/>
    <w:rsid w:val="006C7F2F"/>
    <w:rsid w:val="006D03DB"/>
    <w:rsid w:val="006D123A"/>
    <w:rsid w:val="006D1B54"/>
    <w:rsid w:val="006D5479"/>
    <w:rsid w:val="006D56A1"/>
    <w:rsid w:val="006D6D66"/>
    <w:rsid w:val="006D7647"/>
    <w:rsid w:val="006E0651"/>
    <w:rsid w:val="006F25AB"/>
    <w:rsid w:val="006F3D53"/>
    <w:rsid w:val="006F448B"/>
    <w:rsid w:val="006F44E5"/>
    <w:rsid w:val="006F4AFC"/>
    <w:rsid w:val="006F6B6C"/>
    <w:rsid w:val="006F7120"/>
    <w:rsid w:val="00700C60"/>
    <w:rsid w:val="00702546"/>
    <w:rsid w:val="00704B1A"/>
    <w:rsid w:val="00706FEE"/>
    <w:rsid w:val="00711CEF"/>
    <w:rsid w:val="00712602"/>
    <w:rsid w:val="00713668"/>
    <w:rsid w:val="007146FB"/>
    <w:rsid w:val="00714AF3"/>
    <w:rsid w:val="00715FB6"/>
    <w:rsid w:val="007173BF"/>
    <w:rsid w:val="0072239F"/>
    <w:rsid w:val="00722B6A"/>
    <w:rsid w:val="00724BB7"/>
    <w:rsid w:val="00725763"/>
    <w:rsid w:val="007317AD"/>
    <w:rsid w:val="00736475"/>
    <w:rsid w:val="00736C1D"/>
    <w:rsid w:val="00737097"/>
    <w:rsid w:val="007439D1"/>
    <w:rsid w:val="00744721"/>
    <w:rsid w:val="007450D4"/>
    <w:rsid w:val="00745A2F"/>
    <w:rsid w:val="00747067"/>
    <w:rsid w:val="0075033F"/>
    <w:rsid w:val="00751CFA"/>
    <w:rsid w:val="00752FE0"/>
    <w:rsid w:val="00753F4C"/>
    <w:rsid w:val="00754CFD"/>
    <w:rsid w:val="00762955"/>
    <w:rsid w:val="00765F8E"/>
    <w:rsid w:val="00767133"/>
    <w:rsid w:val="00774DCA"/>
    <w:rsid w:val="00776FE5"/>
    <w:rsid w:val="00781ED4"/>
    <w:rsid w:val="0078647C"/>
    <w:rsid w:val="00793610"/>
    <w:rsid w:val="007948AD"/>
    <w:rsid w:val="00794AA2"/>
    <w:rsid w:val="007A28A2"/>
    <w:rsid w:val="007A2E24"/>
    <w:rsid w:val="007A359E"/>
    <w:rsid w:val="007A505B"/>
    <w:rsid w:val="007B0486"/>
    <w:rsid w:val="007B18E8"/>
    <w:rsid w:val="007B24AD"/>
    <w:rsid w:val="007B3414"/>
    <w:rsid w:val="007C45B3"/>
    <w:rsid w:val="007C49E9"/>
    <w:rsid w:val="007C5064"/>
    <w:rsid w:val="007C5359"/>
    <w:rsid w:val="007D16B4"/>
    <w:rsid w:val="007D24F7"/>
    <w:rsid w:val="007D2EDE"/>
    <w:rsid w:val="007D5E99"/>
    <w:rsid w:val="007D7A3C"/>
    <w:rsid w:val="007E241D"/>
    <w:rsid w:val="007E599E"/>
    <w:rsid w:val="007F1F2B"/>
    <w:rsid w:val="007F2D2E"/>
    <w:rsid w:val="007F2F11"/>
    <w:rsid w:val="007F5683"/>
    <w:rsid w:val="0080211B"/>
    <w:rsid w:val="008035B2"/>
    <w:rsid w:val="00804019"/>
    <w:rsid w:val="00804173"/>
    <w:rsid w:val="00804BF5"/>
    <w:rsid w:val="008050F7"/>
    <w:rsid w:val="0081029E"/>
    <w:rsid w:val="0081184D"/>
    <w:rsid w:val="0081279C"/>
    <w:rsid w:val="0081591E"/>
    <w:rsid w:val="00816217"/>
    <w:rsid w:val="008174E8"/>
    <w:rsid w:val="00820070"/>
    <w:rsid w:val="00821BA1"/>
    <w:rsid w:val="00821F04"/>
    <w:rsid w:val="0082364F"/>
    <w:rsid w:val="00825A6F"/>
    <w:rsid w:val="00826C28"/>
    <w:rsid w:val="00827D1D"/>
    <w:rsid w:val="008301B3"/>
    <w:rsid w:val="008308E9"/>
    <w:rsid w:val="008346A6"/>
    <w:rsid w:val="00834D4B"/>
    <w:rsid w:val="0083605A"/>
    <w:rsid w:val="00837DD8"/>
    <w:rsid w:val="00837DE2"/>
    <w:rsid w:val="0084545E"/>
    <w:rsid w:val="0084555A"/>
    <w:rsid w:val="00846A5A"/>
    <w:rsid w:val="008525A4"/>
    <w:rsid w:val="008531AA"/>
    <w:rsid w:val="008545C3"/>
    <w:rsid w:val="0085670A"/>
    <w:rsid w:val="008569D3"/>
    <w:rsid w:val="0085717D"/>
    <w:rsid w:val="00857635"/>
    <w:rsid w:val="008644B3"/>
    <w:rsid w:val="00865A8C"/>
    <w:rsid w:val="00873A4D"/>
    <w:rsid w:val="00875929"/>
    <w:rsid w:val="00875951"/>
    <w:rsid w:val="00880701"/>
    <w:rsid w:val="00881021"/>
    <w:rsid w:val="008822B1"/>
    <w:rsid w:val="00883760"/>
    <w:rsid w:val="008851CC"/>
    <w:rsid w:val="00887BCE"/>
    <w:rsid w:val="00892299"/>
    <w:rsid w:val="008926FB"/>
    <w:rsid w:val="008A3147"/>
    <w:rsid w:val="008A41B5"/>
    <w:rsid w:val="008A4229"/>
    <w:rsid w:val="008A432E"/>
    <w:rsid w:val="008A4A56"/>
    <w:rsid w:val="008A55CC"/>
    <w:rsid w:val="008A7787"/>
    <w:rsid w:val="008B1929"/>
    <w:rsid w:val="008B24D2"/>
    <w:rsid w:val="008B2B49"/>
    <w:rsid w:val="008B5B6D"/>
    <w:rsid w:val="008C0A12"/>
    <w:rsid w:val="008C31C1"/>
    <w:rsid w:val="008C4C7F"/>
    <w:rsid w:val="008C56DB"/>
    <w:rsid w:val="008C5D13"/>
    <w:rsid w:val="008C5D3D"/>
    <w:rsid w:val="008D08DA"/>
    <w:rsid w:val="008D199D"/>
    <w:rsid w:val="008D4253"/>
    <w:rsid w:val="008D6513"/>
    <w:rsid w:val="008E01AA"/>
    <w:rsid w:val="008E0A05"/>
    <w:rsid w:val="008E15D4"/>
    <w:rsid w:val="008E29B7"/>
    <w:rsid w:val="008E4E2D"/>
    <w:rsid w:val="008F276F"/>
    <w:rsid w:val="00903C5C"/>
    <w:rsid w:val="00903D17"/>
    <w:rsid w:val="0090524E"/>
    <w:rsid w:val="00914D55"/>
    <w:rsid w:val="00916346"/>
    <w:rsid w:val="00917C70"/>
    <w:rsid w:val="00922BAE"/>
    <w:rsid w:val="00922D7D"/>
    <w:rsid w:val="00925BD2"/>
    <w:rsid w:val="00926D81"/>
    <w:rsid w:val="009329E1"/>
    <w:rsid w:val="00935574"/>
    <w:rsid w:val="00935770"/>
    <w:rsid w:val="00942AB9"/>
    <w:rsid w:val="009439DB"/>
    <w:rsid w:val="00944B7E"/>
    <w:rsid w:val="0094758F"/>
    <w:rsid w:val="00947957"/>
    <w:rsid w:val="00953FB2"/>
    <w:rsid w:val="00954FCD"/>
    <w:rsid w:val="00955D54"/>
    <w:rsid w:val="00957B37"/>
    <w:rsid w:val="00960666"/>
    <w:rsid w:val="0096341B"/>
    <w:rsid w:val="00966FE7"/>
    <w:rsid w:val="00967689"/>
    <w:rsid w:val="00967D76"/>
    <w:rsid w:val="00975E88"/>
    <w:rsid w:val="0097740A"/>
    <w:rsid w:val="0098478E"/>
    <w:rsid w:val="0098611D"/>
    <w:rsid w:val="00986872"/>
    <w:rsid w:val="009873B0"/>
    <w:rsid w:val="0099362D"/>
    <w:rsid w:val="009941E6"/>
    <w:rsid w:val="0099643C"/>
    <w:rsid w:val="00996AE0"/>
    <w:rsid w:val="009A14B5"/>
    <w:rsid w:val="009A29CE"/>
    <w:rsid w:val="009A4418"/>
    <w:rsid w:val="009A53E1"/>
    <w:rsid w:val="009A5CDC"/>
    <w:rsid w:val="009A71B2"/>
    <w:rsid w:val="009A7438"/>
    <w:rsid w:val="009A7BFD"/>
    <w:rsid w:val="009A7C3E"/>
    <w:rsid w:val="009A7C5B"/>
    <w:rsid w:val="009C2299"/>
    <w:rsid w:val="009C278B"/>
    <w:rsid w:val="009C4B92"/>
    <w:rsid w:val="009C763F"/>
    <w:rsid w:val="009D0ADA"/>
    <w:rsid w:val="009D0D15"/>
    <w:rsid w:val="009D304C"/>
    <w:rsid w:val="009D609F"/>
    <w:rsid w:val="009E62B8"/>
    <w:rsid w:val="009E7F0D"/>
    <w:rsid w:val="009F10AC"/>
    <w:rsid w:val="009F1BF5"/>
    <w:rsid w:val="009F300C"/>
    <w:rsid w:val="009F69F0"/>
    <w:rsid w:val="009F6DDF"/>
    <w:rsid w:val="00A03B56"/>
    <w:rsid w:val="00A04715"/>
    <w:rsid w:val="00A052DB"/>
    <w:rsid w:val="00A07FAC"/>
    <w:rsid w:val="00A12132"/>
    <w:rsid w:val="00A12C41"/>
    <w:rsid w:val="00A12E36"/>
    <w:rsid w:val="00A20886"/>
    <w:rsid w:val="00A20A5F"/>
    <w:rsid w:val="00A211CF"/>
    <w:rsid w:val="00A25927"/>
    <w:rsid w:val="00A30198"/>
    <w:rsid w:val="00A302E3"/>
    <w:rsid w:val="00A30738"/>
    <w:rsid w:val="00A31C97"/>
    <w:rsid w:val="00A3599F"/>
    <w:rsid w:val="00A363CB"/>
    <w:rsid w:val="00A4026E"/>
    <w:rsid w:val="00A47923"/>
    <w:rsid w:val="00A51A85"/>
    <w:rsid w:val="00A53297"/>
    <w:rsid w:val="00A53314"/>
    <w:rsid w:val="00A5474D"/>
    <w:rsid w:val="00A57FAE"/>
    <w:rsid w:val="00A60361"/>
    <w:rsid w:val="00A6066C"/>
    <w:rsid w:val="00A64C8E"/>
    <w:rsid w:val="00A66211"/>
    <w:rsid w:val="00A70AE2"/>
    <w:rsid w:val="00A71213"/>
    <w:rsid w:val="00A71A5C"/>
    <w:rsid w:val="00A738A3"/>
    <w:rsid w:val="00A74E8B"/>
    <w:rsid w:val="00A76225"/>
    <w:rsid w:val="00A77A9A"/>
    <w:rsid w:val="00A77F1E"/>
    <w:rsid w:val="00A8134A"/>
    <w:rsid w:val="00A81EDD"/>
    <w:rsid w:val="00A81FDB"/>
    <w:rsid w:val="00A84CDB"/>
    <w:rsid w:val="00A86A85"/>
    <w:rsid w:val="00A87DE9"/>
    <w:rsid w:val="00A90F32"/>
    <w:rsid w:val="00A92A8E"/>
    <w:rsid w:val="00A932BB"/>
    <w:rsid w:val="00A97587"/>
    <w:rsid w:val="00A975C4"/>
    <w:rsid w:val="00A97DEA"/>
    <w:rsid w:val="00AA0209"/>
    <w:rsid w:val="00AA039D"/>
    <w:rsid w:val="00AA14D9"/>
    <w:rsid w:val="00AA1CB3"/>
    <w:rsid w:val="00AA2182"/>
    <w:rsid w:val="00AB0C75"/>
    <w:rsid w:val="00AB545E"/>
    <w:rsid w:val="00AB56DA"/>
    <w:rsid w:val="00AB5FCF"/>
    <w:rsid w:val="00AB7690"/>
    <w:rsid w:val="00AC6139"/>
    <w:rsid w:val="00AC7521"/>
    <w:rsid w:val="00AD0CA9"/>
    <w:rsid w:val="00AD4140"/>
    <w:rsid w:val="00AE177A"/>
    <w:rsid w:val="00AE4357"/>
    <w:rsid w:val="00AE465F"/>
    <w:rsid w:val="00AE682B"/>
    <w:rsid w:val="00AE6F3F"/>
    <w:rsid w:val="00AF2D24"/>
    <w:rsid w:val="00AF366A"/>
    <w:rsid w:val="00AF4CC1"/>
    <w:rsid w:val="00AF6EF6"/>
    <w:rsid w:val="00B00E41"/>
    <w:rsid w:val="00B04877"/>
    <w:rsid w:val="00B063EA"/>
    <w:rsid w:val="00B06C7D"/>
    <w:rsid w:val="00B11C5E"/>
    <w:rsid w:val="00B1234D"/>
    <w:rsid w:val="00B1423A"/>
    <w:rsid w:val="00B15E0E"/>
    <w:rsid w:val="00B2024D"/>
    <w:rsid w:val="00B220B0"/>
    <w:rsid w:val="00B24007"/>
    <w:rsid w:val="00B25A2D"/>
    <w:rsid w:val="00B27BC9"/>
    <w:rsid w:val="00B342C0"/>
    <w:rsid w:val="00B342C8"/>
    <w:rsid w:val="00B34523"/>
    <w:rsid w:val="00B355B8"/>
    <w:rsid w:val="00B35F7C"/>
    <w:rsid w:val="00B36042"/>
    <w:rsid w:val="00B3681B"/>
    <w:rsid w:val="00B40F5E"/>
    <w:rsid w:val="00B4109C"/>
    <w:rsid w:val="00B42A0B"/>
    <w:rsid w:val="00B450C6"/>
    <w:rsid w:val="00B45FE2"/>
    <w:rsid w:val="00B461BB"/>
    <w:rsid w:val="00B50227"/>
    <w:rsid w:val="00B53EFB"/>
    <w:rsid w:val="00B53FDA"/>
    <w:rsid w:val="00B57E19"/>
    <w:rsid w:val="00B61E83"/>
    <w:rsid w:val="00B62D7E"/>
    <w:rsid w:val="00B71AAB"/>
    <w:rsid w:val="00B71C4A"/>
    <w:rsid w:val="00B74F62"/>
    <w:rsid w:val="00B75495"/>
    <w:rsid w:val="00B75C82"/>
    <w:rsid w:val="00B76F7D"/>
    <w:rsid w:val="00B77626"/>
    <w:rsid w:val="00B777F0"/>
    <w:rsid w:val="00B827B4"/>
    <w:rsid w:val="00B83211"/>
    <w:rsid w:val="00B90FFB"/>
    <w:rsid w:val="00B923C9"/>
    <w:rsid w:val="00B9620C"/>
    <w:rsid w:val="00B97B98"/>
    <w:rsid w:val="00BA18D7"/>
    <w:rsid w:val="00BA4530"/>
    <w:rsid w:val="00BA53A5"/>
    <w:rsid w:val="00BB11CF"/>
    <w:rsid w:val="00BB18AD"/>
    <w:rsid w:val="00BB3B10"/>
    <w:rsid w:val="00BB6498"/>
    <w:rsid w:val="00BC2A06"/>
    <w:rsid w:val="00BC551E"/>
    <w:rsid w:val="00BD2356"/>
    <w:rsid w:val="00BD3AEC"/>
    <w:rsid w:val="00BD4129"/>
    <w:rsid w:val="00BD6E7B"/>
    <w:rsid w:val="00BD7159"/>
    <w:rsid w:val="00BE0186"/>
    <w:rsid w:val="00BE2C3F"/>
    <w:rsid w:val="00BE334D"/>
    <w:rsid w:val="00BE3C25"/>
    <w:rsid w:val="00BE4517"/>
    <w:rsid w:val="00BE627F"/>
    <w:rsid w:val="00BE7B34"/>
    <w:rsid w:val="00BF2942"/>
    <w:rsid w:val="00BF4489"/>
    <w:rsid w:val="00BF49B0"/>
    <w:rsid w:val="00BF78C6"/>
    <w:rsid w:val="00C02B9E"/>
    <w:rsid w:val="00C0754F"/>
    <w:rsid w:val="00C10730"/>
    <w:rsid w:val="00C1138A"/>
    <w:rsid w:val="00C11DAC"/>
    <w:rsid w:val="00C12785"/>
    <w:rsid w:val="00C13FA6"/>
    <w:rsid w:val="00C16595"/>
    <w:rsid w:val="00C16C83"/>
    <w:rsid w:val="00C1779E"/>
    <w:rsid w:val="00C23AB5"/>
    <w:rsid w:val="00C24174"/>
    <w:rsid w:val="00C27A54"/>
    <w:rsid w:val="00C33375"/>
    <w:rsid w:val="00C3532A"/>
    <w:rsid w:val="00C43CBB"/>
    <w:rsid w:val="00C456AE"/>
    <w:rsid w:val="00C46565"/>
    <w:rsid w:val="00C47E2A"/>
    <w:rsid w:val="00C53DAC"/>
    <w:rsid w:val="00C53F1F"/>
    <w:rsid w:val="00C5574E"/>
    <w:rsid w:val="00C55793"/>
    <w:rsid w:val="00C5672B"/>
    <w:rsid w:val="00C56E25"/>
    <w:rsid w:val="00C57565"/>
    <w:rsid w:val="00C605D8"/>
    <w:rsid w:val="00C61E8E"/>
    <w:rsid w:val="00C62683"/>
    <w:rsid w:val="00C734F2"/>
    <w:rsid w:val="00C7365D"/>
    <w:rsid w:val="00C736DF"/>
    <w:rsid w:val="00C763A8"/>
    <w:rsid w:val="00C76DDB"/>
    <w:rsid w:val="00C81775"/>
    <w:rsid w:val="00C823F0"/>
    <w:rsid w:val="00C82C27"/>
    <w:rsid w:val="00C84394"/>
    <w:rsid w:val="00C90D61"/>
    <w:rsid w:val="00C9297D"/>
    <w:rsid w:val="00C9391D"/>
    <w:rsid w:val="00C951EC"/>
    <w:rsid w:val="00C96F14"/>
    <w:rsid w:val="00CA0143"/>
    <w:rsid w:val="00CA2512"/>
    <w:rsid w:val="00CA2EC3"/>
    <w:rsid w:val="00CA48D9"/>
    <w:rsid w:val="00CB0058"/>
    <w:rsid w:val="00CB4904"/>
    <w:rsid w:val="00CC0ED6"/>
    <w:rsid w:val="00CC2EEA"/>
    <w:rsid w:val="00CC4A14"/>
    <w:rsid w:val="00CC6402"/>
    <w:rsid w:val="00CD0D13"/>
    <w:rsid w:val="00CD13E9"/>
    <w:rsid w:val="00CD2D89"/>
    <w:rsid w:val="00CD2F50"/>
    <w:rsid w:val="00CD4E11"/>
    <w:rsid w:val="00CD704D"/>
    <w:rsid w:val="00CD718D"/>
    <w:rsid w:val="00CD76D3"/>
    <w:rsid w:val="00CE42C5"/>
    <w:rsid w:val="00CE4A45"/>
    <w:rsid w:val="00CE77F0"/>
    <w:rsid w:val="00CF29B9"/>
    <w:rsid w:val="00CF47BD"/>
    <w:rsid w:val="00CF5F02"/>
    <w:rsid w:val="00D04320"/>
    <w:rsid w:val="00D0524C"/>
    <w:rsid w:val="00D05A32"/>
    <w:rsid w:val="00D13438"/>
    <w:rsid w:val="00D1411A"/>
    <w:rsid w:val="00D154DF"/>
    <w:rsid w:val="00D1593E"/>
    <w:rsid w:val="00D206EA"/>
    <w:rsid w:val="00D21149"/>
    <w:rsid w:val="00D211E3"/>
    <w:rsid w:val="00D21E85"/>
    <w:rsid w:val="00D2269C"/>
    <w:rsid w:val="00D24656"/>
    <w:rsid w:val="00D26A9A"/>
    <w:rsid w:val="00D26BFF"/>
    <w:rsid w:val="00D32164"/>
    <w:rsid w:val="00D34EB8"/>
    <w:rsid w:val="00D354F7"/>
    <w:rsid w:val="00D356EB"/>
    <w:rsid w:val="00D41F80"/>
    <w:rsid w:val="00D42A2E"/>
    <w:rsid w:val="00D42F41"/>
    <w:rsid w:val="00D44624"/>
    <w:rsid w:val="00D45DC7"/>
    <w:rsid w:val="00D4672F"/>
    <w:rsid w:val="00D474C0"/>
    <w:rsid w:val="00D5356F"/>
    <w:rsid w:val="00D54E18"/>
    <w:rsid w:val="00D61373"/>
    <w:rsid w:val="00D61DAF"/>
    <w:rsid w:val="00D62624"/>
    <w:rsid w:val="00D62856"/>
    <w:rsid w:val="00D64527"/>
    <w:rsid w:val="00D65A7D"/>
    <w:rsid w:val="00D66E52"/>
    <w:rsid w:val="00D67CEB"/>
    <w:rsid w:val="00D70ACE"/>
    <w:rsid w:val="00D70CA3"/>
    <w:rsid w:val="00D71BF6"/>
    <w:rsid w:val="00D724DA"/>
    <w:rsid w:val="00D72A19"/>
    <w:rsid w:val="00D75F53"/>
    <w:rsid w:val="00D77028"/>
    <w:rsid w:val="00D81937"/>
    <w:rsid w:val="00D83E56"/>
    <w:rsid w:val="00D84171"/>
    <w:rsid w:val="00D852D3"/>
    <w:rsid w:val="00D872F1"/>
    <w:rsid w:val="00D904C7"/>
    <w:rsid w:val="00D907B0"/>
    <w:rsid w:val="00D907FE"/>
    <w:rsid w:val="00D913A2"/>
    <w:rsid w:val="00D92CA5"/>
    <w:rsid w:val="00D93714"/>
    <w:rsid w:val="00D94BCD"/>
    <w:rsid w:val="00D95EF0"/>
    <w:rsid w:val="00DA35CD"/>
    <w:rsid w:val="00DB2AF1"/>
    <w:rsid w:val="00DB7F3B"/>
    <w:rsid w:val="00DC0760"/>
    <w:rsid w:val="00DC17D1"/>
    <w:rsid w:val="00DC28D0"/>
    <w:rsid w:val="00DC3745"/>
    <w:rsid w:val="00DC75DC"/>
    <w:rsid w:val="00DC7F05"/>
    <w:rsid w:val="00DD06BD"/>
    <w:rsid w:val="00DD3FD6"/>
    <w:rsid w:val="00DE1518"/>
    <w:rsid w:val="00DE3135"/>
    <w:rsid w:val="00DE5305"/>
    <w:rsid w:val="00DE57DA"/>
    <w:rsid w:val="00DF09AE"/>
    <w:rsid w:val="00DF12B6"/>
    <w:rsid w:val="00DF2ACB"/>
    <w:rsid w:val="00DF34A4"/>
    <w:rsid w:val="00DF5CDA"/>
    <w:rsid w:val="00DF6645"/>
    <w:rsid w:val="00DF67DC"/>
    <w:rsid w:val="00DF71E6"/>
    <w:rsid w:val="00E0020F"/>
    <w:rsid w:val="00E010D2"/>
    <w:rsid w:val="00E023C5"/>
    <w:rsid w:val="00E02C5B"/>
    <w:rsid w:val="00E02DF6"/>
    <w:rsid w:val="00E03884"/>
    <w:rsid w:val="00E04CEE"/>
    <w:rsid w:val="00E052B1"/>
    <w:rsid w:val="00E05A82"/>
    <w:rsid w:val="00E10DC5"/>
    <w:rsid w:val="00E1487B"/>
    <w:rsid w:val="00E15368"/>
    <w:rsid w:val="00E204CB"/>
    <w:rsid w:val="00E23952"/>
    <w:rsid w:val="00E24338"/>
    <w:rsid w:val="00E24AE7"/>
    <w:rsid w:val="00E24D08"/>
    <w:rsid w:val="00E2648B"/>
    <w:rsid w:val="00E26F85"/>
    <w:rsid w:val="00E302C0"/>
    <w:rsid w:val="00E30F95"/>
    <w:rsid w:val="00E33910"/>
    <w:rsid w:val="00E33B7A"/>
    <w:rsid w:val="00E3425D"/>
    <w:rsid w:val="00E3502B"/>
    <w:rsid w:val="00E40EF4"/>
    <w:rsid w:val="00E44B2D"/>
    <w:rsid w:val="00E46D1A"/>
    <w:rsid w:val="00E47D3A"/>
    <w:rsid w:val="00E517C9"/>
    <w:rsid w:val="00E6003C"/>
    <w:rsid w:val="00E60C55"/>
    <w:rsid w:val="00E61CC2"/>
    <w:rsid w:val="00E643F4"/>
    <w:rsid w:val="00E67ADF"/>
    <w:rsid w:val="00E70866"/>
    <w:rsid w:val="00E719A9"/>
    <w:rsid w:val="00E72F06"/>
    <w:rsid w:val="00E73D04"/>
    <w:rsid w:val="00E7539F"/>
    <w:rsid w:val="00E7631B"/>
    <w:rsid w:val="00E8106F"/>
    <w:rsid w:val="00E845F3"/>
    <w:rsid w:val="00E8719E"/>
    <w:rsid w:val="00E93493"/>
    <w:rsid w:val="00E93F78"/>
    <w:rsid w:val="00E97581"/>
    <w:rsid w:val="00EA2198"/>
    <w:rsid w:val="00EA29DD"/>
    <w:rsid w:val="00EA4431"/>
    <w:rsid w:val="00EA7C65"/>
    <w:rsid w:val="00EB539A"/>
    <w:rsid w:val="00EB76AA"/>
    <w:rsid w:val="00EC499B"/>
    <w:rsid w:val="00EC59B2"/>
    <w:rsid w:val="00EC5D55"/>
    <w:rsid w:val="00ED08E9"/>
    <w:rsid w:val="00ED0E94"/>
    <w:rsid w:val="00ED25D6"/>
    <w:rsid w:val="00ED2D7C"/>
    <w:rsid w:val="00ED3959"/>
    <w:rsid w:val="00ED3AB1"/>
    <w:rsid w:val="00ED4317"/>
    <w:rsid w:val="00ED58E9"/>
    <w:rsid w:val="00ED5C87"/>
    <w:rsid w:val="00EE0E71"/>
    <w:rsid w:val="00EE4471"/>
    <w:rsid w:val="00EF01F2"/>
    <w:rsid w:val="00EF1BC0"/>
    <w:rsid w:val="00EF2B6A"/>
    <w:rsid w:val="00EF675D"/>
    <w:rsid w:val="00F02C83"/>
    <w:rsid w:val="00F04C1C"/>
    <w:rsid w:val="00F10248"/>
    <w:rsid w:val="00F10B4E"/>
    <w:rsid w:val="00F1175C"/>
    <w:rsid w:val="00F12D1B"/>
    <w:rsid w:val="00F161B2"/>
    <w:rsid w:val="00F17176"/>
    <w:rsid w:val="00F1771D"/>
    <w:rsid w:val="00F20047"/>
    <w:rsid w:val="00F2413E"/>
    <w:rsid w:val="00F24852"/>
    <w:rsid w:val="00F2616E"/>
    <w:rsid w:val="00F26585"/>
    <w:rsid w:val="00F33006"/>
    <w:rsid w:val="00F356F8"/>
    <w:rsid w:val="00F3604C"/>
    <w:rsid w:val="00F365F1"/>
    <w:rsid w:val="00F37F35"/>
    <w:rsid w:val="00F40A16"/>
    <w:rsid w:val="00F41889"/>
    <w:rsid w:val="00F44094"/>
    <w:rsid w:val="00F45D27"/>
    <w:rsid w:val="00F45D50"/>
    <w:rsid w:val="00F46DAA"/>
    <w:rsid w:val="00F47D37"/>
    <w:rsid w:val="00F52C84"/>
    <w:rsid w:val="00F52D73"/>
    <w:rsid w:val="00F53161"/>
    <w:rsid w:val="00F5342E"/>
    <w:rsid w:val="00F53655"/>
    <w:rsid w:val="00F53C2E"/>
    <w:rsid w:val="00F53C96"/>
    <w:rsid w:val="00F555F3"/>
    <w:rsid w:val="00F61268"/>
    <w:rsid w:val="00F61C32"/>
    <w:rsid w:val="00F61E4F"/>
    <w:rsid w:val="00F6518A"/>
    <w:rsid w:val="00F707C8"/>
    <w:rsid w:val="00F71311"/>
    <w:rsid w:val="00F7293E"/>
    <w:rsid w:val="00F83D26"/>
    <w:rsid w:val="00F85A67"/>
    <w:rsid w:val="00F86862"/>
    <w:rsid w:val="00F90690"/>
    <w:rsid w:val="00F91645"/>
    <w:rsid w:val="00F92C29"/>
    <w:rsid w:val="00FA0DCA"/>
    <w:rsid w:val="00FA271F"/>
    <w:rsid w:val="00FA3EFD"/>
    <w:rsid w:val="00FB19C5"/>
    <w:rsid w:val="00FB56A5"/>
    <w:rsid w:val="00FB67BB"/>
    <w:rsid w:val="00FC00A9"/>
    <w:rsid w:val="00FC0148"/>
    <w:rsid w:val="00FC323E"/>
    <w:rsid w:val="00FC39A7"/>
    <w:rsid w:val="00FC6082"/>
    <w:rsid w:val="00FD013A"/>
    <w:rsid w:val="00FD14BF"/>
    <w:rsid w:val="00FD2061"/>
    <w:rsid w:val="00FD353E"/>
    <w:rsid w:val="00FD3EC4"/>
    <w:rsid w:val="00FD6003"/>
    <w:rsid w:val="00FD7BF8"/>
    <w:rsid w:val="00FE034C"/>
    <w:rsid w:val="00FE084D"/>
    <w:rsid w:val="00FE3F3A"/>
    <w:rsid w:val="00FE4E21"/>
    <w:rsid w:val="00FE700C"/>
    <w:rsid w:val="00FE79BD"/>
    <w:rsid w:val="00FF1AC7"/>
    <w:rsid w:val="00FF3E29"/>
    <w:rsid w:val="00FF658F"/>
    <w:rsid w:val="03AB1D6D"/>
    <w:rsid w:val="0487154D"/>
    <w:rsid w:val="04CFA929"/>
    <w:rsid w:val="06F67E2C"/>
    <w:rsid w:val="08100797"/>
    <w:rsid w:val="08DFAF50"/>
    <w:rsid w:val="0D4283EF"/>
    <w:rsid w:val="131523B2"/>
    <w:rsid w:val="1407D8D4"/>
    <w:rsid w:val="14D75D96"/>
    <w:rsid w:val="15492462"/>
    <w:rsid w:val="18D9A37D"/>
    <w:rsid w:val="198B8A0B"/>
    <w:rsid w:val="1B4DBF9D"/>
    <w:rsid w:val="1CA7F58B"/>
    <w:rsid w:val="1DBC7596"/>
    <w:rsid w:val="2051D719"/>
    <w:rsid w:val="22AD18F8"/>
    <w:rsid w:val="23BEC78A"/>
    <w:rsid w:val="244F56FC"/>
    <w:rsid w:val="250E9A2F"/>
    <w:rsid w:val="26C55055"/>
    <w:rsid w:val="271B04B2"/>
    <w:rsid w:val="281B91ED"/>
    <w:rsid w:val="286690D1"/>
    <w:rsid w:val="28ED7A48"/>
    <w:rsid w:val="2C0EFC81"/>
    <w:rsid w:val="2CABA200"/>
    <w:rsid w:val="2CBF3490"/>
    <w:rsid w:val="2FFEA271"/>
    <w:rsid w:val="31B49362"/>
    <w:rsid w:val="347D9D8C"/>
    <w:rsid w:val="34BD1241"/>
    <w:rsid w:val="3648E28A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990866"/>
    <w:rsid w:val="49568A5E"/>
    <w:rsid w:val="49AE99EF"/>
    <w:rsid w:val="4F95F432"/>
    <w:rsid w:val="519D0E7E"/>
    <w:rsid w:val="51B7E3D3"/>
    <w:rsid w:val="543F544E"/>
    <w:rsid w:val="55325497"/>
    <w:rsid w:val="570082EB"/>
    <w:rsid w:val="584BE604"/>
    <w:rsid w:val="59F68839"/>
    <w:rsid w:val="5B37E69E"/>
    <w:rsid w:val="5DDEEED5"/>
    <w:rsid w:val="601E9FE3"/>
    <w:rsid w:val="608A267D"/>
    <w:rsid w:val="62B06499"/>
    <w:rsid w:val="6367129B"/>
    <w:rsid w:val="63FAF5CC"/>
    <w:rsid w:val="65E6B2B8"/>
    <w:rsid w:val="65FA7DA1"/>
    <w:rsid w:val="663CC15D"/>
    <w:rsid w:val="66D78743"/>
    <w:rsid w:val="676CB5F7"/>
    <w:rsid w:val="69232D43"/>
    <w:rsid w:val="6B0739CA"/>
    <w:rsid w:val="6B2B5618"/>
    <w:rsid w:val="6FE9CD1F"/>
    <w:rsid w:val="70B96D06"/>
    <w:rsid w:val="73E0A176"/>
    <w:rsid w:val="74D1B1F9"/>
    <w:rsid w:val="756A1C4F"/>
    <w:rsid w:val="7863EDE3"/>
    <w:rsid w:val="78C89826"/>
    <w:rsid w:val="7B199615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1A3D2"/>
  <w15:chartTrackingRefBased/>
  <w15:docId w15:val="{8FC55EFB-6AC0-477E-B051-9BB3D1AC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902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D872F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D872F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D872F1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D872F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semiHidden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,条目,cap1"/>
    <w:basedOn w:val="Normal"/>
    <w:next w:val="Normal"/>
    <w:link w:val="CaptionChar1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列出段落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E7539F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basedOn w:val="TableNormal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列出段落 Char,中等深浅网格 1 - 着色 21 Char,リスト段落 Char,列出段落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E7539F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qFormat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rsid w:val="00D872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uiPriority w:val="20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F">
    <w:name w:val="TF"/>
    <w:basedOn w:val="Normal"/>
    <w:link w:val="TFChar"/>
    <w:qFormat/>
    <w:rsid w:val="002B0BF4"/>
    <w:pPr>
      <w:keepLines/>
      <w:overflowPunct/>
      <w:autoSpaceDE/>
      <w:autoSpaceDN/>
      <w:adjustRightInd/>
      <w:spacing w:after="240"/>
      <w:jc w:val="center"/>
      <w:textAlignment w:val="auto"/>
    </w:pPr>
    <w:rPr>
      <w:rFonts w:ascii="Arial" w:eastAsia="Times New Roman" w:hAnsi="Arial"/>
      <w:b/>
    </w:rPr>
  </w:style>
  <w:style w:type="character" w:customStyle="1" w:styleId="TFChar">
    <w:name w:val="TF Char"/>
    <w:link w:val="TF"/>
    <w:rsid w:val="002B0BF4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N">
    <w:name w:val="TAN"/>
    <w:basedOn w:val="TAL"/>
    <w:link w:val="TANChar"/>
    <w:qFormat/>
    <w:rsid w:val="00CA2EC3"/>
    <w:pPr>
      <w:spacing w:before="120" w:line="259" w:lineRule="auto"/>
      <w:ind w:left="851" w:hanging="851"/>
    </w:pPr>
    <w:rPr>
      <w:lang w:val="zh-CN"/>
    </w:rPr>
  </w:style>
  <w:style w:type="character" w:customStyle="1" w:styleId="TANChar">
    <w:name w:val="TAN Char"/>
    <w:link w:val="TAN"/>
    <w:qFormat/>
    <w:rsid w:val="00CA2EC3"/>
    <w:rPr>
      <w:rFonts w:ascii="Arial" w:eastAsia="SimSun" w:hAnsi="Arial" w:cs="Times New Roman"/>
      <w:sz w:val="18"/>
      <w:szCs w:val="20"/>
      <w:lang w:val="zh-CN"/>
    </w:rPr>
  </w:style>
  <w:style w:type="paragraph" w:customStyle="1" w:styleId="3GPPNormalText">
    <w:name w:val="3GPP Normal Text"/>
    <w:basedOn w:val="BodyText"/>
    <w:link w:val="3GPPNormalTextChar"/>
    <w:qFormat/>
    <w:rsid w:val="005F1DBB"/>
    <w:pPr>
      <w:overflowPunct/>
      <w:autoSpaceDE/>
      <w:autoSpaceDN/>
      <w:adjustRightInd/>
      <w:spacing w:before="120" w:line="259" w:lineRule="auto"/>
      <w:ind w:left="1440" w:hanging="1440"/>
      <w:jc w:val="both"/>
      <w:textAlignment w:val="auto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sid w:val="005F1DBB"/>
    <w:rPr>
      <w:rFonts w:ascii="Times New Roman" w:eastAsia="MS Mincho" w:hAnsi="Times New Roman" w:cs="Times New Roman"/>
      <w:szCs w:val="24"/>
      <w:lang w:val="zh-CN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5F1D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1DBB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4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6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9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5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15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5AIRPNAIUNRU-1328258698-1977</_dlc_DocId>
    <_dlc_DocIdUrl xmlns="71c5aaf6-e6ce-465b-b873-5148d2a4c105">
      <Url>https://nokia.sharepoint.com/sites/c5g/5gradio/_layouts/15/DocIdRedir.aspx?ID=5AIRPNAIUNRU-1328258698-1977</Url>
      <Description>5AIRPNAIUNRU-1328258698-1977</Description>
    </_dlc_DocIdUrl>
    <Information xmlns="3b34c8f0-1ef5-4d1e-bb66-517ce7fe7356" xsi:nil="true"/>
    <Associated_x0020_Task xmlns="3b34c8f0-1ef5-4d1e-bb66-517ce7fe7356"/>
  </documentManagement>
</p:properties>
</file>

<file path=customXml/itemProps1.xml><?xml version="1.0" encoding="utf-8"?>
<ds:datastoreItem xmlns:ds="http://schemas.openxmlformats.org/officeDocument/2006/customXml" ds:itemID="{050AD8EC-C560-4479-AC5E-DBEF4910E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93FA0-3504-4A45-8F30-33D272BA39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012BA9-037C-453B-A4F3-69789B610A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1426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</dc:creator>
  <cp:keywords/>
  <dc:description/>
  <cp:lastModifiedBy>Iana Siomina</cp:lastModifiedBy>
  <cp:revision>89</cp:revision>
  <dcterms:created xsi:type="dcterms:W3CDTF">2021-01-31T16:54:00Z</dcterms:created>
  <dcterms:modified xsi:type="dcterms:W3CDTF">2021-02-03T16:59:00Z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0x01010000E5007003D3004E92B8EDD86D20E8CD</vt:lpwstr>
  </property>
  <property fmtid="{D5CDD505-2E9C-101B-9397-08002B2CF9AE}" pid="3" name="_dlc_DocIdItemGuid">
    <vt:lpwstr>5cff0449-da63-4081-9c1a-97f31aff1635</vt:lpwstr>
  </property>
</Properties>
</file>