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R4-200XXXX</w:t>
      </w:r>
    </w:p>
    <w:p w:rsidR="00666A2E" w:rsidRDefault="00CC141C">
      <w:pPr>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Jan – 5</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Feb 2021</w:t>
      </w:r>
    </w:p>
    <w:p w:rsidR="00666A2E" w:rsidRDefault="00666A2E">
      <w:pPr>
        <w:ind w:left="1985" w:hanging="1985"/>
        <w:rPr>
          <w:rFonts w:ascii="Arial" w:eastAsia="MS Mincho" w:hAnsi="Arial" w:cs="Arial"/>
          <w:b/>
          <w:sz w:val="22"/>
        </w:rPr>
      </w:pPr>
    </w:p>
    <w:p w:rsidR="00666A2E" w:rsidRDefault="00CC141C">
      <w:pPr>
        <w:tabs>
          <w:tab w:val="left" w:pos="284"/>
          <w:tab w:val="left" w:pos="568"/>
          <w:tab w:val="left" w:pos="852"/>
          <w:tab w:val="left" w:pos="1136"/>
          <w:tab w:val="left" w:pos="1420"/>
          <w:tab w:val="left" w:pos="1704"/>
          <w:tab w:val="left" w:pos="1988"/>
          <w:tab w:val="left" w:pos="4215"/>
        </w:tabs>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7.1.6</w:t>
      </w:r>
    </w:p>
    <w:p w:rsidR="00666A2E" w:rsidRDefault="00CC141C">
      <w:pPr>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Nokia, Nokia Shanghai Bell</w:t>
      </w:r>
    </w:p>
    <w:p w:rsidR="00666A2E" w:rsidRDefault="00CC141C">
      <w:pPr>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[98e][206] NR_unlic_RRM_2</w:t>
      </w:r>
    </w:p>
    <w:p w:rsidR="00666A2E" w:rsidRDefault="00CC141C">
      <w:pPr>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66A2E" w:rsidRDefault="00CC141C">
      <w:pPr>
        <w:pStyle w:val="1"/>
        <w:rPr>
          <w:rFonts w:eastAsiaTheme="minorEastAsia"/>
          <w:lang w:val="en-GB" w:eastAsia="zh-CN"/>
        </w:rPr>
      </w:pPr>
      <w:bookmarkStart w:id="0" w:name="_Toc62072535"/>
      <w:r>
        <w:rPr>
          <w:lang w:val="en-GB" w:eastAsia="ja-JP"/>
        </w:rPr>
        <w:t>Introduction</w:t>
      </w:r>
      <w:bookmarkEnd w:id="0"/>
    </w:p>
    <w:p w:rsidR="00666A2E" w:rsidRDefault="00CC141C">
      <w:pPr>
        <w:rPr>
          <w:color w:val="000000" w:themeColor="text1"/>
          <w:lang w:eastAsia="zh-CN"/>
        </w:rPr>
      </w:pPr>
      <w:r>
        <w:rPr>
          <w:color w:val="000000" w:themeColor="text1"/>
          <w:lang w:eastAsia="zh-CN"/>
        </w:rPr>
        <w:t>This is the document for the email discussion of the following items under the NR-U RRM agenda (email discussion with the flag [98e][206] NR_unlic_RRM_2):</w:t>
      </w:r>
    </w:p>
    <w:p w:rsidR="00666A2E" w:rsidRDefault="00CC141C">
      <w:pPr>
        <w:ind w:left="567"/>
        <w:contextualSpacing/>
        <w:rPr>
          <w:color w:val="000000" w:themeColor="text1"/>
          <w:lang w:eastAsia="zh-CN"/>
        </w:rPr>
      </w:pPr>
      <w:r>
        <w:rPr>
          <w:color w:val="000000" w:themeColor="text1"/>
          <w:lang w:eastAsia="zh-CN"/>
        </w:rPr>
        <w:t>7.1.6</w:t>
      </w:r>
      <w:r>
        <w:rPr>
          <w:color w:val="000000" w:themeColor="text1"/>
          <w:lang w:eastAsia="zh-CN"/>
        </w:rPr>
        <w:tab/>
        <w:t>RRM perf. requirements (38.133)</w:t>
      </w:r>
    </w:p>
    <w:p w:rsidR="00666A2E" w:rsidRDefault="00CC141C">
      <w:pPr>
        <w:ind w:left="567"/>
        <w:contextualSpacing/>
        <w:rPr>
          <w:color w:val="000000" w:themeColor="text1"/>
          <w:lang w:eastAsia="zh-CN"/>
        </w:rPr>
      </w:pPr>
      <w:r>
        <w:rPr>
          <w:color w:val="000000" w:themeColor="text1"/>
          <w:lang w:eastAsia="zh-CN"/>
        </w:rPr>
        <w:t>7.1.6.1</w:t>
      </w:r>
      <w:r>
        <w:rPr>
          <w:color w:val="000000" w:themeColor="text1"/>
          <w:lang w:eastAsia="zh-CN"/>
        </w:rPr>
        <w:tab/>
        <w:t>General</w:t>
      </w:r>
    </w:p>
    <w:p w:rsidR="00666A2E" w:rsidRDefault="00CC141C">
      <w:pPr>
        <w:ind w:left="567"/>
        <w:contextualSpacing/>
        <w:rPr>
          <w:color w:val="000000" w:themeColor="text1"/>
          <w:lang w:eastAsia="zh-CN"/>
        </w:rPr>
      </w:pPr>
      <w:r>
        <w:rPr>
          <w:color w:val="000000" w:themeColor="text1"/>
          <w:lang w:eastAsia="zh-CN"/>
        </w:rPr>
        <w:t>7.1.6.2</w:t>
      </w:r>
      <w:r>
        <w:rPr>
          <w:color w:val="000000" w:themeColor="text1"/>
          <w:lang w:eastAsia="zh-CN"/>
        </w:rPr>
        <w:tab/>
        <w:t>Common RRM test configuration</w:t>
      </w:r>
    </w:p>
    <w:p w:rsidR="00666A2E" w:rsidRDefault="00CC141C">
      <w:pPr>
        <w:ind w:left="567"/>
        <w:contextualSpacing/>
        <w:rPr>
          <w:color w:val="000000" w:themeColor="text1"/>
          <w:lang w:eastAsia="zh-CN"/>
        </w:rPr>
      </w:pPr>
      <w:r>
        <w:rPr>
          <w:color w:val="000000" w:themeColor="text1"/>
          <w:lang w:eastAsia="zh-CN"/>
        </w:rPr>
        <w:t>7.1.6.3</w:t>
      </w:r>
      <w:r>
        <w:rPr>
          <w:color w:val="000000" w:themeColor="text1"/>
          <w:lang w:eastAsia="zh-CN"/>
        </w:rPr>
        <w:tab/>
        <w:t>Test cases</w:t>
      </w:r>
    </w:p>
    <w:p w:rsidR="00666A2E" w:rsidRDefault="00CC141C">
      <w:pPr>
        <w:ind w:left="567"/>
        <w:contextualSpacing/>
        <w:rPr>
          <w:color w:val="000000" w:themeColor="text1"/>
          <w:lang w:eastAsia="zh-CN"/>
        </w:rPr>
      </w:pPr>
      <w:r>
        <w:rPr>
          <w:color w:val="000000" w:themeColor="text1"/>
          <w:lang w:eastAsia="zh-CN"/>
        </w:rPr>
        <w:t>7.1.6.3.1</w:t>
      </w:r>
      <w:r>
        <w:rPr>
          <w:color w:val="000000" w:themeColor="text1"/>
          <w:lang w:eastAsia="zh-CN"/>
        </w:rPr>
        <w:tab/>
        <w:t>General</w:t>
      </w:r>
    </w:p>
    <w:p w:rsidR="00666A2E" w:rsidRDefault="00CC141C">
      <w:pPr>
        <w:ind w:left="567"/>
        <w:contextualSpacing/>
        <w:rPr>
          <w:color w:val="000000" w:themeColor="text1"/>
          <w:lang w:eastAsia="zh-CN"/>
        </w:rPr>
      </w:pPr>
      <w:r>
        <w:rPr>
          <w:color w:val="000000" w:themeColor="text1"/>
          <w:lang w:eastAsia="zh-CN"/>
        </w:rPr>
        <w:t>7.1.6.3.2</w:t>
      </w:r>
      <w:r>
        <w:rPr>
          <w:color w:val="000000" w:themeColor="text1"/>
          <w:lang w:eastAsia="zh-CN"/>
        </w:rPr>
        <w:tab/>
        <w:t>RRC IDLE, cell re-selection</w:t>
      </w:r>
    </w:p>
    <w:p w:rsidR="00666A2E" w:rsidRDefault="00CC141C">
      <w:pPr>
        <w:ind w:left="567"/>
        <w:contextualSpacing/>
        <w:rPr>
          <w:color w:val="000000" w:themeColor="text1"/>
          <w:lang w:eastAsia="zh-CN"/>
        </w:rPr>
      </w:pPr>
      <w:r>
        <w:rPr>
          <w:color w:val="000000" w:themeColor="text1"/>
          <w:lang w:eastAsia="zh-CN"/>
        </w:rPr>
        <w:t>7.1.6.3.3</w:t>
      </w:r>
      <w:r>
        <w:rPr>
          <w:color w:val="000000" w:themeColor="text1"/>
          <w:lang w:eastAsia="zh-CN"/>
        </w:rPr>
        <w:tab/>
        <w:t>HO delay and interruptions</w:t>
      </w:r>
    </w:p>
    <w:p w:rsidR="00666A2E" w:rsidRDefault="00CC141C">
      <w:pPr>
        <w:ind w:left="567"/>
        <w:contextualSpacing/>
        <w:rPr>
          <w:color w:val="000000" w:themeColor="text1"/>
          <w:lang w:eastAsia="zh-CN"/>
        </w:rPr>
      </w:pPr>
      <w:r>
        <w:rPr>
          <w:color w:val="000000" w:themeColor="text1"/>
          <w:lang w:eastAsia="zh-CN"/>
        </w:rPr>
        <w:t>7.1.6.3.4</w:t>
      </w:r>
      <w:r>
        <w:rPr>
          <w:color w:val="000000" w:themeColor="text1"/>
          <w:lang w:eastAsia="zh-CN"/>
        </w:rPr>
        <w:tab/>
        <w:t>RRC Re-establishment</w:t>
      </w:r>
    </w:p>
    <w:p w:rsidR="00666A2E" w:rsidRDefault="00CC141C">
      <w:pPr>
        <w:ind w:left="567"/>
        <w:contextualSpacing/>
        <w:rPr>
          <w:color w:val="000000" w:themeColor="text1"/>
          <w:lang w:eastAsia="zh-CN"/>
        </w:rPr>
      </w:pPr>
      <w:r>
        <w:rPr>
          <w:color w:val="000000" w:themeColor="text1"/>
          <w:lang w:eastAsia="zh-CN"/>
        </w:rPr>
        <w:t>7.1.6.3.5</w:t>
      </w:r>
      <w:r>
        <w:rPr>
          <w:color w:val="000000" w:themeColor="text1"/>
          <w:lang w:eastAsia="zh-CN"/>
        </w:rPr>
        <w:tab/>
        <w:t>RRC Connection Release with Redirection</w:t>
      </w:r>
    </w:p>
    <w:p w:rsidR="00666A2E" w:rsidRDefault="00CC141C">
      <w:pPr>
        <w:ind w:left="567"/>
        <w:contextualSpacing/>
        <w:rPr>
          <w:color w:val="000000" w:themeColor="text1"/>
          <w:lang w:eastAsia="zh-CN"/>
        </w:rPr>
      </w:pPr>
      <w:r>
        <w:rPr>
          <w:color w:val="000000" w:themeColor="text1"/>
          <w:lang w:eastAsia="zh-CN"/>
        </w:rPr>
        <w:t>7.1.6.3.6</w:t>
      </w:r>
      <w:r>
        <w:rPr>
          <w:color w:val="000000" w:themeColor="text1"/>
          <w:lang w:eastAsia="zh-CN"/>
        </w:rPr>
        <w:tab/>
        <w:t xml:space="preserve">Timing (transmit timing and TA) </w:t>
      </w:r>
    </w:p>
    <w:p w:rsidR="00666A2E" w:rsidRDefault="00CC141C">
      <w:pPr>
        <w:ind w:left="567"/>
        <w:contextualSpacing/>
        <w:rPr>
          <w:color w:val="000000" w:themeColor="text1"/>
          <w:lang w:eastAsia="zh-CN"/>
        </w:rPr>
      </w:pPr>
      <w:r>
        <w:rPr>
          <w:color w:val="000000" w:themeColor="text1"/>
          <w:lang w:eastAsia="zh-CN"/>
        </w:rPr>
        <w:t>7.1.6.3.7</w:t>
      </w:r>
      <w:r>
        <w:rPr>
          <w:color w:val="000000" w:themeColor="text1"/>
          <w:lang w:eastAsia="zh-CN"/>
        </w:rPr>
        <w:tab/>
        <w:t>BWP switching delay and interruptions</w:t>
      </w:r>
    </w:p>
    <w:p w:rsidR="00666A2E" w:rsidRDefault="00CC141C">
      <w:pPr>
        <w:ind w:left="567"/>
        <w:contextualSpacing/>
        <w:rPr>
          <w:color w:val="000000" w:themeColor="text1"/>
          <w:lang w:eastAsia="zh-CN"/>
        </w:rPr>
      </w:pPr>
      <w:r>
        <w:rPr>
          <w:color w:val="000000" w:themeColor="text1"/>
          <w:lang w:eastAsia="zh-CN"/>
        </w:rPr>
        <w:t>7.1.6.3.8</w:t>
      </w:r>
      <w:r>
        <w:rPr>
          <w:color w:val="000000" w:themeColor="text1"/>
          <w:lang w:eastAsia="zh-CN"/>
        </w:rPr>
        <w:tab/>
        <w:t xml:space="preserve">PSCell addition/release (delay and interruption) </w:t>
      </w:r>
    </w:p>
    <w:p w:rsidR="00666A2E" w:rsidRDefault="00CC141C">
      <w:pPr>
        <w:ind w:left="567"/>
        <w:contextualSpacing/>
        <w:rPr>
          <w:color w:val="000000" w:themeColor="text1"/>
          <w:lang w:eastAsia="zh-CN"/>
        </w:rPr>
      </w:pPr>
      <w:r>
        <w:rPr>
          <w:color w:val="000000" w:themeColor="text1"/>
          <w:lang w:eastAsia="zh-CN"/>
        </w:rPr>
        <w:t>7.1.6.3.9</w:t>
      </w:r>
      <w:r>
        <w:rPr>
          <w:color w:val="000000" w:themeColor="text1"/>
          <w:lang w:eastAsia="zh-CN"/>
        </w:rPr>
        <w:tab/>
        <w:t>Interruptions</w:t>
      </w:r>
    </w:p>
    <w:p w:rsidR="00666A2E" w:rsidRDefault="00CC141C">
      <w:pPr>
        <w:ind w:left="567"/>
        <w:contextualSpacing/>
        <w:rPr>
          <w:color w:val="000000" w:themeColor="text1"/>
          <w:lang w:eastAsia="zh-CN"/>
        </w:rPr>
      </w:pPr>
      <w:r>
        <w:rPr>
          <w:color w:val="000000" w:themeColor="text1"/>
          <w:lang w:eastAsia="zh-CN"/>
        </w:rPr>
        <w:t>7.1.6.3.10</w:t>
      </w:r>
      <w:r>
        <w:rPr>
          <w:color w:val="000000" w:themeColor="text1"/>
          <w:lang w:eastAsia="zh-CN"/>
        </w:rPr>
        <w:tab/>
        <w:t>RLM</w:t>
      </w:r>
    </w:p>
    <w:p w:rsidR="00666A2E" w:rsidRDefault="00CC141C">
      <w:pPr>
        <w:ind w:left="567"/>
        <w:contextualSpacing/>
        <w:rPr>
          <w:color w:val="000000" w:themeColor="text1"/>
          <w:lang w:eastAsia="zh-CN"/>
        </w:rPr>
      </w:pPr>
      <w:r>
        <w:rPr>
          <w:color w:val="000000" w:themeColor="text1"/>
          <w:lang w:eastAsia="zh-CN"/>
        </w:rPr>
        <w:t>7.1.6.3.11</w:t>
      </w:r>
      <w:r>
        <w:rPr>
          <w:color w:val="000000" w:themeColor="text1"/>
          <w:lang w:eastAsia="zh-CN"/>
        </w:rPr>
        <w:tab/>
        <w:t>Beam management</w:t>
      </w:r>
    </w:p>
    <w:p w:rsidR="00666A2E" w:rsidRDefault="00CC141C">
      <w:pPr>
        <w:ind w:left="567"/>
        <w:contextualSpacing/>
        <w:rPr>
          <w:color w:val="000000" w:themeColor="text1"/>
          <w:lang w:eastAsia="zh-CN"/>
        </w:rPr>
      </w:pPr>
      <w:r>
        <w:rPr>
          <w:color w:val="000000" w:themeColor="text1"/>
          <w:lang w:eastAsia="zh-CN"/>
        </w:rPr>
        <w:t>7.1.6.3.12</w:t>
      </w:r>
      <w:r>
        <w:rPr>
          <w:color w:val="000000" w:themeColor="text1"/>
          <w:lang w:eastAsia="zh-CN"/>
        </w:rPr>
        <w:tab/>
        <w:t>Intra-frequency, inter-frequency and inter-RAT measurement requirements</w:t>
      </w:r>
    </w:p>
    <w:p w:rsidR="00666A2E" w:rsidRDefault="00CC141C">
      <w:pPr>
        <w:ind w:left="567"/>
        <w:contextualSpacing/>
        <w:rPr>
          <w:color w:val="000000" w:themeColor="text1"/>
          <w:lang w:eastAsia="zh-CN"/>
        </w:rPr>
      </w:pPr>
      <w:r>
        <w:rPr>
          <w:color w:val="000000" w:themeColor="text1"/>
          <w:lang w:eastAsia="zh-CN"/>
        </w:rPr>
        <w:t>7.1.6.3.13</w:t>
      </w:r>
      <w:r>
        <w:rPr>
          <w:color w:val="000000" w:themeColor="text1"/>
          <w:lang w:eastAsia="zh-CN"/>
        </w:rPr>
        <w:tab/>
        <w:t>Accuracy requirements for NR-U intra-frequency, inter-frequency and inter-RAT measurements</w:t>
      </w:r>
    </w:p>
    <w:p w:rsidR="00666A2E" w:rsidRDefault="00CC141C">
      <w:pPr>
        <w:pStyle w:val="3GPPNormalText"/>
        <w:rPr>
          <w:sz w:val="20"/>
          <w:szCs w:val="22"/>
          <w:lang w:val="en-GB"/>
        </w:rPr>
      </w:pPr>
      <w:r>
        <w:rPr>
          <w:sz w:val="20"/>
          <w:szCs w:val="22"/>
          <w:lang w:val="en-GB"/>
        </w:rPr>
        <w:t xml:space="preserve">The discussion on this thread is organized in the following topics: </w:t>
      </w:r>
    </w:p>
    <w:p w:rsidR="00666A2E" w:rsidRDefault="00CC141C">
      <w:pPr>
        <w:pStyle w:val="3GPPNormalText"/>
        <w:numPr>
          <w:ilvl w:val="0"/>
          <w:numId w:val="12"/>
        </w:numPr>
        <w:rPr>
          <w:sz w:val="20"/>
          <w:szCs w:val="22"/>
          <w:lang w:val="en-GB"/>
        </w:rPr>
      </w:pPr>
      <w:r>
        <w:rPr>
          <w:sz w:val="20"/>
          <w:szCs w:val="22"/>
          <w:lang w:val="en-GB"/>
        </w:rPr>
        <w:t>Topic #1: NR-U RRM test configurations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1-1: General configuration of the RRM tests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1-2: General issues on LBT models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1-3: DL LBT model during RRM tests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1-4: UL LBT model during RRM tests</w:t>
      </w:r>
    </w:p>
    <w:p w:rsidR="00666A2E" w:rsidRDefault="00CC141C">
      <w:pPr>
        <w:pStyle w:val="3GPPNormalText"/>
        <w:numPr>
          <w:ilvl w:val="0"/>
          <w:numId w:val="12"/>
        </w:numPr>
        <w:rPr>
          <w:sz w:val="20"/>
          <w:szCs w:val="22"/>
          <w:lang w:val="en-GB"/>
        </w:rPr>
      </w:pPr>
      <w:r>
        <w:rPr>
          <w:sz w:val="20"/>
          <w:szCs w:val="22"/>
          <w:lang w:val="en-GB"/>
        </w:rPr>
        <w:t>Topic #2: NR-U RRM test cases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 Test case list</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2-2: Test case details for cell re-selection</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2-3: Test case details for handover</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2-4: Test case details for RRC re-establishment</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2-5: Test case details for RRC connection release with re-direction</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2-6: Test case details for timing</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2-7: Test case details for BWP switching</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2-8: Test case details for TCI state switching delay</w:t>
      </w:r>
    </w:p>
    <w:p w:rsidR="00666A2E" w:rsidRDefault="00CC141C">
      <w:pPr>
        <w:pStyle w:val="3GPPNormalText"/>
        <w:numPr>
          <w:ilvl w:val="1"/>
          <w:numId w:val="12"/>
        </w:numPr>
        <w:ind w:left="1434" w:hanging="357"/>
        <w:contextualSpacing/>
        <w:rPr>
          <w:sz w:val="20"/>
          <w:szCs w:val="22"/>
          <w:lang w:val="en-GB"/>
        </w:rPr>
      </w:pPr>
      <w:r>
        <w:rPr>
          <w:sz w:val="20"/>
          <w:szCs w:val="22"/>
          <w:lang w:val="en-GB"/>
        </w:rPr>
        <w:lastRenderedPageBreak/>
        <w:t>Sub-topic 2-9: Test case details for Interruptions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2-10: Test case details for SCell activation/deactivation</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2-11: Test case details for RLM</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2-12: Test case details for link recovery</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2-13: Test case details for RRM measurements: Intra-frequency, inter-frequency and inter-RAT</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2-14: Test case details for RSSI and CO measurements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2-15: Test case details for SFTD measurements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2-16: Test case details for SFTD measurement accuracy</w:t>
      </w:r>
    </w:p>
    <w:p w:rsidR="00666A2E" w:rsidRDefault="00CC141C">
      <w:pPr>
        <w:pStyle w:val="3GPPNormalText"/>
        <w:numPr>
          <w:ilvl w:val="0"/>
          <w:numId w:val="12"/>
        </w:numPr>
        <w:rPr>
          <w:sz w:val="20"/>
          <w:szCs w:val="22"/>
          <w:lang w:val="en-GB"/>
        </w:rPr>
      </w:pPr>
      <w:r>
        <w:rPr>
          <w:sz w:val="20"/>
          <w:szCs w:val="22"/>
          <w:lang w:val="en-GB"/>
        </w:rPr>
        <w:t>Topic #3: Spec structure and applicability rules</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3-1: Differentiation between UEs supporting LBE, FBE or both</w:t>
      </w:r>
    </w:p>
    <w:p w:rsidR="00666A2E" w:rsidRDefault="00CC141C">
      <w:pPr>
        <w:pStyle w:val="3GPPNormalText"/>
        <w:numPr>
          <w:ilvl w:val="1"/>
          <w:numId w:val="12"/>
        </w:numPr>
        <w:ind w:left="1434" w:hanging="357"/>
        <w:contextualSpacing/>
        <w:rPr>
          <w:sz w:val="20"/>
          <w:szCs w:val="22"/>
          <w:lang w:val="en-GB"/>
        </w:rPr>
      </w:pPr>
      <w:r>
        <w:rPr>
          <w:sz w:val="20"/>
          <w:szCs w:val="22"/>
          <w:lang w:val="en-GB"/>
        </w:rPr>
        <w:t>Sub-topic 3-2: Specification structure for test cases</w:t>
      </w:r>
    </w:p>
    <w:p w:rsidR="00666A2E" w:rsidRDefault="00666A2E">
      <w:pPr>
        <w:pStyle w:val="3GPPNormalText"/>
        <w:rPr>
          <w:sz w:val="20"/>
          <w:szCs w:val="22"/>
          <w:lang w:val="en-GB"/>
        </w:rPr>
      </w:pPr>
    </w:p>
    <w:p w:rsidR="00666A2E" w:rsidRDefault="00CC141C">
      <w:pPr>
        <w:pStyle w:val="3GPPNormalText"/>
        <w:ind w:left="0" w:firstLine="0"/>
        <w:rPr>
          <w:sz w:val="20"/>
          <w:szCs w:val="22"/>
          <w:lang w:val="en-GB"/>
        </w:rPr>
      </w:pPr>
      <w:r>
        <w:rPr>
          <w:sz w:val="20"/>
          <w:szCs w:val="22"/>
          <w:lang w:val="en-GB"/>
        </w:rPr>
        <w:t>Because of the massive number of contributions and proposals under the agenda items discussed in this document, the moderator proposes the following prioritization for the discussion:</w:t>
      </w:r>
    </w:p>
    <w:p w:rsidR="00666A2E" w:rsidRDefault="00CC141C">
      <w:pPr>
        <w:pStyle w:val="3GPPNormalText"/>
        <w:ind w:left="284" w:firstLine="0"/>
        <w:rPr>
          <w:sz w:val="20"/>
          <w:szCs w:val="22"/>
          <w:lang w:val="en-GB"/>
        </w:rPr>
      </w:pPr>
      <w:r>
        <w:rPr>
          <w:b/>
          <w:bCs/>
          <w:sz w:val="20"/>
          <w:szCs w:val="22"/>
          <w:lang w:val="en-GB"/>
        </w:rPr>
        <w:t>First round:</w:t>
      </w:r>
      <w:r>
        <w:rPr>
          <w:sz w:val="20"/>
          <w:szCs w:val="22"/>
          <w:lang w:val="en-GB"/>
        </w:rPr>
        <w:t xml:space="preserve"> Concentrate on the discussion on test case configurations on general level, specification structure and test case list i.e. the following topics:</w:t>
      </w:r>
    </w:p>
    <w:p w:rsidR="00666A2E" w:rsidRDefault="00CC141C">
      <w:pPr>
        <w:pStyle w:val="3GPPNormalText"/>
        <w:numPr>
          <w:ilvl w:val="0"/>
          <w:numId w:val="13"/>
        </w:numPr>
        <w:rPr>
          <w:sz w:val="20"/>
          <w:szCs w:val="20"/>
          <w:lang w:val="en-GB"/>
        </w:rPr>
      </w:pPr>
      <w:r>
        <w:rPr>
          <w:sz w:val="20"/>
          <w:szCs w:val="20"/>
          <w:lang w:val="en-GB"/>
        </w:rPr>
        <w:t>Topic #1 NR-U RRM test configurations</w:t>
      </w:r>
    </w:p>
    <w:p w:rsidR="00666A2E" w:rsidRDefault="00CC141C">
      <w:pPr>
        <w:pStyle w:val="3GPPNormalText"/>
        <w:numPr>
          <w:ilvl w:val="1"/>
          <w:numId w:val="13"/>
        </w:numPr>
        <w:rPr>
          <w:sz w:val="20"/>
          <w:szCs w:val="20"/>
          <w:lang w:val="en-GB"/>
        </w:rPr>
      </w:pPr>
      <w:r>
        <w:rPr>
          <w:sz w:val="20"/>
          <w:szCs w:val="20"/>
          <w:lang w:val="en-GB"/>
        </w:rPr>
        <w:t xml:space="preserve">All subtopics with highest priority on </w:t>
      </w:r>
    </w:p>
    <w:p w:rsidR="00666A2E" w:rsidRDefault="00CC141C">
      <w:pPr>
        <w:pStyle w:val="3GPPNormalText"/>
        <w:numPr>
          <w:ilvl w:val="2"/>
          <w:numId w:val="13"/>
        </w:numPr>
        <w:rPr>
          <w:sz w:val="20"/>
          <w:szCs w:val="20"/>
          <w:lang w:val="en-GB"/>
        </w:rPr>
      </w:pPr>
      <w:r>
        <w:rPr>
          <w:sz w:val="20"/>
          <w:szCs w:val="20"/>
          <w:lang w:val="en-GB"/>
        </w:rPr>
        <w:t>Issue 1-1-4: Cell configuration SCS and channel bandwidth</w:t>
      </w:r>
    </w:p>
    <w:p w:rsidR="00666A2E" w:rsidRDefault="00CC141C">
      <w:pPr>
        <w:pStyle w:val="3GPPNormalText"/>
        <w:numPr>
          <w:ilvl w:val="0"/>
          <w:numId w:val="13"/>
        </w:numPr>
        <w:rPr>
          <w:sz w:val="20"/>
          <w:szCs w:val="20"/>
          <w:lang w:val="en-GB"/>
        </w:rPr>
      </w:pPr>
      <w:r>
        <w:rPr>
          <w:sz w:val="20"/>
          <w:szCs w:val="20"/>
          <w:lang w:val="en-GB"/>
        </w:rPr>
        <w:t xml:space="preserve">Topic #2 NR-U RRM test cases: </w:t>
      </w:r>
    </w:p>
    <w:p w:rsidR="00666A2E" w:rsidRDefault="00CC141C">
      <w:pPr>
        <w:pStyle w:val="3GPPNormalText"/>
        <w:numPr>
          <w:ilvl w:val="1"/>
          <w:numId w:val="13"/>
        </w:numPr>
        <w:rPr>
          <w:sz w:val="20"/>
          <w:szCs w:val="20"/>
          <w:lang w:val="en-GB"/>
        </w:rPr>
      </w:pPr>
      <w:r>
        <w:rPr>
          <w:sz w:val="20"/>
          <w:szCs w:val="20"/>
          <w:lang w:val="en-GB"/>
        </w:rPr>
        <w:t>Sub-topic 2-1</w:t>
      </w:r>
    </w:p>
    <w:p w:rsidR="00666A2E" w:rsidRDefault="00CC141C">
      <w:pPr>
        <w:pStyle w:val="3GPPNormalText"/>
        <w:numPr>
          <w:ilvl w:val="0"/>
          <w:numId w:val="13"/>
        </w:numPr>
        <w:rPr>
          <w:sz w:val="20"/>
          <w:szCs w:val="20"/>
          <w:lang w:val="en-GB"/>
        </w:rPr>
      </w:pPr>
      <w:r>
        <w:rPr>
          <w:sz w:val="20"/>
          <w:szCs w:val="20"/>
          <w:lang w:val="en-GB"/>
        </w:rPr>
        <w:t>Topic #3 Spec structure and applicability rules</w:t>
      </w:r>
    </w:p>
    <w:p w:rsidR="00666A2E" w:rsidRDefault="00CC141C">
      <w:pPr>
        <w:pStyle w:val="3GPPNormalText"/>
        <w:numPr>
          <w:ilvl w:val="0"/>
          <w:numId w:val="13"/>
        </w:numPr>
        <w:rPr>
          <w:bCs/>
          <w:sz w:val="20"/>
          <w:szCs w:val="20"/>
          <w:lang w:val="en-GB"/>
        </w:rPr>
      </w:pPr>
      <w:r>
        <w:rPr>
          <w:bCs/>
          <w:sz w:val="20"/>
          <w:szCs w:val="20"/>
          <w:lang w:val="en-GB"/>
        </w:rPr>
        <w:t xml:space="preserve">Comments to CRs and Draft CRs may be done, but they will only be agreed/endorsed in the second round. </w:t>
      </w:r>
    </w:p>
    <w:p w:rsidR="00666A2E" w:rsidRDefault="00CC141C">
      <w:pPr>
        <w:pStyle w:val="3GPPNormalText"/>
        <w:ind w:left="284" w:firstLine="0"/>
        <w:rPr>
          <w:sz w:val="20"/>
          <w:szCs w:val="22"/>
          <w:lang w:val="en-GB"/>
        </w:rPr>
      </w:pPr>
      <w:r>
        <w:rPr>
          <w:b/>
          <w:bCs/>
          <w:sz w:val="20"/>
          <w:szCs w:val="22"/>
          <w:lang w:val="en-GB"/>
        </w:rPr>
        <w:t>Second round:</w:t>
      </w:r>
      <w:r>
        <w:rPr>
          <w:sz w:val="20"/>
          <w:szCs w:val="22"/>
          <w:lang w:val="en-GB"/>
        </w:rPr>
        <w:t xml:space="preserve"> Continue on the topics listed for the first round, and if time allows, expand the discussion to cover also test case details i.e.:</w:t>
      </w:r>
    </w:p>
    <w:p w:rsidR="00666A2E" w:rsidRDefault="00CC141C">
      <w:pPr>
        <w:pStyle w:val="3GPPNormalText"/>
        <w:numPr>
          <w:ilvl w:val="0"/>
          <w:numId w:val="13"/>
        </w:numPr>
        <w:rPr>
          <w:sz w:val="20"/>
          <w:szCs w:val="22"/>
          <w:lang w:val="en-GB"/>
        </w:rPr>
      </w:pPr>
      <w:r>
        <w:rPr>
          <w:sz w:val="20"/>
          <w:szCs w:val="22"/>
          <w:lang w:val="en-GB"/>
        </w:rPr>
        <w:t>Topic #2: Sub-topics 2-2 – 2-16</w:t>
      </w:r>
    </w:p>
    <w:p w:rsidR="00666A2E" w:rsidRDefault="00CC141C">
      <w:pPr>
        <w:pStyle w:val="3GPPNormalText"/>
        <w:numPr>
          <w:ilvl w:val="0"/>
          <w:numId w:val="13"/>
        </w:numPr>
        <w:rPr>
          <w:sz w:val="20"/>
          <w:szCs w:val="22"/>
          <w:lang w:val="en-GB"/>
        </w:rPr>
      </w:pPr>
      <w:r>
        <w:rPr>
          <w:sz w:val="20"/>
          <w:szCs w:val="22"/>
          <w:lang w:val="en-GB"/>
        </w:rPr>
        <w:t xml:space="preserve">CRs and Draft CRs. </w:t>
      </w:r>
    </w:p>
    <w:p w:rsidR="00666A2E" w:rsidRDefault="00CC141C">
      <w:pPr>
        <w:pStyle w:val="3GPPNormalText"/>
        <w:ind w:left="0" w:firstLine="0"/>
        <w:rPr>
          <w:sz w:val="20"/>
          <w:szCs w:val="22"/>
          <w:lang w:val="en-GB"/>
        </w:rPr>
      </w:pPr>
      <w:r>
        <w:rPr>
          <w:sz w:val="20"/>
          <w:szCs w:val="22"/>
          <w:lang w:val="en-GB"/>
        </w:rPr>
        <w:t xml:space="preserve">This work is organized using the Big CR approach, and a Big Draft CR is to be endorsed in after the meeting as described in the chairman’s meeting’s arrangements document. </w:t>
      </w:r>
    </w:p>
    <w:p w:rsidR="00666A2E" w:rsidRDefault="00CC141C">
      <w:pPr>
        <w:pStyle w:val="3GPPNormalText"/>
        <w:ind w:left="0" w:firstLine="0"/>
        <w:rPr>
          <w:i/>
          <w:iCs/>
          <w:sz w:val="20"/>
          <w:szCs w:val="22"/>
          <w:lang w:val="en-GB"/>
        </w:rPr>
      </w:pPr>
      <w:r>
        <w:rPr>
          <w:i/>
          <w:iCs/>
          <w:sz w:val="20"/>
          <w:szCs w:val="22"/>
          <w:lang w:val="en-GB"/>
        </w:rPr>
        <w:t>Moderator’s Note: Companies are welcomed to comment any of the sub-topics and issues in this document already on the first round, but the focus of the discussion (also in GTW) should be on the topics listed for the first round above.</w:t>
      </w:r>
    </w:p>
    <w:p w:rsidR="00666A2E" w:rsidRDefault="00CC141C">
      <w:pPr>
        <w:pStyle w:val="1"/>
        <w:rPr>
          <w:lang w:val="en-GB" w:eastAsia="ja-JP"/>
        </w:rPr>
      </w:pPr>
      <w:bookmarkStart w:id="1" w:name="_Toc62072536"/>
      <w:r>
        <w:rPr>
          <w:lang w:val="en-GB" w:eastAsia="ja-JP"/>
        </w:rPr>
        <w:t xml:space="preserve">Topic #1: </w:t>
      </w:r>
      <w:r>
        <w:rPr>
          <w:lang w:val="en-US"/>
        </w:rPr>
        <w:t>NR-U RRM test configurations</w:t>
      </w:r>
      <w:bookmarkEnd w:id="1"/>
    </w:p>
    <w:p w:rsidR="00666A2E" w:rsidRDefault="00CC141C">
      <w:pPr>
        <w:rPr>
          <w:i/>
          <w:color w:val="0070C0"/>
          <w:lang w:eastAsia="zh-CN"/>
        </w:rPr>
      </w:pPr>
      <w:r>
        <w:rPr>
          <w:i/>
          <w:color w:val="0070C0"/>
          <w:lang w:eastAsia="zh-CN"/>
        </w:rPr>
        <w:t xml:space="preserve">Main technical topic overview. The structure can be done based on sub-agenda basis. </w:t>
      </w:r>
    </w:p>
    <w:p w:rsidR="00666A2E" w:rsidRDefault="00CC141C">
      <w:pPr>
        <w:pStyle w:val="2"/>
        <w:rPr>
          <w:lang w:val="en-GB"/>
        </w:rPr>
      </w:pPr>
      <w:bookmarkStart w:id="2" w:name="_Ref62064332"/>
      <w:bookmarkStart w:id="3" w:name="_Toc62072537"/>
      <w:r>
        <w:rPr>
          <w:lang w:val="en-GB"/>
        </w:rPr>
        <w:lastRenderedPageBreak/>
        <w:t>Companies’ contributions summary</w:t>
      </w:r>
      <w:bookmarkEnd w:id="2"/>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80"/>
        <w:gridCol w:w="1276"/>
      </w:tblGrid>
      <w:tr w:rsidR="00666A2E">
        <w:trPr>
          <w:trHeight w:val="468"/>
        </w:trPr>
        <w:tc>
          <w:tcPr>
            <w:tcW w:w="1027" w:type="pct"/>
            <w:vAlign w:val="center"/>
          </w:tcPr>
          <w:p w:rsidR="00666A2E" w:rsidRDefault="00CC141C">
            <w:pPr>
              <w:rPr>
                <w:b/>
                <w:bCs/>
              </w:rPr>
            </w:pPr>
            <w:r>
              <w:rPr>
                <w:b/>
                <w:bCs/>
              </w:rPr>
              <w:t>T-doc number/company</w:t>
            </w:r>
          </w:p>
        </w:tc>
        <w:tc>
          <w:tcPr>
            <w:tcW w:w="3311" w:type="pct"/>
            <w:vAlign w:val="center"/>
          </w:tcPr>
          <w:p w:rsidR="00666A2E" w:rsidRDefault="00CC141C">
            <w:pPr>
              <w:rPr>
                <w:b/>
                <w:bCs/>
              </w:rPr>
            </w:pPr>
            <w:r>
              <w:rPr>
                <w:b/>
                <w:bCs/>
              </w:rPr>
              <w:t>Proposals / Observations</w:t>
            </w:r>
          </w:p>
        </w:tc>
        <w:tc>
          <w:tcPr>
            <w:tcW w:w="662" w:type="pct"/>
            <w:vAlign w:val="center"/>
          </w:tcPr>
          <w:p w:rsidR="00666A2E" w:rsidRDefault="00CC141C">
            <w:pPr>
              <w:rPr>
                <w:b/>
                <w:bCs/>
              </w:rPr>
            </w:pPr>
            <w:r>
              <w:rPr>
                <w:b/>
                <w:bCs/>
              </w:rPr>
              <w:t>Issue mapping</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4" w:history="1">
              <w:r w:rsidR="00CC141C">
                <w:rPr>
                  <w:rFonts w:eastAsia="Times New Roman"/>
                  <w:b/>
                  <w:bCs/>
                  <w:color w:val="0000FF"/>
                  <w:sz w:val="18"/>
                  <w:szCs w:val="18"/>
                  <w:u w:val="single"/>
                  <w:lang w:eastAsia="da-DK"/>
                </w:rPr>
                <w:t>R4-2101647</w:t>
              </w:r>
            </w:hyperlink>
          </w:p>
          <w:p w:rsidR="00666A2E" w:rsidRDefault="00CC141C">
            <w:pPr>
              <w:rPr>
                <w:sz w:val="18"/>
                <w:szCs w:val="18"/>
              </w:rPr>
            </w:pPr>
            <w:r>
              <w:rPr>
                <w:rFonts w:eastAsia="Times New Roman"/>
                <w:sz w:val="18"/>
                <w:szCs w:val="18"/>
                <w:lang w:eastAsia="da-DK"/>
              </w:rPr>
              <w:t>Huawei, HiSilicon</w:t>
            </w:r>
          </w:p>
        </w:tc>
        <w:tc>
          <w:tcPr>
            <w:tcW w:w="3311" w:type="pct"/>
          </w:tcPr>
          <w:p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 xml:space="preserve">Proposal 1: Consider to have particular test cases to verify the correct UE behavior for the following cases: </w:t>
            </w:r>
          </w:p>
          <w:p w:rsidR="00666A2E" w:rsidRDefault="00CC141C">
            <w:pPr>
              <w:pStyle w:val="aff9"/>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Initiating the measurements on neighbour upon exceeding Mp and Mq in Cell reselection</w:t>
            </w:r>
          </w:p>
          <w:p w:rsidR="00666A2E" w:rsidRDefault="00CC141C">
            <w:pPr>
              <w:pStyle w:val="aff9"/>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Initiate cell selection procedures for the selected PLMN upon L1 exceeding L1,max in RRC release with redirection</w:t>
            </w:r>
          </w:p>
          <w:p w:rsidR="00666A2E" w:rsidRDefault="00CC141C">
            <w:pPr>
              <w:pStyle w:val="aff9"/>
              <w:numPr>
                <w:ilvl w:val="0"/>
                <w:numId w:val="14"/>
              </w:numPr>
              <w:overflowPunct/>
              <w:autoSpaceDE/>
              <w:autoSpaceDN/>
              <w:adjustRightInd/>
              <w:spacing w:before="0" w:after="180"/>
              <w:ind w:firstLineChars="0"/>
              <w:textAlignment w:val="auto"/>
              <w:rPr>
                <w:rStyle w:val="TALCar"/>
                <w:rFonts w:ascii="Times New Roman" w:hAnsi="Times New Roman" w:cs="Times New Roman"/>
              </w:rPr>
            </w:pPr>
            <w:r>
              <w:rPr>
                <w:rStyle w:val="TALCar"/>
                <w:rFonts w:ascii="Times New Roman" w:hAnsi="Times New Roman" w:cs="Times New Roman"/>
              </w:rPr>
              <w:t>Report RSRP_0 upon L1 exceeding L1,max for L1-RSRP measurement</w:t>
            </w:r>
          </w:p>
        </w:tc>
        <w:tc>
          <w:tcPr>
            <w:tcW w:w="662" w:type="pct"/>
            <w:shd w:val="clear" w:color="auto" w:fill="auto"/>
          </w:tcPr>
          <w:p w:rsidR="00666A2E" w:rsidRDefault="00CC141C">
            <w:pPr>
              <w:spacing w:before="0" w:after="0"/>
              <w:rPr>
                <w:sz w:val="18"/>
                <w:szCs w:val="18"/>
              </w:rPr>
            </w:pPr>
            <w:r>
              <w:rPr>
                <w:sz w:val="18"/>
                <w:szCs w:val="18"/>
              </w:rPr>
              <w:t>Issue 1-3-11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B1"/>
              <w:ind w:left="0" w:firstLine="0"/>
              <w:jc w:val="both"/>
              <w:rPr>
                <w:rStyle w:val="TALCar"/>
                <w:rFonts w:ascii="Times New Roman" w:hAnsi="Times New Roman" w:cs="Times New Roman"/>
              </w:rPr>
            </w:pPr>
            <w:r>
              <w:rPr>
                <w:rStyle w:val="TALCar"/>
                <w:rFonts w:ascii="Times New Roman" w:hAnsi="Times New Roman" w:cs="Times New Roman"/>
              </w:rPr>
              <w:t>Proposal 2: For the test cases no particular behavior to be verified, exceeding Lmax shall be avoided in each test cases.</w:t>
            </w:r>
          </w:p>
        </w:tc>
        <w:tc>
          <w:tcPr>
            <w:tcW w:w="662" w:type="pct"/>
            <w:shd w:val="clear" w:color="auto" w:fill="auto"/>
          </w:tcPr>
          <w:p w:rsidR="00666A2E" w:rsidRDefault="00CC141C">
            <w:pPr>
              <w:spacing w:before="0" w:after="0"/>
              <w:rPr>
                <w:color w:val="000000"/>
                <w:sz w:val="18"/>
                <w:szCs w:val="18"/>
              </w:rPr>
            </w:pPr>
            <w:r>
              <w:rPr>
                <w:color w:val="000000"/>
                <w:sz w:val="18"/>
                <w:szCs w:val="18"/>
              </w:rPr>
              <w:t>Issue 1-3-10 Option 2</w:t>
            </w:r>
          </w:p>
          <w:p w:rsidR="00666A2E" w:rsidRDefault="00666A2E">
            <w:pPr>
              <w:spacing w:before="0" w:after="0"/>
              <w:rPr>
                <w:color w:val="000000"/>
                <w:sz w:val="18"/>
                <w:szCs w:val="18"/>
                <w:lang w:val="en-US"/>
              </w:rPr>
            </w:pP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1: It is hard to guarantee that there will be certain number of consecutive unavailable SSBs with the probability model to verify the particular UE behavior.</w:t>
            </w:r>
          </w:p>
        </w:tc>
        <w:tc>
          <w:tcPr>
            <w:tcW w:w="662" w:type="pct"/>
            <w:shd w:val="clear" w:color="auto" w:fill="auto"/>
          </w:tcPr>
          <w:p w:rsidR="00666A2E" w:rsidRDefault="00CC141C">
            <w:pPr>
              <w:rPr>
                <w:sz w:val="18"/>
                <w:szCs w:val="18"/>
              </w:rPr>
            </w:pPr>
            <w:r>
              <w:rPr>
                <w:color w:val="000000"/>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B1"/>
              <w:ind w:left="0" w:firstLine="0"/>
              <w:jc w:val="both"/>
              <w:rPr>
                <w:rStyle w:val="TALCar"/>
                <w:rFonts w:ascii="Times New Roman" w:hAnsi="Times New Roman" w:cs="Times New Roman"/>
                <w:lang w:val="en-US"/>
              </w:rPr>
            </w:pPr>
            <w:r>
              <w:rPr>
                <w:rStyle w:val="TALCar"/>
                <w:rFonts w:ascii="Times New Roman" w:hAnsi="Times New Roman" w:cs="Times New Roman"/>
                <w:lang w:val="en-US"/>
              </w:rPr>
              <w:t>Observation 2: It is hard to avoid exceeding the Lmax, which will lead to an invalid test as UE may abandon or terminate the procedure using the probability model.</w:t>
            </w:r>
          </w:p>
        </w:tc>
        <w:tc>
          <w:tcPr>
            <w:tcW w:w="662" w:type="pct"/>
            <w:shd w:val="clear" w:color="auto" w:fill="auto"/>
          </w:tcPr>
          <w:p w:rsidR="00666A2E" w:rsidRDefault="00CC141C">
            <w:pPr>
              <w:rPr>
                <w:sz w:val="18"/>
                <w:szCs w:val="18"/>
              </w:rPr>
            </w:pPr>
            <w:r>
              <w:rPr>
                <w:color w:val="000000"/>
                <w:sz w:val="18"/>
                <w:szCs w:val="18"/>
              </w:rPr>
              <w:t>-</w:t>
            </w:r>
          </w:p>
        </w:tc>
      </w:tr>
      <w:tr w:rsidR="00666A2E">
        <w:trPr>
          <w:trHeight w:val="468"/>
        </w:trPr>
        <w:tc>
          <w:tcPr>
            <w:tcW w:w="1027" w:type="pct"/>
            <w:vMerge/>
          </w:tcPr>
          <w:p w:rsidR="00666A2E" w:rsidRDefault="00666A2E">
            <w:pPr>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 xml:space="preserve">Proposal 3: Consider the LBT model as a repetitive pattern of n available SSBs for every m SSB occasions. </w:t>
            </w:r>
          </w:p>
        </w:tc>
        <w:tc>
          <w:tcPr>
            <w:tcW w:w="662" w:type="pct"/>
            <w:shd w:val="clear" w:color="auto" w:fill="auto"/>
          </w:tcPr>
          <w:p w:rsidR="00666A2E" w:rsidRDefault="00CC141C">
            <w:pPr>
              <w:rPr>
                <w:sz w:val="18"/>
                <w:szCs w:val="18"/>
              </w:rPr>
            </w:pPr>
            <w:r>
              <w:rPr>
                <w:sz w:val="18"/>
                <w:szCs w:val="18"/>
              </w:rPr>
              <w:t>Issue 1-2-2 Option 2</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5" w:history="1">
              <w:r w:rsidR="00CC141C">
                <w:rPr>
                  <w:rFonts w:eastAsia="Times New Roman"/>
                  <w:b/>
                  <w:bCs/>
                  <w:color w:val="0000FF"/>
                  <w:sz w:val="18"/>
                  <w:szCs w:val="18"/>
                  <w:u w:val="single"/>
                  <w:lang w:eastAsia="da-DK"/>
                </w:rPr>
                <w:t>R4-2101648</w:t>
              </w:r>
            </w:hyperlink>
          </w:p>
          <w:p w:rsidR="00666A2E" w:rsidRDefault="00CC141C">
            <w:pPr>
              <w:spacing w:after="0"/>
              <w:rPr>
                <w:rFonts w:eastAsia="Times New Roman"/>
                <w:sz w:val="18"/>
                <w:szCs w:val="18"/>
                <w:lang w:eastAsia="da-DK"/>
              </w:rPr>
            </w:pPr>
            <w:r>
              <w:rPr>
                <w:rFonts w:eastAsia="Times New Roman"/>
                <w:sz w:val="18"/>
                <w:szCs w:val="18"/>
                <w:lang w:eastAsia="da-DK"/>
              </w:rPr>
              <w:t>Huawei, HiSilicon</w:t>
            </w:r>
          </w:p>
        </w:tc>
        <w:tc>
          <w:tcPr>
            <w:tcW w:w="3311" w:type="pct"/>
          </w:tcPr>
          <w:p w:rsidR="00666A2E" w:rsidRDefault="00CC141C">
            <w:pPr>
              <w:jc w:val="both"/>
              <w:rPr>
                <w:rStyle w:val="TALCar"/>
                <w:rFonts w:ascii="Times New Roman" w:hAnsi="Times New Roman" w:cs="Times New Roman"/>
                <w:lang w:val="en-US"/>
              </w:rPr>
            </w:pPr>
            <w:r>
              <w:rPr>
                <w:rStyle w:val="TALCar"/>
                <w:rFonts w:ascii="Times New Roman" w:hAnsi="Times New Roman" w:cs="Times New Roman"/>
                <w:lang w:val="en-US"/>
              </w:rPr>
              <w:t>Observation 1: For NR-U, the symbols containing SSBs depends on the LBT model, FBE/LBE and ssb-PositionQCL configurations.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jc w:val="both"/>
              <w:rPr>
                <w:rStyle w:val="TALCar"/>
                <w:rFonts w:ascii="Times New Roman" w:hAnsi="Times New Roman" w:cs="Times New Roman"/>
              </w:rPr>
            </w:pPr>
            <w:r>
              <w:rPr>
                <w:rStyle w:val="TALCar"/>
                <w:rFonts w:ascii="Times New Roman" w:hAnsi="Times New Roman" w:cs="Times New Roman"/>
              </w:rPr>
              <w:t>Proposal 1: New RMSI COREST reference channel configurations shall be added for NR-U</w:t>
            </w:r>
          </w:p>
        </w:tc>
        <w:tc>
          <w:tcPr>
            <w:tcW w:w="662" w:type="pct"/>
            <w:shd w:val="clear" w:color="auto" w:fill="auto"/>
          </w:tcPr>
          <w:p w:rsidR="00666A2E" w:rsidRDefault="00CC141C">
            <w:pPr>
              <w:rPr>
                <w:sz w:val="18"/>
                <w:szCs w:val="18"/>
              </w:rPr>
            </w:pPr>
            <w:r>
              <w:rPr>
                <w:sz w:val="18"/>
                <w:szCs w:val="18"/>
              </w:rPr>
              <w:t>Issue 1-1-10 Proposal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jc w:val="both"/>
              <w:rPr>
                <w:rStyle w:val="TALCar"/>
                <w:rFonts w:ascii="Times New Roman" w:hAnsi="Times New Roman" w:cs="Times New Roman"/>
              </w:rPr>
            </w:pPr>
            <w:r>
              <w:rPr>
                <w:rStyle w:val="TALCar"/>
                <w:rFonts w:ascii="Times New Roman" w:hAnsi="Times New Roman" w:cs="Times New Roman"/>
              </w:rPr>
              <w:t>Proposal 2: Define test cases for 15 KHz SCS with channel bandwidth of 20 MHz.</w:t>
            </w:r>
          </w:p>
        </w:tc>
        <w:tc>
          <w:tcPr>
            <w:tcW w:w="662" w:type="pct"/>
            <w:shd w:val="clear" w:color="auto" w:fill="auto"/>
          </w:tcPr>
          <w:p w:rsidR="00666A2E" w:rsidRDefault="00CC141C">
            <w:pPr>
              <w:rPr>
                <w:sz w:val="18"/>
                <w:szCs w:val="18"/>
              </w:rPr>
            </w:pPr>
            <w:r>
              <w:rPr>
                <w:sz w:val="18"/>
                <w:szCs w:val="18"/>
              </w:rPr>
              <w:t>Issue 1-1-4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jc w:val="both"/>
              <w:rPr>
                <w:rStyle w:val="TALCar"/>
                <w:rFonts w:ascii="Times New Roman" w:hAnsi="Times New Roman" w:cs="Times New Roman"/>
              </w:rPr>
            </w:pPr>
            <w:r>
              <w:rPr>
                <w:rStyle w:val="TALCar"/>
                <w:rFonts w:ascii="Times New Roman" w:hAnsi="Times New Roman" w:cs="Times New Roman"/>
              </w:rPr>
              <w:t>Proposal 3: Add the corresponding configurations for 15 KHz SCS with 20MHz CBW.</w:t>
            </w:r>
          </w:p>
        </w:tc>
        <w:tc>
          <w:tcPr>
            <w:tcW w:w="662" w:type="pct"/>
            <w:shd w:val="clear" w:color="auto" w:fill="auto"/>
          </w:tcPr>
          <w:p w:rsidR="00666A2E" w:rsidRDefault="00CC141C">
            <w:pPr>
              <w:rPr>
                <w:sz w:val="18"/>
                <w:szCs w:val="18"/>
              </w:rPr>
            </w:pPr>
            <w:r>
              <w:rPr>
                <w:sz w:val="18"/>
                <w:szCs w:val="18"/>
              </w:rPr>
              <w:t>Implicit in the Issue 1-1-4</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6" w:history="1">
              <w:r w:rsidR="00CC141C">
                <w:rPr>
                  <w:rFonts w:eastAsia="Times New Roman"/>
                  <w:b/>
                  <w:bCs/>
                  <w:color w:val="0000FF"/>
                  <w:sz w:val="18"/>
                  <w:szCs w:val="18"/>
                  <w:u w:val="single"/>
                  <w:lang w:eastAsia="da-DK"/>
                </w:rPr>
                <w:t>R4-2102921</w:t>
              </w:r>
            </w:hyperlink>
          </w:p>
          <w:p w:rsidR="00666A2E" w:rsidRDefault="00CC141C">
            <w:pPr>
              <w:spacing w:after="0"/>
              <w:rPr>
                <w:rFonts w:eastAsia="Times New Roman"/>
                <w:sz w:val="18"/>
                <w:szCs w:val="18"/>
                <w:lang w:eastAsia="da-DK"/>
              </w:rPr>
            </w:pPr>
            <w:r>
              <w:rPr>
                <w:rFonts w:eastAsia="Times New Roman"/>
                <w:sz w:val="18"/>
                <w:szCs w:val="18"/>
                <w:lang w:eastAsia="da-DK"/>
              </w:rPr>
              <w:t>Qualcomm Inc.</w:t>
            </w: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Proposal 1. Support Option 1 as the baseline DL LBT model for LBE test cases:</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RAN4 to adopt the following DL LBT model: </w:t>
            </w:r>
          </w:p>
          <w:p w:rsidR="00666A2E" w:rsidRDefault="00CC141C">
            <w:pPr>
              <w:pStyle w:val="aff9"/>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Define a probability equal to P1 for the transmission of the DRS in the first candidate position. </w:t>
            </w:r>
          </w:p>
          <w:p w:rsidR="00666A2E" w:rsidRDefault="00CC141C">
            <w:pPr>
              <w:pStyle w:val="aff9"/>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In case of LBT failure for transmission in the first candidate position, define a probability equal to P2 for the transmission in the second candidate position for a given SSB index.</w:t>
            </w:r>
          </w:p>
        </w:tc>
        <w:tc>
          <w:tcPr>
            <w:tcW w:w="662" w:type="pct"/>
            <w:shd w:val="clear" w:color="auto" w:fill="auto"/>
          </w:tcPr>
          <w:p w:rsidR="00666A2E" w:rsidRDefault="00CC141C">
            <w:pPr>
              <w:rPr>
                <w:sz w:val="18"/>
                <w:szCs w:val="18"/>
              </w:rPr>
            </w:pPr>
            <w:r>
              <w:rPr>
                <w:sz w:val="18"/>
                <w:szCs w:val="18"/>
              </w:rPr>
              <w:t>Issue 1-3-1,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Observation 1. It would be nice to reflect the superior performance of NR-U as compared to LTE-LAA in handling the LBT failures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rPr>
              <w:t>Proposal 2.  RAN4 to define P1 and P2 such that the overall LBT failure rate is reflected to be lower than LTE-LAA</w:t>
            </w:r>
          </w:p>
        </w:tc>
        <w:tc>
          <w:tcPr>
            <w:tcW w:w="662" w:type="pct"/>
            <w:shd w:val="clear" w:color="auto" w:fill="auto"/>
          </w:tcPr>
          <w:p w:rsidR="00666A2E" w:rsidRDefault="00CC141C">
            <w:pPr>
              <w:rPr>
                <w:sz w:val="18"/>
                <w:szCs w:val="18"/>
              </w:rPr>
            </w:pPr>
            <w:r>
              <w:rPr>
                <w:sz w:val="18"/>
                <w:szCs w:val="18"/>
              </w:rPr>
              <w:t>Issue 1-3-2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Observation 2. It would be safe to assume that the LBT failure rate for first candidate is same as that for LTE-LAA.</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3.  RAN4 to define P1 = 0.75 (same as that defined for LTE-LAA)</w:t>
            </w:r>
          </w:p>
        </w:tc>
        <w:tc>
          <w:tcPr>
            <w:tcW w:w="662" w:type="pct"/>
            <w:shd w:val="clear" w:color="auto" w:fill="auto"/>
          </w:tcPr>
          <w:p w:rsidR="00666A2E" w:rsidRDefault="00CC141C">
            <w:pPr>
              <w:rPr>
                <w:sz w:val="18"/>
                <w:szCs w:val="18"/>
              </w:rPr>
            </w:pPr>
            <w:r>
              <w:rPr>
                <w:sz w:val="18"/>
                <w:szCs w:val="18"/>
              </w:rPr>
              <w:t>Issue 1-3-3 Option 1a</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Observation 3. If DL LBT is unsuccessful for the first candidate position, the channel can be assumed to be busy for the second candidate position with a significantly high probability.</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4. Suggest RAN4 to define P2 &lt; P1.</w:t>
            </w:r>
          </w:p>
        </w:tc>
        <w:tc>
          <w:tcPr>
            <w:tcW w:w="662" w:type="pct"/>
            <w:shd w:val="clear" w:color="auto" w:fill="auto"/>
          </w:tcPr>
          <w:p w:rsidR="00666A2E" w:rsidRDefault="00CC141C">
            <w:pPr>
              <w:rPr>
                <w:sz w:val="18"/>
                <w:szCs w:val="18"/>
              </w:rPr>
            </w:pPr>
            <w:r>
              <w:rPr>
                <w:sz w:val="18"/>
                <w:szCs w:val="18"/>
              </w:rPr>
              <w:t>Issue 1-3-3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4: With P1 defined as 0.75, P2 = 0.5 and P2 =0.25 appears to be two good candidates satisfying all the identified criteria:</w:t>
            </w:r>
          </w:p>
          <w:p w:rsidR="00666A2E" w:rsidRDefault="00CC141C">
            <w:pPr>
              <w:pStyle w:val="aff9"/>
              <w:numPr>
                <w:ilvl w:val="0"/>
                <w:numId w:val="16"/>
              </w:numPr>
              <w:ind w:firstLineChars="0"/>
              <w:rPr>
                <w:rStyle w:val="TALCar"/>
                <w:rFonts w:ascii="Times New Roman" w:hAnsi="Times New Roman" w:cs="Times New Roman"/>
                <w:lang w:eastAsia="zh-CN"/>
              </w:rPr>
            </w:pPr>
            <w:r>
              <w:rPr>
                <w:rStyle w:val="TALCar"/>
                <w:rFonts w:ascii="Times New Roman" w:eastAsia="Yu Mincho" w:hAnsi="Times New Roman" w:cs="Times New Roman"/>
                <w:lang w:eastAsia="zh-CN"/>
              </w:rPr>
              <w:t>Reflects the superior performance of NR-U as compared to LTE-LAA</w:t>
            </w:r>
          </w:p>
          <w:p w:rsidR="00666A2E" w:rsidRDefault="00CC141C">
            <w:pPr>
              <w:pStyle w:val="aff9"/>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Does not increase the test time by a significant amount</w:t>
            </w:r>
          </w:p>
          <w:p w:rsidR="00666A2E" w:rsidRDefault="00CC141C">
            <w:pPr>
              <w:pStyle w:val="aff9"/>
              <w:numPr>
                <w:ilvl w:val="0"/>
                <w:numId w:val="16"/>
              </w:numPr>
              <w:ind w:firstLineChars="0"/>
              <w:rPr>
                <w:rStyle w:val="TALCar"/>
                <w:rFonts w:ascii="Times New Roman" w:hAnsi="Times New Roman" w:cs="Times New Roman"/>
                <w:lang w:eastAsia="zh-CN"/>
              </w:rPr>
            </w:pPr>
            <w:r>
              <w:rPr>
                <w:rStyle w:val="TALCar"/>
                <w:rFonts w:ascii="Times New Roman" w:hAnsi="Times New Roman" w:cs="Times New Roman"/>
                <w:lang w:eastAsia="zh-CN"/>
              </w:rPr>
              <w:t>More realistic model with P2&lt;P1 (P2=0.25 may be a little pessimistic)</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5. Suggest RAN4 to define P2 = 0.5</w:t>
            </w:r>
          </w:p>
        </w:tc>
        <w:tc>
          <w:tcPr>
            <w:tcW w:w="662" w:type="pct"/>
            <w:shd w:val="clear" w:color="auto" w:fill="auto"/>
          </w:tcPr>
          <w:p w:rsidR="00666A2E" w:rsidRDefault="00CC141C">
            <w:pPr>
              <w:rPr>
                <w:sz w:val="18"/>
                <w:szCs w:val="18"/>
              </w:rPr>
            </w:pPr>
            <w:r>
              <w:rPr>
                <w:sz w:val="18"/>
                <w:szCs w:val="18"/>
              </w:rPr>
              <w:t>Issue 1-3-3 Option 1a</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Proposal 6. Support Option 1 as the baseline DL LBT model for FBE non-DRX test cases:</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Pr>
                <w:rStyle w:val="TALCar"/>
                <w:rFonts w:ascii="Times New Roman" w:hAnsi="Times New Roman" w:cs="Times New Roman"/>
              </w:rPr>
              <w:t>RAN4 to define a DL LBT model that considers a probability of P for the transmission of each DRS. Only the first SSB candidate position for a given SSB index shall be considered in these tests.</w:t>
            </w:r>
          </w:p>
        </w:tc>
        <w:tc>
          <w:tcPr>
            <w:tcW w:w="662" w:type="pct"/>
            <w:shd w:val="clear" w:color="auto" w:fill="auto"/>
          </w:tcPr>
          <w:p w:rsidR="00666A2E" w:rsidRDefault="00CC141C">
            <w:pPr>
              <w:rPr>
                <w:sz w:val="18"/>
                <w:szCs w:val="18"/>
              </w:rPr>
            </w:pPr>
            <w:r>
              <w:rPr>
                <w:sz w:val="18"/>
                <w:szCs w:val="18"/>
              </w:rPr>
              <w:t>Issue 1-3-5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Observation 5. Similar to LBE case, it would be nice to reflect the superior performance of NR-U as compared to LTE-LAA in handling the LBT failures.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Observation 6. FBE is used when the operator can guarantee a controlled environment (no WiFi neighbors), implying that the rate of LBT failure is extremely small in FBE mode</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Proposal 7.  Suggest that RAN4 defines SSB transmission probability in FBE to be higher than SSB transmission probability in LBE</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P(FBE) &gt; P(LBE) = P1 + (1-P1)*P2</w:t>
            </w:r>
          </w:p>
        </w:tc>
        <w:tc>
          <w:tcPr>
            <w:tcW w:w="662" w:type="pct"/>
            <w:shd w:val="clear" w:color="auto" w:fill="auto"/>
          </w:tcPr>
          <w:p w:rsidR="00666A2E" w:rsidRDefault="00CC141C">
            <w:pPr>
              <w:rPr>
                <w:sz w:val="18"/>
                <w:szCs w:val="18"/>
              </w:rPr>
            </w:pPr>
            <w:r>
              <w:rPr>
                <w:sz w:val="18"/>
                <w:szCs w:val="18"/>
              </w:rPr>
              <w:t>Issue 1-3-6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aff9"/>
              <w:ind w:firstLineChars="0" w:firstLine="0"/>
              <w:rPr>
                <w:rStyle w:val="TALCar"/>
                <w:rFonts w:ascii="Times New Roman" w:hAnsi="Times New Roman" w:cs="Times New Roman"/>
              </w:rPr>
            </w:pPr>
            <w:r>
              <w:rPr>
                <w:rStyle w:val="TALCar"/>
                <w:rFonts w:ascii="Times New Roman" w:hAnsi="Times New Roman" w:cs="Times New Roman"/>
              </w:rPr>
              <w:t>Observation 7. Although the above proposal indicates a higher test time for FBE based test cases, it would be nice to reflect the benefits and use cases of FBE based channel access for IIot use-cases.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lang w:eastAsia="zh-CN"/>
              </w:rPr>
              <w:t>Proposal 8. Suggest RAN4 to define P(FBE) = 0.95</w:t>
            </w:r>
          </w:p>
        </w:tc>
        <w:tc>
          <w:tcPr>
            <w:tcW w:w="662" w:type="pct"/>
            <w:shd w:val="clear" w:color="auto" w:fill="auto"/>
          </w:tcPr>
          <w:p w:rsidR="00666A2E" w:rsidRDefault="00CC141C">
            <w:pPr>
              <w:rPr>
                <w:sz w:val="18"/>
                <w:szCs w:val="18"/>
              </w:rPr>
            </w:pPr>
            <w:r>
              <w:rPr>
                <w:sz w:val="18"/>
                <w:szCs w:val="18"/>
              </w:rPr>
              <w:t>Issue 1-3-7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8. For RRM purposes, the UL transmission occasions are always scheduled/configured for a UE and hence can be blocked by the test equipment, for test purposes, by transmitting a OCNG noise signal in the UL resource.</w:t>
            </w:r>
          </w:p>
        </w:tc>
        <w:tc>
          <w:tcPr>
            <w:tcW w:w="662" w:type="pct"/>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9. Since the test equipment may not transmit and monitor the UL resource at the same time, it can monitor the next UL resource where it doesn’t transmit the OCNG signal.</w:t>
            </w:r>
          </w:p>
        </w:tc>
        <w:tc>
          <w:tcPr>
            <w:tcW w:w="662" w:type="pct"/>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Proposal 9.  Suggest RAN4 to adopt a baseline UL LBT model as:</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Use DL FBE model to transmit a full band/LBT BW OCNG noise pattern in one or more of the scheduled/configured UL resource with probability P. </w:t>
            </w:r>
          </w:p>
          <w:p w:rsidR="00666A2E" w:rsidRDefault="00CC141C">
            <w:pPr>
              <w:pStyle w:val="aff9"/>
              <w:numPr>
                <w:ilvl w:val="1"/>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P is FFS</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The test equipment keeps a count of the number of UL LBT failures it may cause.</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When the OCNG signal is transmitted, the test equipment does not monitor the UL resource in which the OCNG is transmitted.</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lastRenderedPageBreak/>
              <w:t>When the OCNG signal is not transmitted, the test equipment monitors the UL resource for the desired UL signal.</w:t>
            </w:r>
          </w:p>
          <w:p w:rsidR="00666A2E" w:rsidRDefault="00CC141C">
            <w:pPr>
              <w:pStyle w:val="aff9"/>
              <w:numPr>
                <w:ilvl w:val="0"/>
                <w:numId w:val="15"/>
              </w:numPr>
              <w:overflowPunct/>
              <w:autoSpaceDE/>
              <w:autoSpaceDN/>
              <w:adjustRightInd/>
              <w:spacing w:before="0" w:after="0"/>
              <w:ind w:firstLineChars="0"/>
              <w:contextualSpacing/>
              <w:textAlignment w:val="auto"/>
              <w:rPr>
                <w:rStyle w:val="TALCar"/>
                <w:rFonts w:ascii="Times New Roman" w:hAnsi="Times New Roman" w:cs="Times New Roman"/>
              </w:rPr>
            </w:pPr>
            <w:r>
              <w:rPr>
                <w:rStyle w:val="TALCar"/>
                <w:rFonts w:ascii="Times New Roman" w:hAnsi="Times New Roman" w:cs="Times New Roman"/>
              </w:rPr>
              <w:t xml:space="preserve">Based on whether it receives the signal or not, the test equipment declares the test case pass/fail </w:t>
            </w:r>
          </w:p>
        </w:tc>
        <w:tc>
          <w:tcPr>
            <w:tcW w:w="662" w:type="pct"/>
            <w:shd w:val="clear" w:color="auto" w:fill="auto"/>
          </w:tcPr>
          <w:p w:rsidR="00666A2E" w:rsidRDefault="00CC141C">
            <w:pPr>
              <w:rPr>
                <w:sz w:val="18"/>
                <w:szCs w:val="18"/>
              </w:rPr>
            </w:pPr>
            <w:r>
              <w:rPr>
                <w:sz w:val="18"/>
                <w:szCs w:val="18"/>
              </w:rPr>
              <w:lastRenderedPageBreak/>
              <w:t>Issue 1-4-3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lang w:eastAsia="zh-CN"/>
              </w:rPr>
            </w:pPr>
            <w:r>
              <w:rPr>
                <w:rStyle w:val="TALCar"/>
                <w:rFonts w:ascii="Times New Roman" w:hAnsi="Times New Roman" w:cs="Times New Roman"/>
                <w:lang w:eastAsia="zh-CN"/>
              </w:rPr>
              <w:t>Observation 10. During random access, the uncertainty in the UE calculated UL transmission power may cause decoding failure at the test equipment leading to falsely assuming an UL LBT failure and failing the test case.</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10. Test equipment to configure preambleReceivedTargetPower for msg1 and msgA-PreambleReceivedTargetPower for msgA to the highest value for UL LBT test cases.</w:t>
            </w:r>
          </w:p>
        </w:tc>
        <w:tc>
          <w:tcPr>
            <w:tcW w:w="662" w:type="pct"/>
            <w:shd w:val="clear" w:color="auto" w:fill="auto"/>
          </w:tcPr>
          <w:p w:rsidR="00666A2E" w:rsidRDefault="00CC141C">
            <w:pPr>
              <w:rPr>
                <w:sz w:val="18"/>
                <w:szCs w:val="18"/>
              </w:rPr>
            </w:pPr>
            <w:r>
              <w:rPr>
                <w:sz w:val="18"/>
                <w:szCs w:val="18"/>
              </w:rPr>
              <w:t>Issue 1-4-4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Observation 11. It is a good idea to choose one typical test tase to test the same requirement, e.g., delay in acquiring PRACH resource across multiple RRM features.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pStyle w:val="TAL"/>
              <w:rPr>
                <w:rStyle w:val="TALCar"/>
                <w:rFonts w:ascii="Times New Roman" w:hAnsi="Times New Roman" w:cs="Times New Roman"/>
                <w:lang w:val="en-US"/>
              </w:rPr>
            </w:pPr>
            <w:r>
              <w:rPr>
                <w:rStyle w:val="TALCar"/>
                <w:rFonts w:ascii="Times New Roman" w:hAnsi="Times New Roman" w:cs="Times New Roman"/>
                <w:lang w:val="en-US"/>
              </w:rPr>
              <w:t>Observation 12. List of features impacted with UL LBT failure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Handover to target cell using CCA </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re-establishment using CCA</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Random access</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RRC connection release with re-direction</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acquiring PRACH resource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BWP switch delay on consistent UL LBT recovery</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acquiring PRACH resource as in Handover</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SCell activation </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in transmission of CSI reporting due to CCA failure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Event triggered measurement reporting delay</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Additional delay due to UL LBT failure not defined</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FFS: Assume it similar to above-mentioned SCell activation case</w:t>
            </w:r>
          </w:p>
          <w:p w:rsidR="00666A2E" w:rsidRDefault="00CC141C">
            <w:pPr>
              <w:pStyle w:val="TAL"/>
              <w:numPr>
                <w:ilvl w:val="0"/>
                <w:numId w:val="17"/>
              </w:numPr>
              <w:rPr>
                <w:rStyle w:val="TALCar"/>
                <w:rFonts w:ascii="Times New Roman" w:hAnsi="Times New Roman" w:cs="Times New Roman"/>
                <w:lang w:val="en-US"/>
              </w:rPr>
            </w:pPr>
            <w:r>
              <w:rPr>
                <w:rStyle w:val="TALCar"/>
                <w:rFonts w:ascii="Times New Roman" w:hAnsi="Times New Roman" w:cs="Times New Roman"/>
                <w:lang w:val="en-US"/>
              </w:rPr>
              <w:t xml:space="preserve">MAC CE based TCI state switch delay </w:t>
            </w:r>
          </w:p>
          <w:p w:rsidR="00666A2E" w:rsidRDefault="00CC141C">
            <w:pPr>
              <w:pStyle w:val="TAL"/>
              <w:numPr>
                <w:ilvl w:val="1"/>
                <w:numId w:val="17"/>
              </w:numPr>
              <w:rPr>
                <w:rStyle w:val="TALCar"/>
                <w:rFonts w:ascii="Times New Roman" w:hAnsi="Times New Roman" w:cs="Times New Roman"/>
                <w:lang w:val="en-US"/>
              </w:rPr>
            </w:pPr>
            <w:r>
              <w:rPr>
                <w:rStyle w:val="TALCar"/>
                <w:rFonts w:ascii="Times New Roman" w:hAnsi="Times New Roman" w:cs="Times New Roman"/>
                <w:lang w:val="en-US"/>
              </w:rPr>
              <w:t>Delay in sending HARQ feedback transmissions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11. RAN4 to define one typical test case to test – Additional delay in acquiring PRACH resource due to UL LBT failures for the following requirements:</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connection release with re-direction</w:t>
            </w:r>
          </w:p>
          <w:p w:rsidR="00666A2E" w:rsidRDefault="00CC141C">
            <w:pPr>
              <w:numPr>
                <w:ilvl w:val="0"/>
                <w:numId w:val="18"/>
              </w:numPr>
              <w:spacing w:before="0" w:after="0"/>
              <w:textAlignment w:val="center"/>
              <w:rPr>
                <w:rStyle w:val="TALCar"/>
                <w:rFonts w:ascii="Times New Roman" w:hAnsi="Times New Roman" w:cs="Times New Roman"/>
                <w:lang w:eastAsia="zh-CN"/>
              </w:rPr>
            </w:pPr>
            <w:r>
              <w:rPr>
                <w:rStyle w:val="TALCar"/>
                <w:rFonts w:ascii="Times New Roman" w:hAnsi="Times New Roman" w:cs="Times New Roman"/>
              </w:rPr>
              <w:t>BWP switch delay on consistent UL LBT recovery</w:t>
            </w:r>
          </w:p>
        </w:tc>
        <w:tc>
          <w:tcPr>
            <w:tcW w:w="662" w:type="pct"/>
            <w:shd w:val="clear" w:color="auto" w:fill="auto"/>
          </w:tcPr>
          <w:p w:rsidR="00666A2E" w:rsidRDefault="00CC141C">
            <w:pPr>
              <w:rPr>
                <w:sz w:val="18"/>
                <w:szCs w:val="18"/>
              </w:rPr>
            </w:pPr>
            <w:r>
              <w:rPr>
                <w:sz w:val="18"/>
                <w:szCs w:val="18"/>
              </w:rPr>
              <w:t>Issue 1-4-5</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12a. (With no particular reason but as a matter of choice) Suggest RAN4 to test – Additional delay in acquiring PRACH resource due to UL LBT failures in the following requirement: </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Handover to target cell using CCA </w:t>
            </w:r>
          </w:p>
        </w:tc>
        <w:tc>
          <w:tcPr>
            <w:tcW w:w="662" w:type="pct"/>
            <w:shd w:val="clear" w:color="auto" w:fill="auto"/>
          </w:tcPr>
          <w:p w:rsidR="00666A2E" w:rsidRDefault="00CC141C">
            <w:pPr>
              <w:rPr>
                <w:sz w:val="18"/>
                <w:szCs w:val="18"/>
              </w:rPr>
            </w:pPr>
            <w:r>
              <w:rPr>
                <w:sz w:val="18"/>
                <w:szCs w:val="18"/>
              </w:rPr>
              <w:t>Issue 1-4-5</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12b. (Based on Proposal 1</w:t>
            </w:r>
            <w:r>
              <w:rPr>
                <w:rStyle w:val="TALCar"/>
              </w:rPr>
              <w:t>2</w:t>
            </w:r>
            <w:r>
              <w:rPr>
                <w:rStyle w:val="TALCar"/>
                <w:rFonts w:ascii="Times New Roman" w:hAnsi="Times New Roman" w:cs="Times New Roman"/>
              </w:rPr>
              <w:t xml:space="preserve">a) Suggest RAN4 to not test – Additional delay in acquiring PRACH resource due to UL LBT failures in the following requirements: </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RRC re-establishment using CCA</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FFS: Random access</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lastRenderedPageBreak/>
              <w:t>RRC connection release with re-direction</w:t>
            </w:r>
          </w:p>
          <w:p w:rsidR="00666A2E" w:rsidRDefault="00CC141C">
            <w:pPr>
              <w:numPr>
                <w:ilvl w:val="0"/>
                <w:numId w:val="18"/>
              </w:numPr>
              <w:spacing w:before="0" w:after="0"/>
              <w:textAlignment w:val="center"/>
              <w:rPr>
                <w:rStyle w:val="TALCar"/>
                <w:rFonts w:ascii="Times New Roman" w:hAnsi="Times New Roman" w:cs="Times New Roman"/>
              </w:rPr>
            </w:pPr>
            <w:r>
              <w:rPr>
                <w:rStyle w:val="TALCar"/>
                <w:rFonts w:ascii="Times New Roman" w:hAnsi="Times New Roman" w:cs="Times New Roman"/>
              </w:rPr>
              <w:t>BWP switch delay on consistent UL LBT recovery</w:t>
            </w:r>
          </w:p>
        </w:tc>
        <w:tc>
          <w:tcPr>
            <w:tcW w:w="662" w:type="pct"/>
            <w:shd w:val="clear" w:color="auto" w:fill="auto"/>
          </w:tcPr>
          <w:p w:rsidR="00666A2E" w:rsidRDefault="00CC141C">
            <w:pPr>
              <w:rPr>
                <w:sz w:val="18"/>
                <w:szCs w:val="18"/>
              </w:rPr>
            </w:pPr>
            <w:r>
              <w:rPr>
                <w:sz w:val="18"/>
                <w:szCs w:val="18"/>
              </w:rPr>
              <w:lastRenderedPageBreak/>
              <w:t>Issue 1-4-5</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 xml:space="preserve">Proposal 13. RAN4 to discuss whether to include UL LBT failures for the following cases: </w:t>
            </w:r>
          </w:p>
          <w:p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SCell activation </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in transmission of CSI reporting due to CCA failure</w:t>
            </w:r>
          </w:p>
          <w:p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Event triggered measurement reporting delay</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Additional delay due to UL LBT failure not defined</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FFS: Assume it similar to above-mentioned SCell activation case</w:t>
            </w:r>
          </w:p>
          <w:p w:rsidR="00666A2E" w:rsidRDefault="00CC141C">
            <w:pPr>
              <w:numPr>
                <w:ilvl w:val="0"/>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 xml:space="preserve">MAC CE based TCI state switch delay </w:t>
            </w:r>
          </w:p>
          <w:p w:rsidR="00666A2E" w:rsidRDefault="00CC141C">
            <w:pPr>
              <w:numPr>
                <w:ilvl w:val="1"/>
                <w:numId w:val="19"/>
              </w:numPr>
              <w:spacing w:before="0" w:after="0"/>
              <w:textAlignment w:val="center"/>
              <w:rPr>
                <w:rStyle w:val="TALCar"/>
                <w:rFonts w:ascii="Times New Roman" w:hAnsi="Times New Roman" w:cs="Times New Roman"/>
                <w:lang w:val="en-US"/>
              </w:rPr>
            </w:pPr>
            <w:r>
              <w:rPr>
                <w:rStyle w:val="TALCar"/>
                <w:rFonts w:ascii="Times New Roman" w:hAnsi="Times New Roman" w:cs="Times New Roman"/>
              </w:rPr>
              <w:t>Delay in sending HARQ feedback transmissions</w:t>
            </w:r>
          </w:p>
        </w:tc>
        <w:tc>
          <w:tcPr>
            <w:tcW w:w="662" w:type="pct"/>
            <w:shd w:val="clear" w:color="auto" w:fill="auto"/>
          </w:tcPr>
          <w:p w:rsidR="00666A2E" w:rsidRDefault="00CC141C">
            <w:pPr>
              <w:rPr>
                <w:sz w:val="18"/>
                <w:szCs w:val="18"/>
              </w:rPr>
            </w:pPr>
            <w:r>
              <w:rPr>
                <w:sz w:val="18"/>
                <w:szCs w:val="18"/>
              </w:rPr>
              <w:t>Issue 1-4-6</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bCs/>
                <w:sz w:val="18"/>
                <w:szCs w:val="18"/>
              </w:rPr>
              <w:t>Observation 13. LBT failures are based on one of the probabilistic models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bCs/>
                <w:sz w:val="18"/>
                <w:szCs w:val="18"/>
              </w:rPr>
              <w:t>Observation 14. Most of the Lmax values are defined for consecutive LBT failures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15. There is significant impact on the test-time if Lmax values are to be considered in the test cases.</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spacing w:before="0" w:after="0"/>
              <w:textAlignment w:val="center"/>
              <w:rPr>
                <w:rStyle w:val="TALCar"/>
                <w:rFonts w:ascii="Times New Roman" w:hAnsi="Times New Roman" w:cs="Times New Roman"/>
              </w:rPr>
            </w:pPr>
            <w:r>
              <w:rPr>
                <w:rStyle w:val="TALCar"/>
                <w:rFonts w:ascii="Times New Roman" w:hAnsi="Times New Roman" w:cs="Times New Roman"/>
              </w:rPr>
              <w:t>Observation 16. Most of the requirements fall into one of the following category w.r.t LBT failures and have little to no value in getting tested:</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Restart the procedure, e.g. measurements</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Abandon the procedure, e.g. SCell activation</w:t>
            </w:r>
          </w:p>
          <w:p w:rsidR="00666A2E" w:rsidRDefault="00CC141C">
            <w:pPr>
              <w:numPr>
                <w:ilvl w:val="1"/>
                <w:numId w:val="19"/>
              </w:numPr>
              <w:spacing w:before="0" w:after="0"/>
              <w:textAlignment w:val="center"/>
              <w:rPr>
                <w:rStyle w:val="TALCar"/>
                <w:rFonts w:ascii="Times New Roman" w:hAnsi="Times New Roman" w:cs="Times New Roman"/>
              </w:rPr>
            </w:pPr>
            <w:r>
              <w:rPr>
                <w:rStyle w:val="TALCar"/>
                <w:rFonts w:ascii="Times New Roman" w:hAnsi="Times New Roman" w:cs="Times New Roman"/>
              </w:rPr>
              <w:t>Controlled by timer, e.g. Handover</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bCs/>
              </w:rPr>
            </w:pPr>
            <w:r>
              <w:rPr>
                <w:bCs/>
                <w:sz w:val="18"/>
                <w:szCs w:val="18"/>
              </w:rPr>
              <w:t>Observation 17. NR-U has a long list of test cases to be covered, unnecessary test cases or test cases with little value should be avoided.</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14: RAN4 to avoid designing test cases with exceeding max allowed LBT failures for NR-U.</w:t>
            </w:r>
          </w:p>
        </w:tc>
        <w:tc>
          <w:tcPr>
            <w:tcW w:w="662" w:type="pct"/>
            <w:shd w:val="clear" w:color="auto" w:fill="auto"/>
          </w:tcPr>
          <w:p w:rsidR="00666A2E" w:rsidRDefault="00CC141C">
            <w:pPr>
              <w:rPr>
                <w:sz w:val="18"/>
                <w:szCs w:val="18"/>
              </w:rPr>
            </w:pPr>
            <w:r>
              <w:rPr>
                <w:sz w:val="18"/>
                <w:szCs w:val="18"/>
              </w:rPr>
              <w:t>Issue 1-3-10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bCs/>
                <w:lang w:val="en-US"/>
              </w:rPr>
            </w:pPr>
            <w:r>
              <w:rPr>
                <w:bCs/>
                <w:sz w:val="18"/>
                <w:szCs w:val="18"/>
              </w:rPr>
              <w:t xml:space="preserve">Observation 18. </w:t>
            </w:r>
            <w:r>
              <w:rPr>
                <w:bCs/>
                <w:sz w:val="18"/>
                <w:szCs w:val="18"/>
                <w:lang w:val="en-US"/>
              </w:rPr>
              <w:t>FBE and LBE mode of operations are both optional UE capabilities and UE can signal capability to support either FBE or LBE or both LBE and FBE.</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eastAsia="Batang" w:hAnsi="Times New Roman" w:cs="Times New Roman"/>
                <w:b/>
                <w:sz w:val="20"/>
                <w:szCs w:val="20"/>
                <w:lang w:eastAsia="zh-CN"/>
              </w:rPr>
            </w:pPr>
            <w:r>
              <w:rPr>
                <w:bCs/>
                <w:sz w:val="18"/>
                <w:szCs w:val="18"/>
                <w:lang w:val="en-US"/>
              </w:rPr>
              <w:t>Observation 19: Separate models are defined for FBE and LBE channel access in NR-U</w:t>
            </w:r>
          </w:p>
        </w:tc>
        <w:tc>
          <w:tcPr>
            <w:tcW w:w="662" w:type="pct"/>
            <w:shd w:val="clear" w:color="auto" w:fill="auto"/>
          </w:tcPr>
          <w:p w:rsidR="00666A2E" w:rsidRDefault="00CC141C">
            <w:pPr>
              <w:rPr>
                <w:sz w:val="18"/>
                <w:szCs w:val="18"/>
              </w:rPr>
            </w:pPr>
            <w:r>
              <w:rPr>
                <w:sz w:val="18"/>
                <w:szCs w:val="18"/>
              </w:rPr>
              <w:t>-</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15: RAN4 to define separate test cases for LBE and FBE whenever an LBT failure dependent requirement is tested.</w:t>
            </w:r>
          </w:p>
        </w:tc>
        <w:tc>
          <w:tcPr>
            <w:tcW w:w="662" w:type="pct"/>
            <w:shd w:val="clear" w:color="auto" w:fill="auto"/>
          </w:tcPr>
          <w:p w:rsidR="00666A2E" w:rsidRDefault="00CC141C">
            <w:pPr>
              <w:rPr>
                <w:sz w:val="18"/>
                <w:szCs w:val="18"/>
              </w:rPr>
            </w:pPr>
            <w:r>
              <w:rPr>
                <w:sz w:val="18"/>
                <w:szCs w:val="18"/>
              </w:rPr>
              <w:t>Issue 1-2-1 Option 2</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16a: Only FBE based test cases apply to a UE that signals FBE only capability.</w:t>
            </w:r>
          </w:p>
        </w:tc>
        <w:tc>
          <w:tcPr>
            <w:tcW w:w="662" w:type="pct"/>
            <w:shd w:val="clear" w:color="auto" w:fill="auto"/>
          </w:tcPr>
          <w:p w:rsidR="00666A2E" w:rsidRDefault="00CC141C">
            <w:pPr>
              <w:rPr>
                <w:sz w:val="18"/>
                <w:szCs w:val="18"/>
              </w:rPr>
            </w:pPr>
            <w:r>
              <w:rPr>
                <w:sz w:val="18"/>
                <w:szCs w:val="18"/>
              </w:rPr>
              <w:t>Issue 3-1-3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16b: Only LBE based test cases apply to a UE that signals LBE only capability.</w:t>
            </w:r>
          </w:p>
        </w:tc>
        <w:tc>
          <w:tcPr>
            <w:tcW w:w="662" w:type="pct"/>
            <w:shd w:val="clear" w:color="auto" w:fill="auto"/>
          </w:tcPr>
          <w:p w:rsidR="00666A2E" w:rsidRDefault="00CC141C">
            <w:pPr>
              <w:rPr>
                <w:sz w:val="18"/>
                <w:szCs w:val="18"/>
              </w:rPr>
            </w:pPr>
            <w:r>
              <w:rPr>
                <w:sz w:val="18"/>
                <w:szCs w:val="18"/>
              </w:rPr>
              <w:t>Issue 3-1-2 Option 1</w:t>
            </w:r>
          </w:p>
        </w:tc>
      </w:tr>
      <w:tr w:rsidR="00666A2E">
        <w:trPr>
          <w:trHeight w:val="468"/>
        </w:trPr>
        <w:tc>
          <w:tcPr>
            <w:tcW w:w="1027" w:type="pct"/>
            <w:vMerge/>
          </w:tcPr>
          <w:p w:rsidR="00666A2E" w:rsidRDefault="00666A2E">
            <w:pPr>
              <w:spacing w:after="0"/>
              <w:rPr>
                <w:rFonts w:eastAsia="Times New Roman"/>
                <w:b/>
                <w:bCs/>
                <w:color w:val="0000FF"/>
                <w:sz w:val="18"/>
                <w:szCs w:val="18"/>
                <w:u w:val="single"/>
                <w:lang w:eastAsia="da-DK"/>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16c: A UE that signals both FBE and LBE capability need to test only LBE test cases</w:t>
            </w:r>
          </w:p>
        </w:tc>
        <w:tc>
          <w:tcPr>
            <w:tcW w:w="662" w:type="pct"/>
            <w:shd w:val="clear" w:color="auto" w:fill="auto"/>
          </w:tcPr>
          <w:p w:rsidR="00666A2E" w:rsidRDefault="00CC141C">
            <w:pPr>
              <w:rPr>
                <w:sz w:val="18"/>
                <w:szCs w:val="18"/>
              </w:rPr>
            </w:pPr>
            <w:r>
              <w:rPr>
                <w:sz w:val="18"/>
                <w:szCs w:val="18"/>
              </w:rPr>
              <w:t>Issue 3-1-1 Option 2</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7" w:history="1">
              <w:r w:rsidR="00CC141C">
                <w:rPr>
                  <w:rFonts w:eastAsia="Times New Roman"/>
                  <w:b/>
                  <w:bCs/>
                  <w:color w:val="0000FF"/>
                  <w:sz w:val="18"/>
                  <w:szCs w:val="18"/>
                  <w:u w:val="single"/>
                  <w:lang w:eastAsia="da-DK"/>
                </w:rPr>
                <w:t>R4-2100772</w:t>
              </w:r>
            </w:hyperlink>
          </w:p>
          <w:p w:rsidR="00666A2E" w:rsidRDefault="00CC141C">
            <w:pPr>
              <w:spacing w:after="0"/>
              <w:rPr>
                <w:b/>
                <w:bCs/>
                <w:sz w:val="18"/>
                <w:szCs w:val="18"/>
              </w:rPr>
            </w:pPr>
            <w:r>
              <w:rPr>
                <w:rFonts w:eastAsia="Times New Roman"/>
                <w:sz w:val="18"/>
                <w:szCs w:val="18"/>
                <w:lang w:eastAsia="da-DK"/>
              </w:rPr>
              <w:t>MediaTek inc.</w:t>
            </w:r>
          </w:p>
        </w:tc>
        <w:tc>
          <w:tcPr>
            <w:tcW w:w="3311" w:type="pct"/>
          </w:tcPr>
          <w:p w:rsidR="00666A2E" w:rsidRDefault="00CC141C">
            <w:pPr>
              <w:rPr>
                <w:b/>
                <w:bCs/>
                <w:sz w:val="18"/>
                <w:szCs w:val="18"/>
              </w:rPr>
            </w:pPr>
            <w:r>
              <w:rPr>
                <w:rStyle w:val="TALCar"/>
                <w:rFonts w:ascii="Times New Roman" w:hAnsi="Times New Roman" w:cs="Times New Roman"/>
              </w:rPr>
              <w:t>Proposal 1: For SCell activation in NR-U, exceeding Lmax should be avoided.</w:t>
            </w:r>
          </w:p>
        </w:tc>
        <w:tc>
          <w:tcPr>
            <w:tcW w:w="662" w:type="pct"/>
            <w:shd w:val="clear" w:color="auto" w:fill="auto"/>
          </w:tcPr>
          <w:p w:rsidR="00666A2E" w:rsidRDefault="00CC141C">
            <w:pPr>
              <w:rPr>
                <w:b/>
                <w:bCs/>
                <w:sz w:val="18"/>
                <w:szCs w:val="18"/>
              </w:rPr>
            </w:pPr>
            <w:r>
              <w:rPr>
                <w:rStyle w:val="TALCar"/>
                <w:rFonts w:ascii="Times New Roman" w:hAnsi="Times New Roman" w:cs="Times New Roman"/>
              </w:rPr>
              <w:t xml:space="preserve">Issue 1-3-11 </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2: For SFTD measurement NR-U, exceeding Lmax should be avoided.</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3: For intra-frequency and inter- frequency measurement for NR-U, exceeding LPSS/SSS,gaps,max should be avoided.</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1-3-11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4: For test cases with DRX in use, the LBT can be modelled as either all SMTCs are with available SSBs or all SMTCs are with no SSBs available during one DRX cycle.</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1-3-9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5: Test configurations of NR FDD is not applicable to NR-U test cases.</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Observation 1: Only 30 kHz SSB SCS has been applied for initial access. For NR-U SA UEs and NR-U PCell, NR-U PSCell, 15 kHz SSB SCS are not applicable.</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6: Test configurations for NR-U test cases are based on 30kHz SSB SCS.</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8" w:history="1">
              <w:r w:rsidR="00CC141C">
                <w:rPr>
                  <w:rFonts w:eastAsia="Times New Roman"/>
                  <w:b/>
                  <w:bCs/>
                  <w:color w:val="0000FF"/>
                  <w:sz w:val="18"/>
                  <w:szCs w:val="18"/>
                  <w:u w:val="single"/>
                  <w:lang w:eastAsia="da-DK"/>
                </w:rPr>
                <w:t>R4-2100834</w:t>
              </w:r>
            </w:hyperlink>
          </w:p>
          <w:p w:rsidR="00666A2E" w:rsidRDefault="00CC141C">
            <w:pPr>
              <w:spacing w:after="0"/>
              <w:rPr>
                <w:sz w:val="18"/>
                <w:szCs w:val="18"/>
              </w:rPr>
            </w:pPr>
            <w:r>
              <w:rPr>
                <w:rFonts w:eastAsia="Times New Roman"/>
                <w:sz w:val="18"/>
                <w:szCs w:val="18"/>
                <w:lang w:eastAsia="da-DK"/>
              </w:rPr>
              <w:t>ZTE Corporation</w:t>
            </w: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 LBT failures exceeding Lmax shall be tested when there is new UE behavior defined for such scenarios.</w:t>
            </w:r>
          </w:p>
        </w:tc>
        <w:tc>
          <w:tcPr>
            <w:tcW w:w="662" w:type="pct"/>
            <w:shd w:val="clear" w:color="auto" w:fill="auto"/>
          </w:tcPr>
          <w:p w:rsidR="00666A2E" w:rsidRDefault="00CC141C">
            <w:pPr>
              <w:rPr>
                <w:rStyle w:val="TALCar"/>
                <w:rFonts w:ascii="Times New Roman" w:hAnsi="Times New Roman" w:cs="Times New Roman"/>
              </w:rPr>
            </w:pPr>
            <w:r>
              <w:rPr>
                <w:sz w:val="18"/>
                <w:szCs w:val="18"/>
              </w:rPr>
              <w:t>Issue 1-3-10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2: For the cell-reselection test cases, Mp consecutive DRX cycles with LBT failures of the serving cell should be also tested.</w:t>
            </w:r>
          </w:p>
        </w:tc>
        <w:tc>
          <w:tcPr>
            <w:tcW w:w="662" w:type="pct"/>
            <w:shd w:val="clear" w:color="auto" w:fill="auto"/>
          </w:tcPr>
          <w:p w:rsidR="00666A2E" w:rsidRDefault="00CC141C">
            <w:pPr>
              <w:rPr>
                <w:sz w:val="18"/>
                <w:szCs w:val="18"/>
              </w:rPr>
            </w:pPr>
            <w:r>
              <w:rPr>
                <w:sz w:val="18"/>
                <w:szCs w:val="18"/>
              </w:rPr>
              <w:t>Issue 1-3-1</w:t>
            </w:r>
            <w:r>
              <w:rPr>
                <w:sz w:val="18"/>
                <w:szCs w:val="18"/>
                <w:lang w:val="en-US"/>
              </w:rPr>
              <w:t>1</w:t>
            </w:r>
            <w:r>
              <w:rPr>
                <w:sz w:val="18"/>
                <w:szCs w:val="18"/>
              </w:rPr>
              <w:t xml:space="preserve"> </w:t>
            </w:r>
            <w:r>
              <w:rPr>
                <w:sz w:val="18"/>
                <w:szCs w:val="18"/>
                <w:lang w:val="en-US"/>
              </w:rPr>
              <w:t>Proposal 5</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3: If a UE claims to support both modes then the UE shall pass tests for both modes. De-prioritize the discussion if needed since this shall be seen as a corner case.</w:t>
            </w:r>
          </w:p>
        </w:tc>
        <w:tc>
          <w:tcPr>
            <w:tcW w:w="662" w:type="pct"/>
            <w:shd w:val="clear" w:color="auto" w:fill="auto"/>
          </w:tcPr>
          <w:p w:rsidR="00666A2E" w:rsidRDefault="00CC141C">
            <w:pPr>
              <w:rPr>
                <w:sz w:val="18"/>
                <w:szCs w:val="18"/>
              </w:rPr>
            </w:pPr>
            <w:r>
              <w:rPr>
                <w:sz w:val="18"/>
                <w:szCs w:val="18"/>
              </w:rPr>
              <w:t>Issue 3-1-1 Option 1</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19" w:history="1">
              <w:r w:rsidR="00CC141C">
                <w:rPr>
                  <w:rFonts w:eastAsia="Times New Roman"/>
                  <w:b/>
                  <w:bCs/>
                  <w:color w:val="0000FF"/>
                  <w:sz w:val="18"/>
                  <w:szCs w:val="18"/>
                  <w:u w:val="single"/>
                  <w:lang w:eastAsia="da-DK"/>
                </w:rPr>
                <w:t>R4-2101133</w:t>
              </w:r>
            </w:hyperlink>
          </w:p>
          <w:p w:rsidR="00666A2E" w:rsidRDefault="00CC141C">
            <w:pPr>
              <w:spacing w:after="0"/>
              <w:rPr>
                <w:rFonts w:eastAsia="Times New Roman"/>
                <w:b/>
                <w:bCs/>
                <w:color w:val="0000FF"/>
                <w:sz w:val="18"/>
                <w:szCs w:val="18"/>
                <w:u w:val="single"/>
                <w:lang w:eastAsia="da-DK"/>
              </w:rPr>
            </w:pPr>
            <w:r>
              <w:rPr>
                <w:rFonts w:eastAsia="Times New Roman"/>
                <w:sz w:val="18"/>
                <w:szCs w:val="18"/>
                <w:lang w:eastAsia="da-DK"/>
              </w:rPr>
              <w:t>Nokia</w:t>
            </w:r>
          </w:p>
          <w:p w:rsidR="00666A2E" w:rsidRDefault="00666A2E">
            <w:pPr>
              <w:spacing w:after="0"/>
              <w:rPr>
                <w:sz w:val="18"/>
                <w:szCs w:val="18"/>
              </w:rPr>
            </w:pPr>
          </w:p>
        </w:tc>
        <w:tc>
          <w:tcPr>
            <w:tcW w:w="3311" w:type="pct"/>
          </w:tcPr>
          <w:p w:rsidR="00666A2E" w:rsidRDefault="00CC141C">
            <w:pPr>
              <w:rPr>
                <w:rStyle w:val="TALCar"/>
                <w:rFonts w:ascii="Times New Roman" w:hAnsi="Times New Roman" w:cs="Times New Roman"/>
              </w:rPr>
            </w:pPr>
            <w:r>
              <w:rPr>
                <w:rStyle w:val="TALCar"/>
                <w:rFonts w:ascii="Times New Roman" w:hAnsi="Times New Roman" w:cs="Times New Roman"/>
              </w:rPr>
              <w:t>Proposal 1: For LBE test cases in non DRX: RAN4 to adopt the following DL LBT model: 1) Define a probability equal to P1 for the transmission of each SSB index in the first candidate position. 2) In case of LBT failure for transmission of a given SSB index in the first candidate position, define a probability equal to P2 for the transmission of a given SSB index in the second candidate position..</w:t>
            </w:r>
          </w:p>
        </w:tc>
        <w:tc>
          <w:tcPr>
            <w:tcW w:w="662" w:type="pct"/>
            <w:shd w:val="clear" w:color="auto" w:fill="auto"/>
          </w:tcPr>
          <w:p w:rsidR="00666A2E" w:rsidRDefault="00CC141C">
            <w:pPr>
              <w:rPr>
                <w:sz w:val="18"/>
                <w:szCs w:val="18"/>
              </w:rPr>
            </w:pPr>
            <w:r>
              <w:rPr>
                <w:rStyle w:val="TALCar"/>
                <w:rFonts w:ascii="Times New Roman" w:hAnsi="Times New Roman" w:cs="Times New Roman"/>
                <w:lang w:val="da-DK"/>
              </w:rPr>
              <w:t>Issue 1-3-1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2: Define P1 = P2 = 0.75 for LBE. </w:t>
            </w:r>
          </w:p>
          <w:p w:rsidR="00666A2E" w:rsidRDefault="00666A2E">
            <w:pPr>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lang w:val="da-DK"/>
              </w:rPr>
            </w:pPr>
            <w:r>
              <w:rPr>
                <w:rStyle w:val="TALCar"/>
                <w:rFonts w:ascii="Times New Roman" w:hAnsi="Times New Roman" w:cs="Times New Roman"/>
              </w:rPr>
              <w:t>Issue 1-3-3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3: For FBE test cases in non-DRX: RAN4 to define a DL LBT model that considers a probability of P for the transmission of each frame. Only the first SSB candidate position for a given SSB index shall be considered in these tests.</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1-3-5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4: Define P = 0.9 for FBE.</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1-3-7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Observation 1: A number of NR-U requirements consider the delay caused by UL LBT failures, as follows: </w:t>
            </w:r>
          </w:p>
          <w:p w:rsidR="00666A2E" w:rsidRDefault="00CC141C">
            <w:pPr>
              <w:pStyle w:val="a6"/>
              <w:keepNext/>
              <w:rPr>
                <w:b w:val="0"/>
                <w:bCs/>
                <w:sz w:val="18"/>
                <w:szCs w:val="18"/>
              </w:rPr>
            </w:pPr>
            <w:r>
              <w:rPr>
                <w:b w:val="0"/>
                <w:bCs/>
                <w:sz w:val="18"/>
                <w:szCs w:val="18"/>
              </w:rPr>
              <w:t xml:space="preserve">Table </w:t>
            </w:r>
            <w:r>
              <w:rPr>
                <w:b w:val="0"/>
                <w:bCs/>
                <w:sz w:val="18"/>
                <w:szCs w:val="18"/>
              </w:rPr>
              <w:fldChar w:fldCharType="begin"/>
            </w:r>
            <w:r>
              <w:rPr>
                <w:b w:val="0"/>
                <w:bCs/>
                <w:sz w:val="18"/>
                <w:szCs w:val="18"/>
              </w:rPr>
              <w:instrText>SEQ Table \* ARABIC</w:instrText>
            </w:r>
            <w:r>
              <w:rPr>
                <w:b w:val="0"/>
                <w:bCs/>
                <w:sz w:val="18"/>
                <w:szCs w:val="18"/>
              </w:rPr>
              <w:fldChar w:fldCharType="separate"/>
            </w:r>
            <w:r>
              <w:rPr>
                <w:b w:val="0"/>
                <w:bCs/>
                <w:sz w:val="18"/>
                <w:szCs w:val="18"/>
              </w:rPr>
              <w:t>1</w:t>
            </w:r>
            <w:r>
              <w:rPr>
                <w:b w:val="0"/>
                <w:bCs/>
                <w:sz w:val="18"/>
                <w:szCs w:val="18"/>
              </w:rPr>
              <w:fldChar w:fldCharType="end"/>
            </w:r>
            <w:r>
              <w:rPr>
                <w:b w:val="0"/>
                <w:bCs/>
                <w:sz w:val="18"/>
                <w:szCs w:val="18"/>
              </w:rPr>
              <w:t xml:space="preserve"> – Requirements in 38.133 which are impacted by UL LBT failure</w:t>
            </w: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tc>
                <w:tcPr>
                  <w:tcW w:w="2583" w:type="dxa"/>
                </w:tcPr>
                <w:p w:rsidR="00666A2E" w:rsidRPr="00CC141C" w:rsidRDefault="00CC141C">
                  <w:pPr>
                    <w:pStyle w:val="TAL"/>
                    <w:rPr>
                      <w:rFonts w:ascii="Times New Roman" w:hAnsi="Times New Roman"/>
                      <w:szCs w:val="18"/>
                      <w:lang w:val="en-US"/>
                      <w:rPrChange w:id="4" w:author="Huawei" w:date="2021-01-27T14:50:00Z">
                        <w:rPr>
                          <w:rFonts w:ascii="Times New Roman" w:hAnsi="Times New Roman"/>
                          <w:szCs w:val="18"/>
                        </w:rPr>
                      </w:rPrChange>
                    </w:rPr>
                  </w:pPr>
                  <w:r w:rsidRPr="00CC141C">
                    <w:rPr>
                      <w:rFonts w:ascii="Times New Roman" w:hAnsi="Times New Roman"/>
                      <w:szCs w:val="18"/>
                      <w:lang w:val="en-US"/>
                      <w:rPrChange w:id="5" w:author="Huawei" w:date="2021-01-27T14:50:00Z">
                        <w:rPr>
                          <w:rFonts w:ascii="Times New Roman" w:hAnsi="Times New Roman"/>
                          <w:szCs w:val="18"/>
                        </w:rPr>
                      </w:rPrChange>
                    </w:rPr>
                    <w:t>Clause with UL LBT failure impact</w:t>
                  </w:r>
                </w:p>
              </w:tc>
              <w:tc>
                <w:tcPr>
                  <w:tcW w:w="3260" w:type="dxa"/>
                </w:tcPr>
                <w:p w:rsidR="00666A2E" w:rsidRDefault="00CC141C">
                  <w:pPr>
                    <w:pStyle w:val="TAL"/>
                    <w:rPr>
                      <w:rFonts w:ascii="Times New Roman" w:hAnsi="Times New Roman"/>
                      <w:szCs w:val="18"/>
                    </w:rPr>
                  </w:pPr>
                  <w:r>
                    <w:rPr>
                      <w:rFonts w:ascii="Times New Roman" w:hAnsi="Times New Roman"/>
                      <w:szCs w:val="18"/>
                    </w:rPr>
                    <w:t>Comments</w:t>
                  </w:r>
                </w:p>
              </w:tc>
            </w:tr>
            <w:tr w:rsidR="00666A2E">
              <w:tc>
                <w:tcPr>
                  <w:tcW w:w="2583" w:type="dxa"/>
                </w:tcPr>
                <w:p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rsidR="00666A2E" w:rsidRPr="00CC141C" w:rsidRDefault="00CC141C">
                  <w:pPr>
                    <w:pStyle w:val="TAL"/>
                    <w:rPr>
                      <w:rFonts w:ascii="Times New Roman" w:hAnsi="Times New Roman"/>
                      <w:szCs w:val="18"/>
                      <w:lang w:val="en-US"/>
                      <w:rPrChange w:id="6" w:author="Huawei" w:date="2021-01-27T14:50:00Z">
                        <w:rPr>
                          <w:rFonts w:ascii="Times New Roman" w:hAnsi="Times New Roman"/>
                          <w:szCs w:val="18"/>
                        </w:rPr>
                      </w:rPrChange>
                    </w:rPr>
                  </w:pPr>
                  <w:r w:rsidRPr="00CC141C">
                    <w:rPr>
                      <w:rFonts w:ascii="Times New Roman" w:hAnsi="Times New Roman"/>
                      <w:szCs w:val="18"/>
                      <w:lang w:val="en-US"/>
                      <w:rPrChange w:id="7" w:author="Huawei" w:date="2021-01-27T14:50:00Z">
                        <w:rPr>
                          <w:rFonts w:ascii="Times New Roman" w:hAnsi="Times New Roman"/>
                          <w:szCs w:val="18"/>
                        </w:rPr>
                      </w:rPrChange>
                    </w:rPr>
                    <w:t>UL LBT failure is considered in the time uncertainty for acquiring the first available PRACH occasion</w:t>
                  </w:r>
                </w:p>
              </w:tc>
            </w:tr>
            <w:tr w:rsidR="00666A2E">
              <w:tc>
                <w:tcPr>
                  <w:tcW w:w="2583" w:type="dxa"/>
                </w:tcPr>
                <w:p w:rsidR="00666A2E" w:rsidRPr="00CC141C" w:rsidRDefault="00CC141C">
                  <w:pPr>
                    <w:pStyle w:val="TAL"/>
                    <w:rPr>
                      <w:rFonts w:ascii="Times New Roman" w:hAnsi="Times New Roman"/>
                      <w:szCs w:val="18"/>
                      <w:lang w:val="en-US"/>
                      <w:rPrChange w:id="8" w:author="Huawei" w:date="2021-01-27T14:50:00Z">
                        <w:rPr>
                          <w:rFonts w:ascii="Times New Roman" w:hAnsi="Times New Roman"/>
                          <w:szCs w:val="18"/>
                        </w:rPr>
                      </w:rPrChange>
                    </w:rPr>
                  </w:pPr>
                  <w:r w:rsidRPr="00CC141C">
                    <w:rPr>
                      <w:rFonts w:ascii="Times New Roman" w:hAnsi="Times New Roman"/>
                      <w:szCs w:val="18"/>
                      <w:lang w:val="en-US"/>
                      <w:rPrChange w:id="9" w:author="Huawei" w:date="2021-01-27T14:50:00Z">
                        <w:rPr>
                          <w:rFonts w:ascii="Times New Roman" w:hAnsi="Times New Roman"/>
                          <w:szCs w:val="18"/>
                        </w:rPr>
                      </w:rPrChange>
                    </w:rPr>
                    <w:t>6.2.1A RRC re-establishment with CCA delay requirement</w:t>
                  </w:r>
                </w:p>
              </w:tc>
              <w:tc>
                <w:tcPr>
                  <w:tcW w:w="3260" w:type="dxa"/>
                </w:tcPr>
                <w:p w:rsidR="00666A2E" w:rsidRPr="00CC141C" w:rsidRDefault="00CC141C">
                  <w:pPr>
                    <w:pStyle w:val="TAL"/>
                    <w:rPr>
                      <w:rFonts w:ascii="Times New Roman" w:hAnsi="Times New Roman"/>
                      <w:szCs w:val="18"/>
                      <w:lang w:val="en-US"/>
                      <w:rPrChange w:id="10" w:author="Huawei" w:date="2021-01-27T14:50:00Z">
                        <w:rPr>
                          <w:rFonts w:ascii="Times New Roman" w:hAnsi="Times New Roman"/>
                          <w:szCs w:val="18"/>
                        </w:rPr>
                      </w:rPrChange>
                    </w:rPr>
                  </w:pPr>
                  <w:r w:rsidRPr="00CC141C">
                    <w:rPr>
                      <w:rFonts w:ascii="Times New Roman" w:hAnsi="Times New Roman"/>
                      <w:szCs w:val="18"/>
                      <w:lang w:val="en-US"/>
                      <w:rPrChange w:id="11" w:author="Huawei" w:date="2021-01-27T14:50:00Z">
                        <w:rPr>
                          <w:rFonts w:ascii="Times New Roman" w:hAnsi="Times New Roman"/>
                          <w:szCs w:val="18"/>
                        </w:rPr>
                      </w:rPrChange>
                    </w:rPr>
                    <w:t>The number of consecutive SSB to PRACH occasions not available due to UL LBT failure is considered in the delay uncertainty</w:t>
                  </w:r>
                </w:p>
              </w:tc>
            </w:tr>
            <w:tr w:rsidR="00666A2E">
              <w:tc>
                <w:tcPr>
                  <w:tcW w:w="2583" w:type="dxa"/>
                </w:tcPr>
                <w:p w:rsidR="00666A2E" w:rsidRPr="00CC141C" w:rsidRDefault="00CC141C">
                  <w:pPr>
                    <w:pStyle w:val="TAL"/>
                    <w:rPr>
                      <w:rFonts w:ascii="Times New Roman" w:hAnsi="Times New Roman"/>
                      <w:szCs w:val="18"/>
                      <w:lang w:val="en-US"/>
                      <w:rPrChange w:id="12" w:author="Huawei" w:date="2021-01-27T14:50:00Z">
                        <w:rPr>
                          <w:rFonts w:ascii="Times New Roman" w:hAnsi="Times New Roman"/>
                          <w:szCs w:val="18"/>
                        </w:rPr>
                      </w:rPrChange>
                    </w:rPr>
                  </w:pPr>
                  <w:r w:rsidRPr="00CC141C">
                    <w:rPr>
                      <w:rFonts w:ascii="Times New Roman" w:hAnsi="Times New Roman"/>
                      <w:szCs w:val="18"/>
                      <w:lang w:val="en-US"/>
                      <w:rPrChange w:id="13" w:author="Huawei" w:date="2021-01-27T14:50:00Z">
                        <w:rPr>
                          <w:rFonts w:ascii="Times New Roman" w:hAnsi="Times New Roman"/>
                          <w:szCs w:val="18"/>
                        </w:rPr>
                      </w:rPrChange>
                    </w:rPr>
                    <w:t>6.2.3.2.3 RRC connection release with redirection to NR carrier subject to CCA</w:t>
                  </w:r>
                </w:p>
              </w:tc>
              <w:tc>
                <w:tcPr>
                  <w:tcW w:w="3260" w:type="dxa"/>
                </w:tcPr>
                <w:p w:rsidR="00666A2E" w:rsidRPr="00CC141C" w:rsidRDefault="00CC141C">
                  <w:pPr>
                    <w:pStyle w:val="TAL"/>
                    <w:rPr>
                      <w:rFonts w:ascii="Times New Roman" w:hAnsi="Times New Roman"/>
                      <w:szCs w:val="18"/>
                      <w:lang w:val="en-US"/>
                      <w:rPrChange w:id="14" w:author="Huawei" w:date="2021-01-27T14:50:00Z">
                        <w:rPr>
                          <w:rFonts w:ascii="Times New Roman" w:hAnsi="Times New Roman"/>
                          <w:szCs w:val="18"/>
                        </w:rPr>
                      </w:rPrChange>
                    </w:rPr>
                  </w:pPr>
                  <w:r w:rsidRPr="00CC141C">
                    <w:rPr>
                      <w:rFonts w:ascii="Times New Roman" w:hAnsi="Times New Roman"/>
                      <w:szCs w:val="18"/>
                      <w:lang w:val="en-US"/>
                      <w:rPrChange w:id="15" w:author="Huawei" w:date="2021-01-27T14:50:00Z">
                        <w:rPr>
                          <w:rFonts w:ascii="Times New Roman" w:hAnsi="Times New Roman"/>
                          <w:szCs w:val="18"/>
                        </w:rPr>
                      </w:rPrChange>
                    </w:rPr>
                    <w:t>The number of consecutive SSB to PRACH occasions not available due to UL LBT failure is considered in the delay uncertainty</w:t>
                  </w:r>
                </w:p>
              </w:tc>
            </w:tr>
            <w:tr w:rsidR="00666A2E">
              <w:tc>
                <w:tcPr>
                  <w:tcW w:w="2583" w:type="dxa"/>
                </w:tcPr>
                <w:p w:rsidR="00666A2E" w:rsidRPr="00CC141C" w:rsidRDefault="00CC141C">
                  <w:pPr>
                    <w:pStyle w:val="TAL"/>
                    <w:rPr>
                      <w:rFonts w:ascii="Times New Roman" w:hAnsi="Times New Roman"/>
                      <w:szCs w:val="18"/>
                      <w:lang w:val="en-US"/>
                      <w:rPrChange w:id="16" w:author="Huawei" w:date="2021-01-27T14:50:00Z">
                        <w:rPr>
                          <w:rFonts w:ascii="Times New Roman" w:hAnsi="Times New Roman"/>
                          <w:szCs w:val="18"/>
                        </w:rPr>
                      </w:rPrChange>
                    </w:rPr>
                  </w:pPr>
                  <w:r w:rsidRPr="00CC141C">
                    <w:rPr>
                      <w:rFonts w:ascii="Times New Roman" w:hAnsi="Times New Roman"/>
                      <w:szCs w:val="18"/>
                      <w:lang w:val="en-US"/>
                      <w:rPrChange w:id="17" w:author="Huawei" w:date="2021-01-27T14:50:00Z">
                        <w:rPr>
                          <w:rFonts w:ascii="Times New Roman" w:hAnsi="Times New Roman"/>
                          <w:szCs w:val="18"/>
                        </w:rPr>
                      </w:rPrChange>
                    </w:rPr>
                    <w:t>8.3A.2 SCell Activation and Deactivation in carriers with CCA</w:t>
                  </w:r>
                </w:p>
              </w:tc>
              <w:tc>
                <w:tcPr>
                  <w:tcW w:w="3260" w:type="dxa"/>
                </w:tcPr>
                <w:p w:rsidR="00666A2E" w:rsidRPr="00CC141C" w:rsidRDefault="00CC141C">
                  <w:pPr>
                    <w:pStyle w:val="TAL"/>
                    <w:rPr>
                      <w:rFonts w:ascii="Times New Roman" w:hAnsi="Times New Roman"/>
                      <w:szCs w:val="18"/>
                      <w:lang w:val="en-US"/>
                      <w:rPrChange w:id="18" w:author="Huawei" w:date="2021-01-27T14:50:00Z">
                        <w:rPr>
                          <w:rFonts w:ascii="Times New Roman" w:hAnsi="Times New Roman"/>
                          <w:szCs w:val="18"/>
                        </w:rPr>
                      </w:rPrChange>
                    </w:rPr>
                  </w:pPr>
                  <w:r w:rsidRPr="00CC141C">
                    <w:rPr>
                      <w:rFonts w:ascii="Times New Roman" w:hAnsi="Times New Roman"/>
                      <w:szCs w:val="18"/>
                      <w:lang w:val="en-US"/>
                      <w:rPrChange w:id="19" w:author="Huawei" w:date="2021-01-27T14:50:00Z">
                        <w:rPr>
                          <w:rFonts w:ascii="Times New Roman" w:hAnsi="Times New Roman"/>
                          <w:szCs w:val="18"/>
                        </w:rPr>
                      </w:rPrChange>
                    </w:rPr>
                    <w:t>UL LBT failures are considered in T</w:t>
                  </w:r>
                  <w:r w:rsidRPr="00CC141C">
                    <w:rPr>
                      <w:rFonts w:ascii="Times New Roman" w:hAnsi="Times New Roman"/>
                      <w:szCs w:val="18"/>
                      <w:vertAlign w:val="subscript"/>
                      <w:lang w:val="en-US"/>
                      <w:rPrChange w:id="20" w:author="Huawei" w:date="2021-01-27T14:50:00Z">
                        <w:rPr>
                          <w:rFonts w:ascii="Times New Roman" w:hAnsi="Times New Roman"/>
                          <w:szCs w:val="18"/>
                          <w:vertAlign w:val="subscript"/>
                        </w:rPr>
                      </w:rPrChange>
                    </w:rPr>
                    <w:t>HARQ.</w:t>
                  </w:r>
                </w:p>
              </w:tc>
            </w:tr>
            <w:tr w:rsidR="00666A2E">
              <w:tc>
                <w:tcPr>
                  <w:tcW w:w="2583" w:type="dxa"/>
                </w:tcPr>
                <w:p w:rsidR="00666A2E" w:rsidRPr="00CC141C" w:rsidRDefault="00CC141C">
                  <w:pPr>
                    <w:pStyle w:val="TAL"/>
                    <w:rPr>
                      <w:rFonts w:ascii="Times New Roman" w:hAnsi="Times New Roman"/>
                      <w:szCs w:val="18"/>
                      <w:lang w:val="en-US"/>
                      <w:rPrChange w:id="21" w:author="Huawei" w:date="2021-01-27T14:50:00Z">
                        <w:rPr>
                          <w:rFonts w:ascii="Times New Roman" w:hAnsi="Times New Roman"/>
                          <w:szCs w:val="18"/>
                        </w:rPr>
                      </w:rPrChange>
                    </w:rPr>
                  </w:pPr>
                  <w:r w:rsidRPr="00CC141C">
                    <w:rPr>
                      <w:rFonts w:ascii="Times New Roman" w:hAnsi="Times New Roman"/>
                      <w:szCs w:val="18"/>
                      <w:lang w:val="en-US"/>
                      <w:rPrChange w:id="22" w:author="Huawei" w:date="2021-01-27T14:50:00Z">
                        <w:rPr>
                          <w:rFonts w:ascii="Times New Roman" w:hAnsi="Times New Roman"/>
                          <w:szCs w:val="18"/>
                        </w:rPr>
                      </w:rPrChange>
                    </w:rPr>
                    <w:t>8.6.4 BWP switch delay on consistent UL LBT recovery</w:t>
                  </w:r>
                </w:p>
              </w:tc>
              <w:tc>
                <w:tcPr>
                  <w:tcW w:w="3260" w:type="dxa"/>
                </w:tcPr>
                <w:p w:rsidR="00666A2E" w:rsidRPr="00CC141C" w:rsidRDefault="00CC141C">
                  <w:pPr>
                    <w:pStyle w:val="TAL"/>
                    <w:rPr>
                      <w:rFonts w:ascii="Times New Roman" w:hAnsi="Times New Roman"/>
                      <w:szCs w:val="18"/>
                      <w:lang w:val="en-US"/>
                      <w:rPrChange w:id="23" w:author="Huawei" w:date="2021-01-27T14:50:00Z">
                        <w:rPr>
                          <w:rFonts w:ascii="Times New Roman" w:hAnsi="Times New Roman"/>
                          <w:szCs w:val="18"/>
                        </w:rPr>
                      </w:rPrChange>
                    </w:rPr>
                  </w:pPr>
                  <w:r w:rsidRPr="00CC141C">
                    <w:rPr>
                      <w:rFonts w:ascii="Times New Roman" w:hAnsi="Times New Roman"/>
                      <w:szCs w:val="18"/>
                      <w:lang w:val="en-US"/>
                      <w:rPrChange w:id="24" w:author="Huawei" w:date="2021-01-27T14:50:00Z">
                        <w:rPr>
                          <w:rFonts w:ascii="Times New Roman" w:hAnsi="Times New Roman"/>
                          <w:szCs w:val="18"/>
                        </w:rPr>
                      </w:rPrChange>
                    </w:rPr>
                    <w:t>The consistent UL LBT detection / recovery mechanism will trigger the active BWP switch.</w:t>
                  </w:r>
                </w:p>
              </w:tc>
            </w:tr>
            <w:tr w:rsidR="00666A2E">
              <w:tc>
                <w:tcPr>
                  <w:tcW w:w="2583" w:type="dxa"/>
                </w:tcPr>
                <w:p w:rsidR="00666A2E" w:rsidRPr="00CC141C" w:rsidRDefault="00CC141C">
                  <w:pPr>
                    <w:pStyle w:val="TAL"/>
                    <w:rPr>
                      <w:rFonts w:ascii="Times New Roman" w:hAnsi="Times New Roman"/>
                      <w:szCs w:val="18"/>
                      <w:lang w:val="en-US"/>
                      <w:rPrChange w:id="25" w:author="Huawei" w:date="2021-01-27T14:50:00Z">
                        <w:rPr>
                          <w:rFonts w:ascii="Times New Roman" w:hAnsi="Times New Roman"/>
                          <w:szCs w:val="18"/>
                        </w:rPr>
                      </w:rPrChange>
                    </w:rPr>
                  </w:pPr>
                  <w:r w:rsidRPr="00CC141C">
                    <w:rPr>
                      <w:rFonts w:ascii="Times New Roman" w:hAnsi="Times New Roman"/>
                      <w:szCs w:val="18"/>
                      <w:lang w:val="en-US"/>
                      <w:rPrChange w:id="26" w:author="Huawei" w:date="2021-01-27T14:50:00Z">
                        <w:rPr>
                          <w:rFonts w:ascii="Times New Roman" w:hAnsi="Times New Roman"/>
                          <w:szCs w:val="18"/>
                        </w:rPr>
                      </w:rPrChange>
                    </w:rPr>
                    <w:lastRenderedPageBreak/>
                    <w:t>8.10A Active TCI state switching delay with CCA</w:t>
                  </w:r>
                </w:p>
              </w:tc>
              <w:tc>
                <w:tcPr>
                  <w:tcW w:w="3260" w:type="dxa"/>
                </w:tcPr>
                <w:p w:rsidR="00666A2E" w:rsidRPr="00CC141C" w:rsidRDefault="00CC141C">
                  <w:pPr>
                    <w:pStyle w:val="TAL"/>
                    <w:rPr>
                      <w:rFonts w:ascii="Times New Roman" w:hAnsi="Times New Roman"/>
                      <w:szCs w:val="18"/>
                      <w:lang w:val="en-US"/>
                      <w:rPrChange w:id="27" w:author="Huawei" w:date="2021-01-27T14:50:00Z">
                        <w:rPr>
                          <w:rFonts w:ascii="Times New Roman" w:hAnsi="Times New Roman"/>
                          <w:szCs w:val="18"/>
                        </w:rPr>
                      </w:rPrChange>
                    </w:rPr>
                  </w:pPr>
                  <w:r w:rsidRPr="00CC141C">
                    <w:rPr>
                      <w:rFonts w:ascii="Times New Roman" w:hAnsi="Times New Roman"/>
                      <w:szCs w:val="18"/>
                      <w:lang w:val="en-US"/>
                      <w:rPrChange w:id="28" w:author="Huawei" w:date="2021-01-27T14:50:00Z">
                        <w:rPr>
                          <w:rFonts w:ascii="Times New Roman" w:hAnsi="Times New Roman"/>
                          <w:szCs w:val="18"/>
                        </w:rPr>
                      </w:rPrChange>
                    </w:rPr>
                    <w:t>UL LBT failures are considered in T</w:t>
                  </w:r>
                  <w:r w:rsidRPr="00CC141C">
                    <w:rPr>
                      <w:rFonts w:ascii="Times New Roman" w:hAnsi="Times New Roman"/>
                      <w:szCs w:val="18"/>
                      <w:vertAlign w:val="subscript"/>
                      <w:lang w:val="en-US"/>
                      <w:rPrChange w:id="29" w:author="Huawei" w:date="2021-01-27T14:50:00Z">
                        <w:rPr>
                          <w:rFonts w:ascii="Times New Roman" w:hAnsi="Times New Roman"/>
                          <w:szCs w:val="18"/>
                          <w:vertAlign w:val="subscript"/>
                        </w:rPr>
                      </w:rPrChange>
                    </w:rPr>
                    <w:t>HARQ.</w:t>
                  </w:r>
                </w:p>
              </w:tc>
            </w:tr>
            <w:tr w:rsidR="00666A2E">
              <w:tc>
                <w:tcPr>
                  <w:tcW w:w="2583" w:type="dxa"/>
                </w:tcPr>
                <w:p w:rsidR="00666A2E" w:rsidRPr="00CC141C" w:rsidRDefault="00CC141C">
                  <w:pPr>
                    <w:pStyle w:val="TAL"/>
                    <w:rPr>
                      <w:rFonts w:ascii="Times New Roman" w:hAnsi="Times New Roman"/>
                      <w:szCs w:val="18"/>
                      <w:lang w:val="en-US"/>
                      <w:rPrChange w:id="30" w:author="Huawei" w:date="2021-01-27T14:50:00Z">
                        <w:rPr>
                          <w:rFonts w:ascii="Times New Roman" w:hAnsi="Times New Roman"/>
                          <w:szCs w:val="18"/>
                        </w:rPr>
                      </w:rPrChange>
                    </w:rPr>
                  </w:pPr>
                  <w:r w:rsidRPr="00CC141C">
                    <w:rPr>
                      <w:rFonts w:ascii="Times New Roman" w:hAnsi="Times New Roman"/>
                      <w:szCs w:val="18"/>
                      <w:lang w:val="en-US"/>
                      <w:rPrChange w:id="31" w:author="Huawei" w:date="2021-01-27T14:50:00Z">
                        <w:rPr>
                          <w:rFonts w:ascii="Times New Roman" w:hAnsi="Times New Roman"/>
                          <w:szCs w:val="18"/>
                        </w:rPr>
                      </w:rPrChange>
                    </w:rPr>
                    <w:t>9.2A NR Intra-frequency measurements with CCA</w:t>
                  </w:r>
                </w:p>
              </w:tc>
              <w:tc>
                <w:tcPr>
                  <w:tcW w:w="3260" w:type="dxa"/>
                </w:tcPr>
                <w:p w:rsidR="00666A2E" w:rsidRPr="00CC141C" w:rsidRDefault="00CC141C">
                  <w:pPr>
                    <w:pStyle w:val="TAL"/>
                    <w:rPr>
                      <w:rFonts w:ascii="Times New Roman" w:hAnsi="Times New Roman"/>
                      <w:szCs w:val="18"/>
                      <w:lang w:val="en-US"/>
                      <w:rPrChange w:id="32" w:author="Huawei" w:date="2021-01-27T14:50:00Z">
                        <w:rPr>
                          <w:rFonts w:ascii="Times New Roman" w:hAnsi="Times New Roman"/>
                          <w:szCs w:val="18"/>
                        </w:rPr>
                      </w:rPrChange>
                    </w:rPr>
                  </w:pPr>
                  <w:r w:rsidRPr="00CC141C">
                    <w:rPr>
                      <w:rFonts w:ascii="Times New Roman" w:hAnsi="Times New Roman"/>
                      <w:szCs w:val="18"/>
                      <w:lang w:val="en-US"/>
                      <w:rPrChange w:id="33" w:author="Huawei" w:date="2021-01-27T14:50:00Z">
                        <w:rPr>
                          <w:rFonts w:ascii="Times New Roman" w:hAnsi="Times New Roman"/>
                          <w:szCs w:val="18"/>
                        </w:rPr>
                      </w:rPrChange>
                    </w:rPr>
                    <w:t>UL LBT failures are considered in the reporting delay</w:t>
                  </w:r>
                </w:p>
              </w:tc>
            </w:tr>
            <w:tr w:rsidR="00666A2E">
              <w:tc>
                <w:tcPr>
                  <w:tcW w:w="2583" w:type="dxa"/>
                </w:tcPr>
                <w:p w:rsidR="00666A2E" w:rsidRPr="00CC141C" w:rsidRDefault="00CC141C">
                  <w:pPr>
                    <w:pStyle w:val="TAL"/>
                    <w:rPr>
                      <w:rFonts w:ascii="Times New Roman" w:hAnsi="Times New Roman"/>
                      <w:szCs w:val="18"/>
                      <w:lang w:val="en-US"/>
                      <w:rPrChange w:id="34" w:author="Huawei" w:date="2021-01-27T14:50:00Z">
                        <w:rPr>
                          <w:rFonts w:ascii="Times New Roman" w:hAnsi="Times New Roman"/>
                          <w:szCs w:val="18"/>
                        </w:rPr>
                      </w:rPrChange>
                    </w:rPr>
                  </w:pPr>
                  <w:r w:rsidRPr="00CC141C">
                    <w:rPr>
                      <w:rFonts w:ascii="Times New Roman" w:hAnsi="Times New Roman"/>
                      <w:szCs w:val="18"/>
                      <w:lang w:val="en-US"/>
                      <w:rPrChange w:id="35" w:author="Huawei" w:date="2021-01-27T14:50:00Z">
                        <w:rPr>
                          <w:rFonts w:ascii="Times New Roman" w:hAnsi="Times New Roman"/>
                          <w:szCs w:val="18"/>
                        </w:rPr>
                      </w:rPrChange>
                    </w:rPr>
                    <w:t>9.3A NR Inter-frequency measurements with CCA</w:t>
                  </w:r>
                </w:p>
              </w:tc>
              <w:tc>
                <w:tcPr>
                  <w:tcW w:w="3260" w:type="dxa"/>
                </w:tcPr>
                <w:p w:rsidR="00666A2E" w:rsidRPr="00CC141C" w:rsidRDefault="00CC141C">
                  <w:pPr>
                    <w:pStyle w:val="TAL"/>
                    <w:rPr>
                      <w:rFonts w:ascii="Times New Roman" w:hAnsi="Times New Roman"/>
                      <w:szCs w:val="18"/>
                      <w:lang w:val="en-US"/>
                      <w:rPrChange w:id="36" w:author="Huawei" w:date="2021-01-27T14:50:00Z">
                        <w:rPr>
                          <w:rFonts w:ascii="Times New Roman" w:hAnsi="Times New Roman"/>
                          <w:szCs w:val="18"/>
                        </w:rPr>
                      </w:rPrChange>
                    </w:rPr>
                  </w:pPr>
                  <w:r w:rsidRPr="00CC141C">
                    <w:rPr>
                      <w:rFonts w:ascii="Times New Roman" w:hAnsi="Times New Roman"/>
                      <w:szCs w:val="18"/>
                      <w:lang w:val="en-US"/>
                      <w:rPrChange w:id="37" w:author="Huawei" w:date="2021-01-27T14:50:00Z">
                        <w:rPr>
                          <w:rFonts w:ascii="Times New Roman" w:hAnsi="Times New Roman"/>
                          <w:szCs w:val="18"/>
                        </w:rPr>
                      </w:rPrChange>
                    </w:rPr>
                    <w:t>UL LBT failures are considered in the reporting delay</w:t>
                  </w:r>
                </w:p>
              </w:tc>
            </w:tr>
          </w:tbl>
          <w:p w:rsidR="00666A2E" w:rsidRDefault="00666A2E">
            <w:pPr>
              <w:pStyle w:val="TAL"/>
              <w:rPr>
                <w:rStyle w:val="TALCar"/>
                <w:rFonts w:ascii="Times New Roman" w:hAnsi="Times New Roman" w:cs="Times New Roman"/>
              </w:rPr>
            </w:pPr>
          </w:p>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lastRenderedPageBreak/>
              <w:t>-</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2: One way to test UL LBT failure at the UE is by the test equipment injecting a sufficiently high interference precisely at the time the UE should transmit.</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5: UL LBT failure to be tested in a typical test case for each scenario (A, B or C)</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1-4-1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6: If RAN4 agrees to test UL LBT in the RRM tests, an UL LBT type configuration needs to be defined.</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1-4-2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7: The test cases shall assume only TDD operation in unlicensed bands.</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1-1-2 Option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8: RAN4 to define RRM test cases with 20 MHz and 40 MHz carriers subject to CCA.</w:t>
            </w:r>
          </w:p>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9: RAN4 to define RRM test cases with 15 kHz and 30 kHz NR-U cells.</w:t>
            </w:r>
          </w:p>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Combining proposals 7, 8 and 9, we propose to define following two test configurations for NR-U cells:</w:t>
            </w:r>
          </w:p>
          <w:p w:rsidR="00666A2E" w:rsidRDefault="00CC141C">
            <w:pPr>
              <w:pStyle w:val="TAL"/>
              <w:rPr>
                <w:rStyle w:val="TALCar"/>
                <w:rFonts w:ascii="Times New Roman" w:hAnsi="Times New Roman" w:cs="Times New Roman"/>
              </w:rPr>
            </w:pPr>
            <w:r>
              <w:rPr>
                <w:rStyle w:val="TALCar"/>
                <w:rFonts w:ascii="Times New Roman" w:hAnsi="Times New Roman" w:cs="Times New Roman"/>
              </w:rPr>
              <w:t>1.</w:t>
            </w:r>
            <w:r>
              <w:rPr>
                <w:rStyle w:val="TALCar"/>
                <w:rFonts w:ascii="Times New Roman" w:hAnsi="Times New Roman" w:cs="Times New Roman"/>
              </w:rPr>
              <w:tab/>
              <w:t>NR with CCA 15 kHz SSB SCS, 20 MHz bandwidth, TDD duplex mode</w:t>
            </w:r>
          </w:p>
          <w:p w:rsidR="00666A2E" w:rsidRDefault="00CC141C">
            <w:pPr>
              <w:pStyle w:val="TAL"/>
              <w:rPr>
                <w:rStyle w:val="TALCar"/>
                <w:rFonts w:ascii="Times New Roman" w:hAnsi="Times New Roman" w:cs="Times New Roman"/>
              </w:rPr>
            </w:pPr>
            <w:r>
              <w:rPr>
                <w:rStyle w:val="TALCar"/>
                <w:rFonts w:ascii="Times New Roman" w:hAnsi="Times New Roman" w:cs="Times New Roman"/>
              </w:rPr>
              <w:t>2.</w:t>
            </w:r>
            <w:r>
              <w:rPr>
                <w:rStyle w:val="TALCar"/>
                <w:rFonts w:ascii="Times New Roman" w:hAnsi="Times New Roman" w:cs="Times New Roman"/>
              </w:rPr>
              <w:tab/>
              <w:t>NR with CCA 30 kHz SSB SCS, 40 MHz bandwidth, TDD duplex mode</w:t>
            </w:r>
          </w:p>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1-1-4 Option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10: RAN4 to discuss which combinations of E-UTRA, NR and NR-U configurations are to be included in the test cases.</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1-1-5 Proposal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Observation 3: The NR-U WID introduced two new, longer PRACH sequences (LRA = 1151 with ΔfRA = 15 kHz and LRA = 571 with ΔfRA = 30 kHz).</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11: For handover and RRC re-establishment cases, RAN4 to assume PRACH configuration 1 and 2 as baseline for NR-U tests, as specified in Annex A.3.8.2 in TS 38.133.</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12: For the random access test case: RAN4 to discuss the PRACH configuration after the core requirements are defined </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13: RAN4 to discuss defining a new test configuration with the new PRACH sequences introduced in NR Rel-16.</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1-1-6</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14: RAN4 to discuss the DRS transmission window duration to be used in the SSB configuration. </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1-1-7 Proposal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15: RAN4 to define the following SSB configuration to be used in the 15 kHz NR-U test cases: </w:t>
            </w:r>
          </w:p>
          <w:p w:rsidR="00666A2E" w:rsidRDefault="00666A2E">
            <w:pPr>
              <w:rPr>
                <w:sz w:val="18"/>
                <w:szCs w:val="18"/>
              </w:rPr>
            </w:pPr>
          </w:p>
          <w:tbl>
            <w:tblPr>
              <w:tblW w:w="5985" w:type="dxa"/>
              <w:tblLayout w:type="fixed"/>
              <w:tblLook w:val="04A0" w:firstRow="1" w:lastRow="0" w:firstColumn="1" w:lastColumn="0" w:noHBand="0" w:noVBand="1"/>
            </w:tblPr>
            <w:tblGrid>
              <w:gridCol w:w="3583"/>
              <w:gridCol w:w="2402"/>
            </w:tblGrid>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C"/>
                    <w:rPr>
                      <w:rFonts w:ascii="Times New Roman" w:hAnsi="Times New Roman"/>
                      <w:bCs/>
                      <w:szCs w:val="18"/>
                    </w:rPr>
                  </w:pPr>
                  <w:r>
                    <w:rPr>
                      <w:rFonts w:ascii="Times New Roman" w:hAnsi="Times New Roman"/>
                      <w:bCs/>
                      <w:szCs w:val="18"/>
                    </w:rPr>
                    <w:t>SSB Parameters</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C"/>
                    <w:rPr>
                      <w:rFonts w:ascii="Times New Roman" w:hAnsi="Times New Roman"/>
                      <w:bCs/>
                      <w:szCs w:val="18"/>
                    </w:rPr>
                  </w:pPr>
                  <w:r>
                    <w:rPr>
                      <w:rFonts w:ascii="Times New Roman" w:hAnsi="Times New Roman"/>
                      <w:bCs/>
                      <w:szCs w:val="18"/>
                    </w:rPr>
                    <w:t>Values</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Channel bandwidth</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20 MHz</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lastRenderedPageBreak/>
                    <w:t>SSB SCS</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15 kHz</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20 ms</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38" w:author="Huawei" w:date="2021-01-27T14:50:00Z">
                        <w:rPr>
                          <w:rFonts w:ascii="Times New Roman" w:hAnsi="Times New Roman"/>
                          <w:bCs/>
                          <w:szCs w:val="18"/>
                        </w:rPr>
                      </w:rPrChange>
                    </w:rPr>
                  </w:pPr>
                  <w:r w:rsidRPr="00CC141C">
                    <w:rPr>
                      <w:rFonts w:ascii="Times New Roman" w:hAnsi="Times New Roman"/>
                      <w:bCs/>
                      <w:szCs w:val="18"/>
                      <w:lang w:val="en-US"/>
                      <w:rPrChange w:id="39" w:author="Huawei" w:date="2021-01-27T14:50:00Z">
                        <w:rPr>
                          <w:rFonts w:ascii="Times New Roman" w:hAnsi="Times New Roman"/>
                          <w:bCs/>
                          <w:szCs w:val="18"/>
                        </w:rPr>
                      </w:rPrChange>
                    </w:rPr>
                    <w:t>Number of SSB indexes per SS-burst</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1</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[1] ms</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40" w:author="Huawei" w:date="2021-01-27T14:50:00Z">
                        <w:rPr>
                          <w:rFonts w:ascii="Times New Roman" w:hAnsi="Times New Roman"/>
                          <w:bCs/>
                          <w:szCs w:val="18"/>
                        </w:rPr>
                      </w:rPrChange>
                    </w:rPr>
                  </w:pPr>
                  <w:r w:rsidRPr="00CC141C">
                    <w:rPr>
                      <w:rFonts w:ascii="Times New Roman" w:hAnsi="Times New Roman"/>
                      <w:bCs/>
                      <w:szCs w:val="18"/>
                      <w:lang w:val="en-US"/>
                      <w:rPrChange w:id="41" w:author="Huawei" w:date="2021-01-27T14:50:00Z">
                        <w:rPr>
                          <w:rFonts w:ascii="Times New Roman" w:hAnsi="Times New Roman"/>
                          <w:bCs/>
                          <w:szCs w:val="18"/>
                        </w:rPr>
                      </w:rPrChange>
                    </w:rPr>
                    <w:t>Highest SS/PBCH block index</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0</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42" w:author="Huawei" w:date="2021-01-27T14:50:00Z">
                        <w:rPr>
                          <w:rFonts w:ascii="Times New Roman" w:hAnsi="Times New Roman"/>
                          <w:bCs/>
                          <w:szCs w:val="18"/>
                        </w:rPr>
                      </w:rPrChange>
                    </w:rPr>
                  </w:pPr>
                  <w:r w:rsidRPr="00CC141C">
                    <w:rPr>
                      <w:rFonts w:ascii="Times New Roman" w:hAnsi="Times New Roman"/>
                      <w:bCs/>
                      <w:szCs w:val="18"/>
                      <w:lang w:val="en-US"/>
                      <w:rPrChange w:id="43" w:author="Huawei" w:date="2021-01-27T14:50:00Z">
                        <w:rPr>
                          <w:rFonts w:ascii="Times New Roman" w:hAnsi="Times New Roman"/>
                          <w:bCs/>
                          <w:szCs w:val="18"/>
                        </w:rPr>
                      </w:rPrChange>
                    </w:rPr>
                    <w:t>Symbol numbers containing SSB</w:t>
                  </w:r>
                  <w:r w:rsidRPr="00CC141C">
                    <w:rPr>
                      <w:rFonts w:ascii="Times New Roman" w:hAnsi="Times New Roman"/>
                      <w:bCs/>
                      <w:szCs w:val="18"/>
                      <w:vertAlign w:val="superscript"/>
                      <w:lang w:val="en-US"/>
                      <w:rPrChange w:id="44" w:author="Huawei" w:date="2021-01-27T14:50:00Z">
                        <w:rPr>
                          <w:rFonts w:ascii="Times New Roman" w:hAnsi="Times New Roman"/>
                          <w:bCs/>
                          <w:szCs w:val="18"/>
                          <w:vertAlign w:val="superscript"/>
                        </w:rPr>
                      </w:rPrChange>
                    </w:rPr>
                    <w:t xml:space="preserve"> Note 2</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2-5 and 4-7</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45" w:author="Huawei" w:date="2021-01-27T14:50:00Z">
                        <w:rPr>
                          <w:rFonts w:ascii="Times New Roman" w:hAnsi="Times New Roman"/>
                          <w:bCs/>
                          <w:szCs w:val="18"/>
                        </w:rPr>
                      </w:rPrChange>
                    </w:rPr>
                  </w:pPr>
                  <w:r w:rsidRPr="00CC141C">
                    <w:rPr>
                      <w:rFonts w:ascii="Times New Roman" w:hAnsi="Times New Roman"/>
                      <w:bCs/>
                      <w:szCs w:val="18"/>
                      <w:lang w:val="en-US"/>
                      <w:rPrChange w:id="46" w:author="Huawei" w:date="2021-01-27T14:50:00Z">
                        <w:rPr>
                          <w:rFonts w:ascii="Times New Roman" w:hAnsi="Times New Roman"/>
                          <w:bCs/>
                          <w:szCs w:val="18"/>
                        </w:rPr>
                      </w:rPrChange>
                    </w:rPr>
                    <w:t>Slot numbers containing SSB</w:t>
                  </w:r>
                  <w:r w:rsidRPr="00CC141C">
                    <w:rPr>
                      <w:rFonts w:ascii="Times New Roman" w:hAnsi="Times New Roman"/>
                      <w:bCs/>
                      <w:szCs w:val="18"/>
                      <w:vertAlign w:val="superscript"/>
                      <w:lang w:val="en-US"/>
                      <w:rPrChange w:id="47" w:author="Huawei" w:date="2021-01-27T14:50:00Z">
                        <w:rPr>
                          <w:rFonts w:ascii="Times New Roman" w:hAnsi="Times New Roman"/>
                          <w:bCs/>
                          <w:szCs w:val="18"/>
                          <w:vertAlign w:val="superscript"/>
                        </w:rPr>
                      </w:rPrChange>
                    </w:rPr>
                    <w:t xml:space="preserve"> Note 2</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0</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 xml:space="preserve">SFN containing </w:t>
                  </w:r>
                  <w:r>
                    <w:rPr>
                      <w:rFonts w:ascii="Times New Roman" w:hAnsi="Times New Roman"/>
                      <w:bCs/>
                      <w:szCs w:val="18"/>
                      <w:lang w:eastAsia="zh-TW"/>
                    </w:rPr>
                    <w:t>SSB</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lang w:val="da-DK"/>
                    </w:rPr>
                  </w:pPr>
                  <w:r>
                    <w:rPr>
                      <w:rFonts w:ascii="Times New Roman" w:hAnsi="Times New Roman"/>
                      <w:bCs/>
                      <w:szCs w:val="18"/>
                      <w:lang w:val="da-DK" w:eastAsia="zh-TW"/>
                    </w:rPr>
                    <w:t>SFN mod (max(T</w:t>
                  </w:r>
                  <w:r>
                    <w:rPr>
                      <w:rFonts w:ascii="Times New Roman" w:hAnsi="Times New Roman"/>
                      <w:bCs/>
                      <w:szCs w:val="18"/>
                      <w:vertAlign w:val="subscript"/>
                      <w:lang w:val="da-DK" w:eastAsia="zh-TW"/>
                    </w:rPr>
                    <w:t>SSB</w:t>
                  </w:r>
                  <w:r>
                    <w:rPr>
                      <w:rFonts w:ascii="Times New Roman" w:hAnsi="Times New Roman"/>
                      <w:bCs/>
                      <w:szCs w:val="18"/>
                      <w:lang w:val="da-DK" w:eastAsia="zh-TW"/>
                    </w:rPr>
                    <w:t>,10ms)/10ms) = 0</w:t>
                  </w:r>
                </w:p>
              </w:tc>
            </w:tr>
            <w:tr w:rsidR="00666A2E">
              <w:tc>
                <w:tcPr>
                  <w:tcW w:w="358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48" w:author="Huawei" w:date="2021-01-27T14:50:00Z">
                        <w:rPr>
                          <w:rFonts w:ascii="Times New Roman" w:hAnsi="Times New Roman"/>
                          <w:bCs/>
                          <w:szCs w:val="18"/>
                        </w:rPr>
                      </w:rPrChange>
                    </w:rPr>
                  </w:pPr>
                  <w:r w:rsidRPr="00CC141C">
                    <w:rPr>
                      <w:rFonts w:ascii="Times New Roman" w:hAnsi="Times New Roman"/>
                      <w:bCs/>
                      <w:szCs w:val="18"/>
                      <w:lang w:val="en-US"/>
                      <w:rPrChange w:id="49" w:author="Huawei" w:date="2021-01-27T14:50:00Z">
                        <w:rPr>
                          <w:rFonts w:ascii="Times New Roman" w:hAnsi="Times New Roman"/>
                          <w:bCs/>
                          <w:szCs w:val="18"/>
                        </w:rPr>
                      </w:rPrChange>
                    </w:rPr>
                    <w:t>RB numbers containing SSB within channel BW</w:t>
                  </w:r>
                </w:p>
              </w:tc>
              <w:tc>
                <w:tcPr>
                  <w:tcW w:w="2402"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(RB</w:t>
                  </w:r>
                  <w:r>
                    <w:rPr>
                      <w:rFonts w:ascii="Times New Roman" w:hAnsi="Times New Roman"/>
                      <w:bCs/>
                      <w:szCs w:val="18"/>
                      <w:vertAlign w:val="subscript"/>
                    </w:rPr>
                    <w:t>J</w:t>
                  </w:r>
                  <w:r>
                    <w:rPr>
                      <w:rFonts w:ascii="Times New Roman" w:hAnsi="Times New Roman"/>
                      <w:bCs/>
                      <w:szCs w:val="18"/>
                    </w:rPr>
                    <w:t>, RB</w:t>
                  </w:r>
                  <w:r>
                    <w:rPr>
                      <w:rFonts w:ascii="Times New Roman" w:hAnsi="Times New Roman"/>
                      <w:bCs/>
                      <w:szCs w:val="18"/>
                      <w:vertAlign w:val="subscript"/>
                    </w:rPr>
                    <w:t>J+1</w:t>
                  </w:r>
                  <w:r>
                    <w:rPr>
                      <w:rFonts w:ascii="Times New Roman" w:hAnsi="Times New Roman"/>
                      <w:bCs/>
                      <w:szCs w:val="18"/>
                    </w:rPr>
                    <w:t>,.…, RB</w:t>
                  </w:r>
                  <w:r>
                    <w:rPr>
                      <w:rFonts w:ascii="Times New Roman" w:hAnsi="Times New Roman"/>
                      <w:bCs/>
                      <w:szCs w:val="18"/>
                      <w:vertAlign w:val="subscript"/>
                    </w:rPr>
                    <w:t>J+19</w:t>
                  </w:r>
                  <w:r>
                    <w:rPr>
                      <w:rFonts w:ascii="Times New Roman" w:hAnsi="Times New Roman"/>
                      <w:bCs/>
                      <w:szCs w:val="18"/>
                    </w:rPr>
                    <w:t>)</w:t>
                  </w:r>
                  <w:r>
                    <w:rPr>
                      <w:rFonts w:ascii="Times New Roman" w:hAnsi="Times New Roman"/>
                      <w:bCs/>
                      <w:szCs w:val="18"/>
                      <w:vertAlign w:val="superscript"/>
                    </w:rPr>
                    <w:t>Note 1</w:t>
                  </w:r>
                </w:p>
              </w:tc>
            </w:tr>
            <w:tr w:rsidR="00666A2E">
              <w:tc>
                <w:tcPr>
                  <w:tcW w:w="5985"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rFonts w:ascii="Times New Roman" w:hAnsi="Times New Roman"/>
                      <w:bCs/>
                      <w:szCs w:val="18"/>
                      <w:lang w:val="en-US"/>
                      <w:rPrChange w:id="50" w:author="Huawei" w:date="2021-01-27T14:50:00Z">
                        <w:rPr>
                          <w:rFonts w:ascii="Times New Roman" w:hAnsi="Times New Roman"/>
                          <w:bCs/>
                          <w:szCs w:val="18"/>
                        </w:rPr>
                      </w:rPrChange>
                    </w:rPr>
                  </w:pPr>
                  <w:r w:rsidRPr="00CC141C">
                    <w:rPr>
                      <w:rFonts w:ascii="Times New Roman" w:hAnsi="Times New Roman"/>
                      <w:bCs/>
                      <w:szCs w:val="18"/>
                      <w:lang w:val="en-US"/>
                      <w:rPrChange w:id="51" w:author="Huawei" w:date="2021-01-27T14:50:00Z">
                        <w:rPr>
                          <w:rFonts w:ascii="Times New Roman" w:hAnsi="Times New Roman"/>
                          <w:bCs/>
                          <w:szCs w:val="18"/>
                        </w:rPr>
                      </w:rPrChange>
                    </w:rPr>
                    <w:t>Note 1:</w:t>
                  </w:r>
                  <w:r w:rsidRPr="00CC141C">
                    <w:rPr>
                      <w:rFonts w:ascii="Times New Roman" w:hAnsi="Times New Roman"/>
                      <w:bCs/>
                      <w:szCs w:val="18"/>
                      <w:lang w:val="en-US" w:eastAsia="zh-CN"/>
                      <w:rPrChange w:id="52" w:author="Huawei" w:date="2021-01-27T14:50:00Z">
                        <w:rPr>
                          <w:rFonts w:ascii="Times New Roman" w:hAnsi="Times New Roman"/>
                          <w:bCs/>
                          <w:szCs w:val="18"/>
                          <w:lang w:eastAsia="zh-CN"/>
                        </w:rPr>
                      </w:rPrChange>
                    </w:rPr>
                    <w:tab/>
                  </w:r>
                  <w:r w:rsidRPr="00CC141C">
                    <w:rPr>
                      <w:rFonts w:ascii="Times New Roman" w:hAnsi="Times New Roman"/>
                      <w:bCs/>
                      <w:szCs w:val="18"/>
                      <w:lang w:val="en-US"/>
                      <w:rPrChange w:id="53" w:author="Huawei" w:date="2021-01-27T14:50:00Z">
                        <w:rPr>
                          <w:rFonts w:ascii="Times New Roman" w:hAnsi="Times New Roman"/>
                          <w:bCs/>
                          <w:szCs w:val="18"/>
                        </w:rPr>
                      </w:rPrChange>
                    </w:rPr>
                    <w:t>RBs containing SSB can be configured in any frequency location within the cell bandwidth according to the allowed synchronization raster defined in TS 38.104 [13].</w:t>
                  </w:r>
                </w:p>
                <w:p w:rsidR="00666A2E" w:rsidRDefault="00CC141C">
                  <w:pPr>
                    <w:pStyle w:val="TAN"/>
                    <w:rPr>
                      <w:rFonts w:ascii="Times New Roman" w:hAnsi="Times New Roman"/>
                      <w:bCs/>
                      <w:szCs w:val="18"/>
                    </w:rPr>
                  </w:pPr>
                  <w:r w:rsidRPr="00CC141C">
                    <w:rPr>
                      <w:rFonts w:ascii="Times New Roman" w:hAnsi="Times New Roman"/>
                      <w:bCs/>
                      <w:szCs w:val="18"/>
                      <w:lang w:val="en-US"/>
                      <w:rPrChange w:id="54" w:author="Huawei" w:date="2021-01-27T14:50:00Z">
                        <w:rPr>
                          <w:rFonts w:ascii="Times New Roman" w:hAnsi="Times New Roman"/>
                          <w:bCs/>
                          <w:szCs w:val="18"/>
                        </w:rPr>
                      </w:rPrChange>
                    </w:rPr>
                    <w:t>Note 2:</w:t>
                  </w:r>
                  <w:r w:rsidRPr="00CC141C">
                    <w:rPr>
                      <w:rFonts w:ascii="Times New Roman" w:hAnsi="Times New Roman"/>
                      <w:bCs/>
                      <w:szCs w:val="18"/>
                      <w:lang w:val="en-US"/>
                      <w:rPrChange w:id="55" w:author="Huawei" w:date="2021-01-27T14:50:00Z">
                        <w:rPr>
                          <w:rFonts w:ascii="Times New Roman" w:hAnsi="Times New Roman"/>
                          <w:bCs/>
                          <w:szCs w:val="18"/>
                        </w:rPr>
                      </w:rPrChange>
                    </w:rPr>
                    <w:tab/>
                    <w:t xml:space="preserve">These values have been derived from other parameters for information purposes (as per TS 38.213 [3]). </w:t>
                  </w:r>
                  <w:r>
                    <w:rPr>
                      <w:rFonts w:ascii="Times New Roman" w:hAnsi="Times New Roman"/>
                      <w:bCs/>
                      <w:szCs w:val="18"/>
                    </w:rPr>
                    <w:t>They are not settable parameters themselves.</w:t>
                  </w:r>
                </w:p>
              </w:tc>
            </w:tr>
          </w:tbl>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lastRenderedPageBreak/>
              <w:t>Issue 1-1-8 Proposal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 xml:space="preserve">Proposal 16: RAN4 to define the following SSB configuration to be used in the 30 kHz NR-U test cases: </w:t>
            </w:r>
          </w:p>
          <w:p w:rsidR="00666A2E" w:rsidRDefault="00CC141C">
            <w:pPr>
              <w:pStyle w:val="RAN4proposal"/>
              <w:numPr>
                <w:ilvl w:val="0"/>
                <w:numId w:val="0"/>
              </w:numPr>
              <w:rPr>
                <w:rFonts w:cs="Times New Roman"/>
                <w:sz w:val="18"/>
                <w:lang w:val="en-GB"/>
              </w:rPr>
            </w:pPr>
            <w:r>
              <w:rPr>
                <w:rFonts w:cs="Times New Roman"/>
                <w:sz w:val="18"/>
                <w:lang w:val="en-GB"/>
              </w:rPr>
              <w:t xml:space="preserve"> </w:t>
            </w:r>
          </w:p>
          <w:tbl>
            <w:tblPr>
              <w:tblW w:w="5954" w:type="dxa"/>
              <w:tblLayout w:type="fixed"/>
              <w:tblLook w:val="04A0" w:firstRow="1" w:lastRow="0" w:firstColumn="1" w:lastColumn="0" w:noHBand="0" w:noVBand="1"/>
            </w:tblPr>
            <w:tblGrid>
              <w:gridCol w:w="3766"/>
              <w:gridCol w:w="2188"/>
            </w:tblGrid>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C"/>
                    <w:rPr>
                      <w:rFonts w:ascii="Times New Roman" w:hAnsi="Times New Roman"/>
                      <w:bCs/>
                      <w:szCs w:val="18"/>
                    </w:rPr>
                  </w:pPr>
                  <w:r>
                    <w:rPr>
                      <w:rFonts w:ascii="Times New Roman" w:hAnsi="Times New Roman"/>
                      <w:bCs/>
                      <w:szCs w:val="18"/>
                    </w:rPr>
                    <w:t>SSB Parameters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C"/>
                    <w:rPr>
                      <w:rFonts w:ascii="Times New Roman" w:hAnsi="Times New Roman"/>
                      <w:bCs/>
                      <w:szCs w:val="18"/>
                    </w:rPr>
                  </w:pPr>
                  <w:r>
                    <w:rPr>
                      <w:rFonts w:ascii="Times New Roman" w:hAnsi="Times New Roman"/>
                      <w:bCs/>
                      <w:szCs w:val="18"/>
                    </w:rPr>
                    <w:t>Values</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40 MHz</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SSB SCS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30 kHz</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SSB periodicity</w:t>
                  </w:r>
                  <w:r>
                    <w:rPr>
                      <w:rFonts w:ascii="Times New Roman" w:hAnsi="Times New Roman"/>
                      <w:bCs/>
                      <w:szCs w:val="18"/>
                      <w:lang w:eastAsia="zh-TW"/>
                    </w:rPr>
                    <w:t xml:space="preserve"> (T</w:t>
                  </w:r>
                  <w:r>
                    <w:rPr>
                      <w:rFonts w:ascii="Times New Roman" w:hAnsi="Times New Roman"/>
                      <w:bCs/>
                      <w:szCs w:val="18"/>
                      <w:vertAlign w:val="subscript"/>
                      <w:lang w:eastAsia="zh-TW"/>
                    </w:rPr>
                    <w:t>SSB</w:t>
                  </w:r>
                  <w:r>
                    <w:rPr>
                      <w:rFonts w:ascii="Times New Roman" w:hAnsi="Times New Roman"/>
                      <w:bCs/>
                      <w:szCs w:val="18"/>
                      <w:lang w:eastAsia="zh-TW"/>
                    </w:rPr>
                    <w: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20 ms</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56" w:author="Huawei" w:date="2021-01-27T14:50:00Z">
                        <w:rPr>
                          <w:rFonts w:ascii="Times New Roman" w:hAnsi="Times New Roman"/>
                          <w:bCs/>
                          <w:szCs w:val="18"/>
                        </w:rPr>
                      </w:rPrChange>
                    </w:rPr>
                  </w:pPr>
                  <w:r w:rsidRPr="00CC141C">
                    <w:rPr>
                      <w:rFonts w:ascii="Times New Roman" w:hAnsi="Times New Roman"/>
                      <w:bCs/>
                      <w:szCs w:val="18"/>
                      <w:lang w:val="en-US"/>
                      <w:rPrChange w:id="57" w:author="Huawei" w:date="2021-01-27T14:50:00Z">
                        <w:rPr>
                          <w:rFonts w:ascii="Times New Roman" w:hAnsi="Times New Roman"/>
                          <w:bCs/>
                          <w:szCs w:val="18"/>
                        </w:rPr>
                      </w:rPrChange>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1</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[1] ms</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58" w:author="Huawei" w:date="2021-01-27T14:50:00Z">
                        <w:rPr>
                          <w:rFonts w:ascii="Times New Roman" w:hAnsi="Times New Roman"/>
                          <w:bCs/>
                          <w:szCs w:val="18"/>
                        </w:rPr>
                      </w:rPrChange>
                    </w:rPr>
                  </w:pPr>
                  <w:r w:rsidRPr="00CC141C">
                    <w:rPr>
                      <w:rFonts w:ascii="Times New Roman" w:hAnsi="Times New Roman"/>
                      <w:bCs/>
                      <w:szCs w:val="18"/>
                      <w:lang w:val="en-US"/>
                      <w:rPrChange w:id="59" w:author="Huawei" w:date="2021-01-27T14:50:00Z">
                        <w:rPr>
                          <w:rFonts w:ascii="Times New Roman" w:hAnsi="Times New Roman"/>
                          <w:bCs/>
                          <w:szCs w:val="18"/>
                        </w:rPr>
                      </w:rPrChange>
                    </w:rPr>
                    <w:t>Highest SS/PBCH block index</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0</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60" w:author="Huawei" w:date="2021-01-27T14:50:00Z">
                        <w:rPr>
                          <w:rFonts w:ascii="Times New Roman" w:hAnsi="Times New Roman"/>
                          <w:bCs/>
                          <w:szCs w:val="18"/>
                        </w:rPr>
                      </w:rPrChange>
                    </w:rPr>
                  </w:pPr>
                  <w:r w:rsidRPr="00CC141C">
                    <w:rPr>
                      <w:rFonts w:ascii="Times New Roman" w:hAnsi="Times New Roman"/>
                      <w:bCs/>
                      <w:szCs w:val="18"/>
                      <w:lang w:val="en-US"/>
                      <w:rPrChange w:id="61" w:author="Huawei" w:date="2021-01-27T14:50:00Z">
                        <w:rPr>
                          <w:rFonts w:ascii="Times New Roman" w:hAnsi="Times New Roman"/>
                          <w:bCs/>
                          <w:szCs w:val="18"/>
                        </w:rPr>
                      </w:rPrChange>
                    </w:rPr>
                    <w:t>Symbol numbers containing SSB</w:t>
                  </w:r>
                  <w:r w:rsidRPr="00CC141C">
                    <w:rPr>
                      <w:rFonts w:ascii="Times New Roman" w:hAnsi="Times New Roman"/>
                      <w:bCs/>
                      <w:szCs w:val="18"/>
                      <w:vertAlign w:val="superscript"/>
                      <w:lang w:val="en-US"/>
                      <w:rPrChange w:id="62" w:author="Huawei" w:date="2021-01-27T14:50:00Z">
                        <w:rPr>
                          <w:rFonts w:ascii="Times New Roman" w:hAnsi="Times New Roman"/>
                          <w:bCs/>
                          <w:szCs w:val="18"/>
                          <w:vertAlign w:val="superscript"/>
                        </w:rPr>
                      </w:rPrChange>
                    </w:rPr>
                    <w:t xml:space="preserve"> Note 2</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2-5</w:t>
                  </w:r>
                  <w:r>
                    <w:rPr>
                      <w:rFonts w:ascii="Times New Roman" w:hAnsi="Times New Roman"/>
                      <w:bCs/>
                      <w:szCs w:val="18"/>
                      <w:vertAlign w:val="superscript"/>
                    </w:rPr>
                    <w:t xml:space="preserve"> Note 2</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bCs/>
                      <w:szCs w:val="18"/>
                      <w:lang w:val="en-US"/>
                      <w:rPrChange w:id="63" w:author="Huawei" w:date="2021-01-27T14:50:00Z">
                        <w:rPr>
                          <w:rFonts w:ascii="Times New Roman" w:hAnsi="Times New Roman"/>
                          <w:bCs/>
                          <w:szCs w:val="18"/>
                        </w:rPr>
                      </w:rPrChange>
                    </w:rPr>
                  </w:pPr>
                  <w:r w:rsidRPr="00CC141C">
                    <w:rPr>
                      <w:rFonts w:ascii="Times New Roman" w:hAnsi="Times New Roman"/>
                      <w:bCs/>
                      <w:szCs w:val="18"/>
                      <w:lang w:val="en-US"/>
                      <w:rPrChange w:id="64" w:author="Huawei" w:date="2021-01-27T14:50:00Z">
                        <w:rPr>
                          <w:rFonts w:ascii="Times New Roman" w:hAnsi="Times New Roman"/>
                          <w:bCs/>
                          <w:szCs w:val="18"/>
                        </w:rPr>
                      </w:rPrChange>
                    </w:rPr>
                    <w:t>Slot numbers containing SSB</w:t>
                  </w:r>
                  <w:r w:rsidRPr="00CC141C">
                    <w:rPr>
                      <w:rFonts w:ascii="Times New Roman" w:hAnsi="Times New Roman"/>
                      <w:bCs/>
                      <w:szCs w:val="18"/>
                      <w:vertAlign w:val="superscript"/>
                      <w:lang w:val="en-US"/>
                      <w:rPrChange w:id="65" w:author="Huawei" w:date="2021-01-27T14:50:00Z">
                        <w:rPr>
                          <w:rFonts w:ascii="Times New Roman" w:hAnsi="Times New Roman"/>
                          <w:bCs/>
                          <w:szCs w:val="18"/>
                          <w:vertAlign w:val="superscript"/>
                        </w:rPr>
                      </w:rPrChange>
                    </w:rPr>
                    <w:t xml:space="preserve"> Note 3</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bCs/>
                      <w:szCs w:val="18"/>
                    </w:rPr>
                  </w:pPr>
                  <w:r>
                    <w:rPr>
                      <w:rFonts w:ascii="Times New Roman" w:hAnsi="Times New Roman"/>
                      <w:bCs/>
                      <w:szCs w:val="18"/>
                    </w:rPr>
                    <w:t>0 and 1</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rPr>
                  </w:pPr>
                  <w:r>
                    <w:rPr>
                      <w:rFonts w:ascii="Times New Roman" w:hAnsi="Times New Roman"/>
                      <w:szCs w:val="18"/>
                    </w:rPr>
                    <w:t xml:space="preserve">SFN containing </w:t>
                  </w:r>
                  <w:r>
                    <w:rPr>
                      <w:rFonts w:ascii="Times New Roman" w:hAnsi="Times New Roman"/>
                      <w:szCs w:val="18"/>
                      <w:lang w:eastAsia="zh-TW"/>
                    </w:rPr>
                    <w:t>SSB</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da-DK"/>
                    </w:rPr>
                  </w:pPr>
                  <w:r>
                    <w:rPr>
                      <w:rFonts w:ascii="Times New Roman" w:hAnsi="Times New Roman"/>
                      <w:szCs w:val="18"/>
                      <w:lang w:val="da-DK" w:eastAsia="zh-TW"/>
                    </w:rPr>
                    <w:t>SFN mod (max(T</w:t>
                  </w:r>
                  <w:r>
                    <w:rPr>
                      <w:rFonts w:ascii="Times New Roman" w:hAnsi="Times New Roman"/>
                      <w:szCs w:val="18"/>
                      <w:vertAlign w:val="subscript"/>
                      <w:lang w:val="da-DK" w:eastAsia="zh-TW"/>
                    </w:rPr>
                    <w:t>SSB</w:t>
                  </w:r>
                  <w:r>
                    <w:rPr>
                      <w:rFonts w:ascii="Times New Roman" w:hAnsi="Times New Roman"/>
                      <w:szCs w:val="18"/>
                      <w:lang w:val="da-DK" w:eastAsia="zh-TW"/>
                    </w:rPr>
                    <w:t>,10ms)/10ms) = 0</w:t>
                  </w:r>
                </w:p>
              </w:tc>
            </w:tr>
            <w:tr w:rsidR="00666A2E">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rFonts w:ascii="Times New Roman" w:hAnsi="Times New Roman"/>
                      <w:szCs w:val="18"/>
                      <w:lang w:val="en-US"/>
                      <w:rPrChange w:id="66" w:author="Huawei" w:date="2021-01-27T14:50:00Z">
                        <w:rPr>
                          <w:rFonts w:ascii="Times New Roman" w:hAnsi="Times New Roman"/>
                          <w:szCs w:val="18"/>
                        </w:rPr>
                      </w:rPrChange>
                    </w:rPr>
                  </w:pPr>
                  <w:r w:rsidRPr="00CC141C">
                    <w:rPr>
                      <w:rFonts w:ascii="Times New Roman" w:hAnsi="Times New Roman"/>
                      <w:szCs w:val="18"/>
                      <w:lang w:val="en-US"/>
                      <w:rPrChange w:id="67" w:author="Huawei" w:date="2021-01-27T14:50:00Z">
                        <w:rPr>
                          <w:rFonts w:ascii="Times New Roman" w:hAnsi="Times New Roman"/>
                          <w:szCs w:val="18"/>
                        </w:rPr>
                      </w:rPrChange>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rPr>
                  </w:pPr>
                  <w:r>
                    <w:rPr>
                      <w:rFonts w:ascii="Times New Roman" w:hAnsi="Times New Roman"/>
                      <w:szCs w:val="18"/>
                    </w:rPr>
                    <w:t>(RB</w:t>
                  </w:r>
                  <w:r>
                    <w:rPr>
                      <w:rFonts w:ascii="Times New Roman" w:hAnsi="Times New Roman"/>
                      <w:szCs w:val="18"/>
                      <w:vertAlign w:val="subscript"/>
                    </w:rPr>
                    <w:t>J</w:t>
                  </w:r>
                  <w:r>
                    <w:rPr>
                      <w:rFonts w:ascii="Times New Roman" w:hAnsi="Times New Roman"/>
                      <w:szCs w:val="18"/>
                    </w:rPr>
                    <w:t>, RB</w:t>
                  </w:r>
                  <w:r>
                    <w:rPr>
                      <w:rFonts w:ascii="Times New Roman" w:hAnsi="Times New Roman"/>
                      <w:szCs w:val="18"/>
                      <w:vertAlign w:val="subscript"/>
                    </w:rPr>
                    <w:t>J+1</w:t>
                  </w:r>
                  <w:r>
                    <w:rPr>
                      <w:rFonts w:ascii="Times New Roman" w:hAnsi="Times New Roman"/>
                      <w:szCs w:val="18"/>
                    </w:rPr>
                    <w:t>,.…, RB</w:t>
                  </w:r>
                  <w:r>
                    <w:rPr>
                      <w:rFonts w:ascii="Times New Roman" w:hAnsi="Times New Roman"/>
                      <w:szCs w:val="18"/>
                      <w:vertAlign w:val="subscript"/>
                    </w:rPr>
                    <w:t>J+19</w:t>
                  </w:r>
                  <w:r>
                    <w:rPr>
                      <w:rFonts w:ascii="Times New Roman" w:hAnsi="Times New Roman"/>
                      <w:szCs w:val="18"/>
                    </w:rPr>
                    <w:t>)</w:t>
                  </w:r>
                  <w:r>
                    <w:rPr>
                      <w:rFonts w:ascii="Times New Roman" w:hAnsi="Times New Roman"/>
                      <w:szCs w:val="18"/>
                      <w:vertAlign w:val="superscript"/>
                    </w:rPr>
                    <w:t>Note 1</w:t>
                  </w:r>
                </w:p>
              </w:tc>
            </w:tr>
            <w:tr w:rsidR="00666A2E">
              <w:tc>
                <w:tcPr>
                  <w:tcW w:w="7372"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rFonts w:ascii="Times New Roman" w:hAnsi="Times New Roman"/>
                      <w:szCs w:val="18"/>
                      <w:lang w:val="en-US"/>
                      <w:rPrChange w:id="68" w:author="Huawei" w:date="2021-01-27T14:50:00Z">
                        <w:rPr>
                          <w:rFonts w:ascii="Times New Roman" w:hAnsi="Times New Roman"/>
                          <w:szCs w:val="18"/>
                        </w:rPr>
                      </w:rPrChange>
                    </w:rPr>
                  </w:pPr>
                  <w:r w:rsidRPr="00CC141C">
                    <w:rPr>
                      <w:rFonts w:ascii="Times New Roman" w:hAnsi="Times New Roman"/>
                      <w:szCs w:val="18"/>
                      <w:lang w:val="en-US"/>
                      <w:rPrChange w:id="69" w:author="Huawei" w:date="2021-01-27T14:50:00Z">
                        <w:rPr>
                          <w:rFonts w:ascii="Times New Roman" w:hAnsi="Times New Roman"/>
                          <w:szCs w:val="18"/>
                        </w:rPr>
                      </w:rPrChange>
                    </w:rPr>
                    <w:t>Note 1:</w:t>
                  </w:r>
                  <w:r w:rsidRPr="00CC141C">
                    <w:rPr>
                      <w:rFonts w:ascii="Times New Roman" w:hAnsi="Times New Roman"/>
                      <w:szCs w:val="18"/>
                      <w:lang w:val="en-US" w:eastAsia="zh-CN"/>
                      <w:rPrChange w:id="70" w:author="Huawei" w:date="2021-01-27T14:50:00Z">
                        <w:rPr>
                          <w:rFonts w:ascii="Times New Roman" w:hAnsi="Times New Roman"/>
                          <w:szCs w:val="18"/>
                          <w:lang w:eastAsia="zh-CN"/>
                        </w:rPr>
                      </w:rPrChange>
                    </w:rPr>
                    <w:tab/>
                  </w:r>
                  <w:r w:rsidRPr="00CC141C">
                    <w:rPr>
                      <w:rFonts w:ascii="Times New Roman" w:hAnsi="Times New Roman"/>
                      <w:szCs w:val="18"/>
                      <w:lang w:val="en-US"/>
                      <w:rPrChange w:id="71" w:author="Huawei" w:date="2021-01-27T14:50:00Z">
                        <w:rPr>
                          <w:rFonts w:ascii="Times New Roman" w:hAnsi="Times New Roman"/>
                          <w:szCs w:val="18"/>
                        </w:rPr>
                      </w:rPrChange>
                    </w:rPr>
                    <w:t>RBs containing SSB can be configured in any frequency location within the cell bandwidth according to the allowed synchronization raster defined in TS 38.104 [13].</w:t>
                  </w:r>
                </w:p>
                <w:p w:rsidR="00666A2E" w:rsidRPr="00CC141C" w:rsidRDefault="00CC141C">
                  <w:pPr>
                    <w:pStyle w:val="TAN"/>
                    <w:rPr>
                      <w:rFonts w:ascii="Times New Roman" w:hAnsi="Times New Roman"/>
                      <w:szCs w:val="18"/>
                      <w:lang w:val="en-US"/>
                      <w:rPrChange w:id="72" w:author="Huawei" w:date="2021-01-27T14:50:00Z">
                        <w:rPr>
                          <w:rFonts w:ascii="Times New Roman" w:hAnsi="Times New Roman"/>
                          <w:szCs w:val="18"/>
                        </w:rPr>
                      </w:rPrChange>
                    </w:rPr>
                  </w:pPr>
                  <w:r w:rsidRPr="00CC141C">
                    <w:rPr>
                      <w:rFonts w:ascii="Times New Roman" w:hAnsi="Times New Roman"/>
                      <w:szCs w:val="18"/>
                      <w:lang w:val="en-US"/>
                      <w:rPrChange w:id="73" w:author="Huawei" w:date="2021-01-27T14:50:00Z">
                        <w:rPr>
                          <w:rFonts w:ascii="Times New Roman" w:hAnsi="Times New Roman"/>
                          <w:szCs w:val="18"/>
                        </w:rPr>
                      </w:rPrChange>
                    </w:rPr>
                    <w:t>Note 2:</w:t>
                  </w:r>
                  <w:r w:rsidRPr="00CC141C">
                    <w:rPr>
                      <w:rFonts w:ascii="Times New Roman" w:hAnsi="Times New Roman"/>
                      <w:szCs w:val="18"/>
                      <w:lang w:val="en-US" w:eastAsia="zh-CN"/>
                      <w:rPrChange w:id="74" w:author="Huawei" w:date="2021-01-27T14:50:00Z">
                        <w:rPr>
                          <w:rFonts w:ascii="Times New Roman" w:hAnsi="Times New Roman"/>
                          <w:szCs w:val="18"/>
                          <w:lang w:eastAsia="zh-CN"/>
                        </w:rPr>
                      </w:rPrChange>
                    </w:rPr>
                    <w:tab/>
                  </w:r>
                  <w:r w:rsidRPr="00CC141C">
                    <w:rPr>
                      <w:rFonts w:ascii="Times New Roman" w:hAnsi="Times New Roman"/>
                      <w:szCs w:val="18"/>
                      <w:lang w:val="en-US"/>
                      <w:rPrChange w:id="75" w:author="Huawei" w:date="2021-01-27T14:50:00Z">
                        <w:rPr>
                          <w:rFonts w:ascii="Times New Roman" w:hAnsi="Times New Roman"/>
                          <w:szCs w:val="18"/>
                        </w:rPr>
                      </w:rPrChange>
                    </w:rPr>
                    <w:t>Symbol 2-5 is chosen (1 SSB/slot).</w:t>
                  </w:r>
                </w:p>
                <w:p w:rsidR="00666A2E" w:rsidRDefault="00CC141C">
                  <w:pPr>
                    <w:pStyle w:val="TAN"/>
                    <w:rPr>
                      <w:rFonts w:ascii="Times New Roman" w:hAnsi="Times New Roman"/>
                      <w:szCs w:val="18"/>
                    </w:rPr>
                  </w:pPr>
                  <w:r w:rsidRPr="00CC141C">
                    <w:rPr>
                      <w:rFonts w:ascii="Times New Roman" w:hAnsi="Times New Roman"/>
                      <w:szCs w:val="18"/>
                      <w:lang w:val="en-US"/>
                      <w:rPrChange w:id="76" w:author="Huawei" w:date="2021-01-27T14:50:00Z">
                        <w:rPr>
                          <w:rFonts w:ascii="Times New Roman" w:hAnsi="Times New Roman"/>
                          <w:szCs w:val="18"/>
                        </w:rPr>
                      </w:rPrChange>
                    </w:rPr>
                    <w:t>Note 3:</w:t>
                  </w:r>
                  <w:r w:rsidRPr="00CC141C">
                    <w:rPr>
                      <w:rFonts w:ascii="Times New Roman" w:hAnsi="Times New Roman"/>
                      <w:szCs w:val="18"/>
                      <w:lang w:val="en-US"/>
                      <w:rPrChange w:id="77" w:author="Huawei" w:date="2021-01-27T14:50:00Z">
                        <w:rPr>
                          <w:rFonts w:ascii="Times New Roman" w:hAnsi="Times New Roman"/>
                          <w:szCs w:val="18"/>
                        </w:rPr>
                      </w:rPrChange>
                    </w:rPr>
                    <w:tab/>
                    <w:t xml:space="preserve">These values have been derived from other parameters for information purposes (as per TS 38.213 [3]). </w:t>
                  </w:r>
                  <w:r>
                    <w:rPr>
                      <w:rFonts w:ascii="Times New Roman" w:hAnsi="Times New Roman"/>
                      <w:szCs w:val="18"/>
                    </w:rPr>
                    <w:t>They are not settable parameters themselves</w:t>
                  </w:r>
                </w:p>
              </w:tc>
            </w:tr>
          </w:tbl>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1-1-8 Proposal 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Style w:val="TALCar"/>
                <w:rFonts w:ascii="Times New Roman" w:hAnsi="Times New Roman" w:cs="Times New Roman"/>
              </w:rPr>
            </w:pPr>
            <w:r>
              <w:rPr>
                <w:rStyle w:val="TALCar"/>
                <w:rFonts w:ascii="Times New Roman" w:hAnsi="Times New Roman" w:cs="Times New Roman"/>
              </w:rPr>
              <w:t>Proposal 17: For NR-U test case configuration with 20 MHz BW and 15 kHz SCS (Proposal 10), define new configurations for PDSCH reference measurement channel, CORESET reference channel and Dedicated CORESET RMC configuration with 20 MHz BW and 15 kHz subcarrier spacing.</w:t>
            </w: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1-1-9 Proposal 1</w:t>
            </w:r>
          </w:p>
          <w:p w:rsidR="00666A2E" w:rsidRDefault="00CC141C">
            <w:pPr>
              <w:rPr>
                <w:rStyle w:val="TALCar"/>
                <w:rFonts w:ascii="Times New Roman" w:hAnsi="Times New Roman" w:cs="Times New Roman"/>
              </w:rPr>
            </w:pPr>
            <w:r>
              <w:rPr>
                <w:rStyle w:val="TALCar"/>
                <w:rFonts w:ascii="Times New Roman" w:hAnsi="Times New Roman" w:cs="Times New Roman"/>
              </w:rPr>
              <w:t>Issue 1-1-10 Proposal 1</w:t>
            </w:r>
          </w:p>
        </w:tc>
      </w:tr>
      <w:tr w:rsidR="00666A2E">
        <w:trPr>
          <w:trHeight w:val="468"/>
        </w:trPr>
        <w:tc>
          <w:tcPr>
            <w:tcW w:w="1027" w:type="pct"/>
            <w:vMerge w:val="restart"/>
          </w:tcPr>
          <w:p w:rsidR="00666A2E" w:rsidRDefault="003216D8">
            <w:pPr>
              <w:spacing w:after="0"/>
              <w:rPr>
                <w:rFonts w:eastAsia="Times New Roman"/>
                <w:b/>
                <w:bCs/>
                <w:color w:val="0000FF"/>
                <w:sz w:val="18"/>
                <w:szCs w:val="18"/>
                <w:u w:val="single"/>
                <w:lang w:eastAsia="da-DK"/>
              </w:rPr>
            </w:pPr>
            <w:hyperlink r:id="rId20" w:history="1">
              <w:r w:rsidR="00CC141C">
                <w:rPr>
                  <w:rFonts w:eastAsia="Times New Roman"/>
                  <w:b/>
                  <w:bCs/>
                  <w:color w:val="0000FF"/>
                  <w:sz w:val="18"/>
                  <w:szCs w:val="18"/>
                  <w:u w:val="single"/>
                  <w:lang w:eastAsia="da-DK"/>
                </w:rPr>
                <w:t>R4-2101430</w:t>
              </w:r>
            </w:hyperlink>
          </w:p>
          <w:p w:rsidR="00666A2E" w:rsidRDefault="00CC141C">
            <w:pPr>
              <w:spacing w:after="0"/>
              <w:rPr>
                <w:sz w:val="18"/>
                <w:szCs w:val="18"/>
              </w:rPr>
            </w:pPr>
            <w:r>
              <w:rPr>
                <w:rFonts w:eastAsia="Times New Roman"/>
                <w:sz w:val="18"/>
                <w:szCs w:val="18"/>
                <w:lang w:eastAsia="da-DK"/>
              </w:rPr>
              <w:t>Ericsson</w:t>
            </w:r>
          </w:p>
        </w:tc>
        <w:tc>
          <w:tcPr>
            <w:tcW w:w="3311" w:type="pct"/>
          </w:tcPr>
          <w:p w:rsidR="00666A2E" w:rsidRPr="00CC141C" w:rsidRDefault="00CC141C">
            <w:pPr>
              <w:pStyle w:val="TAL"/>
              <w:rPr>
                <w:rFonts w:ascii="Times New Roman" w:hAnsi="Times New Roman"/>
                <w:szCs w:val="18"/>
                <w:lang w:val="en-US"/>
                <w:rPrChange w:id="78" w:author="Huawei" w:date="2021-01-27T14:50:00Z">
                  <w:rPr>
                    <w:rFonts w:ascii="Times New Roman" w:hAnsi="Times New Roman"/>
                    <w:szCs w:val="18"/>
                  </w:rPr>
                </w:rPrChange>
              </w:rPr>
            </w:pPr>
            <w:r w:rsidRPr="00CC141C">
              <w:rPr>
                <w:rFonts w:ascii="Times New Roman" w:hAnsi="Times New Roman"/>
                <w:szCs w:val="18"/>
                <w:lang w:val="en-US"/>
                <w:rPrChange w:id="79" w:author="Huawei" w:date="2021-01-27T14:50:00Z">
                  <w:rPr>
                    <w:rFonts w:ascii="Times New Roman" w:hAnsi="Times New Roman"/>
                    <w:szCs w:val="18"/>
                  </w:rPr>
                </w:rPrChange>
              </w:rPr>
              <w:t xml:space="preserve">Proposal 1: RAN4 define NR-U RRM test cases with SCS=30kHz for both SSB and data transmission. </w:t>
            </w:r>
          </w:p>
          <w:p w:rsidR="00666A2E" w:rsidRDefault="00666A2E">
            <w:pPr>
              <w:pStyle w:val="TAL"/>
              <w:rPr>
                <w:rStyle w:val="TALCar"/>
                <w:rFonts w:ascii="Times New Roman" w:hAnsi="Times New Roman" w:cs="Times New Roman"/>
              </w:rPr>
            </w:pPr>
          </w:p>
        </w:tc>
        <w:tc>
          <w:tcPr>
            <w:tcW w:w="662" w:type="pct"/>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1-1-4 Option 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80" w:author="Huawei" w:date="2021-01-27T14:50:00Z">
                  <w:rPr>
                    <w:rFonts w:ascii="Times New Roman" w:hAnsi="Times New Roman"/>
                    <w:szCs w:val="18"/>
                  </w:rPr>
                </w:rPrChange>
              </w:rPr>
            </w:pPr>
            <w:r w:rsidRPr="00CC141C">
              <w:rPr>
                <w:rFonts w:ascii="Times New Roman" w:hAnsi="Times New Roman"/>
                <w:szCs w:val="18"/>
                <w:lang w:val="en-US"/>
                <w:rPrChange w:id="81" w:author="Huawei" w:date="2021-01-27T14:50:00Z">
                  <w:rPr>
                    <w:rFonts w:ascii="Times New Roman" w:hAnsi="Times New Roman"/>
                    <w:szCs w:val="18"/>
                  </w:rPr>
                </w:rPrChange>
              </w:rPr>
              <w:t>Proposal 2: For NR-U RRM tests, define the following discovery burst transmission (DBT) window configurations under CCA:</w:t>
            </w:r>
          </w:p>
          <w:p w:rsidR="00666A2E" w:rsidRDefault="00CC141C">
            <w:pPr>
              <w:pStyle w:val="TAL"/>
              <w:numPr>
                <w:ilvl w:val="0"/>
                <w:numId w:val="20"/>
              </w:numPr>
              <w:rPr>
                <w:rFonts w:ascii="Times New Roman" w:hAnsi="Times New Roman"/>
                <w:szCs w:val="18"/>
              </w:rPr>
            </w:pPr>
            <w:r>
              <w:rPr>
                <w:rFonts w:ascii="Times New Roman" w:hAnsi="Times New Roman"/>
                <w:szCs w:val="18"/>
              </w:rPr>
              <w:t>DBT Window duration: 5ms</w:t>
            </w:r>
          </w:p>
          <w:p w:rsidR="00666A2E" w:rsidRDefault="00CC141C">
            <w:pPr>
              <w:pStyle w:val="TAL"/>
              <w:numPr>
                <w:ilvl w:val="0"/>
                <w:numId w:val="20"/>
              </w:numPr>
              <w:rPr>
                <w:rFonts w:ascii="Times New Roman" w:hAnsi="Times New Roman"/>
                <w:szCs w:val="18"/>
              </w:rPr>
            </w:pPr>
            <w:r>
              <w:rPr>
                <w:rFonts w:ascii="Times New Roman" w:hAnsi="Times New Roman"/>
                <w:szCs w:val="18"/>
              </w:rPr>
              <w:t>DBT Periodicity: 20ms</w:t>
            </w:r>
          </w:p>
          <w:p w:rsidR="00666A2E" w:rsidRDefault="00666A2E">
            <w:pPr>
              <w:pStyle w:val="TAL"/>
              <w:rPr>
                <w:rFonts w:ascii="Times New Roman" w:hAnsi="Times New Roman"/>
                <w:szCs w:val="18"/>
              </w:rPr>
            </w:pPr>
          </w:p>
        </w:tc>
        <w:tc>
          <w:tcPr>
            <w:tcW w:w="662" w:type="pct"/>
            <w:shd w:val="clear" w:color="auto" w:fill="auto"/>
          </w:tcPr>
          <w:p w:rsidR="00666A2E" w:rsidRDefault="00CC141C">
            <w:pPr>
              <w:rPr>
                <w:rStyle w:val="TALCar"/>
                <w:rFonts w:ascii="Times New Roman" w:hAnsi="Times New Roman" w:cs="Times New Roman"/>
              </w:rPr>
            </w:pPr>
            <w:r>
              <w:rPr>
                <w:sz w:val="18"/>
                <w:szCs w:val="18"/>
              </w:rPr>
              <w:t>Issue 1-1-7 Proposal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82" w:author="Huawei" w:date="2021-01-27T14:50:00Z">
                  <w:rPr>
                    <w:rFonts w:ascii="Times New Roman" w:hAnsi="Times New Roman"/>
                    <w:szCs w:val="18"/>
                  </w:rPr>
                </w:rPrChange>
              </w:rPr>
            </w:pPr>
            <w:r w:rsidRPr="00CC141C">
              <w:rPr>
                <w:rFonts w:ascii="Times New Roman" w:hAnsi="Times New Roman"/>
                <w:szCs w:val="18"/>
                <w:lang w:val="en-US"/>
                <w:rPrChange w:id="83" w:author="Huawei" w:date="2021-01-27T14:50:00Z">
                  <w:rPr>
                    <w:rFonts w:ascii="Times New Roman" w:hAnsi="Times New Roman"/>
                    <w:szCs w:val="18"/>
                  </w:rPr>
                </w:rPrChange>
              </w:rPr>
              <w:t xml:space="preserve">Proposal 3: For NR-U RRM tests, define new SSB configurations corresponding to the introduced DBT window configurations. </w:t>
            </w:r>
          </w:p>
          <w:p w:rsidR="00666A2E" w:rsidRPr="00CC141C" w:rsidRDefault="00CC141C">
            <w:pPr>
              <w:pStyle w:val="TAL"/>
              <w:numPr>
                <w:ilvl w:val="0"/>
                <w:numId w:val="21"/>
              </w:numPr>
              <w:rPr>
                <w:rFonts w:ascii="Times New Roman" w:hAnsi="Times New Roman"/>
                <w:szCs w:val="18"/>
                <w:lang w:val="en-US"/>
                <w:rPrChange w:id="84" w:author="Huawei" w:date="2021-01-27T14:50:00Z">
                  <w:rPr>
                    <w:rFonts w:ascii="Times New Roman" w:hAnsi="Times New Roman"/>
                    <w:szCs w:val="18"/>
                  </w:rPr>
                </w:rPrChange>
              </w:rPr>
            </w:pPr>
            <w:r w:rsidRPr="00CC141C">
              <w:rPr>
                <w:rFonts w:ascii="Times New Roman" w:hAnsi="Times New Roman"/>
                <w:szCs w:val="18"/>
                <w:lang w:val="en-US"/>
                <w:rPrChange w:id="85" w:author="Huawei" w:date="2021-01-27T14:50:00Z">
                  <w:rPr>
                    <w:rFonts w:ascii="Times New Roman" w:hAnsi="Times New Roman"/>
                    <w:szCs w:val="18"/>
                  </w:rPr>
                </w:rPrChange>
              </w:rPr>
              <w:t xml:space="preserve">SCS=30kHz with SS Block pattern case C. </w:t>
            </w:r>
          </w:p>
          <w:p w:rsidR="00666A2E" w:rsidRPr="00CC141C" w:rsidRDefault="00666A2E">
            <w:pPr>
              <w:pStyle w:val="TAL"/>
              <w:rPr>
                <w:rFonts w:ascii="Times New Roman" w:hAnsi="Times New Roman"/>
                <w:szCs w:val="18"/>
                <w:lang w:val="en-US"/>
                <w:rPrChange w:id="86"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1-1-8 Proposal 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87" w:author="Huawei" w:date="2021-01-27T14:50:00Z">
                  <w:rPr>
                    <w:rFonts w:ascii="Times New Roman" w:hAnsi="Times New Roman"/>
                    <w:szCs w:val="18"/>
                  </w:rPr>
                </w:rPrChange>
              </w:rPr>
            </w:pPr>
            <w:r w:rsidRPr="00CC141C">
              <w:rPr>
                <w:rFonts w:ascii="Times New Roman" w:hAnsi="Times New Roman"/>
                <w:szCs w:val="18"/>
                <w:lang w:val="en-US"/>
                <w:rPrChange w:id="88" w:author="Huawei" w:date="2021-01-27T14:50:00Z">
                  <w:rPr>
                    <w:rFonts w:ascii="Times New Roman" w:hAnsi="Times New Roman"/>
                    <w:szCs w:val="18"/>
                  </w:rPr>
                </w:rPrChange>
              </w:rPr>
              <w:t xml:space="preserve">Proposal 4: Configure PBCH DMRS sequence index with </w:t>
            </w:r>
            <m:oMath>
              <m:sSubSup>
                <m:sSubSupPr>
                  <m:ctrlPr>
                    <w:rPr>
                      <w:rFonts w:ascii="Cambria Math" w:hAnsi="Cambria Math"/>
                      <w:i/>
                      <w:szCs w:val="18"/>
                    </w:rPr>
                  </m:ctrlPr>
                </m:sSubSupPr>
                <m:e>
                  <m:r>
                    <m:rPr>
                      <m:sty m:val="bi"/>
                    </m:rPr>
                    <w:rPr>
                      <w:rFonts w:ascii="Cambria Math" w:hAnsi="Cambria Math"/>
                      <w:szCs w:val="18"/>
                    </w:rPr>
                    <m:t>N</m:t>
                  </m:r>
                </m:e>
                <m:sub>
                  <m:r>
                    <m:rPr>
                      <m:sty m:val="bi"/>
                    </m:rPr>
                    <w:rPr>
                      <w:rFonts w:ascii="Cambria Math" w:hAnsi="Cambria Math"/>
                      <w:szCs w:val="18"/>
                    </w:rPr>
                    <m:t>SSB</m:t>
                  </m:r>
                </m:sub>
                <m:sup>
                  <m:r>
                    <m:rPr>
                      <m:sty m:val="bi"/>
                    </m:rPr>
                    <w:rPr>
                      <w:rFonts w:ascii="Cambria Math" w:hAnsi="Cambria Math"/>
                      <w:szCs w:val="18"/>
                    </w:rPr>
                    <m:t>QCL</m:t>
                  </m:r>
                </m:sup>
              </m:sSubSup>
            </m:oMath>
            <w:r w:rsidRPr="00CC141C">
              <w:rPr>
                <w:rFonts w:ascii="Times New Roman" w:hAnsi="Times New Roman"/>
                <w:szCs w:val="18"/>
                <w:lang w:val="en-US"/>
                <w:rPrChange w:id="89" w:author="Huawei" w:date="2021-01-27T14:50:00Z">
                  <w:rPr>
                    <w:rFonts w:ascii="Times New Roman" w:hAnsi="Times New Roman"/>
                    <w:szCs w:val="18"/>
                  </w:rPr>
                </w:rPrChange>
              </w:rPr>
              <w:t xml:space="preserve">=1. </w:t>
            </w:r>
          </w:p>
          <w:p w:rsidR="00666A2E" w:rsidRPr="00CC141C" w:rsidRDefault="00666A2E">
            <w:pPr>
              <w:pStyle w:val="TAL"/>
              <w:rPr>
                <w:rFonts w:ascii="Times New Roman" w:hAnsi="Times New Roman"/>
                <w:szCs w:val="18"/>
                <w:lang w:val="en-US"/>
                <w:rPrChange w:id="90"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3c. Test configurations – other</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91" w:author="Huawei" w:date="2021-01-27T14:50:00Z">
                  <w:rPr>
                    <w:rFonts w:ascii="Times New Roman" w:hAnsi="Times New Roman"/>
                    <w:szCs w:val="18"/>
                  </w:rPr>
                </w:rPrChange>
              </w:rPr>
            </w:pPr>
            <w:r w:rsidRPr="00CC141C">
              <w:rPr>
                <w:rFonts w:ascii="Times New Roman" w:hAnsi="Times New Roman"/>
                <w:szCs w:val="18"/>
                <w:lang w:val="en-US"/>
                <w:rPrChange w:id="92" w:author="Huawei" w:date="2021-01-27T14:50:00Z">
                  <w:rPr>
                    <w:rFonts w:ascii="Times New Roman" w:hAnsi="Times New Roman"/>
                    <w:szCs w:val="18"/>
                  </w:rPr>
                </w:rPrChange>
              </w:rPr>
              <w:t xml:space="preserve">Proposal 5: Define new RMC for CORESET for RMSI scheduling under CCA to transmit Type0-PDCCH in the discovery burst. </w:t>
            </w:r>
          </w:p>
          <w:p w:rsidR="00666A2E" w:rsidRDefault="00CC141C">
            <w:pPr>
              <w:pStyle w:val="TAL"/>
              <w:numPr>
                <w:ilvl w:val="0"/>
                <w:numId w:val="22"/>
              </w:numPr>
              <w:rPr>
                <w:rFonts w:ascii="Times New Roman" w:hAnsi="Times New Roman"/>
                <w:szCs w:val="18"/>
              </w:rPr>
            </w:pPr>
            <w:r>
              <w:rPr>
                <w:rFonts w:ascii="Times New Roman" w:hAnsi="Times New Roman"/>
                <w:szCs w:val="18"/>
              </w:rPr>
              <w:t>SCS=30kHz</w:t>
            </w:r>
          </w:p>
          <w:p w:rsidR="00666A2E" w:rsidRPr="00CC141C" w:rsidRDefault="00CC141C">
            <w:pPr>
              <w:pStyle w:val="TAL"/>
              <w:numPr>
                <w:ilvl w:val="0"/>
                <w:numId w:val="22"/>
              </w:numPr>
              <w:rPr>
                <w:rFonts w:ascii="Times New Roman" w:hAnsi="Times New Roman"/>
                <w:szCs w:val="18"/>
                <w:lang w:val="en-US"/>
                <w:rPrChange w:id="93" w:author="Huawei" w:date="2021-01-27T14:50:00Z">
                  <w:rPr>
                    <w:rFonts w:ascii="Times New Roman" w:hAnsi="Times New Roman"/>
                    <w:szCs w:val="18"/>
                  </w:rPr>
                </w:rPrChange>
              </w:rPr>
            </w:pPr>
            <w:r w:rsidRPr="00CC141C">
              <w:rPr>
                <w:rFonts w:ascii="Times New Roman" w:hAnsi="Times New Roman"/>
                <w:szCs w:val="18"/>
                <w:lang w:val="en-US"/>
                <w:rPrChange w:id="94" w:author="Huawei" w:date="2021-01-27T14:50:00Z">
                  <w:rPr>
                    <w:rFonts w:ascii="Times New Roman" w:hAnsi="Times New Roman"/>
                    <w:szCs w:val="18"/>
                  </w:rPr>
                </w:rPrChange>
              </w:rPr>
              <w:t>Refers to TS38.213 Table 13-4A Index 4 (i.e., 2 OFDM symbols, RB offset = 0).</w:t>
            </w:r>
          </w:p>
          <w:p w:rsidR="00666A2E" w:rsidRPr="00CC141C" w:rsidRDefault="00CC141C">
            <w:pPr>
              <w:pStyle w:val="TAL"/>
              <w:numPr>
                <w:ilvl w:val="0"/>
                <w:numId w:val="22"/>
              </w:numPr>
              <w:rPr>
                <w:rFonts w:ascii="Times New Roman" w:hAnsi="Times New Roman"/>
                <w:szCs w:val="18"/>
                <w:lang w:val="en-US"/>
                <w:rPrChange w:id="95" w:author="Huawei" w:date="2021-01-27T14:50:00Z">
                  <w:rPr>
                    <w:rFonts w:ascii="Times New Roman" w:hAnsi="Times New Roman"/>
                    <w:szCs w:val="18"/>
                  </w:rPr>
                </w:rPrChange>
              </w:rPr>
            </w:pPr>
            <w:r w:rsidRPr="00CC141C">
              <w:rPr>
                <w:rFonts w:ascii="Times New Roman" w:hAnsi="Times New Roman"/>
                <w:szCs w:val="18"/>
                <w:lang w:val="en-US"/>
                <w:rPrChange w:id="96" w:author="Huawei" w:date="2021-01-27T14:50:00Z">
                  <w:rPr>
                    <w:rFonts w:ascii="Times New Roman" w:hAnsi="Times New Roman"/>
                    <w:szCs w:val="18"/>
                  </w:rPr>
                </w:rPrChange>
              </w:rPr>
              <w:t>Refers to TS38.213 Table 13-11 Index 0 (i.e., O=0, M=1)</w:t>
            </w:r>
          </w:p>
          <w:p w:rsidR="00666A2E" w:rsidRPr="00CC141C" w:rsidRDefault="00666A2E">
            <w:pPr>
              <w:pStyle w:val="TAL"/>
              <w:rPr>
                <w:rFonts w:ascii="Times New Roman" w:hAnsi="Times New Roman"/>
                <w:szCs w:val="18"/>
                <w:lang w:val="en-US"/>
                <w:rPrChange w:id="97"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1-1-10 Proposal 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98" w:author="Huawei" w:date="2021-01-27T14:50:00Z">
                  <w:rPr>
                    <w:rFonts w:ascii="Times New Roman" w:hAnsi="Times New Roman"/>
                    <w:szCs w:val="18"/>
                  </w:rPr>
                </w:rPrChange>
              </w:rPr>
            </w:pPr>
            <w:r w:rsidRPr="00CC141C">
              <w:rPr>
                <w:rFonts w:ascii="Times New Roman" w:hAnsi="Times New Roman"/>
                <w:szCs w:val="18"/>
                <w:lang w:val="en-US"/>
                <w:rPrChange w:id="99" w:author="Huawei" w:date="2021-01-27T14:50:00Z">
                  <w:rPr>
                    <w:rFonts w:ascii="Times New Roman" w:hAnsi="Times New Roman"/>
                    <w:szCs w:val="18"/>
                  </w:rPr>
                </w:rPrChange>
              </w:rPr>
              <w:t>Proposal 6: Define new RMC for PDSCH for slots with RMSI under CCA</w:t>
            </w:r>
          </w:p>
          <w:p w:rsidR="00666A2E" w:rsidRDefault="00CC141C">
            <w:pPr>
              <w:pStyle w:val="TAL"/>
              <w:numPr>
                <w:ilvl w:val="0"/>
                <w:numId w:val="23"/>
              </w:numPr>
              <w:rPr>
                <w:rFonts w:ascii="Times New Roman" w:hAnsi="Times New Roman"/>
                <w:szCs w:val="18"/>
              </w:rPr>
            </w:pPr>
            <w:r>
              <w:rPr>
                <w:rFonts w:ascii="Times New Roman" w:hAnsi="Times New Roman"/>
                <w:szCs w:val="18"/>
              </w:rPr>
              <w:t>SCS=30kHz</w:t>
            </w:r>
          </w:p>
          <w:p w:rsidR="00666A2E" w:rsidRPr="00CC141C" w:rsidRDefault="00CC141C">
            <w:pPr>
              <w:pStyle w:val="TAL"/>
              <w:numPr>
                <w:ilvl w:val="0"/>
                <w:numId w:val="23"/>
              </w:numPr>
              <w:rPr>
                <w:rFonts w:ascii="Times New Roman" w:hAnsi="Times New Roman"/>
                <w:szCs w:val="18"/>
                <w:lang w:val="en-US"/>
                <w:rPrChange w:id="100" w:author="Huawei" w:date="2021-01-27T14:50:00Z">
                  <w:rPr>
                    <w:rFonts w:ascii="Times New Roman" w:hAnsi="Times New Roman"/>
                    <w:szCs w:val="18"/>
                  </w:rPr>
                </w:rPrChange>
              </w:rPr>
            </w:pPr>
            <w:r w:rsidRPr="00CC141C">
              <w:rPr>
                <w:rFonts w:ascii="Times New Roman" w:hAnsi="Times New Roman"/>
                <w:szCs w:val="18"/>
                <w:lang w:val="en-US"/>
                <w:rPrChange w:id="101" w:author="Huawei" w:date="2021-01-27T14:50:00Z">
                  <w:rPr>
                    <w:rFonts w:ascii="Times New Roman" w:hAnsi="Times New Roman"/>
                    <w:szCs w:val="18"/>
                  </w:rPr>
                </w:rPrChange>
              </w:rPr>
              <w:t>Reuse the same configuration as RMC for PDSCH for slots with RMSI (i.e., Type A, 24PRB, MCS4, dmrs-TypeA-Position=2, dmrs-Type=1, dmrs-AdditonalPositions=2, maxLength=1, Antenna port index: 1000, and Number of PDSCH DMRS CDM group(s) without data: 1, etc.)</w:t>
            </w:r>
          </w:p>
          <w:p w:rsidR="00666A2E" w:rsidRPr="00CC141C" w:rsidRDefault="00666A2E">
            <w:pPr>
              <w:pStyle w:val="TAL"/>
              <w:rPr>
                <w:rFonts w:ascii="Times New Roman" w:hAnsi="Times New Roman"/>
                <w:szCs w:val="18"/>
                <w:lang w:val="en-US"/>
                <w:rPrChange w:id="102"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1-1-9 Proposal 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03" w:author="Huawei" w:date="2021-01-27T14:50:00Z">
                  <w:rPr>
                    <w:rFonts w:ascii="Times New Roman" w:hAnsi="Times New Roman"/>
                    <w:szCs w:val="18"/>
                  </w:rPr>
                </w:rPrChange>
              </w:rPr>
            </w:pPr>
            <w:r w:rsidRPr="00CC141C">
              <w:rPr>
                <w:rFonts w:ascii="Times New Roman" w:hAnsi="Times New Roman"/>
                <w:szCs w:val="18"/>
                <w:lang w:val="en-US"/>
                <w:rPrChange w:id="104" w:author="Huawei" w:date="2021-01-27T14:50:00Z">
                  <w:rPr>
                    <w:rFonts w:ascii="Times New Roman" w:hAnsi="Times New Roman"/>
                    <w:szCs w:val="18"/>
                  </w:rPr>
                </w:rPrChange>
              </w:rPr>
              <w:t>Proposal 7: Define new RMC for PDSCH for slots without RMSI under CCA</w:t>
            </w:r>
          </w:p>
          <w:p w:rsidR="00666A2E" w:rsidRDefault="00CC141C">
            <w:pPr>
              <w:pStyle w:val="TAL"/>
              <w:numPr>
                <w:ilvl w:val="0"/>
                <w:numId w:val="24"/>
              </w:numPr>
              <w:rPr>
                <w:rFonts w:ascii="Times New Roman" w:hAnsi="Times New Roman"/>
                <w:szCs w:val="18"/>
              </w:rPr>
            </w:pPr>
            <w:r>
              <w:rPr>
                <w:rFonts w:ascii="Times New Roman" w:hAnsi="Times New Roman"/>
                <w:szCs w:val="18"/>
              </w:rPr>
              <w:t>SCS=30kHz</w:t>
            </w:r>
          </w:p>
          <w:p w:rsidR="00666A2E" w:rsidRPr="00CC141C" w:rsidRDefault="00CC141C">
            <w:pPr>
              <w:pStyle w:val="TAL"/>
              <w:numPr>
                <w:ilvl w:val="0"/>
                <w:numId w:val="24"/>
              </w:numPr>
              <w:rPr>
                <w:rFonts w:ascii="Times New Roman" w:hAnsi="Times New Roman"/>
                <w:szCs w:val="18"/>
                <w:lang w:val="en-US"/>
                <w:rPrChange w:id="105" w:author="Huawei" w:date="2021-01-27T14:50:00Z">
                  <w:rPr>
                    <w:rFonts w:ascii="Times New Roman" w:hAnsi="Times New Roman"/>
                    <w:szCs w:val="18"/>
                  </w:rPr>
                </w:rPrChange>
              </w:rPr>
            </w:pPr>
            <w:r w:rsidRPr="00CC141C">
              <w:rPr>
                <w:rFonts w:ascii="Times New Roman" w:hAnsi="Times New Roman"/>
                <w:szCs w:val="18"/>
                <w:lang w:val="en-US"/>
                <w:rPrChange w:id="106" w:author="Huawei" w:date="2021-01-27T14:50:00Z">
                  <w:rPr>
                    <w:rFonts w:ascii="Times New Roman" w:hAnsi="Times New Roman"/>
                    <w:szCs w:val="18"/>
                  </w:rPr>
                </w:rPrChange>
              </w:rPr>
              <w:t>Reusing SR.2.1 TDD (i.e., Type A, 24PRB, MCS4, dmrs-TypeA-Position=2, dmrs-Type=1, dmrs-AdditonalPositions=2, maxLength=1, Antenna port index: 1000, and Number of PDSCH DMRS CDM group(s) without data: 2, etc.)</w:t>
            </w:r>
          </w:p>
          <w:p w:rsidR="00666A2E" w:rsidRPr="00CC141C" w:rsidRDefault="00666A2E">
            <w:pPr>
              <w:pStyle w:val="TAL"/>
              <w:rPr>
                <w:rFonts w:ascii="Times New Roman" w:hAnsi="Times New Roman"/>
                <w:szCs w:val="18"/>
                <w:lang w:val="en-US"/>
                <w:rPrChange w:id="107"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1-1-9 Proposal 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08" w:author="Huawei" w:date="2021-01-27T14:50:00Z">
                  <w:rPr>
                    <w:rFonts w:ascii="Times New Roman" w:hAnsi="Times New Roman"/>
                    <w:szCs w:val="18"/>
                  </w:rPr>
                </w:rPrChange>
              </w:rPr>
            </w:pPr>
            <w:r w:rsidRPr="00CC141C">
              <w:rPr>
                <w:rFonts w:ascii="Times New Roman" w:hAnsi="Times New Roman"/>
                <w:szCs w:val="18"/>
                <w:lang w:val="en-US"/>
                <w:rPrChange w:id="109" w:author="Huawei" w:date="2021-01-27T14:50:00Z">
                  <w:rPr>
                    <w:rFonts w:ascii="Times New Roman" w:hAnsi="Times New Roman"/>
                    <w:szCs w:val="18"/>
                  </w:rPr>
                </w:rPrChange>
              </w:rPr>
              <w:t>Proposal 8: For NR-U RRM tests, RMC is transmitted during the RMC transmission burst:</w:t>
            </w:r>
          </w:p>
          <w:p w:rsidR="00666A2E" w:rsidRPr="00CC141C" w:rsidRDefault="00CC141C">
            <w:pPr>
              <w:pStyle w:val="TAL"/>
              <w:numPr>
                <w:ilvl w:val="0"/>
                <w:numId w:val="25"/>
              </w:numPr>
              <w:rPr>
                <w:rFonts w:ascii="Times New Roman" w:hAnsi="Times New Roman"/>
                <w:szCs w:val="18"/>
                <w:lang w:val="en-US"/>
                <w:rPrChange w:id="110" w:author="Huawei" w:date="2021-01-27T14:50:00Z">
                  <w:rPr>
                    <w:rFonts w:ascii="Times New Roman" w:hAnsi="Times New Roman"/>
                    <w:szCs w:val="18"/>
                  </w:rPr>
                </w:rPrChange>
              </w:rPr>
            </w:pPr>
            <w:r w:rsidRPr="00CC141C">
              <w:rPr>
                <w:rFonts w:ascii="Times New Roman" w:hAnsi="Times New Roman"/>
                <w:szCs w:val="18"/>
                <w:lang w:val="en-US"/>
                <w:rPrChange w:id="111" w:author="Huawei" w:date="2021-01-27T14:50:00Z">
                  <w:rPr>
                    <w:rFonts w:ascii="Times New Roman" w:hAnsi="Times New Roman"/>
                    <w:szCs w:val="18"/>
                  </w:rPr>
                </w:rPrChange>
              </w:rPr>
              <w:t>The length of the RMC transmission burst in slots is defined as N. The RMC burst transmission format is determined according to the steps below:</w:t>
            </w:r>
          </w:p>
          <w:p w:rsidR="00666A2E" w:rsidRPr="00CC141C" w:rsidRDefault="00CC141C">
            <w:pPr>
              <w:pStyle w:val="TAL"/>
              <w:numPr>
                <w:ilvl w:val="1"/>
                <w:numId w:val="26"/>
              </w:numPr>
              <w:rPr>
                <w:rFonts w:ascii="Times New Roman" w:hAnsi="Times New Roman"/>
                <w:szCs w:val="18"/>
                <w:lang w:val="en-US"/>
                <w:rPrChange w:id="112" w:author="Huawei" w:date="2021-01-27T14:50:00Z">
                  <w:rPr>
                    <w:rFonts w:ascii="Times New Roman" w:hAnsi="Times New Roman"/>
                    <w:szCs w:val="18"/>
                  </w:rPr>
                </w:rPrChange>
              </w:rPr>
            </w:pPr>
            <w:r w:rsidRPr="00CC141C">
              <w:rPr>
                <w:rFonts w:ascii="Times New Roman" w:hAnsi="Times New Roman"/>
                <w:szCs w:val="18"/>
                <w:lang w:val="en-US"/>
                <w:rPrChange w:id="113" w:author="Huawei" w:date="2021-01-27T14:50:00Z">
                  <w:rPr>
                    <w:rFonts w:ascii="Times New Roman" w:hAnsi="Times New Roman"/>
                    <w:szCs w:val="18"/>
                  </w:rPr>
                </w:rPrChange>
              </w:rPr>
              <w:t>Select N randomly from a given set of the number of slots S</w:t>
            </w:r>
            <w:r w:rsidRPr="00CC141C">
              <w:rPr>
                <w:rFonts w:ascii="Times New Roman" w:hAnsi="Times New Roman"/>
                <w:szCs w:val="18"/>
                <w:vertAlign w:val="subscript"/>
                <w:lang w:val="en-US"/>
                <w:rPrChange w:id="114" w:author="Huawei" w:date="2021-01-27T14:50:00Z">
                  <w:rPr>
                    <w:rFonts w:ascii="Times New Roman" w:hAnsi="Times New Roman"/>
                    <w:szCs w:val="18"/>
                    <w:vertAlign w:val="subscript"/>
                  </w:rPr>
                </w:rPrChange>
              </w:rPr>
              <w:t>1</w:t>
            </w:r>
            <w:r w:rsidRPr="00CC141C">
              <w:rPr>
                <w:rFonts w:ascii="Times New Roman" w:hAnsi="Times New Roman"/>
                <w:szCs w:val="18"/>
                <w:lang w:val="en-US"/>
                <w:rPrChange w:id="115" w:author="Huawei" w:date="2021-01-27T14:50:00Z">
                  <w:rPr>
                    <w:rFonts w:ascii="Times New Roman" w:hAnsi="Times New Roman"/>
                    <w:szCs w:val="18"/>
                  </w:rPr>
                </w:rPrChange>
              </w:rPr>
              <w:t xml:space="preserve"> = {[1,3,5,8]} with equal probability as the total length of RMC burst transmission format.</w:t>
            </w:r>
          </w:p>
          <w:p w:rsidR="00666A2E" w:rsidRDefault="00CC141C">
            <w:pPr>
              <w:pStyle w:val="TAL"/>
              <w:numPr>
                <w:ilvl w:val="1"/>
                <w:numId w:val="26"/>
              </w:numPr>
              <w:rPr>
                <w:rFonts w:ascii="Times New Roman" w:hAnsi="Times New Roman"/>
                <w:szCs w:val="18"/>
                <w:lang w:val="en-US"/>
              </w:rPr>
            </w:pPr>
            <w:r>
              <w:rPr>
                <w:rFonts w:ascii="Times New Roman" w:hAnsi="Times New Roman"/>
                <w:szCs w:val="18"/>
                <w:lang w:val="en-US"/>
              </w:rPr>
              <w:t>A uniform random variable from 0 to 1 is generated. If the random variable is less than P</w:t>
            </w:r>
            <w:r>
              <w:rPr>
                <w:rFonts w:ascii="Times New Roman" w:hAnsi="Times New Roman"/>
                <w:szCs w:val="18"/>
                <w:vertAlign w:val="subscript"/>
                <w:lang w:val="en-US"/>
              </w:rPr>
              <w:t>CCA_DL</w:t>
            </w:r>
            <w:r>
              <w:rPr>
                <w:rFonts w:ascii="Times New Roman" w:hAnsi="Times New Roman"/>
                <w:szCs w:val="18"/>
                <w:lang w:val="en-US"/>
              </w:rPr>
              <w:t>, a burst of N fully occupied slots is transmitted. Otherwise, the RMC transmission burst is muted and the muting duration is the same as the number N of slots for determined burst format.</w:t>
            </w:r>
          </w:p>
          <w:p w:rsidR="00666A2E" w:rsidRPr="00CC141C" w:rsidRDefault="00CC141C">
            <w:pPr>
              <w:pStyle w:val="TAL"/>
              <w:numPr>
                <w:ilvl w:val="0"/>
                <w:numId w:val="25"/>
              </w:numPr>
              <w:rPr>
                <w:rFonts w:ascii="Times New Roman" w:hAnsi="Times New Roman"/>
                <w:szCs w:val="18"/>
                <w:lang w:val="en-US"/>
                <w:rPrChange w:id="116" w:author="Huawei" w:date="2021-01-27T14:50:00Z">
                  <w:rPr>
                    <w:rFonts w:ascii="Times New Roman" w:hAnsi="Times New Roman"/>
                    <w:szCs w:val="18"/>
                  </w:rPr>
                </w:rPrChange>
              </w:rPr>
            </w:pPr>
            <w:r w:rsidRPr="00CC141C">
              <w:rPr>
                <w:rFonts w:ascii="Times New Roman" w:hAnsi="Times New Roman"/>
                <w:szCs w:val="18"/>
                <w:lang w:val="en-US"/>
                <w:rPrChange w:id="117" w:author="Huawei" w:date="2021-01-27T14:50:00Z">
                  <w:rPr>
                    <w:rFonts w:ascii="Times New Roman" w:hAnsi="Times New Roman"/>
                    <w:szCs w:val="18"/>
                  </w:rPr>
                </w:rPrChange>
              </w:rPr>
              <w:t>RMC transmission burst is scheduled outside DBT window.</w:t>
            </w:r>
          </w:p>
          <w:p w:rsidR="00666A2E" w:rsidRPr="00CC141C" w:rsidRDefault="00CC141C">
            <w:pPr>
              <w:pStyle w:val="TAL"/>
              <w:numPr>
                <w:ilvl w:val="0"/>
                <w:numId w:val="25"/>
              </w:numPr>
              <w:rPr>
                <w:rFonts w:ascii="Times New Roman" w:hAnsi="Times New Roman"/>
                <w:szCs w:val="18"/>
                <w:lang w:val="en-US"/>
                <w:rPrChange w:id="118" w:author="Huawei" w:date="2021-01-27T14:50:00Z">
                  <w:rPr>
                    <w:rFonts w:ascii="Times New Roman" w:hAnsi="Times New Roman"/>
                    <w:szCs w:val="18"/>
                  </w:rPr>
                </w:rPrChange>
              </w:rPr>
            </w:pPr>
            <w:r w:rsidRPr="00CC141C">
              <w:rPr>
                <w:rFonts w:ascii="Times New Roman" w:hAnsi="Times New Roman"/>
                <w:szCs w:val="18"/>
                <w:lang w:val="en-US"/>
                <w:rPrChange w:id="119" w:author="Huawei" w:date="2021-01-27T14:50:00Z">
                  <w:rPr>
                    <w:rFonts w:ascii="Times New Roman" w:hAnsi="Times New Roman"/>
                    <w:szCs w:val="18"/>
                  </w:rPr>
                </w:rPrChange>
              </w:rPr>
              <w:t>RAN4 discuss further the number of slots in S</w:t>
            </w:r>
            <w:r w:rsidRPr="00CC141C">
              <w:rPr>
                <w:rFonts w:ascii="Times New Roman" w:hAnsi="Times New Roman"/>
                <w:szCs w:val="18"/>
                <w:vertAlign w:val="subscript"/>
                <w:lang w:val="en-US"/>
                <w:rPrChange w:id="120" w:author="Huawei" w:date="2021-01-27T14:50:00Z">
                  <w:rPr>
                    <w:rFonts w:ascii="Times New Roman" w:hAnsi="Times New Roman"/>
                    <w:szCs w:val="18"/>
                    <w:vertAlign w:val="subscript"/>
                  </w:rPr>
                </w:rPrChange>
              </w:rPr>
              <w:t>1</w:t>
            </w:r>
            <w:r w:rsidRPr="00CC141C">
              <w:rPr>
                <w:rFonts w:ascii="Times New Roman" w:hAnsi="Times New Roman"/>
                <w:szCs w:val="18"/>
                <w:lang w:val="en-US"/>
                <w:rPrChange w:id="121" w:author="Huawei" w:date="2021-01-27T14:50:00Z">
                  <w:rPr>
                    <w:rFonts w:ascii="Times New Roman" w:hAnsi="Times New Roman"/>
                    <w:szCs w:val="18"/>
                  </w:rPr>
                </w:rPrChange>
              </w:rPr>
              <w:t>.</w:t>
            </w:r>
          </w:p>
          <w:p w:rsidR="00666A2E" w:rsidRPr="00CC141C" w:rsidRDefault="00666A2E">
            <w:pPr>
              <w:pStyle w:val="TAL"/>
              <w:rPr>
                <w:rFonts w:ascii="Times New Roman" w:hAnsi="Times New Roman"/>
                <w:szCs w:val="18"/>
                <w:lang w:val="en-US"/>
                <w:rPrChange w:id="122"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1-1-11</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Default="00CC141C">
            <w:pPr>
              <w:pStyle w:val="TAL"/>
              <w:rPr>
                <w:rFonts w:ascii="Times New Roman" w:hAnsi="Times New Roman"/>
                <w:szCs w:val="18"/>
              </w:rPr>
            </w:pPr>
            <w:r w:rsidRPr="00CC141C">
              <w:rPr>
                <w:rFonts w:ascii="Times New Roman" w:hAnsi="Times New Roman"/>
                <w:szCs w:val="18"/>
                <w:lang w:val="en-US"/>
                <w:rPrChange w:id="123" w:author="Huawei" w:date="2021-01-27T14:50:00Z">
                  <w:rPr>
                    <w:rFonts w:ascii="Times New Roman" w:hAnsi="Times New Roman"/>
                    <w:szCs w:val="18"/>
                  </w:rPr>
                </w:rPrChange>
              </w:rPr>
              <w:t xml:space="preserve">Proposal 9: NR-U RRM tests does not configure tdd-UL-DL-ConfigurationCommon using RRC configuration. </w:t>
            </w:r>
            <w:r>
              <w:rPr>
                <w:rFonts w:ascii="Times New Roman" w:hAnsi="Times New Roman"/>
                <w:szCs w:val="18"/>
              </w:rPr>
              <w:t>DL scheduling is configured by DCI 1_1 slot by slot.</w:t>
            </w:r>
          </w:p>
          <w:p w:rsidR="00666A2E" w:rsidRDefault="00666A2E">
            <w:pPr>
              <w:pStyle w:val="TAL"/>
              <w:rPr>
                <w:rFonts w:ascii="Times New Roman" w:hAnsi="Times New Roman"/>
                <w:szCs w:val="18"/>
              </w:rPr>
            </w:pPr>
          </w:p>
        </w:tc>
        <w:tc>
          <w:tcPr>
            <w:tcW w:w="662" w:type="pct"/>
            <w:shd w:val="clear" w:color="auto" w:fill="auto"/>
          </w:tcPr>
          <w:p w:rsidR="00666A2E" w:rsidRDefault="00CC141C">
            <w:pPr>
              <w:rPr>
                <w:sz w:val="18"/>
                <w:szCs w:val="18"/>
              </w:rPr>
            </w:pPr>
            <w:r>
              <w:rPr>
                <w:sz w:val="18"/>
                <w:szCs w:val="18"/>
              </w:rPr>
              <w:t>Issue 1-1-12</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24" w:author="Huawei" w:date="2021-01-27T14:50:00Z">
                  <w:rPr>
                    <w:rFonts w:ascii="Times New Roman" w:hAnsi="Times New Roman"/>
                    <w:szCs w:val="18"/>
                  </w:rPr>
                </w:rPrChange>
              </w:rPr>
            </w:pPr>
            <w:r w:rsidRPr="00CC141C">
              <w:rPr>
                <w:rFonts w:ascii="Times New Roman" w:hAnsi="Times New Roman"/>
                <w:szCs w:val="18"/>
                <w:lang w:val="en-US"/>
                <w:rPrChange w:id="125" w:author="Huawei" w:date="2021-01-27T14:50:00Z">
                  <w:rPr>
                    <w:rFonts w:ascii="Times New Roman" w:hAnsi="Times New Roman"/>
                    <w:szCs w:val="18"/>
                  </w:rPr>
                </w:rPrChange>
              </w:rPr>
              <w:t xml:space="preserve">Proposal 10: Reuse the existing OCNG patterns in A.3.2.1 for NR-U RRM tests. </w:t>
            </w:r>
          </w:p>
          <w:p w:rsidR="00666A2E" w:rsidRPr="00CC141C" w:rsidRDefault="00666A2E">
            <w:pPr>
              <w:pStyle w:val="TAL"/>
              <w:rPr>
                <w:rFonts w:ascii="Times New Roman" w:hAnsi="Times New Roman"/>
                <w:szCs w:val="18"/>
                <w:lang w:val="en-US"/>
                <w:rPrChange w:id="126"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27" w:author="Huawei" w:date="2021-01-27T14:50:00Z">
                  <w:rPr>
                    <w:rFonts w:ascii="Times New Roman" w:hAnsi="Times New Roman"/>
                    <w:szCs w:val="18"/>
                  </w:rPr>
                </w:rPrChange>
              </w:rPr>
            </w:pPr>
            <w:r w:rsidRPr="00CC141C">
              <w:rPr>
                <w:rFonts w:ascii="Times New Roman" w:hAnsi="Times New Roman"/>
                <w:szCs w:val="18"/>
                <w:lang w:val="en-US"/>
                <w:rPrChange w:id="128" w:author="Huawei" w:date="2021-01-27T14:50:00Z">
                  <w:rPr>
                    <w:rFonts w:ascii="Times New Roman" w:hAnsi="Times New Roman"/>
                    <w:szCs w:val="18"/>
                  </w:rPr>
                </w:rPrChange>
              </w:rPr>
              <w:t xml:space="preserve">Proposal 11: Reuse the existing TCI state configuration in A.3.16.2 for NR-U RRM tests. </w:t>
            </w:r>
          </w:p>
          <w:p w:rsidR="00666A2E" w:rsidRPr="00CC141C" w:rsidRDefault="00666A2E">
            <w:pPr>
              <w:pStyle w:val="TAL"/>
              <w:rPr>
                <w:rFonts w:ascii="Times New Roman" w:hAnsi="Times New Roman"/>
                <w:szCs w:val="18"/>
                <w:lang w:val="en-US"/>
                <w:rPrChange w:id="129"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30" w:author="Huawei" w:date="2021-01-27T14:50:00Z">
                  <w:rPr>
                    <w:rFonts w:ascii="Times New Roman" w:hAnsi="Times New Roman"/>
                    <w:szCs w:val="18"/>
                  </w:rPr>
                </w:rPrChange>
              </w:rPr>
            </w:pPr>
            <w:r w:rsidRPr="00CC141C">
              <w:rPr>
                <w:rFonts w:ascii="Times New Roman" w:hAnsi="Times New Roman"/>
                <w:szCs w:val="18"/>
                <w:lang w:val="en-US"/>
                <w:rPrChange w:id="131" w:author="Huawei" w:date="2021-01-27T14:50:00Z">
                  <w:rPr>
                    <w:rFonts w:ascii="Times New Roman" w:hAnsi="Times New Roman"/>
                    <w:szCs w:val="18"/>
                  </w:rPr>
                </w:rPrChange>
              </w:rPr>
              <w:t>Proposal 12: Reuse the existing CSI-RS configurations in A.3.13.2 and A.3.17.1.2 for NR-U RRM tests. If necessary RAN4 define new CSI-RS configuration e.g. transmitted inside DBT window.</w:t>
            </w:r>
          </w:p>
          <w:p w:rsidR="00666A2E" w:rsidRPr="00CC141C" w:rsidRDefault="00666A2E">
            <w:pPr>
              <w:pStyle w:val="TAL"/>
              <w:rPr>
                <w:rFonts w:ascii="Times New Roman" w:hAnsi="Times New Roman"/>
                <w:szCs w:val="18"/>
                <w:lang w:val="en-US"/>
                <w:rPrChange w:id="132"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1-1-13</w:t>
            </w:r>
          </w:p>
        </w:tc>
      </w:tr>
      <w:tr w:rsidR="00666A2E">
        <w:trPr>
          <w:trHeight w:val="468"/>
        </w:trPr>
        <w:tc>
          <w:tcPr>
            <w:tcW w:w="1027" w:type="pct"/>
            <w:vMerge/>
          </w:tcPr>
          <w:p w:rsidR="00666A2E" w:rsidRDefault="00666A2E">
            <w:pPr>
              <w:spacing w:after="0"/>
              <w:rPr>
                <w:sz w:val="18"/>
                <w:szCs w:val="18"/>
              </w:rPr>
            </w:pPr>
          </w:p>
        </w:tc>
        <w:tc>
          <w:tcPr>
            <w:tcW w:w="3311" w:type="pct"/>
          </w:tcPr>
          <w:p w:rsidR="00666A2E" w:rsidRPr="00CC141C" w:rsidRDefault="00CC141C">
            <w:pPr>
              <w:pStyle w:val="TAL"/>
              <w:rPr>
                <w:rFonts w:ascii="Times New Roman" w:hAnsi="Times New Roman"/>
                <w:szCs w:val="18"/>
                <w:lang w:val="en-US"/>
                <w:rPrChange w:id="133" w:author="Huawei" w:date="2021-01-27T14:50:00Z">
                  <w:rPr>
                    <w:rFonts w:ascii="Times New Roman" w:hAnsi="Times New Roman"/>
                    <w:szCs w:val="18"/>
                  </w:rPr>
                </w:rPrChange>
              </w:rPr>
            </w:pPr>
            <w:r w:rsidRPr="00CC141C">
              <w:rPr>
                <w:rFonts w:ascii="Times New Roman" w:hAnsi="Times New Roman"/>
                <w:szCs w:val="18"/>
                <w:lang w:val="en-US"/>
                <w:rPrChange w:id="134" w:author="Huawei" w:date="2021-01-27T14:50:00Z">
                  <w:rPr>
                    <w:rFonts w:ascii="Times New Roman" w:hAnsi="Times New Roman"/>
                    <w:szCs w:val="18"/>
                  </w:rPr>
                </w:rPrChange>
              </w:rPr>
              <w:t xml:space="preserve">Proposal 13: Define new subclause for antenna configurations with unlicensed bands. For 4Rx UE, apply the same applicability rule as Rel-15 RRM test. </w:t>
            </w:r>
          </w:p>
          <w:p w:rsidR="00666A2E" w:rsidRPr="00CC141C" w:rsidRDefault="00666A2E">
            <w:pPr>
              <w:pStyle w:val="TAL"/>
              <w:rPr>
                <w:rFonts w:ascii="Times New Roman" w:hAnsi="Times New Roman"/>
                <w:szCs w:val="18"/>
                <w:lang w:val="en-US"/>
                <w:rPrChange w:id="135" w:author="Huawei" w:date="2021-01-27T14:50:00Z">
                  <w:rPr>
                    <w:rFonts w:ascii="Times New Roman" w:hAnsi="Times New Roman"/>
                    <w:szCs w:val="18"/>
                  </w:rPr>
                </w:rPrChange>
              </w:rPr>
            </w:pPr>
          </w:p>
        </w:tc>
        <w:tc>
          <w:tcPr>
            <w:tcW w:w="662" w:type="pct"/>
            <w:shd w:val="clear" w:color="auto" w:fill="auto"/>
          </w:tcPr>
          <w:p w:rsidR="00666A2E" w:rsidRDefault="00CC141C">
            <w:pPr>
              <w:rPr>
                <w:sz w:val="18"/>
                <w:szCs w:val="18"/>
              </w:rPr>
            </w:pPr>
            <w:r>
              <w:rPr>
                <w:sz w:val="18"/>
                <w:szCs w:val="18"/>
              </w:rPr>
              <w:t>Issue 1-1-14</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val="restart"/>
            <w:tcBorders>
              <w:top w:val="single" w:sz="4" w:space="0" w:color="auto"/>
              <w:left w:val="single" w:sz="4" w:space="0" w:color="auto"/>
              <w:bottom w:val="single" w:sz="4" w:space="0" w:color="auto"/>
              <w:right w:val="single" w:sz="4" w:space="0" w:color="auto"/>
            </w:tcBorders>
          </w:tcPr>
          <w:p w:rsidR="00666A2E" w:rsidRDefault="003216D8">
            <w:pPr>
              <w:spacing w:after="0"/>
              <w:rPr>
                <w:rFonts w:eastAsia="Times New Roman"/>
                <w:b/>
                <w:bCs/>
                <w:color w:val="0000FF"/>
                <w:sz w:val="18"/>
                <w:szCs w:val="18"/>
                <w:u w:val="single"/>
                <w:lang w:eastAsia="da-DK"/>
              </w:rPr>
            </w:pPr>
            <w:hyperlink r:id="rId21" w:history="1">
              <w:r w:rsidR="00CC141C">
                <w:rPr>
                  <w:rFonts w:eastAsia="Times New Roman"/>
                  <w:b/>
                  <w:bCs/>
                  <w:color w:val="0000FF"/>
                  <w:sz w:val="18"/>
                  <w:szCs w:val="18"/>
                  <w:u w:val="single"/>
                  <w:lang w:eastAsia="da-DK"/>
                </w:rPr>
                <w:t>R4-2102527</w:t>
              </w:r>
            </w:hyperlink>
          </w:p>
          <w:p w:rsidR="00666A2E" w:rsidRDefault="00CC141C">
            <w:pPr>
              <w:spacing w:after="0"/>
              <w:rPr>
                <w:rFonts w:eastAsia="Times New Roman"/>
                <w:sz w:val="18"/>
                <w:szCs w:val="18"/>
                <w:lang w:eastAsia="da-DK"/>
              </w:rPr>
            </w:pPr>
            <w:r>
              <w:rPr>
                <w:rFonts w:eastAsia="Times New Roman"/>
                <w:sz w:val="18"/>
                <w:szCs w:val="18"/>
                <w:lang w:eastAsia="da-DK"/>
              </w:rPr>
              <w:t>Ericsson</w:t>
            </w: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Style w:val="TALCar"/>
                <w:rFonts w:ascii="Times New Roman" w:hAnsi="Times New Roman" w:cs="Times New Roman"/>
              </w:rPr>
            </w:pPr>
            <w:r>
              <w:rPr>
                <w:rFonts w:ascii="Times New Roman" w:hAnsi="Times New Roman"/>
                <w:szCs w:val="18"/>
                <w:lang w:val="en-GB"/>
              </w:rPr>
              <w:t>Observation 1: NR-U and LAA/eLAA have many similarities, but there are also some differences, including the terminology.</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Observation 2: For NR-U, a more flexible configuration is desired, to accommodate the demand for testing in various environments, to model LBE-like and FBE-like networks, DL CCA and UL CCA, to model consistent UL CCA failures, etc.</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 For NR-U, define a parameter for CCA success probability, P</w:t>
            </w:r>
            <w:r>
              <w:rPr>
                <w:rFonts w:ascii="Times New Roman" w:hAnsi="Times New Roman"/>
                <w:szCs w:val="18"/>
                <w:vertAlign w:val="subscript"/>
                <w:lang w:val="en-GB"/>
              </w:rPr>
              <w:t>CCA</w:t>
            </w:r>
            <w:r>
              <w:rPr>
                <w:rFonts w:ascii="Times New Roman" w:hAnsi="Times New Roman"/>
                <w:szCs w:val="18"/>
                <w:lang w:val="en-GB"/>
              </w:rPr>
              <w:t>, to model the probability of successful attempt for acquiring the channel and transmitting the necessary signals.</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1-3-1 Option 2</w:t>
            </w:r>
          </w:p>
          <w:p w:rsidR="00666A2E" w:rsidRDefault="00CC141C">
            <w:pPr>
              <w:rPr>
                <w:rStyle w:val="TALCar"/>
                <w:rFonts w:ascii="Times New Roman" w:hAnsi="Times New Roman" w:cs="Times New Roman"/>
              </w:rPr>
            </w:pPr>
            <w:r>
              <w:rPr>
                <w:rStyle w:val="TALCar"/>
                <w:rFonts w:ascii="Times New Roman" w:hAnsi="Times New Roman" w:cs="Times New Roman"/>
              </w:rPr>
              <w:t>Issue 1-3-5 Option 2</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2: CCA success probability P</w:t>
            </w:r>
            <w:r>
              <w:rPr>
                <w:rFonts w:ascii="Times New Roman" w:hAnsi="Times New Roman"/>
                <w:szCs w:val="18"/>
                <w:vertAlign w:val="subscript"/>
                <w:lang w:val="en-GB"/>
              </w:rPr>
              <w:t>CCA</w:t>
            </w:r>
            <w:r>
              <w:rPr>
                <w:rFonts w:ascii="Times New Roman" w:hAnsi="Times New Roman"/>
                <w:szCs w:val="18"/>
                <w:lang w:val="en-GB"/>
              </w:rPr>
              <w:t xml:space="preserve"> is defined among cell-specific test parameters in each test cases (the access probability can be different at different BS locations).</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p w:rsidR="00666A2E" w:rsidRDefault="00CC141C">
            <w:pPr>
              <w:rPr>
                <w:rStyle w:val="TALCar"/>
                <w:rFonts w:ascii="Times New Roman" w:hAnsi="Times New Roman" w:cs="Times New Roman"/>
              </w:rPr>
            </w:pPr>
            <w:r>
              <w:rPr>
                <w:rStyle w:val="TALCar"/>
                <w:rFonts w:ascii="Times New Roman" w:hAnsi="Times New Roman" w:cs="Times New Roman"/>
              </w:rPr>
              <w:t>Issue 1-3-7 Option 3</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3: The SSB shifting can be modelled by randomly selecting a candidate SSB location from the set of allowed candidate SSB locations. No need to model SSB shifting for non-congested channels.</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1-3-1 Option 3</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4: The probability parameter P</w:t>
            </w:r>
            <w:r>
              <w:rPr>
                <w:rFonts w:ascii="Times New Roman" w:hAnsi="Times New Roman"/>
                <w:szCs w:val="18"/>
                <w:vertAlign w:val="subscript"/>
                <w:lang w:val="en-GB"/>
              </w:rPr>
              <w:t>CCA</w:t>
            </w:r>
            <w:r>
              <w:rPr>
                <w:rFonts w:ascii="Times New Roman" w:hAnsi="Times New Roman"/>
                <w:szCs w:val="18"/>
                <w:lang w:val="en-GB"/>
              </w:rPr>
              <w:t xml:space="preserve"> is not a single fixed value in the specification; the value(s) are configured to a relevant setting in each test. </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1-2-3 Option 1</w:t>
            </w:r>
          </w:p>
          <w:p w:rsidR="00666A2E" w:rsidRDefault="00CC141C">
            <w:pPr>
              <w:rPr>
                <w:rStyle w:val="TALCar"/>
                <w:rFonts w:ascii="Times New Roman" w:hAnsi="Times New Roman" w:cs="Times New Roman"/>
              </w:rPr>
            </w:pPr>
            <w:r>
              <w:rPr>
                <w:rStyle w:val="TALCar"/>
                <w:rFonts w:ascii="Times New Roman" w:hAnsi="Times New Roman" w:cs="Times New Roman"/>
              </w:rPr>
              <w:t>Issue 1-3-4 Option 1</w:t>
            </w:r>
          </w:p>
          <w:p w:rsidR="00666A2E" w:rsidRDefault="00CC141C">
            <w:pPr>
              <w:rPr>
                <w:rStyle w:val="TALCar"/>
                <w:rFonts w:ascii="Times New Roman" w:hAnsi="Times New Roman" w:cs="Times New Roman"/>
              </w:rPr>
            </w:pPr>
            <w:r>
              <w:rPr>
                <w:rStyle w:val="TALCar"/>
                <w:rFonts w:ascii="Times New Roman" w:hAnsi="Times New Roman" w:cs="Times New Roman"/>
              </w:rPr>
              <w:t>Issue 1-3-8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5: The CCA model specifies possible values for P</w:t>
            </w:r>
            <w:r>
              <w:rPr>
                <w:rFonts w:ascii="Times New Roman" w:hAnsi="Times New Roman"/>
                <w:szCs w:val="18"/>
                <w:vertAlign w:val="subscript"/>
                <w:lang w:val="en-GB"/>
              </w:rPr>
              <w:t>CCA</w:t>
            </w:r>
            <w:r>
              <w:rPr>
                <w:rFonts w:ascii="Times New Roman" w:hAnsi="Times New Roman"/>
                <w:szCs w:val="18"/>
                <w:lang w:val="en-GB"/>
              </w:rPr>
              <w:t>. RAN4 to further discuss:</w:t>
            </w:r>
          </w:p>
          <w:p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1: The CCA model specifies a continuous range of possible values (one or more specific values from the range are configured in each test), e.g., P</w:t>
            </w:r>
            <w:r>
              <w:rPr>
                <w:rFonts w:ascii="Times New Roman" w:hAnsi="Times New Roman"/>
                <w:szCs w:val="18"/>
                <w:vertAlign w:val="subscript"/>
                <w:lang w:val="en-GB"/>
              </w:rPr>
              <w:t>CCA</w:t>
            </w:r>
            <w:r>
              <w:rPr>
                <w:rFonts w:ascii="Symbol" w:eastAsia="Symbol" w:hAnsi="Symbol" w:cs="Symbol"/>
                <w:szCs w:val="18"/>
                <w:lang w:val="en-GB"/>
              </w:rPr>
              <w:t></w:t>
            </w:r>
            <w:r>
              <w:rPr>
                <w:rFonts w:ascii="Times New Roman" w:hAnsi="Times New Roman"/>
                <w:szCs w:val="18"/>
                <w:lang w:val="en-GB"/>
              </w:rPr>
              <w:t>[0%, 100%]</w:t>
            </w:r>
          </w:p>
          <w:p w:rsidR="00666A2E" w:rsidRDefault="00CC141C">
            <w:pPr>
              <w:pStyle w:val="TAL"/>
              <w:numPr>
                <w:ilvl w:val="0"/>
                <w:numId w:val="27"/>
              </w:numPr>
              <w:rPr>
                <w:rFonts w:ascii="Times New Roman" w:hAnsi="Times New Roman"/>
                <w:szCs w:val="18"/>
                <w:lang w:val="en-GB"/>
              </w:rPr>
            </w:pPr>
            <w:r>
              <w:rPr>
                <w:rFonts w:ascii="Times New Roman" w:hAnsi="Times New Roman"/>
                <w:szCs w:val="18"/>
                <w:lang w:val="en-GB"/>
              </w:rPr>
              <w:t>Option 2: The CCA model specifies a discrete set of possible values (one or more specific values from the set are chosen in each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1-2-3 Option 1a and 1b</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6: One probability value (per transmitter) applies at any time point during a test; one or more probability values can be configured in the entire test, one value P</w:t>
            </w:r>
            <w:r>
              <w:rPr>
                <w:rFonts w:ascii="Times New Roman" w:hAnsi="Times New Roman"/>
                <w:szCs w:val="18"/>
                <w:vertAlign w:val="subscript"/>
                <w:lang w:val="en-GB"/>
              </w:rPr>
              <w:t>CCA,i</w:t>
            </w:r>
            <w:r>
              <w:rPr>
                <w:rFonts w:ascii="Times New Roman" w:hAnsi="Times New Roman"/>
                <w:szCs w:val="18"/>
                <w:lang w:val="en-GB"/>
              </w:rPr>
              <w:t xml:space="preserve"> per time interval T</w:t>
            </w:r>
            <w:r>
              <w:rPr>
                <w:rFonts w:ascii="Times New Roman" w:hAnsi="Times New Roman"/>
                <w:szCs w:val="18"/>
                <w:vertAlign w:val="subscript"/>
                <w:lang w:val="en-GB"/>
              </w:rPr>
              <w:t>i</w:t>
            </w:r>
            <w:r>
              <w:rPr>
                <w:rFonts w:ascii="Times New Roman" w:hAnsi="Times New Roman"/>
                <w:szCs w:val="18"/>
                <w:lang w:val="en-GB"/>
              </w:rPr>
              <w:t xml:space="preserve"> where i≥1 and the multiple time intervals (when i&gt;1) do not overlap (e.g., P</w:t>
            </w:r>
            <w:r>
              <w:rPr>
                <w:rFonts w:ascii="Times New Roman" w:hAnsi="Times New Roman"/>
                <w:szCs w:val="18"/>
                <w:vertAlign w:val="subscript"/>
                <w:lang w:val="en-GB"/>
              </w:rPr>
              <w:t>CCA</w:t>
            </w:r>
            <w:r>
              <w:rPr>
                <w:rFonts w:ascii="Times New Roman" w:hAnsi="Times New Roman"/>
                <w:szCs w:val="18"/>
                <w:lang w:val="en-GB"/>
              </w:rPr>
              <w:t>=1.0 in T1 and P</w:t>
            </w:r>
            <w:r>
              <w:rPr>
                <w:rFonts w:ascii="Times New Roman" w:hAnsi="Times New Roman"/>
                <w:szCs w:val="18"/>
                <w:vertAlign w:val="subscript"/>
                <w:lang w:val="en-GB"/>
              </w:rPr>
              <w:t>CCA</w:t>
            </w:r>
            <w:r>
              <w:rPr>
                <w:rFonts w:ascii="Times New Roman" w:hAnsi="Times New Roman"/>
                <w:szCs w:val="18"/>
                <w:lang w:val="en-GB"/>
              </w:rPr>
              <w:t>=0.75 in T2).</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1-2-5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7: In each test case, the following parameters shall be present in the tables:</w:t>
            </w:r>
          </w:p>
          <w:p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network indication of the channel occupancy in SIB1,</w:t>
            </w:r>
          </w:p>
          <w:p w:rsidR="00666A2E" w:rsidRDefault="00CC141C">
            <w:pPr>
              <w:pStyle w:val="TAL"/>
              <w:numPr>
                <w:ilvl w:val="0"/>
                <w:numId w:val="4"/>
              </w:numPr>
              <w:rPr>
                <w:rFonts w:ascii="Times New Roman" w:hAnsi="Times New Roman"/>
                <w:szCs w:val="18"/>
                <w:lang w:val="en-GB"/>
              </w:rPr>
            </w:pPr>
            <w:r>
              <w:rPr>
                <w:rFonts w:ascii="Times New Roman" w:hAnsi="Times New Roman"/>
                <w:szCs w:val="18"/>
                <w:lang w:val="en-GB"/>
              </w:rPr>
              <w:t>UE capability for the channel access mode indicative of that the UE supports the network-indicated channel occupancy.</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1-1-1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8: The configuration of the CCA model (e.g., parameter P</w:t>
            </w:r>
            <w:r>
              <w:rPr>
                <w:rFonts w:ascii="Times New Roman" w:hAnsi="Times New Roman"/>
                <w:szCs w:val="18"/>
                <w:vertAlign w:val="subscript"/>
                <w:lang w:val="en-GB"/>
              </w:rPr>
              <w:t>CCA,i</w:t>
            </w:r>
            <w:r>
              <w:rPr>
                <w:rFonts w:ascii="Times New Roman" w:hAnsi="Times New Roman"/>
                <w:szCs w:val="18"/>
                <w:lang w:val="en-GB"/>
              </w:rPr>
              <w:t>) in the test shall match the network-indicated channel occupancy in time interval T</w:t>
            </w:r>
            <w:r>
              <w:rPr>
                <w:rFonts w:ascii="Times New Roman" w:hAnsi="Times New Roman"/>
                <w:szCs w:val="18"/>
                <w:vertAlign w:val="subscript"/>
                <w:lang w:val="en-GB"/>
              </w:rPr>
              <w:t>i</w:t>
            </w:r>
            <w:r>
              <w:rPr>
                <w:rFonts w:ascii="Times New Roman" w:hAnsi="Times New Roman"/>
                <w:szCs w:val="18"/>
                <w:lang w:val="en-GB"/>
              </w:rPr>
              <w:t>. during which the requirement is tested.</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1-1-1 Proposal 2</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9: For the semi-static channel access, there is no need to configure SSB shift within the discovery burst transmission window.</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1-3-5 Option 3</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10: At least at a low Es/Iot (e.g., Es/Iot&lt;-6 dB), the probability of CCA success is higher for the semi-static channel occupancy compared to that for dynamic channel occupancy:</w:t>
            </w:r>
          </w:p>
          <w:p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rsidR="00666A2E" w:rsidRDefault="00CC141C">
            <w:pPr>
              <w:pStyle w:val="TAL"/>
              <w:numPr>
                <w:ilvl w:val="0"/>
                <w:numId w:val="28"/>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rsidR="00666A2E" w:rsidRDefault="00CC141C">
            <w:pPr>
              <w:pStyle w:val="TAL"/>
              <w:rPr>
                <w:rFonts w:ascii="Times New Roman" w:hAnsi="Times New Roman"/>
                <w:szCs w:val="18"/>
                <w:lang w:val="en-GB"/>
              </w:rPr>
            </w:pPr>
            <w:r>
              <w:rPr>
                <w:rFonts w:ascii="Times New Roman" w:hAnsi="Times New Roman"/>
                <w:szCs w:val="18"/>
                <w:lang w:val="en-GB"/>
              </w:rPr>
              <w:t>where X=TBD (e.g., X=-6 dB).</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1-2-4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 xml:space="preserve">Proposal 11: Test parameter values for FBE and LBE (e.g., signaling-related) are specified in the same test case (a note to clarify their applicability can be added, if needed). </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12: For P</w:t>
            </w:r>
            <w:r>
              <w:rPr>
                <w:rFonts w:ascii="Times New Roman" w:hAnsi="Times New Roman"/>
                <w:szCs w:val="18"/>
                <w:vertAlign w:val="subscript"/>
                <w:lang w:val="en-GB"/>
              </w:rPr>
              <w:t>CCA</w:t>
            </w:r>
            <w:r>
              <w:rPr>
                <w:rFonts w:ascii="Times New Roman" w:hAnsi="Times New Roman"/>
                <w:szCs w:val="18"/>
                <w:lang w:val="en-GB"/>
              </w:rPr>
              <w:t>, it is the actual value that matters, there is no need to call it “FBE” or “LBE”; if needed, multiple P</w:t>
            </w:r>
            <w:r>
              <w:rPr>
                <w:rFonts w:ascii="Times New Roman" w:hAnsi="Times New Roman"/>
                <w:szCs w:val="18"/>
                <w:vertAlign w:val="subscript"/>
                <w:lang w:val="en-GB"/>
              </w:rPr>
              <w:t>CCA</w:t>
            </w:r>
            <w:r>
              <w:rPr>
                <w:rFonts w:ascii="Times New Roman" w:hAnsi="Times New Roman"/>
                <w:szCs w:val="18"/>
                <w:lang w:val="en-GB"/>
              </w:rPr>
              <w:t xml:space="preserve"> values can be specified in the same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1-2-1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13: For UL CCA, the modelling approach is based on a probability P</w:t>
            </w:r>
            <w:r>
              <w:rPr>
                <w:rFonts w:ascii="Times New Roman" w:hAnsi="Times New Roman"/>
                <w:szCs w:val="18"/>
                <w:vertAlign w:val="subscript"/>
                <w:lang w:val="en-GB"/>
              </w:rPr>
              <w:t>CCA_UL,i</w:t>
            </w:r>
            <w:r>
              <w:rPr>
                <w:rFonts w:ascii="Times New Roman" w:hAnsi="Times New Roman"/>
                <w:szCs w:val="18"/>
                <w:lang w:val="en-GB"/>
              </w:rPr>
              <w:t xml:space="preserve"> of successful access during the corresponding time T</w:t>
            </w:r>
            <w:r>
              <w:rPr>
                <w:rFonts w:ascii="Times New Roman" w:hAnsi="Times New Roman"/>
                <w:szCs w:val="18"/>
                <w:vertAlign w:val="subscript"/>
                <w:lang w:val="en-GB"/>
              </w:rPr>
              <w:t>i</w:t>
            </w:r>
            <w:r>
              <w:rPr>
                <w:rFonts w:ascii="Times New Roman" w:hAnsi="Times New Roman"/>
                <w:szCs w:val="18"/>
                <w:lang w:val="en-GB"/>
              </w:rPr>
              <w:t xml:space="preserve"> of the time interval i.</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1-2-6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14: In the same time interval i, P</w:t>
            </w:r>
            <w:r>
              <w:rPr>
                <w:rFonts w:ascii="Times New Roman" w:hAnsi="Times New Roman"/>
                <w:szCs w:val="18"/>
                <w:vertAlign w:val="subscript"/>
                <w:lang w:val="en-GB"/>
              </w:rPr>
              <w:t xml:space="preserve">CCA_UL,I </w:t>
            </w:r>
            <w:r>
              <w:rPr>
                <w:rFonts w:ascii="Times New Roman" w:hAnsi="Times New Roman"/>
                <w:szCs w:val="18"/>
                <w:lang w:val="en-GB"/>
              </w:rPr>
              <w:t>and P</w:t>
            </w:r>
            <w:r>
              <w:rPr>
                <w:rFonts w:ascii="Times New Roman" w:hAnsi="Times New Roman"/>
                <w:szCs w:val="18"/>
                <w:vertAlign w:val="subscript"/>
                <w:lang w:val="en-GB"/>
              </w:rPr>
              <w:t>CCA_DL,i</w:t>
            </w:r>
            <w:r>
              <w:rPr>
                <w:rFonts w:ascii="Times New Roman" w:hAnsi="Times New Roman"/>
                <w:szCs w:val="18"/>
                <w:lang w:val="en-GB"/>
              </w:rPr>
              <w:t xml:space="preserve"> can have different values.</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1-2-7 Option 1</w:t>
            </w:r>
          </w:p>
        </w:tc>
      </w:tr>
      <w:tr w:rsidR="00666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rsidR="00666A2E" w:rsidRDefault="00666A2E">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rsidR="00666A2E" w:rsidRDefault="00CC141C">
            <w:pPr>
              <w:pStyle w:val="TAL"/>
              <w:rPr>
                <w:rFonts w:ascii="Times New Roman" w:hAnsi="Times New Roman"/>
                <w:szCs w:val="18"/>
                <w:lang w:val="en-GB"/>
              </w:rPr>
            </w:pPr>
            <w:r>
              <w:rPr>
                <w:rFonts w:ascii="Times New Roman" w:hAnsi="Times New Roman"/>
                <w:szCs w:val="18"/>
                <w:lang w:val="en-GB"/>
              </w:rPr>
              <w:t>Proposal 15: Consistent UL CCA failures are modelled by means of a low P</w:t>
            </w:r>
            <w:r>
              <w:rPr>
                <w:rFonts w:ascii="Times New Roman" w:hAnsi="Times New Roman"/>
                <w:szCs w:val="18"/>
                <w:vertAlign w:val="subscript"/>
                <w:lang w:val="en-GB"/>
              </w:rPr>
              <w:t>CCA_UL,i</w:t>
            </w:r>
            <w:r>
              <w:rPr>
                <w:rFonts w:ascii="Times New Roman" w:hAnsi="Times New Roman"/>
                <w:szCs w:val="18"/>
                <w:lang w:val="en-GB"/>
              </w:rPr>
              <w:t xml:space="preserve"> (e.g., 0%) during the relevant time interval T</w:t>
            </w:r>
            <w:r>
              <w:rPr>
                <w:rFonts w:ascii="Times New Roman" w:hAnsi="Times New Roman"/>
                <w:szCs w:val="18"/>
                <w:vertAlign w:val="subscript"/>
                <w:lang w:val="en-GB"/>
              </w:rPr>
              <w:t>i</w:t>
            </w:r>
            <w:r>
              <w:rPr>
                <w:rFonts w:ascii="Times New Roman" w:hAnsi="Times New Roman"/>
                <w:szCs w:val="18"/>
                <w:lang w:val="en-GB"/>
              </w:rPr>
              <w:t xml:space="preserve"> within the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666A2E" w:rsidRDefault="00CC141C">
            <w:pPr>
              <w:rPr>
                <w:rStyle w:val="TALCar"/>
                <w:rFonts w:ascii="Times New Roman" w:hAnsi="Times New Roman" w:cs="Times New Roman"/>
              </w:rPr>
            </w:pPr>
            <w:r>
              <w:rPr>
                <w:rStyle w:val="TALCar"/>
                <w:rFonts w:ascii="Times New Roman" w:hAnsi="Times New Roman" w:cs="Times New Roman"/>
              </w:rPr>
              <w:t>Issue 1-4-7 Option 1</w:t>
            </w:r>
          </w:p>
        </w:tc>
      </w:tr>
    </w:tbl>
    <w:p w:rsidR="00666A2E" w:rsidRDefault="00666A2E"/>
    <w:p w:rsidR="00666A2E" w:rsidRDefault="00666A2E"/>
    <w:p w:rsidR="00666A2E" w:rsidRDefault="00CC141C">
      <w:pPr>
        <w:pStyle w:val="2"/>
        <w:rPr>
          <w:lang w:val="en-GB"/>
        </w:rPr>
      </w:pPr>
      <w:bookmarkStart w:id="136" w:name="_Toc62072538"/>
      <w:r>
        <w:rPr>
          <w:lang w:val="en-GB"/>
        </w:rPr>
        <w:t>Open issues summary and view’s collection for the 1</w:t>
      </w:r>
      <w:r>
        <w:rPr>
          <w:vertAlign w:val="superscript"/>
          <w:lang w:val="en-GB"/>
        </w:rPr>
        <w:t>st</w:t>
      </w:r>
      <w:r>
        <w:rPr>
          <w:lang w:val="en-GB"/>
        </w:rPr>
        <w:t xml:space="preserve"> round</w:t>
      </w:r>
      <w:bookmarkEnd w:id="136"/>
    </w:p>
    <w:p w:rsidR="00666A2E" w:rsidRDefault="00CC141C">
      <w:pPr>
        <w:pStyle w:val="3"/>
        <w:rPr>
          <w:sz w:val="24"/>
          <w:szCs w:val="16"/>
          <w:lang w:val="en-GB"/>
        </w:rPr>
      </w:pPr>
      <w:r>
        <w:rPr>
          <w:sz w:val="24"/>
          <w:szCs w:val="16"/>
          <w:lang w:val="en-GB"/>
        </w:rPr>
        <w:t>Sub-topic 1-1: General configuration of the RRM tests</w:t>
      </w:r>
    </w:p>
    <w:p w:rsidR="00666A2E" w:rsidRDefault="00CC141C">
      <w:pPr>
        <w:rPr>
          <w:b/>
          <w:u w:val="single"/>
          <w:lang w:eastAsia="ko-KR"/>
        </w:rPr>
      </w:pPr>
      <w:r>
        <w:rPr>
          <w:b/>
          <w:u w:val="single"/>
          <w:lang w:eastAsia="ko-KR"/>
        </w:rPr>
        <w:t>Issue 1-1-1: Channel occupancy parameters</w:t>
      </w:r>
    </w:p>
    <w:p w:rsidR="00666A2E" w:rsidRDefault="00CC141C">
      <w:pPr>
        <w:pStyle w:val="3GPPNormalText"/>
        <w:ind w:left="0" w:firstLine="0"/>
        <w:rPr>
          <w:sz w:val="20"/>
          <w:szCs w:val="22"/>
          <w:lang w:val="en-GB"/>
        </w:rPr>
      </w:pPr>
      <w:r w:rsidRPr="00CC141C">
        <w:rPr>
          <w:sz w:val="20"/>
          <w:szCs w:val="22"/>
          <w:lang w:val="en-US"/>
          <w:rPrChange w:id="137" w:author="Huawei" w:date="2021-01-27T14:50:00Z">
            <w:rPr>
              <w:sz w:val="20"/>
              <w:szCs w:val="22"/>
            </w:rPr>
          </w:rPrChange>
        </w:rPr>
        <w:t xml:space="preserve">The </w:t>
      </w:r>
      <w:r>
        <w:rPr>
          <w:sz w:val="20"/>
          <w:szCs w:val="22"/>
          <w:lang w:val="en-GB"/>
        </w:rPr>
        <w:t xml:space="preserve">following proposals were made concerning channel occupancy parameters: </w:t>
      </w:r>
    </w:p>
    <w:p w:rsidR="00666A2E" w:rsidRDefault="00CC141C">
      <w:pPr>
        <w:pStyle w:val="3GPPNormalText"/>
        <w:numPr>
          <w:ilvl w:val="0"/>
          <w:numId w:val="29"/>
        </w:numPr>
        <w:rPr>
          <w:sz w:val="20"/>
          <w:szCs w:val="22"/>
          <w:lang w:val="en-GB"/>
        </w:rPr>
      </w:pPr>
      <w:r>
        <w:rPr>
          <w:sz w:val="20"/>
          <w:szCs w:val="22"/>
          <w:lang w:val="en-GB"/>
        </w:rPr>
        <w:t>Proposal 1 (Ericsson): In each test case, the following parameters shall be present in the tables:</w:t>
      </w:r>
    </w:p>
    <w:p w:rsidR="00666A2E" w:rsidRDefault="00CC141C">
      <w:pPr>
        <w:pStyle w:val="3GPPNormalText"/>
        <w:numPr>
          <w:ilvl w:val="1"/>
          <w:numId w:val="29"/>
        </w:numPr>
        <w:rPr>
          <w:sz w:val="20"/>
          <w:szCs w:val="22"/>
          <w:lang w:val="en-GB"/>
        </w:rPr>
      </w:pPr>
      <w:r>
        <w:rPr>
          <w:sz w:val="20"/>
          <w:szCs w:val="22"/>
          <w:lang w:val="en-GB"/>
        </w:rPr>
        <w:t>network indication of the channel occupancy in SIB1,</w:t>
      </w:r>
    </w:p>
    <w:p w:rsidR="00666A2E" w:rsidRDefault="00CC141C">
      <w:pPr>
        <w:pStyle w:val="3GPPNormalText"/>
        <w:numPr>
          <w:ilvl w:val="1"/>
          <w:numId w:val="29"/>
        </w:numPr>
        <w:rPr>
          <w:sz w:val="20"/>
          <w:szCs w:val="22"/>
          <w:lang w:val="en-GB"/>
        </w:rPr>
      </w:pPr>
      <w:r>
        <w:rPr>
          <w:sz w:val="20"/>
          <w:szCs w:val="22"/>
          <w:lang w:val="en-GB"/>
        </w:rPr>
        <w:t>UE capability for the channel access mode indicative of that the UE supports the network-indicated channel occupancy.</w:t>
      </w:r>
    </w:p>
    <w:p w:rsidR="00666A2E" w:rsidRDefault="00CC141C">
      <w:pPr>
        <w:pStyle w:val="3GPPNormalText"/>
        <w:numPr>
          <w:ilvl w:val="0"/>
          <w:numId w:val="29"/>
        </w:numPr>
        <w:rPr>
          <w:sz w:val="20"/>
          <w:szCs w:val="22"/>
          <w:lang w:val="en-GB"/>
        </w:rPr>
      </w:pPr>
      <w:r>
        <w:rPr>
          <w:sz w:val="20"/>
          <w:szCs w:val="22"/>
          <w:lang w:val="en-GB"/>
        </w:rPr>
        <w:t>Proposal 2 (Ericsson): The configuration of the CCA model (e.g., parameter PCCA,i) in the test shall match the network-indicated channel occupancy in time interval Ti. during which the requirement is tested.</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Can we agree with proposals 1 and 2?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55099">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55099">
        <w:tc>
          <w:tcPr>
            <w:tcW w:w="1238" w:type="dxa"/>
          </w:tcPr>
          <w:p w:rsidR="00666A2E" w:rsidRDefault="00CC141C">
            <w:pPr>
              <w:rPr>
                <w:rFonts w:eastAsiaTheme="minorEastAsia"/>
                <w:color w:val="0070C0"/>
                <w:lang w:val="en-US" w:eastAsia="zh-CN"/>
              </w:rPr>
            </w:pPr>
            <w:ins w:id="138" w:author="Prashant Sharma" w:date="2021-01-26T17:52:00Z">
              <w:r>
                <w:rPr>
                  <w:rFonts w:eastAsiaTheme="minorEastAsia"/>
                  <w:color w:val="0070C0"/>
                  <w:lang w:val="en-US" w:eastAsia="zh-CN"/>
                </w:rPr>
                <w:t>Q</w:t>
              </w:r>
            </w:ins>
            <w:ins w:id="139" w:author="Prashant Sharma" w:date="2021-01-26T17:53:00Z">
              <w:r>
                <w:rPr>
                  <w:rFonts w:eastAsiaTheme="minorEastAsia"/>
                  <w:color w:val="0070C0"/>
                  <w:lang w:val="en-US" w:eastAsia="zh-CN"/>
                </w:rPr>
                <w:t>ualcomm</w:t>
              </w:r>
            </w:ins>
          </w:p>
        </w:tc>
        <w:tc>
          <w:tcPr>
            <w:tcW w:w="8393" w:type="dxa"/>
          </w:tcPr>
          <w:p w:rsidR="00666A2E" w:rsidRDefault="00CC141C">
            <w:pPr>
              <w:rPr>
                <w:ins w:id="140" w:author="Prashant Sharma" w:date="2021-01-26T18:11:00Z"/>
                <w:rFonts w:eastAsiaTheme="minorEastAsia"/>
                <w:color w:val="0070C0"/>
                <w:lang w:val="en-US" w:eastAsia="zh-CN"/>
              </w:rPr>
            </w:pPr>
            <w:ins w:id="141" w:author="Prashant Sharma" w:date="2021-01-26T18:08:00Z">
              <w:r>
                <w:rPr>
                  <w:rFonts w:eastAsiaTheme="minorEastAsia"/>
                  <w:color w:val="0070C0"/>
                  <w:lang w:val="en-US" w:eastAsia="zh-CN"/>
                </w:rPr>
                <w:t xml:space="preserve">Cannot agree to Proposal 1: </w:t>
              </w:r>
            </w:ins>
            <w:ins w:id="142" w:author="Prashant Sharma" w:date="2021-01-26T18:13:00Z">
              <w:r>
                <w:rPr>
                  <w:rFonts w:eastAsiaTheme="minorEastAsia"/>
                  <w:color w:val="0070C0"/>
                  <w:lang w:val="en-US" w:eastAsia="zh-CN"/>
                </w:rPr>
                <w:t xml:space="preserve">Does channel occupancy here refers to LBE or FBE </w:t>
              </w:r>
            </w:ins>
            <w:ins w:id="143" w:author="Prashant Sharma" w:date="2021-01-26T18:14:00Z">
              <w:r>
                <w:rPr>
                  <w:rFonts w:eastAsiaTheme="minorEastAsia"/>
                  <w:color w:val="0070C0"/>
                  <w:lang w:val="en-US" w:eastAsia="zh-CN"/>
                </w:rPr>
                <w:t>mode of operation? If yes, i</w:t>
              </w:r>
            </w:ins>
            <w:ins w:id="144" w:author="Prashant Sharma" w:date="2021-01-26T18:09:00Z">
              <w:r>
                <w:rPr>
                  <w:rFonts w:eastAsiaTheme="minorEastAsia"/>
                  <w:color w:val="0070C0"/>
                  <w:lang w:val="en-US" w:eastAsia="zh-CN"/>
                </w:rPr>
                <w:t>t depends on how the test cases/test configuration</w:t>
              </w:r>
            </w:ins>
            <w:ins w:id="145" w:author="Prashant Sharma" w:date="2021-01-26T18:10:00Z">
              <w:r>
                <w:rPr>
                  <w:rFonts w:eastAsiaTheme="minorEastAsia"/>
                  <w:color w:val="0070C0"/>
                  <w:lang w:val="en-US" w:eastAsia="zh-CN"/>
                </w:rPr>
                <w:t>s</w:t>
              </w:r>
            </w:ins>
            <w:ins w:id="146" w:author="Prashant Sharma" w:date="2021-01-26T18:09:00Z">
              <w:r>
                <w:rPr>
                  <w:rFonts w:eastAsiaTheme="minorEastAsia"/>
                  <w:color w:val="0070C0"/>
                  <w:lang w:val="en-US" w:eastAsia="zh-CN"/>
                </w:rPr>
                <w:t xml:space="preserve"> </w:t>
              </w:r>
            </w:ins>
            <w:ins w:id="147" w:author="Prashant Sharma" w:date="2021-01-26T18:10:00Z">
              <w:r>
                <w:rPr>
                  <w:rFonts w:eastAsiaTheme="minorEastAsia"/>
                  <w:color w:val="0070C0"/>
                  <w:lang w:val="en-US" w:eastAsia="zh-CN"/>
                </w:rPr>
                <w:t>are</w:t>
              </w:r>
            </w:ins>
            <w:ins w:id="148" w:author="Prashant Sharma" w:date="2021-01-26T18:09:00Z">
              <w:r>
                <w:rPr>
                  <w:rFonts w:eastAsiaTheme="minorEastAsia"/>
                  <w:color w:val="0070C0"/>
                  <w:lang w:val="en-US" w:eastAsia="zh-CN"/>
                </w:rPr>
                <w:t xml:space="preserve"> defined for LBE and FBE channel access modes</w:t>
              </w:r>
            </w:ins>
            <w:ins w:id="149" w:author="Prashant Sharma" w:date="2021-01-26T18:10:00Z">
              <w:r>
                <w:rPr>
                  <w:rFonts w:eastAsiaTheme="minorEastAsia"/>
                  <w:color w:val="0070C0"/>
                  <w:lang w:val="en-US" w:eastAsia="zh-CN"/>
                </w:rPr>
                <w:t>. If defined separately for LBE and</w:t>
              </w:r>
            </w:ins>
            <w:ins w:id="150" w:author="Prashant Sharma" w:date="2021-01-26T18:11:00Z">
              <w:r>
                <w:rPr>
                  <w:rFonts w:eastAsiaTheme="minorEastAsia"/>
                  <w:color w:val="0070C0"/>
                  <w:lang w:val="en-US" w:eastAsia="zh-CN"/>
                </w:rPr>
                <w:t xml:space="preserve"> FBE, such indication is implicit in the test case/configuration</w:t>
              </w:r>
            </w:ins>
            <w:ins w:id="151" w:author="Prashant Sharma" w:date="2021-01-26T18:14:00Z">
              <w:r>
                <w:rPr>
                  <w:rFonts w:eastAsiaTheme="minorEastAsia"/>
                  <w:color w:val="0070C0"/>
                  <w:lang w:val="en-US" w:eastAsia="zh-CN"/>
                </w:rPr>
                <w:t xml:space="preserve"> and is not required.</w:t>
              </w:r>
            </w:ins>
          </w:p>
          <w:p w:rsidR="00666A2E" w:rsidRDefault="00CC141C">
            <w:pPr>
              <w:rPr>
                <w:rFonts w:eastAsiaTheme="minorEastAsia"/>
                <w:color w:val="0070C0"/>
                <w:lang w:val="en-US" w:eastAsia="zh-CN"/>
              </w:rPr>
            </w:pPr>
            <w:ins w:id="152" w:author="Prashant Sharma" w:date="2021-01-26T18:11:00Z">
              <w:r>
                <w:rPr>
                  <w:rFonts w:eastAsiaTheme="minorEastAsia"/>
                  <w:color w:val="0070C0"/>
                  <w:lang w:val="en-US" w:eastAsia="zh-CN"/>
                </w:rPr>
                <w:t xml:space="preserve">Cannot agree to Proposal 2: </w:t>
              </w:r>
            </w:ins>
            <w:ins w:id="153" w:author="Prashant Sharma" w:date="2021-01-26T18:15:00Z">
              <w:r>
                <w:rPr>
                  <w:rFonts w:eastAsiaTheme="minorEastAsia"/>
                  <w:color w:val="0070C0"/>
                  <w:lang w:val="en-US" w:eastAsia="zh-CN"/>
                </w:rPr>
                <w:t xml:space="preserve">As mentioned above, the CCA model </w:t>
              </w:r>
            </w:ins>
            <w:ins w:id="154" w:author="Prashant Sharma" w:date="2021-01-26T18:16:00Z">
              <w:r>
                <w:rPr>
                  <w:rFonts w:eastAsiaTheme="minorEastAsia"/>
                  <w:color w:val="0070C0"/>
                  <w:lang w:val="en-US" w:eastAsia="zh-CN"/>
                </w:rPr>
                <w:t>and corresponding SSB transmission probability will be chosen based on th</w:t>
              </w:r>
            </w:ins>
            <w:ins w:id="155" w:author="Prashant Sharma" w:date="2021-01-26T18:17:00Z">
              <w:r>
                <w:rPr>
                  <w:rFonts w:eastAsiaTheme="minorEastAsia"/>
                  <w:color w:val="0070C0"/>
                  <w:lang w:val="en-US" w:eastAsia="zh-CN"/>
                </w:rPr>
                <w:t>e channel access the UE supports</w:t>
              </w:r>
            </w:ins>
            <w:ins w:id="156" w:author="Prashant Sharma" w:date="2021-01-26T18:15:00Z">
              <w:r>
                <w:rPr>
                  <w:rFonts w:eastAsiaTheme="minorEastAsia"/>
                  <w:color w:val="0070C0"/>
                  <w:lang w:val="en-US" w:eastAsia="zh-CN"/>
                </w:rPr>
                <w:t>. A default value may be used for most of the test cases</w:t>
              </w:r>
            </w:ins>
          </w:p>
        </w:tc>
      </w:tr>
      <w:tr w:rsidR="00C55099" w:rsidTr="00C55099">
        <w:trPr>
          <w:ins w:id="157" w:author="Hsuanli Lin (林烜立)" w:date="2021-01-27T17:12:00Z"/>
        </w:trPr>
        <w:tc>
          <w:tcPr>
            <w:tcW w:w="1238" w:type="dxa"/>
          </w:tcPr>
          <w:p w:rsidR="00C55099" w:rsidRDefault="00C55099" w:rsidP="00C55099">
            <w:pPr>
              <w:rPr>
                <w:ins w:id="158" w:author="Hsuanli Lin (林烜立)" w:date="2021-01-27T17:12:00Z"/>
                <w:rFonts w:eastAsiaTheme="minorEastAsia"/>
                <w:color w:val="0070C0"/>
                <w:lang w:val="en-US" w:eastAsia="zh-CN"/>
              </w:rPr>
            </w:pPr>
            <w:ins w:id="159" w:author="Hsuanli Lin (林烜立)" w:date="2021-01-27T17:12:00Z">
              <w:r>
                <w:rPr>
                  <w:rFonts w:eastAsia="新細明體" w:hint="eastAsia"/>
                  <w:color w:val="0070C0"/>
                  <w:lang w:val="en-US" w:eastAsia="zh-TW"/>
                </w:rPr>
                <w:t>MediaTek</w:t>
              </w:r>
            </w:ins>
          </w:p>
        </w:tc>
        <w:tc>
          <w:tcPr>
            <w:tcW w:w="8393" w:type="dxa"/>
          </w:tcPr>
          <w:p w:rsidR="00C55099" w:rsidRDefault="00C55099" w:rsidP="00C55099">
            <w:pPr>
              <w:rPr>
                <w:ins w:id="160" w:author="Hsuanli Lin (林烜立)" w:date="2021-01-27T17:12:00Z"/>
                <w:rFonts w:eastAsiaTheme="minorEastAsia"/>
                <w:color w:val="0070C0"/>
                <w:lang w:val="en-US" w:eastAsia="zh-CN"/>
              </w:rPr>
            </w:pPr>
            <w:ins w:id="161" w:author="Hsuanli Lin (林烜立)" w:date="2021-01-27T17:12:00Z">
              <w:r>
                <w:rPr>
                  <w:rFonts w:eastAsia="新細明體" w:hint="eastAsia"/>
                  <w:color w:val="0070C0"/>
                  <w:lang w:val="en-US" w:eastAsia="zh-TW"/>
                </w:rPr>
                <w:t xml:space="preserve">Not clear about </w:t>
              </w:r>
              <w:r>
                <w:rPr>
                  <w:rFonts w:eastAsia="新細明體"/>
                  <w:color w:val="0070C0"/>
                  <w:lang w:val="en-US" w:eastAsia="zh-TW"/>
                </w:rPr>
                <w:t xml:space="preserve">the </w:t>
              </w:r>
              <w:r w:rsidRPr="00AF3CF5">
                <w:rPr>
                  <w:rFonts w:eastAsia="新細明體"/>
                  <w:color w:val="0070C0"/>
                  <w:lang w:val="en-US" w:eastAsia="zh-TW"/>
                </w:rPr>
                <w:t>network indication of the channel occupancy in SIB1</w:t>
              </w:r>
              <w:r>
                <w:rPr>
                  <w:rFonts w:eastAsia="新細明體"/>
                  <w:color w:val="0070C0"/>
                  <w:lang w:val="en-US" w:eastAsia="zh-TW"/>
                </w:rPr>
                <w:t xml:space="preserve">, is that </w:t>
              </w:r>
              <w:r w:rsidRPr="00093676">
                <w:rPr>
                  <w:rFonts w:eastAsia="新細明體"/>
                  <w:i/>
                  <w:color w:val="0070C0"/>
                  <w:lang w:val="en-US" w:eastAsia="zh-TW"/>
                </w:rPr>
                <w:t>channelAccessMode</w:t>
              </w:r>
              <w:r>
                <w:rPr>
                  <w:rFonts w:eastAsia="新細明體"/>
                  <w:i/>
                  <w:color w:val="0070C0"/>
                  <w:lang w:val="en-US" w:eastAsia="zh-TW"/>
                </w:rPr>
                <w:t xml:space="preserve"> </w:t>
              </w:r>
              <w:r w:rsidRPr="00093676">
                <w:rPr>
                  <w:rFonts w:eastAsia="新細明體"/>
                  <w:color w:val="0070C0"/>
                  <w:lang w:val="en-US" w:eastAsia="zh-TW"/>
                </w:rPr>
                <w:t>in</w:t>
              </w:r>
              <w:r>
                <w:rPr>
                  <w:rFonts w:eastAsia="新細明體"/>
                  <w:i/>
                  <w:color w:val="0070C0"/>
                  <w:lang w:val="en-US" w:eastAsia="zh-TW"/>
                </w:rPr>
                <w:t xml:space="preserve"> </w:t>
              </w:r>
              <w:r w:rsidRPr="00AF3CF5">
                <w:rPr>
                  <w:rFonts w:eastAsia="新細明體"/>
                  <w:i/>
                  <w:color w:val="0070C0"/>
                  <w:lang w:val="en-US" w:eastAsia="zh-TW"/>
                </w:rPr>
                <w:t>ServingCellConfigCommonSIB</w:t>
              </w:r>
              <w:r>
                <w:rPr>
                  <w:rFonts w:eastAsia="新細明體"/>
                  <w:i/>
                  <w:color w:val="0070C0"/>
                  <w:lang w:val="en-US" w:eastAsia="zh-TW"/>
                </w:rPr>
                <w:t xml:space="preserve"> ?</w:t>
              </w:r>
            </w:ins>
          </w:p>
        </w:tc>
      </w:tr>
    </w:tbl>
    <w:p w:rsidR="00666A2E" w:rsidRDefault="00666A2E">
      <w:pPr>
        <w:rPr>
          <w:lang w:eastAsia="zh-CN"/>
        </w:rPr>
      </w:pPr>
    </w:p>
    <w:p w:rsidR="00666A2E" w:rsidRDefault="00CC141C">
      <w:pPr>
        <w:rPr>
          <w:b/>
          <w:u w:val="single"/>
          <w:lang w:eastAsia="ko-KR"/>
        </w:rPr>
      </w:pPr>
      <w:r>
        <w:rPr>
          <w:b/>
          <w:u w:val="single"/>
          <w:lang w:eastAsia="ko-KR"/>
        </w:rPr>
        <w:t>Issue 1-1-2: Applicability of NR FDD test configurations</w:t>
      </w:r>
    </w:p>
    <w:p w:rsidR="00666A2E" w:rsidRDefault="00CC141C">
      <w:pPr>
        <w:pStyle w:val="3GPPNormalText"/>
        <w:rPr>
          <w:sz w:val="20"/>
          <w:szCs w:val="22"/>
          <w:lang w:val="en-GB"/>
        </w:rPr>
      </w:pPr>
      <w:r>
        <w:rPr>
          <w:sz w:val="20"/>
          <w:szCs w:val="22"/>
          <w:lang w:val="en-GB"/>
        </w:rPr>
        <w:t>Consider the following proposal concerning the applicability of NR FDD test configurations:</w:t>
      </w:r>
    </w:p>
    <w:p w:rsidR="00666A2E" w:rsidRDefault="00CC141C">
      <w:pPr>
        <w:pStyle w:val="3GPPNormalText"/>
        <w:numPr>
          <w:ilvl w:val="0"/>
          <w:numId w:val="30"/>
        </w:numPr>
        <w:spacing w:before="0" w:after="160"/>
        <w:rPr>
          <w:sz w:val="20"/>
          <w:szCs w:val="22"/>
          <w:lang w:val="en-GB"/>
        </w:rPr>
      </w:pPr>
      <w:r>
        <w:rPr>
          <w:sz w:val="20"/>
          <w:szCs w:val="22"/>
          <w:lang w:val="en-GB"/>
        </w:rPr>
        <w:t>Option 1 (Nokia, Mediatek?): NR FDD test configurations do not apply to the configuration of NR-U cells, but may apply to the configuration of NR cells in NR-U test cases.</w:t>
      </w:r>
    </w:p>
    <w:p w:rsidR="00666A2E" w:rsidRDefault="00CC141C">
      <w:pPr>
        <w:pStyle w:val="3GPPNormalText"/>
        <w:numPr>
          <w:ilvl w:val="0"/>
          <w:numId w:val="30"/>
        </w:numPr>
        <w:spacing w:before="0" w:after="160"/>
        <w:rPr>
          <w:sz w:val="20"/>
          <w:szCs w:val="22"/>
          <w:lang w:val="en-GB"/>
        </w:rPr>
      </w:pPr>
      <w:r>
        <w:rPr>
          <w:sz w:val="20"/>
          <w:szCs w:val="22"/>
          <w:lang w:val="en-GB"/>
        </w:rPr>
        <w:t>Option 2: NR FDD test configurations do not apply to the configuration of NR-U and NR cells in NR-U test cases.</w:t>
      </w:r>
    </w:p>
    <w:p w:rsidR="00666A2E" w:rsidRDefault="00CC141C">
      <w:pPr>
        <w:pStyle w:val="3GPPNormalText"/>
        <w:rPr>
          <w:sz w:val="20"/>
          <w:szCs w:val="22"/>
          <w:lang w:val="en-GB"/>
        </w:rPr>
      </w:pPr>
      <w:r>
        <w:rPr>
          <w:sz w:val="20"/>
          <w:szCs w:val="22"/>
          <w:lang w:val="en-GB"/>
        </w:rPr>
        <w:t>Recommended way forward for the first round:</w:t>
      </w:r>
    </w:p>
    <w:p w:rsidR="00666A2E" w:rsidRDefault="00CC141C">
      <w:pPr>
        <w:pStyle w:val="3GPPNormalText"/>
        <w:numPr>
          <w:ilvl w:val="0"/>
          <w:numId w:val="30"/>
        </w:numPr>
        <w:rPr>
          <w:sz w:val="20"/>
          <w:szCs w:val="22"/>
          <w:lang w:val="en-GB"/>
        </w:rPr>
      </w:pPr>
      <w:r>
        <w:rPr>
          <w:sz w:val="20"/>
          <w:szCs w:val="22"/>
          <w:lang w:val="en-GB"/>
        </w:rPr>
        <w:t xml:space="preserve">Can we agree on Option 1? </w:t>
      </w:r>
    </w:p>
    <w:p w:rsidR="00666A2E" w:rsidRDefault="00CC141C">
      <w:pPr>
        <w:rPr>
          <w:lang w:eastAsia="zh-CN"/>
        </w:rPr>
      </w:pPr>
      <w:r>
        <w:rPr>
          <w:u w:val="single"/>
          <w:lang w:eastAsia="zh-CN"/>
        </w:rPr>
        <w:lastRenderedPageBreak/>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55099">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55099">
        <w:tc>
          <w:tcPr>
            <w:tcW w:w="1238" w:type="dxa"/>
          </w:tcPr>
          <w:p w:rsidR="00666A2E" w:rsidRDefault="00CC141C">
            <w:pPr>
              <w:rPr>
                <w:rFonts w:eastAsiaTheme="minorEastAsia"/>
                <w:color w:val="0070C0"/>
                <w:lang w:val="en-US" w:eastAsia="zh-CN"/>
              </w:rPr>
            </w:pPr>
            <w:ins w:id="162" w:author="Prashant Sharma" w:date="2021-01-26T18:02: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163" w:author="Prashant Sharma" w:date="2021-01-26T18:02:00Z">
              <w:r>
                <w:rPr>
                  <w:rFonts w:eastAsiaTheme="minorEastAsia"/>
                  <w:color w:val="0070C0"/>
                  <w:lang w:val="en-US" w:eastAsia="zh-CN"/>
                </w:rPr>
                <w:t>We are fine with Option 1</w:t>
              </w:r>
            </w:ins>
          </w:p>
        </w:tc>
      </w:tr>
      <w:tr w:rsidR="00CC141C" w:rsidTr="00C55099">
        <w:trPr>
          <w:ins w:id="164" w:author="Huawei" w:date="2021-01-27T14:53:00Z"/>
        </w:trPr>
        <w:tc>
          <w:tcPr>
            <w:tcW w:w="1238" w:type="dxa"/>
          </w:tcPr>
          <w:p w:rsidR="00CC141C" w:rsidRDefault="00CC141C">
            <w:pPr>
              <w:rPr>
                <w:ins w:id="165" w:author="Huawei" w:date="2021-01-27T14:53:00Z"/>
                <w:rFonts w:eastAsiaTheme="minorEastAsia"/>
                <w:color w:val="0070C0"/>
                <w:lang w:val="en-US" w:eastAsia="zh-CN"/>
              </w:rPr>
            </w:pPr>
            <w:ins w:id="166" w:author="Huawei" w:date="2021-01-27T14:53:00Z">
              <w:r>
                <w:rPr>
                  <w:rFonts w:eastAsiaTheme="minorEastAsia"/>
                  <w:color w:val="0070C0"/>
                  <w:lang w:val="en-US" w:eastAsia="zh-CN"/>
                </w:rPr>
                <w:t>Huawei</w:t>
              </w:r>
            </w:ins>
          </w:p>
        </w:tc>
        <w:tc>
          <w:tcPr>
            <w:tcW w:w="8393" w:type="dxa"/>
          </w:tcPr>
          <w:p w:rsidR="00CC141C" w:rsidRDefault="00CC141C">
            <w:pPr>
              <w:rPr>
                <w:ins w:id="167" w:author="Huawei" w:date="2021-01-27T14:53:00Z"/>
                <w:rFonts w:eastAsiaTheme="minorEastAsia"/>
                <w:color w:val="0070C0"/>
                <w:lang w:val="en-US" w:eastAsia="zh-CN"/>
              </w:rPr>
            </w:pPr>
            <w:ins w:id="168" w:author="Huawei" w:date="2021-01-27T14:53:00Z">
              <w:r>
                <w:rPr>
                  <w:rFonts w:eastAsiaTheme="minorEastAsia"/>
                  <w:color w:val="0070C0"/>
                  <w:lang w:val="en-US" w:eastAsia="zh-CN"/>
                </w:rPr>
                <w:t>We are fine with option 1</w:t>
              </w:r>
            </w:ins>
          </w:p>
        </w:tc>
      </w:tr>
      <w:tr w:rsidR="00C55099" w:rsidTr="00C55099">
        <w:trPr>
          <w:ins w:id="169" w:author="Hsuanli Lin (林烜立)" w:date="2021-01-27T17:12:00Z"/>
        </w:trPr>
        <w:tc>
          <w:tcPr>
            <w:tcW w:w="1238" w:type="dxa"/>
          </w:tcPr>
          <w:p w:rsidR="00C55099" w:rsidRDefault="00C55099" w:rsidP="00C55099">
            <w:pPr>
              <w:rPr>
                <w:ins w:id="170" w:author="Hsuanli Lin (林烜立)" w:date="2021-01-27T17:12:00Z"/>
                <w:rFonts w:eastAsiaTheme="minorEastAsia"/>
                <w:color w:val="0070C0"/>
                <w:lang w:val="en-US" w:eastAsia="zh-CN"/>
              </w:rPr>
            </w:pPr>
            <w:ins w:id="171" w:author="Hsuanli Lin (林烜立)" w:date="2021-01-27T17:12:00Z">
              <w:r>
                <w:rPr>
                  <w:rFonts w:eastAsia="新細明體" w:hint="eastAsia"/>
                  <w:color w:val="0070C0"/>
                  <w:lang w:val="en-US" w:eastAsia="zh-TW"/>
                </w:rPr>
                <w:t>MediaTek</w:t>
              </w:r>
            </w:ins>
          </w:p>
        </w:tc>
        <w:tc>
          <w:tcPr>
            <w:tcW w:w="8393" w:type="dxa"/>
          </w:tcPr>
          <w:p w:rsidR="00C55099" w:rsidRDefault="00C55099" w:rsidP="00C55099">
            <w:pPr>
              <w:rPr>
                <w:ins w:id="172" w:author="Hsuanli Lin (林烜立)" w:date="2021-01-27T17:12:00Z"/>
                <w:rFonts w:eastAsiaTheme="minorEastAsia"/>
                <w:color w:val="0070C0"/>
                <w:lang w:val="en-US" w:eastAsia="zh-CN"/>
              </w:rPr>
            </w:pPr>
            <w:ins w:id="173" w:author="Hsuanli Lin (林烜立)" w:date="2021-01-27T17:12:00Z">
              <w:r>
                <w:rPr>
                  <w:rFonts w:eastAsia="新細明體" w:hint="eastAsia"/>
                  <w:color w:val="0070C0"/>
                  <w:lang w:val="en-US" w:eastAsia="zh-TW"/>
                </w:rPr>
                <w:t>Option 1</w:t>
              </w:r>
            </w:ins>
          </w:p>
        </w:tc>
      </w:tr>
    </w:tbl>
    <w:p w:rsidR="00666A2E" w:rsidRDefault="00666A2E">
      <w:pPr>
        <w:pStyle w:val="3GPPNormalText"/>
        <w:ind w:left="0" w:firstLine="0"/>
        <w:rPr>
          <w:lang w:val="en-GB"/>
        </w:rPr>
      </w:pPr>
    </w:p>
    <w:p w:rsidR="00666A2E" w:rsidRDefault="00CC141C">
      <w:pPr>
        <w:rPr>
          <w:b/>
          <w:u w:val="single"/>
          <w:lang w:eastAsia="ko-KR"/>
        </w:rPr>
      </w:pPr>
      <w:r>
        <w:rPr>
          <w:b/>
          <w:u w:val="single"/>
          <w:lang w:eastAsia="ko-KR"/>
        </w:rPr>
        <w:t>Issue 1-1-3: SCS for data and SSB</w:t>
      </w:r>
    </w:p>
    <w:p w:rsidR="00666A2E" w:rsidRDefault="00CC141C">
      <w:pPr>
        <w:pStyle w:val="3GPPNormalText"/>
        <w:ind w:left="0" w:firstLine="0"/>
        <w:rPr>
          <w:sz w:val="20"/>
          <w:szCs w:val="22"/>
          <w:lang w:val="en-GB"/>
        </w:rPr>
      </w:pPr>
      <w:r>
        <w:rPr>
          <w:sz w:val="20"/>
          <w:szCs w:val="22"/>
          <w:lang w:val="en-GB"/>
        </w:rPr>
        <w:t xml:space="preserve">Considering that proposals on SCS are not clear differentiating SSB and data, discuss on the following options: </w:t>
      </w:r>
    </w:p>
    <w:p w:rsidR="00666A2E" w:rsidRDefault="00CC141C">
      <w:pPr>
        <w:pStyle w:val="3GPPNormalText"/>
        <w:numPr>
          <w:ilvl w:val="0"/>
          <w:numId w:val="30"/>
        </w:numPr>
        <w:rPr>
          <w:sz w:val="20"/>
          <w:szCs w:val="22"/>
          <w:lang w:val="en-GB"/>
        </w:rPr>
      </w:pPr>
      <w:r>
        <w:rPr>
          <w:sz w:val="20"/>
          <w:szCs w:val="22"/>
          <w:lang w:val="en-GB"/>
        </w:rPr>
        <w:t xml:space="preserve">Option 1: Configure the same SCS for data and SSB. </w:t>
      </w:r>
    </w:p>
    <w:p w:rsidR="00666A2E" w:rsidRDefault="00CC141C">
      <w:pPr>
        <w:pStyle w:val="3GPPNormalText"/>
        <w:numPr>
          <w:ilvl w:val="0"/>
          <w:numId w:val="30"/>
        </w:numPr>
        <w:rPr>
          <w:ins w:id="174" w:author="NOKIA" w:date="2021-01-26T15:03:00Z"/>
          <w:sz w:val="20"/>
          <w:szCs w:val="22"/>
          <w:lang w:val="en-GB"/>
        </w:rPr>
      </w:pPr>
      <w:r>
        <w:rPr>
          <w:sz w:val="20"/>
          <w:szCs w:val="22"/>
          <w:lang w:val="en-GB"/>
        </w:rPr>
        <w:t xml:space="preserve">Option 2: Allow configuration of different SCS for SSB and data. </w:t>
      </w:r>
    </w:p>
    <w:p w:rsidR="00666A2E" w:rsidRDefault="00666A2E">
      <w:pPr>
        <w:pStyle w:val="3GPPNormalText"/>
        <w:rPr>
          <w:ins w:id="175" w:author="NOKIA" w:date="2021-01-26T15:03:00Z"/>
          <w:sz w:val="20"/>
          <w:szCs w:val="22"/>
          <w:lang w:val="en-GB"/>
        </w:rPr>
      </w:pPr>
    </w:p>
    <w:p w:rsidR="00666A2E" w:rsidRDefault="00CC141C">
      <w:pPr>
        <w:pStyle w:val="3GPPNormalText"/>
        <w:rPr>
          <w:ins w:id="176" w:author="NOKIA" w:date="2021-01-26T15:03:00Z"/>
          <w:sz w:val="20"/>
          <w:szCs w:val="22"/>
          <w:lang w:val="en-GB"/>
        </w:rPr>
      </w:pPr>
      <w:ins w:id="177" w:author="NOKIA" w:date="2021-01-26T15:03:00Z">
        <w:r>
          <w:rPr>
            <w:sz w:val="20"/>
            <w:szCs w:val="22"/>
            <w:lang w:val="en-GB"/>
          </w:rPr>
          <w:t>GTW session (26</w:t>
        </w:r>
        <w:r>
          <w:rPr>
            <w:sz w:val="20"/>
            <w:szCs w:val="22"/>
            <w:vertAlign w:val="superscript"/>
            <w:lang w:val="en-GB"/>
            <w:rPrChange w:id="178" w:author="NOKIA" w:date="2021-01-26T15:03:00Z">
              <w:rPr>
                <w:sz w:val="20"/>
                <w:szCs w:val="22"/>
                <w:lang w:val="en-GB"/>
              </w:rPr>
            </w:rPrChange>
          </w:rPr>
          <w:t>th</w:t>
        </w:r>
        <w:r>
          <w:rPr>
            <w:sz w:val="20"/>
            <w:szCs w:val="22"/>
            <w:lang w:val="en-GB"/>
          </w:rPr>
          <w:t xml:space="preserve"> Jan 2021)</w:t>
        </w:r>
      </w:ins>
    </w:p>
    <w:p w:rsidR="00666A2E" w:rsidRPr="00666A2E" w:rsidRDefault="00CC141C">
      <w:pPr>
        <w:numPr>
          <w:ilvl w:val="0"/>
          <w:numId w:val="30"/>
        </w:numPr>
        <w:ind w:left="284"/>
        <w:rPr>
          <w:szCs w:val="22"/>
          <w:lang w:val="en-US"/>
          <w:rPrChange w:id="179" w:author="NOKIA" w:date="2021-01-26T15:05:00Z">
            <w:rPr>
              <w:sz w:val="20"/>
              <w:szCs w:val="22"/>
              <w:lang w:val="en-GB"/>
            </w:rPr>
          </w:rPrChange>
        </w:rPr>
        <w:pPrChange w:id="180" w:author="NOKIA" w:date="2021-01-26T15:05:00Z">
          <w:pPr>
            <w:pStyle w:val="3GPPNormalText"/>
            <w:numPr>
              <w:numId w:val="30"/>
            </w:numPr>
            <w:ind w:left="720" w:hanging="360"/>
          </w:pPr>
        </w:pPrChange>
      </w:pPr>
      <w:ins w:id="181" w:author="NOKIA" w:date="2021-01-26T15:05:00Z">
        <w:r>
          <w:rPr>
            <w:highlight w:val="green"/>
          </w:rPr>
          <w:t>Agreement: Configure the same SCS for data and SSB.</w:t>
        </w:r>
      </w:ins>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del w:id="182" w:author="NOKIA" w:date="2021-01-26T15:03:00Z">
        <w:r>
          <w:rPr>
            <w:sz w:val="20"/>
            <w:szCs w:val="22"/>
            <w:lang w:val="en-GB"/>
          </w:rPr>
          <w:delText xml:space="preserve">Indicate your opinion on which is the best option </w:delText>
        </w:r>
      </w:del>
      <w:ins w:id="183" w:author="NOKIA" w:date="2021-01-26T15:03:00Z">
        <w:r>
          <w:rPr>
            <w:sz w:val="20"/>
            <w:szCs w:val="22"/>
            <w:lang w:val="en-GB"/>
          </w:rPr>
          <w:t>No need for further discussion</w:t>
        </w:r>
      </w:ins>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pStyle w:val="3GPPNormalText"/>
        <w:ind w:left="0" w:firstLine="0"/>
      </w:pPr>
    </w:p>
    <w:p w:rsidR="00666A2E" w:rsidRDefault="00CC141C">
      <w:pPr>
        <w:rPr>
          <w:b/>
          <w:u w:val="single"/>
          <w:lang w:eastAsia="ko-KR"/>
        </w:rPr>
      </w:pPr>
      <w:r>
        <w:rPr>
          <w:b/>
          <w:u w:val="single"/>
          <w:lang w:eastAsia="ko-KR"/>
        </w:rPr>
        <w:t>Issue 1-1-4: Cell configuration SCS and channel bandwidth on carrier frequency with CCA</w:t>
      </w:r>
    </w:p>
    <w:p w:rsidR="00666A2E" w:rsidRDefault="00CC141C">
      <w:pPr>
        <w:pStyle w:val="3GPPNormalText"/>
        <w:ind w:left="0" w:firstLine="0"/>
        <w:rPr>
          <w:sz w:val="20"/>
          <w:szCs w:val="22"/>
          <w:lang w:val="en-GB"/>
        </w:rPr>
      </w:pPr>
      <w:r>
        <w:rPr>
          <w:sz w:val="20"/>
          <w:szCs w:val="22"/>
          <w:lang w:val="en-GB"/>
        </w:rPr>
        <w:t>RAN4 to consider the following options of SCS and channel bandwidths for the cell configurations of NR-U RRM test cases:</w:t>
      </w:r>
    </w:p>
    <w:p w:rsidR="00666A2E" w:rsidRDefault="00CC141C">
      <w:pPr>
        <w:pStyle w:val="3GPPNormalText"/>
        <w:numPr>
          <w:ilvl w:val="0"/>
          <w:numId w:val="30"/>
        </w:numPr>
        <w:rPr>
          <w:sz w:val="20"/>
          <w:szCs w:val="22"/>
          <w:lang w:val="en-GB"/>
        </w:rPr>
      </w:pPr>
      <w:r>
        <w:rPr>
          <w:sz w:val="20"/>
          <w:szCs w:val="22"/>
          <w:lang w:val="en-GB"/>
        </w:rPr>
        <w:t xml:space="preserve">Option 1 (Huawei?): </w:t>
      </w:r>
    </w:p>
    <w:p w:rsidR="00666A2E" w:rsidRDefault="00CC141C">
      <w:pPr>
        <w:pStyle w:val="3GPPNormalText"/>
        <w:numPr>
          <w:ilvl w:val="1"/>
          <w:numId w:val="30"/>
        </w:numPr>
        <w:rPr>
          <w:sz w:val="20"/>
          <w:szCs w:val="22"/>
          <w:lang w:val="en-GB"/>
        </w:rPr>
      </w:pPr>
      <w:r>
        <w:rPr>
          <w:sz w:val="20"/>
          <w:szCs w:val="22"/>
          <w:lang w:val="en-GB"/>
        </w:rPr>
        <w:t>15 kHz SSB SCS with 20 MHz bandwidth</w:t>
      </w:r>
    </w:p>
    <w:p w:rsidR="00666A2E" w:rsidRDefault="00CC141C">
      <w:pPr>
        <w:pStyle w:val="3GPPNormalText"/>
        <w:numPr>
          <w:ilvl w:val="0"/>
          <w:numId w:val="30"/>
        </w:numPr>
        <w:rPr>
          <w:sz w:val="20"/>
          <w:szCs w:val="22"/>
          <w:lang w:val="en-GB"/>
        </w:rPr>
      </w:pPr>
      <w:r>
        <w:rPr>
          <w:sz w:val="20"/>
          <w:szCs w:val="22"/>
          <w:lang w:val="en-GB"/>
        </w:rPr>
        <w:t xml:space="preserve">Option 2 (Nokia): </w:t>
      </w:r>
    </w:p>
    <w:p w:rsidR="00666A2E" w:rsidRDefault="00CC141C">
      <w:pPr>
        <w:pStyle w:val="3GPPNormalText"/>
        <w:numPr>
          <w:ilvl w:val="1"/>
          <w:numId w:val="30"/>
        </w:numPr>
        <w:rPr>
          <w:sz w:val="20"/>
          <w:szCs w:val="22"/>
          <w:lang w:val="en-GB"/>
        </w:rPr>
      </w:pPr>
      <w:r>
        <w:rPr>
          <w:sz w:val="20"/>
          <w:szCs w:val="22"/>
          <w:lang w:val="en-GB"/>
        </w:rPr>
        <w:t>NR with CCA 15 kHz SSB SCS, 20 MHz bandwidth, TDD duplex mode</w:t>
      </w:r>
    </w:p>
    <w:p w:rsidR="00666A2E" w:rsidRDefault="00CC141C">
      <w:pPr>
        <w:pStyle w:val="3GPPNormalText"/>
        <w:numPr>
          <w:ilvl w:val="1"/>
          <w:numId w:val="30"/>
        </w:numPr>
        <w:rPr>
          <w:sz w:val="20"/>
          <w:szCs w:val="22"/>
          <w:lang w:val="en-GB"/>
        </w:rPr>
      </w:pPr>
      <w:r>
        <w:rPr>
          <w:sz w:val="20"/>
          <w:szCs w:val="22"/>
          <w:lang w:val="en-GB"/>
        </w:rPr>
        <w:t>NR with CCA 30 kHz SSB SCS, 40 MHz bandwidth, TDD duplex mode</w:t>
      </w:r>
    </w:p>
    <w:p w:rsidR="00666A2E" w:rsidRDefault="00CC141C">
      <w:pPr>
        <w:pStyle w:val="3GPPNormalText"/>
        <w:numPr>
          <w:ilvl w:val="0"/>
          <w:numId w:val="30"/>
        </w:numPr>
        <w:rPr>
          <w:sz w:val="20"/>
          <w:szCs w:val="22"/>
          <w:lang w:val="en-GB"/>
        </w:rPr>
      </w:pPr>
      <w:r>
        <w:rPr>
          <w:sz w:val="20"/>
          <w:szCs w:val="22"/>
          <w:lang w:val="en-GB"/>
        </w:rPr>
        <w:t>Option 3 (Ericsson, Mediatek?)</w:t>
      </w:r>
    </w:p>
    <w:p w:rsidR="00666A2E" w:rsidRDefault="00CC141C">
      <w:pPr>
        <w:pStyle w:val="3GPPNormalText"/>
        <w:numPr>
          <w:ilvl w:val="1"/>
          <w:numId w:val="30"/>
        </w:numPr>
        <w:rPr>
          <w:sz w:val="20"/>
          <w:szCs w:val="22"/>
          <w:lang w:val="en-GB"/>
        </w:rPr>
      </w:pPr>
      <w:r>
        <w:rPr>
          <w:sz w:val="20"/>
          <w:szCs w:val="22"/>
          <w:lang w:val="en-GB"/>
        </w:rPr>
        <w:t xml:space="preserve">RAN4 define NR-U RRM test cases with SCS=30kHz for both SSB and data transmission. </w:t>
      </w:r>
    </w:p>
    <w:p w:rsidR="00666A2E" w:rsidRDefault="00CC141C">
      <w:pPr>
        <w:pStyle w:val="3GPPNormalText"/>
        <w:numPr>
          <w:ilvl w:val="2"/>
          <w:numId w:val="30"/>
        </w:numPr>
        <w:rPr>
          <w:sz w:val="20"/>
          <w:szCs w:val="22"/>
          <w:lang w:val="en-GB"/>
        </w:rPr>
      </w:pPr>
      <w:r>
        <w:rPr>
          <w:sz w:val="20"/>
          <w:szCs w:val="22"/>
          <w:lang w:val="en-GB"/>
        </w:rPr>
        <w:lastRenderedPageBreak/>
        <w:t>FFS bandwidths</w:t>
      </w:r>
    </w:p>
    <w:p w:rsidR="00666A2E" w:rsidRDefault="00CC141C">
      <w:pPr>
        <w:pStyle w:val="3GPPNormalText"/>
        <w:rPr>
          <w:ins w:id="184" w:author="NOKIA" w:date="2021-01-26T15:03:00Z"/>
          <w:sz w:val="20"/>
          <w:szCs w:val="22"/>
          <w:lang w:val="en-GB"/>
        </w:rPr>
      </w:pPr>
      <w:ins w:id="185" w:author="NOKIA" w:date="2021-01-26T15:03:00Z">
        <w:r>
          <w:rPr>
            <w:sz w:val="20"/>
            <w:szCs w:val="22"/>
            <w:lang w:val="en-GB"/>
          </w:rPr>
          <w:t>GTW session (26</w:t>
        </w:r>
        <w:r>
          <w:rPr>
            <w:sz w:val="20"/>
            <w:szCs w:val="22"/>
            <w:vertAlign w:val="superscript"/>
            <w:lang w:val="en-GB"/>
          </w:rPr>
          <w:t>th</w:t>
        </w:r>
        <w:r>
          <w:rPr>
            <w:sz w:val="20"/>
            <w:szCs w:val="22"/>
            <w:lang w:val="en-GB"/>
          </w:rPr>
          <w:t xml:space="preserve"> Jan 2021)</w:t>
        </w:r>
      </w:ins>
    </w:p>
    <w:p w:rsidR="00666A2E" w:rsidRDefault="00CC141C">
      <w:pPr>
        <w:ind w:left="284"/>
        <w:rPr>
          <w:ins w:id="186" w:author="NOKIA" w:date="2021-01-26T15:05:00Z"/>
          <w:highlight w:val="green"/>
        </w:rPr>
      </w:pPr>
      <w:ins w:id="187" w:author="NOKIA" w:date="2021-01-26T15:05:00Z">
        <w:r>
          <w:rPr>
            <w:highlight w:val="green"/>
          </w:rPr>
          <w:t>Agreement</w:t>
        </w:r>
      </w:ins>
    </w:p>
    <w:p w:rsidR="00666A2E" w:rsidRPr="00666A2E" w:rsidRDefault="00CC141C">
      <w:pPr>
        <w:pStyle w:val="aff9"/>
        <w:numPr>
          <w:ilvl w:val="1"/>
          <w:numId w:val="31"/>
        </w:numPr>
        <w:overflowPunct/>
        <w:autoSpaceDE/>
        <w:autoSpaceDN/>
        <w:adjustRightInd/>
        <w:spacing w:before="0"/>
        <w:ind w:firstLineChars="0"/>
        <w:textAlignment w:val="auto"/>
        <w:rPr>
          <w:ins w:id="188" w:author="NOKIA" w:date="2021-01-26T15:03:00Z"/>
          <w:highlight w:val="green"/>
          <w:rPrChange w:id="189" w:author="NOKIA" w:date="2021-01-26T15:05:00Z">
            <w:rPr>
              <w:ins w:id="190" w:author="NOKIA" w:date="2021-01-26T15:03:00Z"/>
              <w:lang w:val="en-GB"/>
            </w:rPr>
          </w:rPrChange>
        </w:rPr>
        <w:pPrChange w:id="191" w:author="NOKIA" w:date="2021-01-26T15:05:00Z">
          <w:pPr>
            <w:pStyle w:val="3GPPNormalText"/>
          </w:pPr>
        </w:pPrChange>
      </w:pPr>
      <w:ins w:id="192" w:author="NOKIA" w:date="2021-01-26T15:05:00Z">
        <w:r>
          <w:rPr>
            <w:highlight w:val="green"/>
          </w:rPr>
          <w:t xml:space="preserve">RAN4 define NR-U RRM test cases with SCS=30kHz for both SSB and data transmission and 40 MHz bandwidth. </w:t>
        </w:r>
      </w:ins>
    </w:p>
    <w:p w:rsidR="00666A2E" w:rsidRDefault="00CC141C">
      <w:pPr>
        <w:pStyle w:val="3GPPNormalText"/>
        <w:rPr>
          <w:ins w:id="193" w:author="NOKIA" w:date="2021-01-26T15:03:00Z"/>
          <w:sz w:val="20"/>
          <w:szCs w:val="22"/>
          <w:lang w:val="en-GB"/>
        </w:rPr>
      </w:pPr>
      <w:ins w:id="194" w:author="NOKIA" w:date="2021-01-26T15:03:00Z">
        <w:r>
          <w:rPr>
            <w:sz w:val="20"/>
            <w:szCs w:val="22"/>
            <w:lang w:val="en-GB"/>
          </w:rPr>
          <w:t xml:space="preserve">Recommended way forward for the first round: </w:t>
        </w:r>
      </w:ins>
    </w:p>
    <w:p w:rsidR="00666A2E" w:rsidRDefault="00CC141C">
      <w:pPr>
        <w:pStyle w:val="3GPPNormalText"/>
        <w:numPr>
          <w:ilvl w:val="0"/>
          <w:numId w:val="30"/>
        </w:numPr>
        <w:rPr>
          <w:ins w:id="195" w:author="NOKIA" w:date="2021-01-26T15:03:00Z"/>
          <w:sz w:val="20"/>
          <w:szCs w:val="22"/>
          <w:lang w:val="en-GB"/>
        </w:rPr>
      </w:pPr>
      <w:ins w:id="196" w:author="NOKIA" w:date="2021-01-26T15:03:00Z">
        <w:r>
          <w:rPr>
            <w:sz w:val="20"/>
            <w:szCs w:val="22"/>
            <w:lang w:val="en-GB"/>
          </w:rPr>
          <w:t>No need for further discussion</w:t>
        </w:r>
      </w:ins>
    </w:p>
    <w:p w:rsidR="00666A2E" w:rsidRDefault="00CC141C">
      <w:pPr>
        <w:pStyle w:val="3GPPNormalText"/>
        <w:rPr>
          <w:del w:id="197" w:author="NOKIA" w:date="2021-01-26T15:03:00Z"/>
          <w:sz w:val="20"/>
          <w:szCs w:val="22"/>
          <w:lang w:val="en-GB"/>
        </w:rPr>
      </w:pPr>
      <w:del w:id="198" w:author="NOKIA" w:date="2021-01-26T15:03:00Z">
        <w:r>
          <w:rPr>
            <w:sz w:val="20"/>
            <w:szCs w:val="22"/>
            <w:lang w:val="en-GB"/>
          </w:rPr>
          <w:delText xml:space="preserve">Recommended way forward for the first round: </w:delText>
        </w:r>
      </w:del>
    </w:p>
    <w:p w:rsidR="00666A2E" w:rsidRDefault="00CC141C">
      <w:pPr>
        <w:pStyle w:val="3GPPNormalText"/>
        <w:numPr>
          <w:ilvl w:val="0"/>
          <w:numId w:val="30"/>
        </w:numPr>
        <w:rPr>
          <w:del w:id="199" w:author="NOKIA" w:date="2021-01-26T15:03:00Z"/>
          <w:sz w:val="20"/>
          <w:szCs w:val="22"/>
          <w:lang w:val="en-GB"/>
        </w:rPr>
      </w:pPr>
      <w:del w:id="200" w:author="NOKIA" w:date="2021-01-26T15:03:00Z">
        <w:r>
          <w:rPr>
            <w:sz w:val="20"/>
            <w:szCs w:val="22"/>
            <w:lang w:val="en-GB"/>
          </w:rPr>
          <w:delText>Indicate your opinion on which is the best option or if something else should be considered</w:delText>
        </w:r>
      </w:del>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r>
        <w:rPr>
          <w:b/>
          <w:u w:val="single"/>
          <w:lang w:val="en-US" w:eastAsia="ko-KR"/>
        </w:rPr>
        <w:t>Issue 1-1-5: E-UTRA, NR and NR-U configurations</w:t>
      </w:r>
    </w:p>
    <w:p w:rsidR="00666A2E" w:rsidRDefault="00CC141C">
      <w:pPr>
        <w:pStyle w:val="3GPPNormalText"/>
        <w:numPr>
          <w:ilvl w:val="0"/>
          <w:numId w:val="30"/>
        </w:numPr>
        <w:rPr>
          <w:sz w:val="20"/>
          <w:szCs w:val="22"/>
          <w:lang w:val="en-GB"/>
        </w:rPr>
      </w:pPr>
      <w:r>
        <w:rPr>
          <w:sz w:val="20"/>
          <w:szCs w:val="22"/>
          <w:lang w:val="en-GB"/>
        </w:rPr>
        <w:t>Proposal 1 (Nokia): RAN4 to discuss which combinations of E-UTRA, NR and NR-U configurations are to be included in the test cases, i.e. agree which of the Rel-15 NR and LTE configurations are to be tested with the NR-U configurations discussed under Issue 1-1-4.</w:t>
      </w:r>
    </w:p>
    <w:p w:rsidR="00666A2E" w:rsidRDefault="00CC141C">
      <w:pPr>
        <w:pStyle w:val="3GPPNormalText"/>
        <w:numPr>
          <w:ilvl w:val="1"/>
          <w:numId w:val="30"/>
        </w:numPr>
        <w:rPr>
          <w:sz w:val="20"/>
          <w:szCs w:val="22"/>
          <w:lang w:val="en-GB"/>
        </w:rPr>
      </w:pPr>
      <w:r>
        <w:rPr>
          <w:sz w:val="20"/>
          <w:szCs w:val="22"/>
          <w:lang w:val="en-GB"/>
        </w:rPr>
        <w:t>NR configurations in Rel-15 test cases:</w:t>
      </w:r>
    </w:p>
    <w:p w:rsidR="00666A2E" w:rsidRDefault="00CC141C">
      <w:pPr>
        <w:pStyle w:val="aff9"/>
        <w:numPr>
          <w:ilvl w:val="2"/>
          <w:numId w:val="30"/>
        </w:numPr>
        <w:overflowPunct/>
        <w:autoSpaceDE/>
        <w:autoSpaceDN/>
        <w:adjustRightInd/>
        <w:spacing w:before="0" w:after="160"/>
        <w:ind w:firstLineChars="0"/>
        <w:contextualSpacing/>
        <w:textAlignment w:val="auto"/>
      </w:pPr>
      <w:r>
        <w:t>NR1: NR 15 kHz SSB SCS, 10 MHz bandwidth, FDD duplex mode</w:t>
      </w:r>
    </w:p>
    <w:p w:rsidR="00666A2E" w:rsidRDefault="00CC141C">
      <w:pPr>
        <w:pStyle w:val="aff9"/>
        <w:numPr>
          <w:ilvl w:val="2"/>
          <w:numId w:val="30"/>
        </w:numPr>
        <w:overflowPunct/>
        <w:autoSpaceDE/>
        <w:autoSpaceDN/>
        <w:adjustRightInd/>
        <w:spacing w:before="0" w:after="160"/>
        <w:ind w:firstLineChars="0"/>
        <w:contextualSpacing/>
        <w:textAlignment w:val="auto"/>
      </w:pPr>
      <w:r>
        <w:t>NR2: NR 15 kHz SSB SCS, 10 MHz bandwidth, TDD duplex mode</w:t>
      </w:r>
    </w:p>
    <w:p w:rsidR="00666A2E" w:rsidRDefault="00CC141C">
      <w:pPr>
        <w:pStyle w:val="aff9"/>
        <w:numPr>
          <w:ilvl w:val="2"/>
          <w:numId w:val="30"/>
        </w:numPr>
        <w:overflowPunct/>
        <w:autoSpaceDE/>
        <w:autoSpaceDN/>
        <w:adjustRightInd/>
        <w:spacing w:before="0" w:after="160"/>
        <w:ind w:firstLineChars="0"/>
        <w:contextualSpacing/>
        <w:textAlignment w:val="auto"/>
      </w:pPr>
      <w:r>
        <w:t>NR3: NR 30 kHz SSB SCS, 40 MHz bandwidth, TDD duplex mode</w:t>
      </w:r>
    </w:p>
    <w:p w:rsidR="00666A2E" w:rsidRDefault="00CC141C">
      <w:pPr>
        <w:pStyle w:val="aff9"/>
        <w:numPr>
          <w:ilvl w:val="1"/>
          <w:numId w:val="30"/>
        </w:numPr>
        <w:overflowPunct/>
        <w:autoSpaceDE/>
        <w:autoSpaceDN/>
        <w:adjustRightInd/>
        <w:spacing w:before="0" w:after="160"/>
        <w:ind w:firstLineChars="0"/>
        <w:contextualSpacing/>
        <w:textAlignment w:val="auto"/>
      </w:pPr>
      <w:r>
        <w:t>LTE configurations in Rel-15 test cases</w:t>
      </w:r>
    </w:p>
    <w:p w:rsidR="00666A2E" w:rsidRDefault="00CC141C">
      <w:pPr>
        <w:pStyle w:val="aff9"/>
        <w:numPr>
          <w:ilvl w:val="2"/>
          <w:numId w:val="30"/>
        </w:numPr>
        <w:overflowPunct/>
        <w:autoSpaceDE/>
        <w:autoSpaceDN/>
        <w:adjustRightInd/>
        <w:spacing w:before="0" w:after="160"/>
        <w:ind w:firstLineChars="0"/>
        <w:contextualSpacing/>
        <w:textAlignment w:val="auto"/>
        <w:rPr>
          <w:szCs w:val="22"/>
        </w:rPr>
      </w:pPr>
      <w:r>
        <w:t>LTE FDD</w:t>
      </w:r>
    </w:p>
    <w:p w:rsidR="00666A2E" w:rsidRDefault="00CC141C">
      <w:pPr>
        <w:pStyle w:val="aff9"/>
        <w:numPr>
          <w:ilvl w:val="2"/>
          <w:numId w:val="30"/>
        </w:numPr>
        <w:overflowPunct/>
        <w:autoSpaceDE/>
        <w:autoSpaceDN/>
        <w:adjustRightInd/>
        <w:spacing w:before="0" w:after="160"/>
        <w:ind w:firstLineChars="0"/>
        <w:contextualSpacing/>
        <w:textAlignment w:val="auto"/>
        <w:rPr>
          <w:szCs w:val="22"/>
        </w:rPr>
      </w:pPr>
      <w:r>
        <w:t>LTE TDD</w:t>
      </w:r>
    </w:p>
    <w:p w:rsidR="00666A2E" w:rsidRDefault="00CC141C">
      <w:pPr>
        <w:pStyle w:val="3GPPNormalText"/>
        <w:rPr>
          <w:sz w:val="20"/>
          <w:szCs w:val="22"/>
          <w:lang w:val="en-GB"/>
        </w:rPr>
      </w:pPr>
      <w:r>
        <w:rPr>
          <w:sz w:val="20"/>
          <w:szCs w:val="22"/>
          <w:lang w:val="en-GB"/>
        </w:rPr>
        <w:t>Recommended way forward for the first round:</w:t>
      </w:r>
    </w:p>
    <w:p w:rsidR="00666A2E" w:rsidRDefault="00CC141C">
      <w:pPr>
        <w:pStyle w:val="3GPPNormalText"/>
        <w:numPr>
          <w:ilvl w:val="0"/>
          <w:numId w:val="30"/>
        </w:numPr>
        <w:rPr>
          <w:sz w:val="20"/>
          <w:szCs w:val="22"/>
          <w:lang w:val="en-GB"/>
        </w:rPr>
      </w:pPr>
      <w:r>
        <w:rPr>
          <w:sz w:val="20"/>
          <w:szCs w:val="22"/>
          <w:lang w:val="en-GB"/>
        </w:rPr>
        <w:t>On the first round, companies are invited to indicate in the comment section, which of the configurations for NR and LTE need to be included in NR-U test cases that have NR and/or E-UTRA cells. Further discussion about combinations of NR-U/NR/LTE cells depends on agreements in Issue 1-1-4.</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55099">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55099">
        <w:tc>
          <w:tcPr>
            <w:tcW w:w="1238" w:type="dxa"/>
          </w:tcPr>
          <w:p w:rsidR="00666A2E" w:rsidRDefault="00CC141C">
            <w:pPr>
              <w:rPr>
                <w:rFonts w:eastAsiaTheme="minorEastAsia"/>
                <w:color w:val="0070C0"/>
                <w:lang w:val="en-US" w:eastAsia="zh-CN"/>
              </w:rPr>
            </w:pPr>
            <w:ins w:id="201" w:author="Prashant Sharma" w:date="2021-01-26T18:38: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202" w:author="Prashant Sharma" w:date="2021-01-26T18:51:00Z">
              <w:r>
                <w:rPr>
                  <w:rFonts w:eastAsiaTheme="minorEastAsia"/>
                  <w:color w:val="0070C0"/>
                  <w:lang w:val="en-US" w:eastAsia="zh-CN"/>
                </w:rPr>
                <w:t xml:space="preserve">We can agree to keep the same </w:t>
              </w:r>
            </w:ins>
            <w:ins w:id="203" w:author="Prashant Sharma" w:date="2021-01-26T18:52:00Z">
              <w:r>
                <w:rPr>
                  <w:rFonts w:eastAsiaTheme="minorEastAsia"/>
                  <w:color w:val="0070C0"/>
                  <w:lang w:val="en-US" w:eastAsia="zh-CN"/>
                </w:rPr>
                <w:t>configurations</w:t>
              </w:r>
            </w:ins>
            <w:ins w:id="204" w:author="Prashant Sharma" w:date="2021-01-26T22:19:00Z">
              <w:r>
                <w:rPr>
                  <w:rFonts w:eastAsiaTheme="minorEastAsia"/>
                  <w:color w:val="0070C0"/>
                  <w:lang w:val="en-US" w:eastAsia="zh-CN"/>
                </w:rPr>
                <w:t xml:space="preserve"> for NR and LTE cells</w:t>
              </w:r>
            </w:ins>
            <w:ins w:id="205" w:author="Prashant Sharma" w:date="2021-01-26T18:52:00Z">
              <w:r>
                <w:rPr>
                  <w:rFonts w:eastAsiaTheme="minorEastAsia"/>
                  <w:color w:val="0070C0"/>
                  <w:lang w:val="en-US" w:eastAsia="zh-CN"/>
                </w:rPr>
                <w:t xml:space="preserve"> as in Rel-15 test cases.</w:t>
              </w:r>
            </w:ins>
            <w:ins w:id="206" w:author="Prashant Sharma" w:date="2021-01-26T18:38:00Z">
              <w:r>
                <w:rPr>
                  <w:rFonts w:eastAsiaTheme="minorEastAsia"/>
                  <w:color w:val="0070C0"/>
                  <w:lang w:val="en-US" w:eastAsia="zh-CN"/>
                </w:rPr>
                <w:t xml:space="preserve"> </w:t>
              </w:r>
            </w:ins>
          </w:p>
        </w:tc>
      </w:tr>
      <w:tr w:rsidR="00C55099" w:rsidTr="00C55099">
        <w:trPr>
          <w:ins w:id="207" w:author="Hsuanli Lin (林烜立)" w:date="2021-01-27T17:12:00Z"/>
        </w:trPr>
        <w:tc>
          <w:tcPr>
            <w:tcW w:w="1238" w:type="dxa"/>
          </w:tcPr>
          <w:p w:rsidR="00C55099" w:rsidRDefault="00C55099" w:rsidP="00C55099">
            <w:pPr>
              <w:rPr>
                <w:ins w:id="208" w:author="Hsuanli Lin (林烜立)" w:date="2021-01-27T17:12:00Z"/>
                <w:rFonts w:eastAsiaTheme="minorEastAsia"/>
                <w:color w:val="0070C0"/>
                <w:lang w:val="en-US" w:eastAsia="zh-CN"/>
              </w:rPr>
            </w:pPr>
            <w:ins w:id="209" w:author="Hsuanli Lin (林烜立)" w:date="2021-01-27T17:13:00Z">
              <w:r>
                <w:rPr>
                  <w:rFonts w:eastAsia="新細明體" w:hint="eastAsia"/>
                  <w:color w:val="0070C0"/>
                  <w:lang w:val="en-US" w:eastAsia="zh-TW"/>
                </w:rPr>
                <w:t>MediaTek</w:t>
              </w:r>
            </w:ins>
          </w:p>
        </w:tc>
        <w:tc>
          <w:tcPr>
            <w:tcW w:w="8393" w:type="dxa"/>
          </w:tcPr>
          <w:p w:rsidR="00C55099" w:rsidRPr="00476502" w:rsidRDefault="00C55099" w:rsidP="00C55099">
            <w:pPr>
              <w:rPr>
                <w:ins w:id="210" w:author="Hsuanli Lin (林烜立)" w:date="2021-01-27T17:13:00Z"/>
                <w:rFonts w:eastAsia="新細明體"/>
                <w:color w:val="0070C0"/>
                <w:lang w:val="en-US" w:eastAsia="zh-TW"/>
              </w:rPr>
            </w:pPr>
            <w:ins w:id="211" w:author="Hsuanli Lin (林烜立)" w:date="2021-01-27T17:13:00Z">
              <w:r w:rsidRPr="00476502">
                <w:rPr>
                  <w:rFonts w:eastAsia="新細明體"/>
                  <w:color w:val="0070C0"/>
                  <w:lang w:val="en-US" w:eastAsia="zh-TW"/>
                </w:rPr>
                <w:t xml:space="preserve">OK for Proposal 1. </w:t>
              </w:r>
            </w:ins>
          </w:p>
          <w:p w:rsidR="00C55099" w:rsidRDefault="00C55099" w:rsidP="00C55099">
            <w:pPr>
              <w:rPr>
                <w:ins w:id="212" w:author="Hsuanli Lin (林烜立)" w:date="2021-01-27T17:12:00Z"/>
                <w:rFonts w:eastAsiaTheme="minorEastAsia"/>
                <w:color w:val="0070C0"/>
                <w:lang w:val="en-US" w:eastAsia="zh-CN"/>
              </w:rPr>
            </w:pPr>
            <w:ins w:id="213" w:author="Hsuanli Lin (林烜立)" w:date="2021-01-27T17:13:00Z">
              <w:r w:rsidRPr="00476502">
                <w:rPr>
                  <w:rFonts w:eastAsia="新細明體"/>
                  <w:color w:val="0070C0"/>
                  <w:lang w:val="en-US" w:eastAsia="zh-TW"/>
                </w:rPr>
                <w:t xml:space="preserve">If one UE has passed </w:t>
              </w:r>
              <w:r>
                <w:rPr>
                  <w:rFonts w:eastAsia="新細明體"/>
                  <w:color w:val="0070C0"/>
                  <w:lang w:val="en-US" w:eastAsia="zh-TW"/>
                </w:rPr>
                <w:t xml:space="preserve">the </w:t>
              </w:r>
              <w:r w:rsidRPr="00476502">
                <w:rPr>
                  <w:rFonts w:eastAsia="新細明體"/>
                  <w:color w:val="0070C0"/>
                  <w:lang w:val="en-US" w:eastAsia="zh-TW"/>
                </w:rPr>
                <w:t>legacy NR requirement</w:t>
              </w:r>
              <w:r>
                <w:rPr>
                  <w:rFonts w:eastAsia="新細明體"/>
                  <w:color w:val="0070C0"/>
                  <w:lang w:val="en-US" w:eastAsia="zh-TW"/>
                </w:rPr>
                <w:t xml:space="preserve">s, then the tests are not necessary </w:t>
              </w:r>
              <w:r w:rsidRPr="00476502">
                <w:rPr>
                  <w:rFonts w:eastAsia="新細明體"/>
                  <w:color w:val="0070C0"/>
                  <w:lang w:val="en-US" w:eastAsia="zh-TW"/>
                </w:rPr>
                <w:t>if the requirement</w:t>
              </w:r>
              <w:r>
                <w:rPr>
                  <w:rFonts w:eastAsia="新細明體"/>
                  <w:color w:val="0070C0"/>
                  <w:lang w:val="en-US" w:eastAsia="zh-TW"/>
                </w:rPr>
                <w:t>s</w:t>
              </w:r>
              <w:r w:rsidRPr="00476502">
                <w:rPr>
                  <w:rFonts w:eastAsia="新細明體"/>
                  <w:color w:val="0070C0"/>
                  <w:lang w:val="en-US" w:eastAsia="zh-TW"/>
                </w:rPr>
                <w:t xml:space="preserve"> are just the same as the legacy NR </w:t>
              </w:r>
              <w:r>
                <w:rPr>
                  <w:rFonts w:eastAsia="新細明體"/>
                  <w:color w:val="0070C0"/>
                  <w:lang w:val="en-US" w:eastAsia="zh-TW"/>
                </w:rPr>
                <w:t xml:space="preserve">requirements, even </w:t>
              </w:r>
              <w:r w:rsidRPr="00476502">
                <w:rPr>
                  <w:rFonts w:eastAsia="新細明體"/>
                  <w:color w:val="0070C0"/>
                  <w:lang w:val="en-US" w:eastAsia="zh-TW"/>
                </w:rPr>
                <w:t xml:space="preserve">with different </w:t>
              </w:r>
              <w:r>
                <w:rPr>
                  <w:rFonts w:eastAsia="新細明體"/>
                  <w:color w:val="0070C0"/>
                  <w:lang w:val="en-US" w:eastAsia="zh-TW"/>
                </w:rPr>
                <w:t xml:space="preserve">cell </w:t>
              </w:r>
              <w:r w:rsidRPr="00476502">
                <w:rPr>
                  <w:rFonts w:eastAsia="新細明體"/>
                  <w:color w:val="0070C0"/>
                  <w:lang w:val="en-US" w:eastAsia="zh-TW"/>
                </w:rPr>
                <w:t>configurations.</w:t>
              </w:r>
            </w:ins>
          </w:p>
        </w:tc>
      </w:tr>
    </w:tbl>
    <w:p w:rsidR="00666A2E" w:rsidRDefault="00666A2E">
      <w:pPr>
        <w:rPr>
          <w:lang w:eastAsia="zh-CN"/>
        </w:rPr>
      </w:pPr>
    </w:p>
    <w:p w:rsidR="00666A2E" w:rsidRDefault="00CC141C">
      <w:pPr>
        <w:rPr>
          <w:b/>
          <w:u w:val="single"/>
          <w:lang w:val="en-US" w:eastAsia="ko-KR"/>
        </w:rPr>
      </w:pPr>
      <w:r>
        <w:rPr>
          <w:b/>
          <w:u w:val="single"/>
          <w:lang w:val="en-US" w:eastAsia="ko-KR"/>
        </w:rPr>
        <w:t>Issue 1-1-6: PRACH test configuration</w:t>
      </w:r>
    </w:p>
    <w:p w:rsidR="00666A2E" w:rsidRDefault="00CC141C">
      <w:pPr>
        <w:pStyle w:val="3GPPNormalText"/>
        <w:ind w:left="0" w:firstLine="0"/>
        <w:rPr>
          <w:sz w:val="20"/>
          <w:szCs w:val="22"/>
          <w:lang w:val="en-GB"/>
        </w:rPr>
      </w:pPr>
      <w:r>
        <w:rPr>
          <w:sz w:val="20"/>
          <w:szCs w:val="22"/>
          <w:lang w:val="en-GB"/>
        </w:rPr>
        <w:t>RAN4 to consider the following proposals on PRACH configuration:</w:t>
      </w:r>
    </w:p>
    <w:p w:rsidR="00666A2E" w:rsidRDefault="00CC141C">
      <w:pPr>
        <w:pStyle w:val="3GPPNormalText"/>
        <w:numPr>
          <w:ilvl w:val="0"/>
          <w:numId w:val="30"/>
        </w:numPr>
        <w:rPr>
          <w:sz w:val="20"/>
          <w:szCs w:val="22"/>
          <w:lang w:val="en-GB"/>
        </w:rPr>
      </w:pPr>
      <w:r>
        <w:rPr>
          <w:sz w:val="20"/>
          <w:szCs w:val="22"/>
          <w:lang w:val="en-GB"/>
        </w:rPr>
        <w:lastRenderedPageBreak/>
        <w:t>Proposal 1 (Nokia): For handover and RRC re-establishment cases, RAN4 to assume PRACH configuration 1 and 2 as baseline for NR-U tests, as specified in Annex A.3.8.2 in TS 38.133.</w:t>
      </w:r>
    </w:p>
    <w:p w:rsidR="00666A2E" w:rsidRDefault="00CC141C">
      <w:pPr>
        <w:pStyle w:val="3GPPNormalText"/>
        <w:numPr>
          <w:ilvl w:val="0"/>
          <w:numId w:val="30"/>
        </w:numPr>
        <w:rPr>
          <w:sz w:val="20"/>
          <w:szCs w:val="22"/>
          <w:lang w:val="en-GB"/>
        </w:rPr>
      </w:pPr>
      <w:r>
        <w:rPr>
          <w:sz w:val="20"/>
          <w:szCs w:val="22"/>
          <w:lang w:val="en-GB"/>
        </w:rPr>
        <w:t>Proposal 2 (Nokia): For the random access test case: RAN4 to discuss the PRACH configuration after the core requirements are defined.</w:t>
      </w:r>
    </w:p>
    <w:p w:rsidR="00666A2E" w:rsidRDefault="00CC141C">
      <w:pPr>
        <w:pStyle w:val="3GPPNormalText"/>
        <w:numPr>
          <w:ilvl w:val="0"/>
          <w:numId w:val="30"/>
        </w:numPr>
        <w:rPr>
          <w:sz w:val="20"/>
          <w:szCs w:val="22"/>
          <w:lang w:val="en-GB"/>
        </w:rPr>
      </w:pPr>
      <w:r>
        <w:rPr>
          <w:sz w:val="20"/>
          <w:szCs w:val="22"/>
          <w:lang w:val="en-GB"/>
        </w:rPr>
        <w:t>Proposal 3 (Nokia): RAN4 to discuss defining a new test configuration with the new PRACH sequences introduced in NR Rel-16.</w:t>
      </w:r>
    </w:p>
    <w:p w:rsidR="00666A2E" w:rsidRDefault="00CC141C">
      <w:pPr>
        <w:pStyle w:val="3GPPNormalText"/>
        <w:ind w:left="0" w:firstLine="0"/>
        <w:rPr>
          <w:sz w:val="20"/>
          <w:szCs w:val="22"/>
          <w:lang w:val="en-GB"/>
        </w:rPr>
      </w:pPr>
      <w:r>
        <w:rPr>
          <w:sz w:val="20"/>
          <w:szCs w:val="22"/>
          <w:lang w:val="en-GB"/>
        </w:rPr>
        <w:t>Recommended way forward for the first round:</w:t>
      </w:r>
    </w:p>
    <w:p w:rsidR="00666A2E" w:rsidRDefault="00CC141C">
      <w:pPr>
        <w:pStyle w:val="3GPPNormalText"/>
        <w:numPr>
          <w:ilvl w:val="0"/>
          <w:numId w:val="30"/>
        </w:numPr>
        <w:rPr>
          <w:sz w:val="20"/>
          <w:szCs w:val="22"/>
          <w:lang w:val="en-GB"/>
        </w:rPr>
      </w:pPr>
      <w:r>
        <w:rPr>
          <w:sz w:val="20"/>
          <w:szCs w:val="22"/>
          <w:lang w:val="en-GB"/>
        </w:rPr>
        <w:t xml:space="preserve">Can we agree on Proposals 1-3?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55099">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rsidTr="00C55099">
        <w:tc>
          <w:tcPr>
            <w:tcW w:w="1236" w:type="dxa"/>
          </w:tcPr>
          <w:p w:rsidR="00C55099" w:rsidRDefault="00C55099" w:rsidP="00C55099">
            <w:pPr>
              <w:rPr>
                <w:rFonts w:eastAsiaTheme="minorEastAsia"/>
                <w:color w:val="0070C0"/>
                <w:lang w:val="en-US" w:eastAsia="zh-CN"/>
              </w:rPr>
            </w:pPr>
            <w:ins w:id="214" w:author="Hsuanli Lin (林烜立)" w:date="2021-01-27T17:13:00Z">
              <w:r>
                <w:rPr>
                  <w:rFonts w:eastAsia="新細明體" w:hint="eastAsia"/>
                  <w:color w:val="0070C0"/>
                  <w:lang w:val="en-US" w:eastAsia="zh-TW"/>
                </w:rPr>
                <w:t>MediaTek</w:t>
              </w:r>
            </w:ins>
          </w:p>
        </w:tc>
        <w:tc>
          <w:tcPr>
            <w:tcW w:w="8395" w:type="dxa"/>
          </w:tcPr>
          <w:p w:rsidR="00C55099" w:rsidRDefault="00C55099" w:rsidP="00C55099">
            <w:pPr>
              <w:rPr>
                <w:rFonts w:eastAsiaTheme="minorEastAsia"/>
                <w:color w:val="0070C0"/>
                <w:lang w:val="en-US" w:eastAsia="zh-CN"/>
              </w:rPr>
            </w:pPr>
            <w:ins w:id="215" w:author="Hsuanli Lin (林烜立)" w:date="2021-01-27T17:13:00Z">
              <w:r>
                <w:rPr>
                  <w:rFonts w:eastAsiaTheme="minorEastAsia"/>
                  <w:color w:val="0070C0"/>
                  <w:lang w:val="en-US" w:eastAsia="zh-CN"/>
                </w:rPr>
                <w:t xml:space="preserve">OK for Proposal 1, 2, </w:t>
              </w:r>
              <w:r w:rsidRPr="00133963">
                <w:rPr>
                  <w:rFonts w:eastAsiaTheme="minorEastAsia"/>
                  <w:color w:val="0070C0"/>
                  <w:lang w:val="en-US" w:eastAsia="zh-CN"/>
                </w:rPr>
                <w:t>3</w:t>
              </w:r>
              <w:r>
                <w:rPr>
                  <w:rFonts w:eastAsiaTheme="minorEastAsia"/>
                  <w:color w:val="0070C0"/>
                  <w:lang w:val="en-US" w:eastAsia="zh-CN"/>
                </w:rPr>
                <w:t>.</w:t>
              </w:r>
            </w:ins>
          </w:p>
        </w:tc>
      </w:tr>
    </w:tbl>
    <w:p w:rsidR="00666A2E" w:rsidRDefault="00666A2E">
      <w:pPr>
        <w:rPr>
          <w:lang w:eastAsia="zh-CN"/>
        </w:rPr>
      </w:pPr>
    </w:p>
    <w:p w:rsidR="00666A2E" w:rsidRDefault="00CC141C">
      <w:pPr>
        <w:rPr>
          <w:b/>
          <w:u w:val="single"/>
          <w:lang w:val="en-US" w:eastAsia="ko-KR"/>
        </w:rPr>
      </w:pPr>
      <w:r>
        <w:rPr>
          <w:b/>
          <w:u w:val="single"/>
          <w:lang w:val="en-US" w:eastAsia="ko-KR"/>
        </w:rPr>
        <w:t>Issue 1-1-7: DRS/DBT transmission window duration</w:t>
      </w:r>
    </w:p>
    <w:p w:rsidR="00666A2E" w:rsidRDefault="00CC141C">
      <w:pPr>
        <w:pStyle w:val="3GPPNormalText"/>
        <w:ind w:left="0" w:firstLine="0"/>
        <w:rPr>
          <w:sz w:val="20"/>
          <w:szCs w:val="22"/>
          <w:lang w:val="en-GB"/>
        </w:rPr>
      </w:pPr>
      <w:r>
        <w:rPr>
          <w:sz w:val="20"/>
          <w:szCs w:val="22"/>
          <w:lang w:val="en-GB"/>
        </w:rPr>
        <w:t xml:space="preserve">RAN4 to consider the proposals below: </w:t>
      </w:r>
    </w:p>
    <w:p w:rsidR="00666A2E" w:rsidRDefault="00CC141C">
      <w:pPr>
        <w:pStyle w:val="3GPPNormalText"/>
        <w:numPr>
          <w:ilvl w:val="0"/>
          <w:numId w:val="30"/>
        </w:numPr>
        <w:rPr>
          <w:sz w:val="20"/>
          <w:szCs w:val="22"/>
          <w:lang w:val="en-GB"/>
        </w:rPr>
      </w:pPr>
      <w:r>
        <w:rPr>
          <w:sz w:val="20"/>
          <w:szCs w:val="22"/>
          <w:lang w:val="en-GB"/>
        </w:rPr>
        <w:t>Proposal 1 (Nokia): RAN4 to discuss the DRS transmission window duration to be used in the SSB configuration.</w:t>
      </w:r>
    </w:p>
    <w:p w:rsidR="00666A2E" w:rsidRDefault="00CC141C">
      <w:pPr>
        <w:pStyle w:val="3GPPNormalText"/>
        <w:numPr>
          <w:ilvl w:val="1"/>
          <w:numId w:val="30"/>
        </w:numPr>
        <w:rPr>
          <w:sz w:val="20"/>
          <w:szCs w:val="22"/>
          <w:lang w:val="en-GB"/>
        </w:rPr>
      </w:pPr>
      <w:r>
        <w:rPr>
          <w:lang w:val="en-US"/>
        </w:rPr>
        <w:t xml:space="preserve">Consider </w:t>
      </w:r>
      <w:r>
        <w:rPr>
          <w:sz w:val="20"/>
          <w:szCs w:val="22"/>
          <w:lang w:val="en-GB"/>
        </w:rPr>
        <w:t xml:space="preserve">DRS transmission window duration of 1ms and SSB periodicity of 20 ms. </w:t>
      </w:r>
    </w:p>
    <w:p w:rsidR="00666A2E" w:rsidRDefault="00CC141C">
      <w:pPr>
        <w:pStyle w:val="3GPPNormalText"/>
        <w:numPr>
          <w:ilvl w:val="0"/>
          <w:numId w:val="30"/>
        </w:numPr>
        <w:rPr>
          <w:sz w:val="20"/>
          <w:szCs w:val="22"/>
          <w:lang w:val="en-GB"/>
        </w:rPr>
      </w:pPr>
      <w:r>
        <w:rPr>
          <w:sz w:val="20"/>
          <w:szCs w:val="22"/>
          <w:lang w:val="en-GB"/>
        </w:rPr>
        <w:t>Proposal 2 (Ericsson): For NR-U RRM tests, define the following discovery burst transmission (DBT) window configurations under CCA:</w:t>
      </w:r>
    </w:p>
    <w:p w:rsidR="00666A2E" w:rsidRDefault="00CC141C">
      <w:pPr>
        <w:pStyle w:val="3GPPNormalText"/>
        <w:numPr>
          <w:ilvl w:val="1"/>
          <w:numId w:val="30"/>
        </w:numPr>
        <w:rPr>
          <w:sz w:val="20"/>
          <w:szCs w:val="22"/>
          <w:lang w:val="en-GB"/>
        </w:rPr>
      </w:pPr>
      <w:r>
        <w:rPr>
          <w:sz w:val="20"/>
          <w:szCs w:val="22"/>
          <w:lang w:val="en-GB"/>
        </w:rPr>
        <w:t>DBT Window duration: 5ms</w:t>
      </w:r>
    </w:p>
    <w:p w:rsidR="00666A2E" w:rsidRDefault="00CC141C">
      <w:pPr>
        <w:pStyle w:val="3GPPNormalText"/>
        <w:numPr>
          <w:ilvl w:val="1"/>
          <w:numId w:val="30"/>
        </w:numPr>
        <w:rPr>
          <w:sz w:val="20"/>
          <w:szCs w:val="22"/>
          <w:lang w:val="en-GB"/>
        </w:rPr>
      </w:pPr>
      <w:r>
        <w:rPr>
          <w:sz w:val="20"/>
          <w:szCs w:val="22"/>
          <w:lang w:val="en-GB"/>
        </w:rPr>
        <w:t>DBT Periodicity: 20ms</w:t>
      </w:r>
    </w:p>
    <w:p w:rsidR="00666A2E" w:rsidRDefault="00CC141C">
      <w:pPr>
        <w:pStyle w:val="3GPPNormalText"/>
        <w:ind w:left="0" w:firstLine="0"/>
        <w:rPr>
          <w:sz w:val="20"/>
          <w:szCs w:val="22"/>
          <w:lang w:val="en-GB"/>
        </w:rPr>
      </w:pPr>
      <w:r>
        <w:rPr>
          <w:sz w:val="20"/>
          <w:szCs w:val="22"/>
          <w:lang w:val="en-GB"/>
        </w:rPr>
        <w:t>Recommended way forward for the first round:</w:t>
      </w:r>
    </w:p>
    <w:p w:rsidR="00666A2E" w:rsidRDefault="00CC141C">
      <w:pPr>
        <w:pStyle w:val="3GPPNormalText"/>
        <w:numPr>
          <w:ilvl w:val="0"/>
          <w:numId w:val="30"/>
        </w:numPr>
        <w:rPr>
          <w:sz w:val="20"/>
          <w:szCs w:val="22"/>
          <w:lang w:val="en-GB"/>
        </w:rPr>
      </w:pPr>
      <w:r>
        <w:rPr>
          <w:sz w:val="20"/>
          <w:szCs w:val="22"/>
          <w:lang w:val="en-GB"/>
        </w:rPr>
        <w:t xml:space="preserve">Can we agree on Proposals 1 and 2?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55099">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55099">
        <w:tc>
          <w:tcPr>
            <w:tcW w:w="1238" w:type="dxa"/>
          </w:tcPr>
          <w:p w:rsidR="00666A2E" w:rsidRDefault="00CC141C">
            <w:pPr>
              <w:rPr>
                <w:rFonts w:eastAsiaTheme="minorEastAsia"/>
                <w:color w:val="0070C0"/>
                <w:lang w:val="en-US" w:eastAsia="zh-CN"/>
              </w:rPr>
            </w:pPr>
            <w:ins w:id="216" w:author="Prashant Sharma" w:date="2021-01-26T20:11: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217" w:author="Prashant Sharma" w:date="2021-01-26T20:31:00Z">
              <w:r>
                <w:rPr>
                  <w:rFonts w:eastAsiaTheme="minorEastAsia"/>
                  <w:color w:val="0070C0"/>
                  <w:lang w:val="en-US" w:eastAsia="zh-CN"/>
                </w:rPr>
                <w:t xml:space="preserve">This can be agreed based on number SSB indices </w:t>
              </w:r>
            </w:ins>
            <w:ins w:id="218" w:author="Prashant Sharma" w:date="2021-01-26T20:37:00Z">
              <w:r>
                <w:rPr>
                  <w:rFonts w:eastAsiaTheme="minorEastAsia"/>
                  <w:color w:val="0070C0"/>
                  <w:lang w:val="en-US" w:eastAsia="zh-CN"/>
                </w:rPr>
                <w:t>configured per SSB burst</w:t>
              </w:r>
            </w:ins>
            <w:ins w:id="219" w:author="Prashant Sharma" w:date="2021-01-26T20:31:00Z">
              <w:r>
                <w:rPr>
                  <w:rFonts w:eastAsiaTheme="minorEastAsia"/>
                  <w:color w:val="0070C0"/>
                  <w:lang w:val="en-US" w:eastAsia="zh-CN"/>
                </w:rPr>
                <w:t xml:space="preserve">. </w:t>
              </w:r>
            </w:ins>
            <w:ins w:id="220" w:author="Prashant Sharma" w:date="2021-01-26T20:33:00Z">
              <w:r>
                <w:rPr>
                  <w:rFonts w:eastAsiaTheme="minorEastAsia"/>
                  <w:color w:val="0070C0"/>
                  <w:lang w:val="en-US" w:eastAsia="zh-CN"/>
                </w:rPr>
                <w:t xml:space="preserve">Since RAN4 agreed to monitoring only first two </w:t>
              </w:r>
            </w:ins>
            <w:ins w:id="221" w:author="Prashant Sharma" w:date="2021-01-26T20:34:00Z">
              <w:r>
                <w:rPr>
                  <w:rFonts w:eastAsiaTheme="minorEastAsia"/>
                  <w:color w:val="0070C0"/>
                  <w:lang w:val="en-US" w:eastAsia="zh-CN"/>
                </w:rPr>
                <w:t>candidate SSB positions</w:t>
              </w:r>
            </w:ins>
            <w:ins w:id="222" w:author="Prashant Sharma" w:date="2021-01-26T20:38:00Z">
              <w:r>
                <w:rPr>
                  <w:rFonts w:eastAsiaTheme="minorEastAsia"/>
                  <w:color w:val="0070C0"/>
                  <w:lang w:val="en-US" w:eastAsia="zh-CN"/>
                </w:rPr>
                <w:t xml:space="preserve"> in test cases</w:t>
              </w:r>
            </w:ins>
            <w:ins w:id="223" w:author="Prashant Sharma" w:date="2021-01-26T20:34:00Z">
              <w:r>
                <w:rPr>
                  <w:rFonts w:eastAsiaTheme="minorEastAsia"/>
                  <w:color w:val="0070C0"/>
                  <w:lang w:val="en-US" w:eastAsia="zh-CN"/>
                </w:rPr>
                <w:t>, i</w:t>
              </w:r>
            </w:ins>
            <w:ins w:id="224" w:author="Prashant Sharma" w:date="2021-01-26T20:31:00Z">
              <w:r>
                <w:rPr>
                  <w:rFonts w:eastAsiaTheme="minorEastAsia"/>
                  <w:color w:val="0070C0"/>
                  <w:lang w:val="en-US" w:eastAsia="zh-CN"/>
                </w:rPr>
                <w:t>f a single SSB index is configured</w:t>
              </w:r>
            </w:ins>
            <w:ins w:id="225" w:author="Prashant Sharma" w:date="2021-01-26T20:35:00Z">
              <w:r>
                <w:rPr>
                  <w:rFonts w:eastAsiaTheme="minorEastAsia"/>
                  <w:color w:val="0070C0"/>
                  <w:lang w:val="en-US" w:eastAsia="zh-CN"/>
                </w:rPr>
                <w:t xml:space="preserve"> in the SSB </w:t>
              </w:r>
            </w:ins>
            <w:ins w:id="226" w:author="Prashant Sharma" w:date="2021-01-26T20:37:00Z">
              <w:r>
                <w:rPr>
                  <w:rFonts w:eastAsiaTheme="minorEastAsia"/>
                  <w:color w:val="0070C0"/>
                  <w:lang w:val="en-US" w:eastAsia="zh-CN"/>
                </w:rPr>
                <w:t>test configuration</w:t>
              </w:r>
            </w:ins>
            <w:ins w:id="227" w:author="Prashant Sharma" w:date="2021-01-26T20:36:00Z">
              <w:r>
                <w:rPr>
                  <w:rFonts w:eastAsiaTheme="minorEastAsia"/>
                  <w:color w:val="0070C0"/>
                  <w:lang w:val="en-US" w:eastAsia="zh-CN"/>
                </w:rPr>
                <w:t xml:space="preserve"> (Issue 1-1-8)</w:t>
              </w:r>
            </w:ins>
            <w:ins w:id="228" w:author="Prashant Sharma" w:date="2021-01-26T20:31:00Z">
              <w:r>
                <w:rPr>
                  <w:rFonts w:eastAsiaTheme="minorEastAsia"/>
                  <w:color w:val="0070C0"/>
                  <w:lang w:val="en-US" w:eastAsia="zh-CN"/>
                </w:rPr>
                <w:t xml:space="preserve">, we </w:t>
              </w:r>
            </w:ins>
            <w:ins w:id="229" w:author="Prashant Sharma" w:date="2021-01-26T20:36:00Z">
              <w:r>
                <w:rPr>
                  <w:rFonts w:eastAsiaTheme="minorEastAsia"/>
                  <w:color w:val="0070C0"/>
                  <w:lang w:val="en-US" w:eastAsia="zh-CN"/>
                </w:rPr>
                <w:t xml:space="preserve">are okay with </w:t>
              </w:r>
            </w:ins>
            <w:ins w:id="230" w:author="Prashant Sharma" w:date="2021-01-26T20:31:00Z">
              <w:r>
                <w:rPr>
                  <w:rFonts w:eastAsiaTheme="minorEastAsia"/>
                  <w:color w:val="0070C0"/>
                  <w:lang w:val="en-US" w:eastAsia="zh-CN"/>
                </w:rPr>
                <w:t>Proposal 1.</w:t>
              </w:r>
            </w:ins>
            <w:ins w:id="231" w:author="Prashant Sharma" w:date="2021-01-26T20:11:00Z">
              <w:r>
                <w:rPr>
                  <w:rFonts w:eastAsiaTheme="minorEastAsia"/>
                  <w:color w:val="0070C0"/>
                  <w:lang w:val="en-US" w:eastAsia="zh-CN"/>
                </w:rPr>
                <w:t xml:space="preserve"> </w:t>
              </w:r>
            </w:ins>
          </w:p>
        </w:tc>
      </w:tr>
      <w:tr w:rsidR="00C55099" w:rsidTr="00C55099">
        <w:trPr>
          <w:ins w:id="232" w:author="Hsuanli Lin (林烜立)" w:date="2021-01-27T17:13:00Z"/>
        </w:trPr>
        <w:tc>
          <w:tcPr>
            <w:tcW w:w="1238" w:type="dxa"/>
          </w:tcPr>
          <w:p w:rsidR="00C55099" w:rsidRDefault="00C55099" w:rsidP="00C55099">
            <w:pPr>
              <w:rPr>
                <w:ins w:id="233" w:author="Hsuanli Lin (林烜立)" w:date="2021-01-27T17:13:00Z"/>
                <w:rFonts w:eastAsiaTheme="minorEastAsia"/>
                <w:color w:val="0070C0"/>
                <w:lang w:val="en-US" w:eastAsia="zh-CN"/>
              </w:rPr>
            </w:pPr>
            <w:ins w:id="234" w:author="Hsuanli Lin (林烜立)" w:date="2021-01-27T17:13:00Z">
              <w:r>
                <w:rPr>
                  <w:rFonts w:eastAsia="新細明體" w:hint="eastAsia"/>
                  <w:color w:val="0070C0"/>
                  <w:lang w:val="en-US" w:eastAsia="zh-TW"/>
                </w:rPr>
                <w:t>MediaTek</w:t>
              </w:r>
            </w:ins>
          </w:p>
        </w:tc>
        <w:tc>
          <w:tcPr>
            <w:tcW w:w="8393" w:type="dxa"/>
          </w:tcPr>
          <w:p w:rsidR="00C55099" w:rsidRDefault="00C55099" w:rsidP="00C55099">
            <w:pPr>
              <w:rPr>
                <w:ins w:id="235" w:author="Hsuanli Lin (林烜立)" w:date="2021-01-27T17:13:00Z"/>
                <w:rFonts w:eastAsiaTheme="minorEastAsia"/>
                <w:color w:val="0070C0"/>
                <w:lang w:val="en-US" w:eastAsia="zh-CN"/>
              </w:rPr>
            </w:pPr>
            <w:ins w:id="236" w:author="Hsuanli Lin (林烜立)" w:date="2021-01-27T17:13:00Z">
              <w:r>
                <w:rPr>
                  <w:rFonts w:eastAsiaTheme="minorEastAsia"/>
                  <w:color w:val="0070C0"/>
                  <w:lang w:val="en-US" w:eastAsia="zh-CN"/>
                </w:rPr>
                <w:t xml:space="preserve">Prefer to Proposal 1. The duration of 1ms has been used in LAA tests. </w:t>
              </w:r>
            </w:ins>
          </w:p>
        </w:tc>
      </w:tr>
    </w:tbl>
    <w:p w:rsidR="00666A2E" w:rsidRDefault="00666A2E">
      <w:pPr>
        <w:pStyle w:val="3GPPNormalText"/>
        <w:rPr>
          <w:lang w:val="en-GB"/>
        </w:rPr>
      </w:pPr>
    </w:p>
    <w:p w:rsidR="00666A2E" w:rsidRDefault="00CC141C">
      <w:pPr>
        <w:rPr>
          <w:b/>
          <w:u w:val="single"/>
          <w:lang w:val="en-US" w:eastAsia="ko-KR"/>
        </w:rPr>
      </w:pPr>
      <w:r>
        <w:rPr>
          <w:b/>
          <w:u w:val="single"/>
          <w:lang w:val="en-US" w:eastAsia="ko-KR"/>
        </w:rPr>
        <w:t>Issue 1-1-8: SSB test configuration</w:t>
      </w:r>
    </w:p>
    <w:p w:rsidR="00666A2E" w:rsidRDefault="00CC141C">
      <w:pPr>
        <w:pStyle w:val="3GPPNormalText"/>
        <w:ind w:left="0" w:firstLine="0"/>
        <w:rPr>
          <w:sz w:val="20"/>
          <w:szCs w:val="22"/>
          <w:lang w:val="en-GB"/>
        </w:rPr>
      </w:pPr>
      <w:r>
        <w:rPr>
          <w:sz w:val="20"/>
          <w:szCs w:val="22"/>
          <w:lang w:val="en-GB"/>
        </w:rPr>
        <w:t>RAN4 to consider the following proposals on SSB configuration:</w:t>
      </w:r>
    </w:p>
    <w:p w:rsidR="00666A2E" w:rsidRDefault="00CC141C">
      <w:pPr>
        <w:pStyle w:val="3GPPNormalText"/>
        <w:numPr>
          <w:ilvl w:val="0"/>
          <w:numId w:val="30"/>
        </w:numPr>
        <w:rPr>
          <w:sz w:val="20"/>
          <w:szCs w:val="22"/>
          <w:lang w:val="en-GB"/>
        </w:rPr>
      </w:pPr>
      <w:r>
        <w:rPr>
          <w:sz w:val="20"/>
          <w:szCs w:val="22"/>
          <w:lang w:val="en-GB"/>
        </w:rPr>
        <w:lastRenderedPageBreak/>
        <w:t xml:space="preserve">Proposal 1 (Ericsson): For NR-U RRM tests, define new SSB configurations corresponding to the introduced DBT window configurations. </w:t>
      </w:r>
    </w:p>
    <w:p w:rsidR="00666A2E" w:rsidRDefault="00CC141C">
      <w:pPr>
        <w:pStyle w:val="3GPPNormalText"/>
        <w:numPr>
          <w:ilvl w:val="1"/>
          <w:numId w:val="30"/>
        </w:numPr>
        <w:rPr>
          <w:sz w:val="20"/>
          <w:szCs w:val="22"/>
          <w:lang w:val="en-GB"/>
        </w:rPr>
      </w:pPr>
      <w:r>
        <w:rPr>
          <w:sz w:val="20"/>
          <w:szCs w:val="22"/>
          <w:lang w:val="en-GB"/>
        </w:rPr>
        <w:t xml:space="preserve">SCS=30kHz with SS Block pattern case C. </w:t>
      </w:r>
    </w:p>
    <w:p w:rsidR="00666A2E" w:rsidRDefault="00CC141C">
      <w:pPr>
        <w:pStyle w:val="3GPPNormalText"/>
        <w:numPr>
          <w:ilvl w:val="0"/>
          <w:numId w:val="32"/>
        </w:numPr>
        <w:rPr>
          <w:sz w:val="20"/>
          <w:szCs w:val="22"/>
          <w:lang w:val="en-GB"/>
        </w:rPr>
      </w:pPr>
      <w:r>
        <w:rPr>
          <w:sz w:val="20"/>
          <w:szCs w:val="22"/>
          <w:lang w:val="en-GB"/>
        </w:rPr>
        <w:t xml:space="preserve">Proposal 2 (Nokia): RAN4 to define the following SSB configuration to be used in the 15 kHz NR-U test cases: </w:t>
      </w:r>
    </w:p>
    <w:tbl>
      <w:tblPr>
        <w:tblW w:w="0" w:type="auto"/>
        <w:jc w:val="center"/>
        <w:tblLook w:val="04A0" w:firstRow="1" w:lastRow="0" w:firstColumn="1" w:lastColumn="0" w:noHBand="0" w:noVBand="1"/>
      </w:tblPr>
      <w:tblGrid>
        <w:gridCol w:w="4679"/>
        <w:gridCol w:w="2693"/>
      </w:tblGrid>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H"/>
              <w:rPr>
                <w:sz w:val="16"/>
                <w:szCs w:val="18"/>
              </w:rPr>
            </w:pPr>
            <w:r>
              <w:rPr>
                <w:sz w:val="16"/>
                <w:szCs w:val="18"/>
              </w:rPr>
              <w:t>Values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20 MHz</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15 kHz</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20 ms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37" w:author="Huawei" w:date="2021-01-27T14:50:00Z">
                  <w:rPr>
                    <w:sz w:val="16"/>
                    <w:szCs w:val="18"/>
                  </w:rPr>
                </w:rPrChange>
              </w:rPr>
            </w:pPr>
            <w:r w:rsidRPr="00CC141C">
              <w:rPr>
                <w:sz w:val="16"/>
                <w:szCs w:val="18"/>
                <w:lang w:val="en-US"/>
                <w:rPrChange w:id="238" w:author="Huawei" w:date="2021-01-27T14:50:00Z">
                  <w:rPr>
                    <w:sz w:val="16"/>
                    <w:szCs w:val="18"/>
                  </w:rPr>
                </w:rPrChange>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1</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[1] ms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39" w:author="Huawei" w:date="2021-01-27T14:50:00Z">
                  <w:rPr>
                    <w:sz w:val="16"/>
                    <w:szCs w:val="18"/>
                  </w:rPr>
                </w:rPrChange>
              </w:rPr>
            </w:pPr>
            <w:r w:rsidRPr="00CC141C">
              <w:rPr>
                <w:sz w:val="16"/>
                <w:szCs w:val="18"/>
                <w:lang w:val="en-US"/>
                <w:rPrChange w:id="240" w:author="Huawei" w:date="2021-01-27T14:50:00Z">
                  <w:rPr>
                    <w:sz w:val="16"/>
                    <w:szCs w:val="18"/>
                  </w:rPr>
                </w:rPrChange>
              </w:rPr>
              <w:t>Highest SS/PBCH block index</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0</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41" w:author="Huawei" w:date="2021-01-27T14:50:00Z">
                  <w:rPr>
                    <w:sz w:val="16"/>
                    <w:szCs w:val="18"/>
                  </w:rPr>
                </w:rPrChange>
              </w:rPr>
            </w:pPr>
            <w:r w:rsidRPr="00CC141C">
              <w:rPr>
                <w:sz w:val="16"/>
                <w:szCs w:val="18"/>
                <w:lang w:val="en-US"/>
                <w:rPrChange w:id="242" w:author="Huawei" w:date="2021-01-27T14:50:00Z">
                  <w:rPr>
                    <w:sz w:val="16"/>
                    <w:szCs w:val="18"/>
                  </w:rPr>
                </w:rPrChange>
              </w:rPr>
              <w:t xml:space="preserve">Symbol numbers containing SSB </w:t>
            </w:r>
            <w:r w:rsidRPr="00CC141C">
              <w:rPr>
                <w:sz w:val="16"/>
                <w:szCs w:val="18"/>
                <w:vertAlign w:val="superscript"/>
                <w:lang w:val="en-US"/>
                <w:rPrChange w:id="243" w:author="Huawei" w:date="2021-01-27T14:50:00Z">
                  <w:rPr>
                    <w:sz w:val="16"/>
                    <w:szCs w:val="18"/>
                    <w:vertAlign w:val="superscript"/>
                  </w:rPr>
                </w:rPrChange>
              </w:rPr>
              <w:t>Note 2</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2-5 and 4-7</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lang w:val="en-US"/>
              </w:rPr>
            </w:pPr>
            <w:r w:rsidRPr="00CC141C">
              <w:rPr>
                <w:sz w:val="16"/>
                <w:szCs w:val="18"/>
                <w:lang w:val="en-US"/>
                <w:rPrChange w:id="244" w:author="Huawei" w:date="2021-01-27T14:50:00Z">
                  <w:rPr>
                    <w:sz w:val="16"/>
                    <w:szCs w:val="18"/>
                  </w:rPr>
                </w:rPrChange>
              </w:rPr>
              <w:t xml:space="preserve">Slot numbers containing SSB </w:t>
            </w:r>
            <w:r w:rsidRPr="00CC141C">
              <w:rPr>
                <w:sz w:val="16"/>
                <w:szCs w:val="18"/>
                <w:vertAlign w:val="superscript"/>
                <w:lang w:val="en-US"/>
                <w:rPrChange w:id="245" w:author="Huawei" w:date="2021-01-27T14:50:00Z">
                  <w:rPr>
                    <w:sz w:val="16"/>
                    <w:szCs w:val="18"/>
                    <w:vertAlign w:val="superscript"/>
                  </w:rPr>
                </w:rPrChange>
              </w:rPr>
              <w:t>Note 2</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0</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46" w:author="Huawei" w:date="2021-01-27T14:50:00Z">
                  <w:rPr>
                    <w:sz w:val="16"/>
                    <w:szCs w:val="18"/>
                  </w:rPr>
                </w:rPrChange>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47" w:author="Huawei" w:date="2021-01-27T14:50:00Z">
                  <w:rPr>
                    <w:sz w:val="16"/>
                    <w:szCs w:val="18"/>
                  </w:rPr>
                </w:rPrChange>
              </w:rPr>
            </w:pPr>
            <w:r w:rsidRPr="00CC141C">
              <w:rPr>
                <w:sz w:val="16"/>
                <w:szCs w:val="18"/>
                <w:lang w:val="en-US"/>
                <w:rPrChange w:id="248" w:author="Huawei" w:date="2021-01-27T14:50:00Z">
                  <w:rPr>
                    <w:sz w:val="16"/>
                    <w:szCs w:val="18"/>
                  </w:rPr>
                </w:rPrChange>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trPr>
          <w:jc w:val="center"/>
        </w:trPr>
        <w:tc>
          <w:tcPr>
            <w:tcW w:w="7372" w:type="dxa"/>
            <w:gridSpan w:val="2"/>
            <w:tcBorders>
              <w:top w:val="single" w:sz="4" w:space="0" w:color="auto"/>
              <w:left w:val="single" w:sz="4" w:space="0" w:color="auto"/>
              <w:bottom w:val="single" w:sz="4" w:space="0" w:color="auto"/>
              <w:right w:val="single" w:sz="4" w:space="0" w:color="auto"/>
            </w:tcBorders>
          </w:tcPr>
          <w:p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rsidR="00666A2E" w:rsidRDefault="00CC141C">
            <w:pPr>
              <w:pStyle w:val="TAN"/>
              <w:rPr>
                <w:sz w:val="16"/>
                <w:szCs w:val="18"/>
                <w:lang w:val="en-GB"/>
              </w:rPr>
            </w:pPr>
            <w:r>
              <w:rPr>
                <w:sz w:val="16"/>
                <w:szCs w:val="18"/>
                <w:lang w:val="en-GB"/>
              </w:rPr>
              <w:t>Note 2:</w:t>
            </w:r>
            <w:r>
              <w:rPr>
                <w:sz w:val="16"/>
                <w:szCs w:val="18"/>
                <w:lang w:val="en-GB"/>
              </w:rPr>
              <w:tab/>
              <w:t>These values have been derived from other parameters for information purposes (as per TS 38.213 [3]). They are not settable parameters themselves.</w:t>
            </w:r>
          </w:p>
        </w:tc>
      </w:tr>
    </w:tbl>
    <w:p w:rsidR="00666A2E" w:rsidRDefault="00CC141C">
      <w:pPr>
        <w:pStyle w:val="3GPPNormalText"/>
        <w:numPr>
          <w:ilvl w:val="0"/>
          <w:numId w:val="32"/>
        </w:numPr>
        <w:rPr>
          <w:sz w:val="20"/>
          <w:szCs w:val="22"/>
          <w:lang w:val="en-GB"/>
        </w:rPr>
      </w:pPr>
      <w:r>
        <w:rPr>
          <w:sz w:val="20"/>
          <w:szCs w:val="22"/>
          <w:lang w:val="en-GB"/>
        </w:rPr>
        <w:t xml:space="preserve">Proposal 3 (Nokia): RAN4 to define the following SSB configuration to be used in the 30 kHz NR-U test cases: </w:t>
      </w:r>
    </w:p>
    <w:tbl>
      <w:tblPr>
        <w:tblW w:w="0" w:type="auto"/>
        <w:jc w:val="center"/>
        <w:tblLook w:val="04A0" w:firstRow="1" w:lastRow="0" w:firstColumn="1" w:lastColumn="0" w:noHBand="0" w:noVBand="1"/>
      </w:tblPr>
      <w:tblGrid>
        <w:gridCol w:w="4679"/>
        <w:gridCol w:w="2693"/>
      </w:tblGrid>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H"/>
              <w:rPr>
                <w:sz w:val="16"/>
                <w:szCs w:val="18"/>
              </w:rPr>
            </w:pPr>
            <w:r>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H"/>
              <w:rPr>
                <w:sz w:val="16"/>
                <w:szCs w:val="18"/>
              </w:rPr>
            </w:pPr>
            <w:r>
              <w:rPr>
                <w:sz w:val="16"/>
                <w:szCs w:val="18"/>
              </w:rPr>
              <w:t>Values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Channel bandwidth</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40 MHz</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SSB SCS</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30 kHz</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SSB periodicity</w:t>
            </w:r>
            <w:r>
              <w:rPr>
                <w:rFonts w:hint="eastAsia"/>
                <w:sz w:val="16"/>
                <w:szCs w:val="18"/>
              </w:rPr>
              <w:t xml:space="preserve"> (T</w:t>
            </w:r>
            <w:r>
              <w:rPr>
                <w:rFonts w:hint="eastAsia"/>
                <w:sz w:val="16"/>
                <w:szCs w:val="18"/>
                <w:vertAlign w:val="subscript"/>
              </w:rPr>
              <w:t>SSB</w:t>
            </w:r>
            <w:r>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20 ms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49" w:author="Huawei" w:date="2021-01-27T14:50:00Z">
                  <w:rPr>
                    <w:sz w:val="16"/>
                    <w:szCs w:val="18"/>
                  </w:rPr>
                </w:rPrChange>
              </w:rPr>
            </w:pPr>
            <w:r w:rsidRPr="00CC141C">
              <w:rPr>
                <w:sz w:val="16"/>
                <w:szCs w:val="18"/>
                <w:lang w:val="en-US"/>
                <w:rPrChange w:id="250" w:author="Huawei" w:date="2021-01-27T14:50:00Z">
                  <w:rPr>
                    <w:sz w:val="16"/>
                    <w:szCs w:val="18"/>
                  </w:rPr>
                </w:rPrChange>
              </w:rPr>
              <w:t>Number of SSB indexes per SS-burst</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1</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DRS transmission window duration</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[1] ms</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51" w:author="Huawei" w:date="2021-01-27T14:50:00Z">
                  <w:rPr>
                    <w:sz w:val="16"/>
                    <w:szCs w:val="18"/>
                  </w:rPr>
                </w:rPrChange>
              </w:rPr>
            </w:pPr>
            <w:r w:rsidRPr="00CC141C">
              <w:rPr>
                <w:sz w:val="16"/>
                <w:szCs w:val="18"/>
                <w:lang w:val="en-US"/>
                <w:rPrChange w:id="252" w:author="Huawei" w:date="2021-01-27T14:50:00Z">
                  <w:rPr>
                    <w:sz w:val="16"/>
                    <w:szCs w:val="18"/>
                  </w:rPr>
                </w:rPrChange>
              </w:rPr>
              <w:t>Highest SS/PBCH block index</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0</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53" w:author="Huawei" w:date="2021-01-27T14:50:00Z">
                  <w:rPr>
                    <w:sz w:val="16"/>
                    <w:szCs w:val="18"/>
                  </w:rPr>
                </w:rPrChange>
              </w:rPr>
            </w:pPr>
            <w:r w:rsidRPr="00CC141C">
              <w:rPr>
                <w:sz w:val="16"/>
                <w:szCs w:val="18"/>
                <w:lang w:val="en-US"/>
                <w:rPrChange w:id="254" w:author="Huawei" w:date="2021-01-27T14:50:00Z">
                  <w:rPr>
                    <w:sz w:val="16"/>
                    <w:szCs w:val="18"/>
                  </w:rPr>
                </w:rPrChange>
              </w:rPr>
              <w:t xml:space="preserve">Symbol numbers containing SSB </w:t>
            </w:r>
            <w:r w:rsidRPr="00CC141C">
              <w:rPr>
                <w:sz w:val="16"/>
                <w:szCs w:val="18"/>
                <w:vertAlign w:val="superscript"/>
                <w:lang w:val="en-US"/>
                <w:rPrChange w:id="255" w:author="Huawei" w:date="2021-01-27T14:50:00Z">
                  <w:rPr>
                    <w:sz w:val="16"/>
                    <w:szCs w:val="18"/>
                    <w:vertAlign w:val="superscript"/>
                  </w:rPr>
                </w:rPrChange>
              </w:rPr>
              <w:t>Note 2</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2-5</w:t>
            </w:r>
            <w:r>
              <w:rPr>
                <w:sz w:val="16"/>
                <w:szCs w:val="18"/>
                <w:vertAlign w:val="superscript"/>
                <w:lang w:val="en-GB"/>
              </w:rPr>
              <w:t xml:space="preserve"> Note 2</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lang w:val="en-US"/>
              </w:rPr>
            </w:pPr>
            <w:r w:rsidRPr="00CC141C">
              <w:rPr>
                <w:sz w:val="16"/>
                <w:szCs w:val="18"/>
                <w:lang w:val="en-US"/>
                <w:rPrChange w:id="256" w:author="Huawei" w:date="2021-01-27T14:50:00Z">
                  <w:rPr>
                    <w:sz w:val="16"/>
                    <w:szCs w:val="18"/>
                  </w:rPr>
                </w:rPrChange>
              </w:rPr>
              <w:t xml:space="preserve">Slot numbers containing SSB </w:t>
            </w:r>
            <w:r w:rsidRPr="00CC141C">
              <w:rPr>
                <w:sz w:val="16"/>
                <w:szCs w:val="18"/>
                <w:vertAlign w:val="superscript"/>
                <w:lang w:val="en-US"/>
                <w:rPrChange w:id="257" w:author="Huawei" w:date="2021-01-27T14:50:00Z">
                  <w:rPr>
                    <w:sz w:val="16"/>
                    <w:szCs w:val="18"/>
                    <w:vertAlign w:val="superscript"/>
                  </w:rPr>
                </w:rPrChange>
              </w:rPr>
              <w:t xml:space="preserve">Note </w:t>
            </w:r>
            <w:r>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0 and 1</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rPr>
              <w:t xml:space="preserve">SFN containing </w:t>
            </w:r>
            <w:r>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58" w:author="Huawei" w:date="2021-01-27T14:50:00Z">
                  <w:rPr>
                    <w:sz w:val="16"/>
                    <w:szCs w:val="18"/>
                  </w:rPr>
                </w:rPrChange>
              </w:rPr>
            </w:pPr>
            <w:r>
              <w:rPr>
                <w:rFonts w:hint="eastAsia"/>
                <w:sz w:val="16"/>
                <w:szCs w:val="18"/>
                <w:lang w:val="da-DK" w:eastAsia="zh-TW"/>
              </w:rPr>
              <w:t>SFN mod (max(T</w:t>
            </w:r>
            <w:r>
              <w:rPr>
                <w:rFonts w:hint="eastAsia"/>
                <w:sz w:val="16"/>
                <w:szCs w:val="18"/>
                <w:vertAlign w:val="subscript"/>
                <w:lang w:val="da-DK" w:eastAsia="zh-TW"/>
              </w:rPr>
              <w:t>SSB</w:t>
            </w:r>
            <w:r>
              <w:rPr>
                <w:sz w:val="16"/>
                <w:szCs w:val="18"/>
                <w:lang w:val="da-DK" w:eastAsia="zh-TW"/>
              </w:rPr>
              <w:t>,10ms)/10ms</w:t>
            </w:r>
            <w:r>
              <w:rPr>
                <w:rFonts w:hint="eastAsia"/>
                <w:sz w:val="16"/>
                <w:szCs w:val="18"/>
                <w:lang w:val="da-DK" w:eastAsia="zh-TW"/>
              </w:rPr>
              <w:t>)</w:t>
            </w:r>
            <w:r>
              <w:rPr>
                <w:sz w:val="16"/>
                <w:szCs w:val="18"/>
                <w:lang w:val="da-DK" w:eastAsia="zh-TW"/>
              </w:rPr>
              <w:t xml:space="preserve"> = 0</w:t>
            </w:r>
          </w:p>
        </w:tc>
      </w:tr>
      <w:tr w:rsidR="00666A2E">
        <w:trPr>
          <w:jc w:val="center"/>
        </w:trPr>
        <w:tc>
          <w:tcPr>
            <w:tcW w:w="4679"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 w:val="16"/>
                <w:szCs w:val="18"/>
                <w:lang w:val="en-US"/>
                <w:rPrChange w:id="259" w:author="Huawei" w:date="2021-01-27T14:50:00Z">
                  <w:rPr>
                    <w:sz w:val="16"/>
                    <w:szCs w:val="18"/>
                  </w:rPr>
                </w:rPrChange>
              </w:rPr>
            </w:pPr>
            <w:r w:rsidRPr="00CC141C">
              <w:rPr>
                <w:sz w:val="16"/>
                <w:szCs w:val="18"/>
                <w:lang w:val="en-US"/>
                <w:rPrChange w:id="260" w:author="Huawei" w:date="2021-01-27T14:50:00Z">
                  <w:rPr>
                    <w:sz w:val="16"/>
                    <w:szCs w:val="18"/>
                  </w:rPr>
                </w:rPrChange>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rsidR="00666A2E" w:rsidRDefault="00CC141C">
            <w:pPr>
              <w:pStyle w:val="TAL"/>
              <w:rPr>
                <w:sz w:val="16"/>
                <w:szCs w:val="18"/>
              </w:rPr>
            </w:pPr>
            <w:r>
              <w:rPr>
                <w:sz w:val="16"/>
                <w:szCs w:val="18"/>
                <w:lang w:val="en-GB"/>
              </w:rPr>
              <w:t>(RB</w:t>
            </w:r>
            <w:r>
              <w:rPr>
                <w:sz w:val="16"/>
                <w:szCs w:val="18"/>
                <w:vertAlign w:val="subscript"/>
                <w:lang w:val="en-GB"/>
              </w:rPr>
              <w:t>J</w:t>
            </w:r>
            <w:r>
              <w:rPr>
                <w:sz w:val="16"/>
                <w:szCs w:val="18"/>
                <w:lang w:val="en-GB"/>
              </w:rPr>
              <w:t>, RB</w:t>
            </w:r>
            <w:r>
              <w:rPr>
                <w:sz w:val="16"/>
                <w:szCs w:val="18"/>
                <w:vertAlign w:val="subscript"/>
                <w:lang w:val="en-GB"/>
              </w:rPr>
              <w:t>J+1</w:t>
            </w:r>
            <w:r>
              <w:rPr>
                <w:sz w:val="16"/>
                <w:szCs w:val="18"/>
                <w:lang w:val="en-GB"/>
              </w:rPr>
              <w:t>,.…, RB</w:t>
            </w:r>
            <w:r>
              <w:rPr>
                <w:sz w:val="16"/>
                <w:szCs w:val="18"/>
                <w:vertAlign w:val="subscript"/>
                <w:lang w:val="en-GB"/>
              </w:rPr>
              <w:t>J+19</w:t>
            </w:r>
            <w:r>
              <w:rPr>
                <w:sz w:val="16"/>
                <w:szCs w:val="18"/>
                <w:lang w:val="en-GB"/>
              </w:rPr>
              <w:t>)</w:t>
            </w:r>
            <w:r>
              <w:rPr>
                <w:sz w:val="16"/>
                <w:szCs w:val="18"/>
                <w:vertAlign w:val="superscript"/>
                <w:lang w:val="en-GB"/>
              </w:rPr>
              <w:t>Note 1</w:t>
            </w:r>
          </w:p>
        </w:tc>
      </w:tr>
      <w:tr w:rsidR="00666A2E">
        <w:trPr>
          <w:jc w:val="center"/>
        </w:trPr>
        <w:tc>
          <w:tcPr>
            <w:tcW w:w="7372" w:type="dxa"/>
            <w:gridSpan w:val="2"/>
            <w:tcBorders>
              <w:top w:val="single" w:sz="4" w:space="0" w:color="auto"/>
              <w:left w:val="single" w:sz="4" w:space="0" w:color="auto"/>
              <w:bottom w:val="single" w:sz="4" w:space="0" w:color="auto"/>
              <w:right w:val="single" w:sz="4" w:space="0" w:color="auto"/>
            </w:tcBorders>
          </w:tcPr>
          <w:p w:rsidR="00666A2E" w:rsidRDefault="00CC141C">
            <w:pPr>
              <w:pStyle w:val="TAN"/>
              <w:rPr>
                <w:sz w:val="16"/>
                <w:szCs w:val="18"/>
                <w:lang w:val="en-GB"/>
              </w:rPr>
            </w:pPr>
            <w:r>
              <w:rPr>
                <w:sz w:val="16"/>
                <w:szCs w:val="18"/>
                <w:lang w:val="en-GB"/>
              </w:rPr>
              <w:t>Note 1:</w:t>
            </w:r>
            <w:r>
              <w:rPr>
                <w:sz w:val="16"/>
                <w:szCs w:val="18"/>
                <w:lang w:val="en-GB" w:eastAsia="zh-CN"/>
              </w:rPr>
              <w:tab/>
            </w:r>
            <w:r>
              <w:rPr>
                <w:sz w:val="16"/>
                <w:szCs w:val="18"/>
                <w:lang w:val="en-GB"/>
              </w:rPr>
              <w:t>RBs containing SSB can be configured in any frequency location within the cell bandwidth according to the allowed synchronization raster defined in TS 38.104 [13].</w:t>
            </w:r>
          </w:p>
          <w:p w:rsidR="00666A2E" w:rsidRDefault="00CC141C">
            <w:pPr>
              <w:pStyle w:val="TAN"/>
              <w:rPr>
                <w:sz w:val="16"/>
                <w:szCs w:val="18"/>
                <w:lang w:val="en-GB"/>
              </w:rPr>
            </w:pPr>
            <w:r>
              <w:rPr>
                <w:sz w:val="16"/>
                <w:szCs w:val="18"/>
                <w:lang w:val="en-GB"/>
              </w:rPr>
              <w:t>Note 2:</w:t>
            </w:r>
            <w:r>
              <w:rPr>
                <w:sz w:val="16"/>
                <w:szCs w:val="18"/>
                <w:lang w:val="en-GB" w:eastAsia="zh-CN"/>
              </w:rPr>
              <w:tab/>
            </w:r>
            <w:r>
              <w:rPr>
                <w:sz w:val="16"/>
                <w:szCs w:val="18"/>
                <w:lang w:val="en-GB"/>
              </w:rPr>
              <w:t>Symbol 2-5 is chosen (1 SSB/slot).</w:t>
            </w:r>
          </w:p>
          <w:p w:rsidR="00666A2E" w:rsidRDefault="00CC141C">
            <w:pPr>
              <w:pStyle w:val="TAN"/>
              <w:rPr>
                <w:sz w:val="16"/>
                <w:szCs w:val="18"/>
                <w:lang w:val="en-GB"/>
              </w:rPr>
            </w:pPr>
            <w:r>
              <w:rPr>
                <w:sz w:val="16"/>
                <w:szCs w:val="18"/>
                <w:lang w:val="en-GB"/>
              </w:rPr>
              <w:t>Note 3:</w:t>
            </w:r>
            <w:r>
              <w:rPr>
                <w:sz w:val="16"/>
                <w:szCs w:val="18"/>
                <w:lang w:val="en-GB"/>
              </w:rPr>
              <w:tab/>
              <w:t>These values have been derived from other parameters for information purposes (as per TS 38.213 [3]). They are not settable parameters themselves.</w:t>
            </w:r>
          </w:p>
        </w:tc>
      </w:tr>
    </w:tbl>
    <w:p w:rsidR="00666A2E" w:rsidRDefault="00CC141C">
      <w:pPr>
        <w:pStyle w:val="3GPPNormalText"/>
        <w:rPr>
          <w:sz w:val="20"/>
          <w:szCs w:val="22"/>
          <w:lang w:val="en-GB"/>
        </w:rPr>
      </w:pPr>
      <w:r>
        <w:rPr>
          <w:sz w:val="20"/>
          <w:szCs w:val="22"/>
          <w:lang w:val="en-GB"/>
        </w:rPr>
        <w:t>Recommended way forward for the first round:</w:t>
      </w:r>
    </w:p>
    <w:p w:rsidR="00666A2E" w:rsidRDefault="00CC141C">
      <w:pPr>
        <w:pStyle w:val="3GPPNormalText"/>
        <w:numPr>
          <w:ilvl w:val="0"/>
          <w:numId w:val="30"/>
        </w:numPr>
        <w:rPr>
          <w:lang w:val="en-GB"/>
        </w:rPr>
      </w:pPr>
      <w:r>
        <w:rPr>
          <w:sz w:val="20"/>
          <w:szCs w:val="22"/>
          <w:lang w:val="en-GB"/>
        </w:rPr>
        <w:t xml:space="preserve">Can we agree on Proposals 1 to 3?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C141C">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C141C">
        <w:tc>
          <w:tcPr>
            <w:tcW w:w="1238" w:type="dxa"/>
          </w:tcPr>
          <w:p w:rsidR="00666A2E" w:rsidRDefault="00CC141C">
            <w:pPr>
              <w:rPr>
                <w:rFonts w:eastAsiaTheme="minorEastAsia"/>
                <w:color w:val="0070C0"/>
                <w:lang w:val="en-US" w:eastAsia="zh-CN"/>
              </w:rPr>
            </w:pPr>
            <w:ins w:id="261" w:author="Prashant Sharma" w:date="2021-01-26T20:23:00Z">
              <w:r>
                <w:rPr>
                  <w:rFonts w:eastAsiaTheme="minorEastAsia"/>
                  <w:color w:val="0070C0"/>
                  <w:lang w:val="en-US" w:eastAsia="zh-CN"/>
                </w:rPr>
                <w:lastRenderedPageBreak/>
                <w:t>Qualcomm</w:t>
              </w:r>
            </w:ins>
          </w:p>
        </w:tc>
        <w:tc>
          <w:tcPr>
            <w:tcW w:w="8393" w:type="dxa"/>
          </w:tcPr>
          <w:p w:rsidR="00666A2E" w:rsidRDefault="00CC141C">
            <w:pPr>
              <w:rPr>
                <w:rFonts w:eastAsiaTheme="minorEastAsia"/>
                <w:color w:val="0070C0"/>
                <w:lang w:val="en-US" w:eastAsia="zh-CN"/>
              </w:rPr>
            </w:pPr>
            <w:ins w:id="262" w:author="Prashant Sharma" w:date="2021-01-26T20:23:00Z">
              <w:r>
                <w:rPr>
                  <w:rFonts w:eastAsiaTheme="minorEastAsia"/>
                  <w:color w:val="0070C0"/>
                  <w:lang w:val="en-US" w:eastAsia="zh-CN"/>
                </w:rPr>
                <w:t>We can agree to Proposal 3</w:t>
              </w:r>
            </w:ins>
            <w:ins w:id="263" w:author="Prashant Sharma" w:date="2021-01-26T20:32:00Z">
              <w:r>
                <w:rPr>
                  <w:rFonts w:eastAsiaTheme="minorEastAsia"/>
                  <w:color w:val="0070C0"/>
                  <w:lang w:val="en-US" w:eastAsia="zh-CN"/>
                </w:rPr>
                <w:t>.</w:t>
              </w:r>
            </w:ins>
          </w:p>
        </w:tc>
      </w:tr>
      <w:tr w:rsidR="00CC141C" w:rsidTr="00CC141C">
        <w:trPr>
          <w:ins w:id="264" w:author="Huawei" w:date="2021-01-27T14:56:00Z"/>
        </w:trPr>
        <w:tc>
          <w:tcPr>
            <w:tcW w:w="1238" w:type="dxa"/>
          </w:tcPr>
          <w:p w:rsidR="00CC141C" w:rsidRDefault="00CC141C" w:rsidP="00CC141C">
            <w:pPr>
              <w:rPr>
                <w:ins w:id="265" w:author="Huawei" w:date="2021-01-27T14:56:00Z"/>
                <w:rFonts w:eastAsiaTheme="minorEastAsia"/>
                <w:color w:val="0070C0"/>
                <w:lang w:val="en-US" w:eastAsia="zh-CN"/>
              </w:rPr>
            </w:pPr>
            <w:ins w:id="266" w:author="Huawei" w:date="2021-01-27T14:56:00Z">
              <w:r>
                <w:rPr>
                  <w:rFonts w:eastAsiaTheme="minorEastAsia"/>
                  <w:color w:val="0070C0"/>
                  <w:lang w:val="en-US" w:eastAsia="zh-CN"/>
                </w:rPr>
                <w:t>Huawei</w:t>
              </w:r>
            </w:ins>
          </w:p>
        </w:tc>
        <w:tc>
          <w:tcPr>
            <w:tcW w:w="8393" w:type="dxa"/>
          </w:tcPr>
          <w:p w:rsidR="00CC141C" w:rsidRDefault="00CC141C" w:rsidP="00CC141C">
            <w:pPr>
              <w:rPr>
                <w:ins w:id="267" w:author="Huawei" w:date="2021-01-27T14:56:00Z"/>
                <w:rFonts w:eastAsiaTheme="minorEastAsia"/>
                <w:color w:val="0070C0"/>
                <w:lang w:val="en-US" w:eastAsia="zh-CN"/>
              </w:rPr>
            </w:pPr>
            <w:ins w:id="268" w:author="Huawei" w:date="2021-01-27T14:56:00Z">
              <w:r>
                <w:rPr>
                  <w:rFonts w:eastAsiaTheme="minorEastAsia"/>
                  <w:color w:val="0070C0"/>
                  <w:lang w:val="en-US" w:eastAsia="zh-CN"/>
                </w:rPr>
                <w:t>We are fine to introduce new SSB configurations but we have concerns on the symbols containing SSB in option 2 and 3. The actual symbol containing SSB may depend on the Q value and the LBT results in each test. For option 3, it means there is only one SSB position.</w:t>
              </w:r>
            </w:ins>
          </w:p>
        </w:tc>
      </w:tr>
      <w:tr w:rsidR="00C55099" w:rsidTr="00CC141C">
        <w:trPr>
          <w:ins w:id="269" w:author="Hsuanli Lin (林烜立)" w:date="2021-01-27T17:13:00Z"/>
        </w:trPr>
        <w:tc>
          <w:tcPr>
            <w:tcW w:w="1238" w:type="dxa"/>
          </w:tcPr>
          <w:p w:rsidR="00C55099" w:rsidRDefault="00C55099" w:rsidP="00C55099">
            <w:pPr>
              <w:rPr>
                <w:ins w:id="270" w:author="Hsuanli Lin (林烜立)" w:date="2021-01-27T17:13:00Z"/>
                <w:rFonts w:eastAsiaTheme="minorEastAsia"/>
                <w:color w:val="0070C0"/>
                <w:lang w:val="en-US" w:eastAsia="zh-CN"/>
              </w:rPr>
            </w:pPr>
            <w:ins w:id="271" w:author="Hsuanli Lin (林烜立)" w:date="2021-01-27T17:13:00Z">
              <w:r>
                <w:rPr>
                  <w:rFonts w:eastAsia="新細明體" w:hint="eastAsia"/>
                  <w:color w:val="0070C0"/>
                  <w:lang w:val="en-US" w:eastAsia="zh-TW"/>
                </w:rPr>
                <w:t>MediaTek</w:t>
              </w:r>
            </w:ins>
          </w:p>
        </w:tc>
        <w:tc>
          <w:tcPr>
            <w:tcW w:w="8393" w:type="dxa"/>
          </w:tcPr>
          <w:p w:rsidR="00C55099" w:rsidRDefault="00C55099" w:rsidP="00C55099">
            <w:pPr>
              <w:rPr>
                <w:ins w:id="272" w:author="Hsuanli Lin (林烜立)" w:date="2021-01-27T17:13:00Z"/>
                <w:rFonts w:eastAsiaTheme="minorEastAsia"/>
                <w:color w:val="0070C0"/>
                <w:lang w:val="en-US" w:eastAsia="zh-CN"/>
              </w:rPr>
            </w:pPr>
            <w:ins w:id="273" w:author="Hsuanli Lin (林烜立)" w:date="2021-01-27T17:13:00Z">
              <w:r>
                <w:rPr>
                  <w:rFonts w:eastAsia="新細明體" w:hint="eastAsia"/>
                  <w:color w:val="0070C0"/>
                  <w:lang w:val="en-US" w:eastAsia="zh-TW"/>
                </w:rPr>
                <w:t xml:space="preserve">Fine with Proposal 3. </w:t>
              </w:r>
            </w:ins>
          </w:p>
        </w:tc>
      </w:tr>
    </w:tbl>
    <w:p w:rsidR="00666A2E" w:rsidRDefault="00666A2E">
      <w:pPr>
        <w:pStyle w:val="3GPPNormalText"/>
        <w:ind w:left="0" w:firstLine="0"/>
        <w:rPr>
          <w:lang w:val="en-GB"/>
        </w:rPr>
      </w:pPr>
    </w:p>
    <w:p w:rsidR="00666A2E" w:rsidRDefault="00CC141C">
      <w:pPr>
        <w:rPr>
          <w:b/>
          <w:u w:val="single"/>
          <w:lang w:val="en-US" w:eastAsia="ko-KR"/>
        </w:rPr>
      </w:pPr>
      <w:r>
        <w:rPr>
          <w:b/>
          <w:u w:val="single"/>
          <w:lang w:val="en-US" w:eastAsia="ko-KR"/>
        </w:rPr>
        <w:t>Issue 1-1-9: RMCs for PDSCH</w:t>
      </w:r>
    </w:p>
    <w:p w:rsidR="00666A2E" w:rsidRDefault="00CC141C">
      <w:pPr>
        <w:pStyle w:val="3GPPNormalText"/>
        <w:ind w:left="0" w:firstLine="0"/>
        <w:rPr>
          <w:sz w:val="20"/>
          <w:szCs w:val="22"/>
          <w:lang w:val="en-US"/>
        </w:rPr>
      </w:pPr>
      <w:r>
        <w:rPr>
          <w:sz w:val="20"/>
          <w:szCs w:val="22"/>
          <w:lang w:val="en-US"/>
        </w:rPr>
        <w:t xml:space="preserve">Considering the RMCs for PDSCH, consider the following proposals: </w:t>
      </w:r>
    </w:p>
    <w:p w:rsidR="00666A2E" w:rsidRDefault="00CC141C">
      <w:pPr>
        <w:pStyle w:val="3GPPNormalText"/>
        <w:numPr>
          <w:ilvl w:val="0"/>
          <w:numId w:val="30"/>
        </w:numPr>
        <w:rPr>
          <w:sz w:val="20"/>
          <w:szCs w:val="22"/>
          <w:lang w:val="en-US"/>
        </w:rPr>
      </w:pPr>
      <w:r>
        <w:rPr>
          <w:sz w:val="20"/>
          <w:szCs w:val="22"/>
          <w:lang w:val="en-US"/>
        </w:rPr>
        <w:t>Proposal 1 (Nokia): For NR-U test case configuration with 20 MHz BW and 15 kHz SCS, define new configurations for PDSCH reference measurement channel.</w:t>
      </w:r>
    </w:p>
    <w:p w:rsidR="00666A2E" w:rsidRDefault="00CC141C">
      <w:pPr>
        <w:pStyle w:val="3GPPNormalText"/>
        <w:numPr>
          <w:ilvl w:val="0"/>
          <w:numId w:val="30"/>
        </w:numPr>
        <w:rPr>
          <w:sz w:val="20"/>
          <w:szCs w:val="22"/>
          <w:lang w:val="en-US"/>
        </w:rPr>
      </w:pPr>
      <w:r>
        <w:rPr>
          <w:sz w:val="20"/>
          <w:szCs w:val="22"/>
          <w:lang w:val="en-US"/>
        </w:rPr>
        <w:t xml:space="preserve">Proposal 2 (Ericsson): Define new RMC for PDSCH for slots with RMSI under CCA </w:t>
      </w:r>
    </w:p>
    <w:p w:rsidR="00666A2E" w:rsidRDefault="00CC141C">
      <w:pPr>
        <w:pStyle w:val="3GPPNormalText"/>
        <w:numPr>
          <w:ilvl w:val="1"/>
          <w:numId w:val="30"/>
        </w:numPr>
        <w:rPr>
          <w:sz w:val="20"/>
          <w:szCs w:val="22"/>
          <w:lang w:val="en-US"/>
        </w:rPr>
      </w:pPr>
      <w:r>
        <w:rPr>
          <w:sz w:val="20"/>
          <w:szCs w:val="22"/>
          <w:lang w:val="en-US"/>
        </w:rPr>
        <w:t>SCS=30kHz</w:t>
      </w:r>
    </w:p>
    <w:p w:rsidR="00666A2E" w:rsidRDefault="00CC141C">
      <w:pPr>
        <w:pStyle w:val="3GPPNormalText"/>
        <w:numPr>
          <w:ilvl w:val="1"/>
          <w:numId w:val="30"/>
        </w:numPr>
        <w:rPr>
          <w:sz w:val="20"/>
          <w:szCs w:val="22"/>
          <w:lang w:val="en-US"/>
        </w:rPr>
      </w:pPr>
      <w:r>
        <w:rPr>
          <w:sz w:val="20"/>
          <w:szCs w:val="22"/>
          <w:lang w:val="en-US"/>
        </w:rPr>
        <w:t>Reuse the same configuration as RMC for PDSCH for slots with RMSI (i.e., Type A, 24PRB, MCS4, dmrs-TypeA-Position=2, dmrs-Type=1, dmrs-AdditonalPositions=2, maxLength=1, Antenna port index: 1000, and Number of PDSCH DMRS CDM group(s) without data: 1, etc.)</w:t>
      </w:r>
    </w:p>
    <w:p w:rsidR="00666A2E" w:rsidRDefault="00CC141C">
      <w:pPr>
        <w:pStyle w:val="3GPPNormalText"/>
        <w:numPr>
          <w:ilvl w:val="0"/>
          <w:numId w:val="30"/>
        </w:numPr>
        <w:rPr>
          <w:sz w:val="20"/>
          <w:szCs w:val="22"/>
          <w:lang w:val="en-US"/>
        </w:rPr>
      </w:pPr>
      <w:r>
        <w:rPr>
          <w:sz w:val="20"/>
          <w:szCs w:val="22"/>
          <w:lang w:val="en-US"/>
        </w:rPr>
        <w:t>Proposal 3 (Ericsson): Define new RMC for PDSCH for slots without RMSI under CCA</w:t>
      </w:r>
    </w:p>
    <w:p w:rsidR="00666A2E" w:rsidRDefault="00CC141C">
      <w:pPr>
        <w:pStyle w:val="3GPPNormalText"/>
        <w:numPr>
          <w:ilvl w:val="1"/>
          <w:numId w:val="30"/>
        </w:numPr>
        <w:rPr>
          <w:sz w:val="20"/>
          <w:szCs w:val="22"/>
          <w:lang w:val="en-US"/>
        </w:rPr>
      </w:pPr>
      <w:r>
        <w:rPr>
          <w:sz w:val="20"/>
          <w:szCs w:val="22"/>
          <w:lang w:val="en-US"/>
        </w:rPr>
        <w:t>SCS=30kHz</w:t>
      </w:r>
    </w:p>
    <w:p w:rsidR="00666A2E" w:rsidRPr="00CC141C" w:rsidRDefault="00CC141C">
      <w:pPr>
        <w:pStyle w:val="3GPPNormalText"/>
        <w:numPr>
          <w:ilvl w:val="1"/>
          <w:numId w:val="30"/>
        </w:numPr>
        <w:rPr>
          <w:sz w:val="20"/>
          <w:szCs w:val="22"/>
          <w:lang w:val="en-US"/>
          <w:rPrChange w:id="274" w:author="Huawei" w:date="2021-01-27T14:50:00Z">
            <w:rPr>
              <w:sz w:val="20"/>
              <w:szCs w:val="22"/>
            </w:rPr>
          </w:rPrChange>
        </w:rPr>
      </w:pPr>
      <w:r>
        <w:rPr>
          <w:sz w:val="20"/>
          <w:szCs w:val="22"/>
          <w:lang w:val="en-US"/>
        </w:rPr>
        <w:t>Reusing SR.2.1 TDD (i.e., Type A, 24PRB, MCS4, dmrs-TypeA-Position=2, dmrs-Type=1, dmrs-AdditonalPositions=2, maxLength=1, Antenna port index: 1000, and Number of PDSCH DMRS CDM group(s) without data: 2, etc.)</w:t>
      </w:r>
    </w:p>
    <w:p w:rsidR="00666A2E" w:rsidRDefault="00CC141C">
      <w:pPr>
        <w:pStyle w:val="3GPPNormalText"/>
        <w:rPr>
          <w:sz w:val="20"/>
          <w:szCs w:val="22"/>
          <w:lang w:val="en-GB"/>
        </w:rPr>
      </w:pPr>
      <w:r>
        <w:rPr>
          <w:sz w:val="20"/>
          <w:szCs w:val="22"/>
          <w:lang w:val="en-GB"/>
        </w:rPr>
        <w:t>Recommended way forward for the first round:</w:t>
      </w:r>
    </w:p>
    <w:p w:rsidR="00666A2E" w:rsidRDefault="00CC141C">
      <w:pPr>
        <w:pStyle w:val="3GPPNormalText"/>
        <w:numPr>
          <w:ilvl w:val="0"/>
          <w:numId w:val="30"/>
        </w:numPr>
        <w:rPr>
          <w:sz w:val="20"/>
          <w:szCs w:val="22"/>
          <w:lang w:val="en-GB"/>
        </w:rPr>
      </w:pPr>
      <w:r>
        <w:rPr>
          <w:sz w:val="20"/>
          <w:szCs w:val="22"/>
          <w:lang w:val="en-GB"/>
        </w:rPr>
        <w:t xml:space="preserve">Can we agree on Proposals 1 to 3?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55099">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55099">
        <w:tc>
          <w:tcPr>
            <w:tcW w:w="1236" w:type="dxa"/>
          </w:tcPr>
          <w:p w:rsidR="00666A2E" w:rsidRDefault="00CC141C">
            <w:pPr>
              <w:rPr>
                <w:rFonts w:eastAsiaTheme="minorEastAsia"/>
                <w:color w:val="0070C0"/>
                <w:lang w:val="en-US" w:eastAsia="zh-CN"/>
              </w:rPr>
            </w:pPr>
            <w:ins w:id="275" w:author="Huawei" w:date="2021-01-27T14:57:00Z">
              <w:r>
                <w:rPr>
                  <w:rFonts w:eastAsiaTheme="minorEastAsia"/>
                  <w:color w:val="0070C0"/>
                  <w:lang w:val="en-US" w:eastAsia="zh-CN"/>
                </w:rPr>
                <w:t>Huawei</w:t>
              </w:r>
            </w:ins>
          </w:p>
        </w:tc>
        <w:tc>
          <w:tcPr>
            <w:tcW w:w="8395" w:type="dxa"/>
          </w:tcPr>
          <w:p w:rsidR="00666A2E" w:rsidRDefault="00CC141C">
            <w:pPr>
              <w:rPr>
                <w:rFonts w:eastAsiaTheme="minorEastAsia"/>
                <w:color w:val="0070C0"/>
                <w:lang w:val="en-US" w:eastAsia="zh-CN"/>
              </w:rPr>
            </w:pPr>
            <w:ins w:id="276" w:author="Huawei" w:date="2021-01-27T14:57:00Z">
              <w:r>
                <w:rPr>
                  <w:rFonts w:eastAsiaTheme="minorEastAsia"/>
                  <w:color w:val="0070C0"/>
                  <w:lang w:val="en-US" w:eastAsia="zh-CN"/>
                </w:rPr>
                <w:t>No need to define RMC for 15Khz based on the agreements in the GTW session.</w:t>
              </w:r>
            </w:ins>
          </w:p>
        </w:tc>
      </w:tr>
      <w:tr w:rsidR="00C55099" w:rsidTr="00C55099">
        <w:trPr>
          <w:ins w:id="277" w:author="Hsuanli Lin (林烜立)" w:date="2021-01-27T17:14:00Z"/>
        </w:trPr>
        <w:tc>
          <w:tcPr>
            <w:tcW w:w="1236" w:type="dxa"/>
          </w:tcPr>
          <w:p w:rsidR="00C55099" w:rsidRDefault="00C55099" w:rsidP="00C55099">
            <w:pPr>
              <w:rPr>
                <w:ins w:id="278" w:author="Hsuanli Lin (林烜立)" w:date="2021-01-27T17:14:00Z"/>
                <w:rFonts w:eastAsiaTheme="minorEastAsia"/>
                <w:color w:val="0070C0"/>
                <w:lang w:val="en-US" w:eastAsia="zh-CN"/>
              </w:rPr>
            </w:pPr>
            <w:ins w:id="279" w:author="Hsuanli Lin (林烜立)" w:date="2021-01-27T17:14:00Z">
              <w:r>
                <w:rPr>
                  <w:rFonts w:eastAsia="新細明體" w:hint="eastAsia"/>
                  <w:color w:val="0070C0"/>
                  <w:lang w:val="en-US" w:eastAsia="zh-TW"/>
                </w:rPr>
                <w:t>MediaTek</w:t>
              </w:r>
            </w:ins>
          </w:p>
        </w:tc>
        <w:tc>
          <w:tcPr>
            <w:tcW w:w="8395" w:type="dxa"/>
          </w:tcPr>
          <w:p w:rsidR="00C55099" w:rsidRDefault="00C55099" w:rsidP="00C55099">
            <w:pPr>
              <w:rPr>
                <w:ins w:id="280" w:author="Hsuanli Lin (林烜立)" w:date="2021-01-27T17:14:00Z"/>
                <w:rFonts w:eastAsiaTheme="minorEastAsia"/>
                <w:color w:val="0070C0"/>
                <w:lang w:val="en-US" w:eastAsia="zh-CN"/>
              </w:rPr>
            </w:pPr>
            <w:ins w:id="281" w:author="Hsuanli Lin (林烜立)" w:date="2021-01-27T17:14:00Z">
              <w:r>
                <w:rPr>
                  <w:rFonts w:eastAsia="新細明體" w:hint="eastAsia"/>
                  <w:color w:val="0070C0"/>
                  <w:lang w:val="en-US" w:eastAsia="zh-TW"/>
                </w:rPr>
                <w:t xml:space="preserve">Proposal 1 is </w:t>
              </w:r>
              <w:r>
                <w:rPr>
                  <w:rFonts w:eastAsia="新細明體"/>
                  <w:color w:val="0070C0"/>
                  <w:lang w:val="en-US" w:eastAsia="zh-TW"/>
                </w:rPr>
                <w:t xml:space="preserve">obsolete since we agreed </w:t>
              </w:r>
              <w:r w:rsidRPr="00C53766">
                <w:rPr>
                  <w:rFonts w:eastAsia="新細明體"/>
                  <w:color w:val="0070C0"/>
                  <w:lang w:val="en-US" w:eastAsia="zh-TW"/>
                </w:rPr>
                <w:t>NR-U RRM test cases with SCS=30kHz</w:t>
              </w:r>
              <w:r>
                <w:rPr>
                  <w:rFonts w:eastAsia="新細明體"/>
                  <w:color w:val="0070C0"/>
                  <w:lang w:val="en-US" w:eastAsia="zh-TW"/>
                </w:rPr>
                <w:t>.</w:t>
              </w:r>
            </w:ins>
          </w:p>
        </w:tc>
      </w:tr>
    </w:tbl>
    <w:p w:rsidR="00666A2E" w:rsidRDefault="00666A2E">
      <w:pPr>
        <w:pStyle w:val="3GPPNormalText"/>
        <w:ind w:left="0" w:firstLine="0"/>
        <w:rPr>
          <w:lang w:val="en-GB"/>
        </w:rPr>
      </w:pPr>
    </w:p>
    <w:p w:rsidR="00666A2E" w:rsidRDefault="00CC141C">
      <w:pPr>
        <w:rPr>
          <w:b/>
          <w:u w:val="single"/>
          <w:lang w:val="en-US" w:eastAsia="ko-KR"/>
        </w:rPr>
      </w:pPr>
      <w:r>
        <w:rPr>
          <w:b/>
          <w:u w:val="single"/>
          <w:lang w:val="en-US" w:eastAsia="ko-KR"/>
        </w:rPr>
        <w:t>Issue 1-1-10: CORESET</w:t>
      </w:r>
    </w:p>
    <w:p w:rsidR="00666A2E" w:rsidRDefault="00CC141C">
      <w:pPr>
        <w:pStyle w:val="3GPPNormalText"/>
        <w:ind w:left="0" w:firstLine="0"/>
        <w:rPr>
          <w:sz w:val="20"/>
          <w:szCs w:val="22"/>
          <w:lang w:val="en-US"/>
        </w:rPr>
      </w:pPr>
      <w:r>
        <w:rPr>
          <w:sz w:val="20"/>
          <w:szCs w:val="22"/>
          <w:lang w:val="en-US"/>
        </w:rPr>
        <w:t xml:space="preserve">Considering the RMCs that are not for PDSCH, consider the following proposals: </w:t>
      </w:r>
    </w:p>
    <w:p w:rsidR="00666A2E" w:rsidRDefault="00CC141C">
      <w:pPr>
        <w:pStyle w:val="3GPPNormalText"/>
        <w:numPr>
          <w:ilvl w:val="0"/>
          <w:numId w:val="30"/>
        </w:numPr>
        <w:rPr>
          <w:sz w:val="20"/>
          <w:szCs w:val="22"/>
          <w:lang w:val="en-US"/>
        </w:rPr>
      </w:pPr>
      <w:r>
        <w:rPr>
          <w:sz w:val="20"/>
          <w:szCs w:val="22"/>
          <w:lang w:val="en-US"/>
        </w:rPr>
        <w:t xml:space="preserve">Proposal 1 (Huawei): New RMSI COREST reference channel configurations shall be added for NR-U. </w:t>
      </w:r>
    </w:p>
    <w:p w:rsidR="00666A2E" w:rsidRDefault="00CC141C">
      <w:pPr>
        <w:pStyle w:val="3GPPNormalText"/>
        <w:numPr>
          <w:ilvl w:val="0"/>
          <w:numId w:val="30"/>
        </w:numPr>
        <w:rPr>
          <w:sz w:val="20"/>
          <w:szCs w:val="22"/>
          <w:lang w:val="en-US"/>
        </w:rPr>
      </w:pPr>
      <w:r>
        <w:rPr>
          <w:sz w:val="20"/>
          <w:szCs w:val="22"/>
          <w:lang w:val="en-US"/>
        </w:rPr>
        <w:t>Proposal 2 (Nokia): For NR-U test case configuration with 20 MHz BW and 15 kHz SCS, define new configurations for CORESET reference channel and Dedicated CORESET RMC configuration with 20 MHz BW and 15 kHz subcarrier spacing.</w:t>
      </w:r>
    </w:p>
    <w:p w:rsidR="00666A2E" w:rsidRDefault="00CC141C">
      <w:pPr>
        <w:pStyle w:val="3GPPNormalText"/>
        <w:numPr>
          <w:ilvl w:val="0"/>
          <w:numId w:val="30"/>
        </w:numPr>
        <w:rPr>
          <w:sz w:val="20"/>
          <w:szCs w:val="22"/>
          <w:lang w:val="en-US"/>
        </w:rPr>
      </w:pPr>
      <w:r>
        <w:rPr>
          <w:sz w:val="20"/>
          <w:szCs w:val="22"/>
          <w:lang w:val="en-US"/>
        </w:rPr>
        <w:lastRenderedPageBreak/>
        <w:t xml:space="preserve">Proposal 3 (Ericsson): Define new RMC for CORESET for RMSI scheduling under CCA to transmit Type0-PDCCH in the discovery burst. </w:t>
      </w:r>
    </w:p>
    <w:p w:rsidR="00666A2E" w:rsidRDefault="00CC141C">
      <w:pPr>
        <w:pStyle w:val="3GPPNormalText"/>
        <w:numPr>
          <w:ilvl w:val="1"/>
          <w:numId w:val="30"/>
        </w:numPr>
        <w:rPr>
          <w:sz w:val="20"/>
          <w:szCs w:val="22"/>
          <w:lang w:val="en-US"/>
        </w:rPr>
      </w:pPr>
      <w:r>
        <w:rPr>
          <w:sz w:val="20"/>
          <w:szCs w:val="22"/>
          <w:lang w:val="en-US"/>
        </w:rPr>
        <w:t>SCS=30kHz</w:t>
      </w:r>
    </w:p>
    <w:p w:rsidR="00666A2E" w:rsidRDefault="00CC141C">
      <w:pPr>
        <w:pStyle w:val="3GPPNormalText"/>
        <w:numPr>
          <w:ilvl w:val="1"/>
          <w:numId w:val="30"/>
        </w:numPr>
        <w:rPr>
          <w:sz w:val="20"/>
          <w:szCs w:val="22"/>
          <w:lang w:val="en-US"/>
        </w:rPr>
      </w:pPr>
      <w:r>
        <w:rPr>
          <w:sz w:val="20"/>
          <w:szCs w:val="22"/>
          <w:lang w:val="en-US"/>
        </w:rPr>
        <w:t>Refers to TS38.213 Table 13-4A Index 4 (i.e., 2 OFDM symbols, RB offset = 0).</w:t>
      </w:r>
    </w:p>
    <w:p w:rsidR="00666A2E" w:rsidRDefault="00CC141C">
      <w:pPr>
        <w:pStyle w:val="3GPPNormalText"/>
        <w:numPr>
          <w:ilvl w:val="1"/>
          <w:numId w:val="30"/>
        </w:numPr>
        <w:rPr>
          <w:sz w:val="20"/>
          <w:szCs w:val="22"/>
          <w:lang w:val="en-US"/>
        </w:rPr>
      </w:pPr>
      <w:r>
        <w:rPr>
          <w:sz w:val="20"/>
          <w:szCs w:val="22"/>
          <w:lang w:val="en-US"/>
        </w:rPr>
        <w:t>Refers to TS38.213 Table 13-11 Index 0 (i.e., O=0, M=1)</w:t>
      </w:r>
    </w:p>
    <w:p w:rsidR="00666A2E" w:rsidRDefault="00CC141C">
      <w:pPr>
        <w:pStyle w:val="3GPPNormalText"/>
        <w:ind w:left="0" w:firstLine="0"/>
        <w:rPr>
          <w:sz w:val="20"/>
          <w:szCs w:val="22"/>
          <w:lang w:val="en-US"/>
        </w:rPr>
      </w:pPr>
      <w:r>
        <w:rPr>
          <w:sz w:val="20"/>
          <w:szCs w:val="22"/>
          <w:lang w:val="en-US"/>
        </w:rPr>
        <w:t>Proposed way forward for the first round:</w:t>
      </w:r>
    </w:p>
    <w:p w:rsidR="00666A2E" w:rsidRDefault="00CC141C">
      <w:pPr>
        <w:pStyle w:val="3GPPNormalText"/>
        <w:numPr>
          <w:ilvl w:val="0"/>
          <w:numId w:val="33"/>
        </w:numPr>
        <w:rPr>
          <w:sz w:val="20"/>
          <w:szCs w:val="22"/>
          <w:lang w:val="en-US"/>
        </w:rPr>
      </w:pPr>
      <w:r>
        <w:rPr>
          <w:sz w:val="20"/>
          <w:szCs w:val="22"/>
          <w:lang w:val="en-US"/>
        </w:rPr>
        <w:t xml:space="preserve">To be discussed based on the outcome of Issue 1-1-4.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C141C">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rsidTr="00CC141C">
        <w:tc>
          <w:tcPr>
            <w:tcW w:w="1236" w:type="dxa"/>
          </w:tcPr>
          <w:p w:rsidR="00CC141C" w:rsidRDefault="00CC141C" w:rsidP="00CC141C">
            <w:pPr>
              <w:rPr>
                <w:rFonts w:eastAsiaTheme="minorEastAsia"/>
                <w:color w:val="0070C0"/>
                <w:lang w:val="en-US" w:eastAsia="zh-CN"/>
              </w:rPr>
            </w:pPr>
            <w:ins w:id="282" w:author="Huawei" w:date="2021-01-27T14:57:00Z">
              <w:r>
                <w:rPr>
                  <w:rFonts w:eastAsiaTheme="minorEastAsia"/>
                  <w:color w:val="0070C0"/>
                  <w:lang w:val="en-US" w:eastAsia="zh-CN"/>
                </w:rPr>
                <w:t>Huawei</w:t>
              </w:r>
            </w:ins>
          </w:p>
        </w:tc>
        <w:tc>
          <w:tcPr>
            <w:tcW w:w="8395" w:type="dxa"/>
          </w:tcPr>
          <w:p w:rsidR="00CC141C" w:rsidRDefault="00CC141C" w:rsidP="00CC141C">
            <w:pPr>
              <w:rPr>
                <w:rFonts w:eastAsiaTheme="minorEastAsia"/>
                <w:color w:val="0070C0"/>
                <w:lang w:val="en-US" w:eastAsia="zh-CN"/>
              </w:rPr>
            </w:pPr>
            <w:ins w:id="283" w:author="Huawei" w:date="2021-01-27T14:57:00Z">
              <w:r>
                <w:rPr>
                  <w:rFonts w:eastAsiaTheme="minorEastAsia"/>
                  <w:color w:val="0070C0"/>
                  <w:lang w:val="en-US" w:eastAsia="zh-CN"/>
                </w:rPr>
                <w:t>No need to define RMC for 15Khz based on the agreements in the GTW session.</w:t>
              </w:r>
            </w:ins>
          </w:p>
        </w:tc>
      </w:tr>
      <w:tr w:rsidR="00C55099" w:rsidTr="00CC141C">
        <w:trPr>
          <w:ins w:id="284" w:author="Hsuanli Lin (林烜立)" w:date="2021-01-27T17:14:00Z"/>
        </w:trPr>
        <w:tc>
          <w:tcPr>
            <w:tcW w:w="1236" w:type="dxa"/>
          </w:tcPr>
          <w:p w:rsidR="00C55099" w:rsidRDefault="00C55099" w:rsidP="00C55099">
            <w:pPr>
              <w:rPr>
                <w:ins w:id="285" w:author="Hsuanli Lin (林烜立)" w:date="2021-01-27T17:14:00Z"/>
                <w:rFonts w:eastAsiaTheme="minorEastAsia"/>
                <w:color w:val="0070C0"/>
                <w:lang w:val="en-US" w:eastAsia="zh-CN"/>
              </w:rPr>
            </w:pPr>
            <w:ins w:id="286" w:author="Hsuanli Lin (林烜立)" w:date="2021-01-27T17:14:00Z">
              <w:r>
                <w:rPr>
                  <w:rFonts w:eastAsia="新細明體" w:hint="eastAsia"/>
                  <w:color w:val="0070C0"/>
                  <w:lang w:val="en-US" w:eastAsia="zh-TW"/>
                </w:rPr>
                <w:t>MediaTek</w:t>
              </w:r>
            </w:ins>
          </w:p>
        </w:tc>
        <w:tc>
          <w:tcPr>
            <w:tcW w:w="8395" w:type="dxa"/>
          </w:tcPr>
          <w:p w:rsidR="00C55099" w:rsidRDefault="00C55099" w:rsidP="00C55099">
            <w:pPr>
              <w:rPr>
                <w:ins w:id="287" w:author="Hsuanli Lin (林烜立)" w:date="2021-01-27T17:14:00Z"/>
                <w:rFonts w:eastAsia="新細明體"/>
                <w:color w:val="0070C0"/>
                <w:lang w:val="en-US" w:eastAsia="zh-TW"/>
              </w:rPr>
            </w:pPr>
            <w:ins w:id="288" w:author="Hsuanli Lin (林烜立)" w:date="2021-01-27T17:14:00Z">
              <w:r>
                <w:rPr>
                  <w:rFonts w:eastAsia="新細明體" w:hint="eastAsia"/>
                  <w:color w:val="0070C0"/>
                  <w:lang w:val="en-US" w:eastAsia="zh-TW"/>
                </w:rPr>
                <w:t xml:space="preserve">Proposal 2 is </w:t>
              </w:r>
              <w:r>
                <w:rPr>
                  <w:rFonts w:eastAsia="新細明體"/>
                  <w:color w:val="0070C0"/>
                  <w:lang w:val="en-US" w:eastAsia="zh-TW"/>
                </w:rPr>
                <w:t xml:space="preserve">obsolete since we agreed </w:t>
              </w:r>
              <w:r w:rsidRPr="00C53766">
                <w:rPr>
                  <w:rFonts w:eastAsia="新細明體"/>
                  <w:color w:val="0070C0"/>
                  <w:lang w:val="en-US" w:eastAsia="zh-TW"/>
                </w:rPr>
                <w:t>NR-U RRM test cases with SCS=30kHz</w:t>
              </w:r>
              <w:r>
                <w:rPr>
                  <w:rFonts w:eastAsia="新細明體"/>
                  <w:color w:val="0070C0"/>
                  <w:lang w:val="en-US" w:eastAsia="zh-TW"/>
                </w:rPr>
                <w:t>.</w:t>
              </w:r>
            </w:ins>
          </w:p>
          <w:p w:rsidR="00C55099" w:rsidRDefault="00C55099" w:rsidP="00C55099">
            <w:pPr>
              <w:rPr>
                <w:ins w:id="289" w:author="Hsuanli Lin (林烜立)" w:date="2021-01-27T17:14:00Z"/>
                <w:rFonts w:eastAsiaTheme="minorEastAsia"/>
                <w:color w:val="0070C0"/>
                <w:lang w:val="en-US" w:eastAsia="zh-CN"/>
              </w:rPr>
            </w:pPr>
            <w:ins w:id="290" w:author="Hsuanli Lin (林烜立)" w:date="2021-01-27T17:14:00Z">
              <w:r>
                <w:rPr>
                  <w:rFonts w:eastAsia="新細明體" w:hint="eastAsia"/>
                  <w:color w:val="0070C0"/>
                  <w:lang w:val="en-US" w:eastAsia="zh-TW"/>
                </w:rPr>
                <w:t xml:space="preserve">Agree </w:t>
              </w:r>
              <w:r>
                <w:rPr>
                  <w:rFonts w:eastAsia="新細明體"/>
                  <w:color w:val="0070C0"/>
                  <w:lang w:val="en-US" w:eastAsia="zh-TW"/>
                </w:rPr>
                <w:t xml:space="preserve">Proposal 1. </w:t>
              </w:r>
            </w:ins>
          </w:p>
        </w:tc>
      </w:tr>
    </w:tbl>
    <w:p w:rsidR="00666A2E" w:rsidRDefault="00666A2E">
      <w:pPr>
        <w:rPr>
          <w:lang w:eastAsia="zh-CN"/>
        </w:rPr>
      </w:pPr>
    </w:p>
    <w:p w:rsidR="00666A2E" w:rsidRDefault="00CC141C">
      <w:pPr>
        <w:rPr>
          <w:b/>
          <w:u w:val="single"/>
          <w:lang w:val="en-US" w:eastAsia="ko-KR"/>
        </w:rPr>
      </w:pPr>
      <w:r>
        <w:rPr>
          <w:b/>
          <w:u w:val="single"/>
          <w:lang w:val="en-US" w:eastAsia="ko-KR"/>
        </w:rPr>
        <w:t>Issue 1-1-11: RMC transmission burst</w:t>
      </w:r>
    </w:p>
    <w:p w:rsidR="00666A2E" w:rsidRDefault="00CC141C">
      <w:pPr>
        <w:pStyle w:val="3GPPNormalText"/>
        <w:ind w:left="0" w:firstLine="0"/>
        <w:rPr>
          <w:sz w:val="20"/>
          <w:szCs w:val="22"/>
          <w:lang w:val="en-GB"/>
        </w:rPr>
      </w:pPr>
      <w:r>
        <w:rPr>
          <w:sz w:val="20"/>
          <w:szCs w:val="22"/>
          <w:lang w:val="en-GB"/>
        </w:rPr>
        <w:t>Considering the length of transmission bursts for NR-U tests, consider the following proposal:</w:t>
      </w:r>
    </w:p>
    <w:p w:rsidR="00666A2E" w:rsidRDefault="00CC141C">
      <w:pPr>
        <w:pStyle w:val="3GPPNormalText"/>
        <w:numPr>
          <w:ilvl w:val="0"/>
          <w:numId w:val="33"/>
        </w:numPr>
        <w:rPr>
          <w:sz w:val="20"/>
          <w:szCs w:val="22"/>
          <w:lang w:val="en-GB"/>
        </w:rPr>
      </w:pPr>
      <w:r>
        <w:rPr>
          <w:sz w:val="20"/>
          <w:szCs w:val="22"/>
          <w:lang w:val="en-GB"/>
        </w:rPr>
        <w:t>Proposal 1 (Ericsson): For NR-U RRM tests, RMC is transmitted during the RMC transmission burst:</w:t>
      </w:r>
    </w:p>
    <w:p w:rsidR="00666A2E" w:rsidRDefault="00CC141C">
      <w:pPr>
        <w:pStyle w:val="3GPPNormalText"/>
        <w:numPr>
          <w:ilvl w:val="1"/>
          <w:numId w:val="33"/>
        </w:numPr>
        <w:rPr>
          <w:sz w:val="20"/>
          <w:szCs w:val="22"/>
          <w:lang w:val="en-GB"/>
        </w:rPr>
      </w:pPr>
      <w:r>
        <w:rPr>
          <w:sz w:val="20"/>
          <w:szCs w:val="22"/>
          <w:lang w:val="en-GB"/>
        </w:rPr>
        <w:t>The length of the RMC transmission burst in slots is defined as N. The RMC burst transmission format is determined according to the steps below:</w:t>
      </w:r>
    </w:p>
    <w:p w:rsidR="00666A2E" w:rsidRDefault="00CC141C">
      <w:pPr>
        <w:pStyle w:val="3GPPNormalText"/>
        <w:numPr>
          <w:ilvl w:val="2"/>
          <w:numId w:val="34"/>
        </w:numPr>
        <w:rPr>
          <w:sz w:val="20"/>
          <w:szCs w:val="22"/>
          <w:lang w:val="en-GB"/>
        </w:rPr>
      </w:pPr>
      <w:r>
        <w:rPr>
          <w:sz w:val="20"/>
          <w:szCs w:val="22"/>
          <w:lang w:val="en-GB"/>
        </w:rPr>
        <w:t>Select N randomly from a given set of the number of slots S</w:t>
      </w:r>
      <w:r>
        <w:rPr>
          <w:sz w:val="20"/>
          <w:szCs w:val="22"/>
          <w:vertAlign w:val="subscript"/>
          <w:lang w:val="en-GB"/>
        </w:rPr>
        <w:t>1</w:t>
      </w:r>
      <w:r>
        <w:rPr>
          <w:sz w:val="20"/>
          <w:szCs w:val="22"/>
          <w:lang w:val="en-GB"/>
        </w:rPr>
        <w:t xml:space="preserve"> = {[1,3,5,8]} with equal probability as the total length of RMC burst transmission format.</w:t>
      </w:r>
    </w:p>
    <w:p w:rsidR="00666A2E" w:rsidRDefault="00CC141C">
      <w:pPr>
        <w:pStyle w:val="3GPPNormalText"/>
        <w:numPr>
          <w:ilvl w:val="2"/>
          <w:numId w:val="34"/>
        </w:numPr>
        <w:rPr>
          <w:sz w:val="20"/>
          <w:szCs w:val="22"/>
          <w:lang w:val="en-GB"/>
        </w:rPr>
      </w:pPr>
      <w:r>
        <w:rPr>
          <w:sz w:val="20"/>
          <w:szCs w:val="22"/>
          <w:lang w:val="en-GB"/>
        </w:rPr>
        <w:t>A uniform random variable from 0 to 1 is generated. If the random variable is less than P</w:t>
      </w:r>
      <w:r>
        <w:rPr>
          <w:sz w:val="20"/>
          <w:szCs w:val="22"/>
          <w:vertAlign w:val="subscript"/>
          <w:lang w:val="en-GB"/>
        </w:rPr>
        <w:t>CCA_DL</w:t>
      </w:r>
      <w:r>
        <w:rPr>
          <w:sz w:val="20"/>
          <w:szCs w:val="22"/>
          <w:lang w:val="en-GB"/>
        </w:rPr>
        <w:t>, a burst of N fully occupied slots is transmitted. Otherwise, the RMC transmission burst is muted and the muting duration is the same as the number N of slots for determined burst format.</w:t>
      </w:r>
    </w:p>
    <w:p w:rsidR="00666A2E" w:rsidRDefault="00CC141C">
      <w:pPr>
        <w:pStyle w:val="3GPPNormalText"/>
        <w:numPr>
          <w:ilvl w:val="1"/>
          <w:numId w:val="33"/>
        </w:numPr>
        <w:rPr>
          <w:sz w:val="20"/>
          <w:szCs w:val="22"/>
          <w:lang w:val="en-GB"/>
        </w:rPr>
      </w:pPr>
      <w:r>
        <w:rPr>
          <w:sz w:val="20"/>
          <w:szCs w:val="22"/>
          <w:lang w:val="en-GB"/>
        </w:rPr>
        <w:t>RMC transmission burst is scheduled outside DBT window.</w:t>
      </w:r>
    </w:p>
    <w:p w:rsidR="00666A2E" w:rsidRDefault="00CC141C">
      <w:pPr>
        <w:pStyle w:val="3GPPNormalText"/>
        <w:numPr>
          <w:ilvl w:val="1"/>
          <w:numId w:val="33"/>
        </w:numPr>
        <w:rPr>
          <w:sz w:val="20"/>
          <w:szCs w:val="22"/>
          <w:lang w:val="en-GB"/>
        </w:rPr>
      </w:pPr>
      <w:r>
        <w:rPr>
          <w:sz w:val="20"/>
          <w:szCs w:val="22"/>
          <w:lang w:val="en-GB"/>
        </w:rPr>
        <w:t>RAN4 discuss further the number of slots in S</w:t>
      </w:r>
      <w:r>
        <w:rPr>
          <w:sz w:val="20"/>
          <w:szCs w:val="22"/>
          <w:vertAlign w:val="subscript"/>
          <w:lang w:val="en-GB"/>
        </w:rPr>
        <w:t>1</w:t>
      </w:r>
      <w:r>
        <w:rPr>
          <w:sz w:val="20"/>
          <w:szCs w:val="22"/>
          <w:lang w:val="en-GB"/>
        </w:rPr>
        <w:t>.</w:t>
      </w:r>
    </w:p>
    <w:p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55099">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rsidTr="00C55099">
        <w:tc>
          <w:tcPr>
            <w:tcW w:w="1236" w:type="dxa"/>
          </w:tcPr>
          <w:p w:rsidR="00C55099" w:rsidRDefault="00C55099" w:rsidP="00C55099">
            <w:pPr>
              <w:rPr>
                <w:rFonts w:eastAsiaTheme="minorEastAsia"/>
                <w:color w:val="0070C0"/>
                <w:lang w:val="en-US" w:eastAsia="zh-CN"/>
              </w:rPr>
            </w:pPr>
            <w:ins w:id="291" w:author="Hsuanli Lin (林烜立)" w:date="2021-01-27T17:14:00Z">
              <w:r>
                <w:rPr>
                  <w:rFonts w:eastAsia="新細明體" w:hint="eastAsia"/>
                  <w:color w:val="0070C0"/>
                  <w:lang w:val="en-US" w:eastAsia="zh-TW"/>
                </w:rPr>
                <w:t>MediaTek</w:t>
              </w:r>
            </w:ins>
          </w:p>
        </w:tc>
        <w:tc>
          <w:tcPr>
            <w:tcW w:w="8395" w:type="dxa"/>
          </w:tcPr>
          <w:p w:rsidR="00C55099" w:rsidRDefault="00C55099" w:rsidP="00C55099">
            <w:pPr>
              <w:rPr>
                <w:rFonts w:eastAsiaTheme="minorEastAsia"/>
                <w:color w:val="0070C0"/>
                <w:lang w:val="en-US" w:eastAsia="zh-CN"/>
              </w:rPr>
              <w:pPrChange w:id="292" w:author="Hsuanli Lin (林烜立)" w:date="2021-01-27T17:14:00Z">
                <w:pPr/>
              </w:pPrChange>
            </w:pPr>
            <w:ins w:id="293" w:author="Hsuanli Lin (林烜立)" w:date="2021-01-27T17:14:00Z">
              <w:r>
                <w:rPr>
                  <w:rFonts w:eastAsia="新細明體" w:hint="eastAsia"/>
                  <w:color w:val="0070C0"/>
                  <w:lang w:val="en-US" w:eastAsia="zh-TW"/>
                </w:rPr>
                <w:t>Fine with Proposal 1</w:t>
              </w:r>
              <w:r>
                <w:rPr>
                  <w:rFonts w:eastAsia="新細明體"/>
                  <w:color w:val="0070C0"/>
                  <w:lang w:val="en-US" w:eastAsia="zh-TW"/>
                </w:rPr>
                <w:t xml:space="preserve"> as the starting point.</w:t>
              </w:r>
            </w:ins>
          </w:p>
        </w:tc>
      </w:tr>
    </w:tbl>
    <w:p w:rsidR="00666A2E" w:rsidRDefault="00666A2E">
      <w:pPr>
        <w:rPr>
          <w:lang w:eastAsia="zh-CN"/>
        </w:rPr>
      </w:pPr>
    </w:p>
    <w:p w:rsidR="00666A2E" w:rsidRDefault="00CC141C">
      <w:pPr>
        <w:rPr>
          <w:b/>
          <w:u w:val="single"/>
          <w:lang w:val="en-US" w:eastAsia="ko-KR"/>
        </w:rPr>
      </w:pPr>
      <w:r>
        <w:rPr>
          <w:b/>
          <w:u w:val="single"/>
          <w:lang w:val="en-US" w:eastAsia="ko-KR"/>
        </w:rPr>
        <w:lastRenderedPageBreak/>
        <w:t>Issue 1-1-12: TDD UL/DL configuration</w:t>
      </w:r>
    </w:p>
    <w:p w:rsidR="00666A2E" w:rsidRDefault="00CC141C">
      <w:pPr>
        <w:pStyle w:val="3GPPNormalText"/>
        <w:ind w:left="0" w:firstLine="0"/>
        <w:rPr>
          <w:sz w:val="20"/>
          <w:szCs w:val="22"/>
          <w:lang w:val="en-US"/>
        </w:rPr>
      </w:pPr>
      <w:r>
        <w:rPr>
          <w:sz w:val="20"/>
          <w:szCs w:val="22"/>
          <w:lang w:val="en-GB"/>
        </w:rPr>
        <w:t>Considering the TDD UL/DL configuration, consider the following proposal</w:t>
      </w:r>
      <w:r>
        <w:rPr>
          <w:sz w:val="20"/>
          <w:szCs w:val="22"/>
          <w:lang w:val="en-US"/>
        </w:rPr>
        <w:t>:</w:t>
      </w:r>
    </w:p>
    <w:p w:rsidR="00666A2E" w:rsidRDefault="00CC141C">
      <w:pPr>
        <w:pStyle w:val="3GPPNormalText"/>
        <w:numPr>
          <w:ilvl w:val="0"/>
          <w:numId w:val="33"/>
        </w:numPr>
        <w:rPr>
          <w:sz w:val="20"/>
          <w:szCs w:val="22"/>
          <w:lang w:val="en-US"/>
        </w:rPr>
      </w:pPr>
      <w:r>
        <w:rPr>
          <w:sz w:val="20"/>
          <w:szCs w:val="22"/>
          <w:lang w:val="en-US"/>
        </w:rPr>
        <w:t>Proposal 1 (Ericsson): NR-U RRM tests does not configure tdd-UL-DL-ConfigurationCommon using RRC configuration. DL scheduling is configured by DCI 1_1 slot by slot.</w:t>
      </w:r>
    </w:p>
    <w:p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rsidR="00666A2E" w:rsidRDefault="00CC141C">
      <w:pPr>
        <w:pStyle w:val="3GPPNormalText"/>
        <w:numPr>
          <w:ilvl w:val="0"/>
          <w:numId w:val="33"/>
        </w:numPr>
        <w:rPr>
          <w:sz w:val="20"/>
          <w:szCs w:val="22"/>
          <w:lang w:val="en-US"/>
        </w:rPr>
      </w:pPr>
      <w:r>
        <w:rPr>
          <w:sz w:val="20"/>
          <w:szCs w:val="22"/>
          <w:lang w:val="en-US"/>
        </w:rPr>
        <w:t xml:space="preserve">Please discuss further the proposal above stating if it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pStyle w:val="3GPPNormalText"/>
        <w:ind w:left="720" w:firstLine="0"/>
        <w:rPr>
          <w:lang w:val="en-US"/>
        </w:rPr>
      </w:pPr>
    </w:p>
    <w:p w:rsidR="00666A2E" w:rsidRDefault="00CC141C">
      <w:pPr>
        <w:rPr>
          <w:b/>
          <w:u w:val="single"/>
          <w:lang w:val="en-US" w:eastAsia="ko-KR"/>
        </w:rPr>
      </w:pPr>
      <w:r>
        <w:rPr>
          <w:b/>
          <w:u w:val="single"/>
          <w:lang w:val="en-US" w:eastAsia="ko-KR"/>
        </w:rPr>
        <w:t>Issue 1-1-13: Existing configuration to be reused</w:t>
      </w:r>
    </w:p>
    <w:p w:rsidR="00666A2E" w:rsidRDefault="00CC141C">
      <w:pPr>
        <w:pStyle w:val="3GPPNormalText"/>
        <w:ind w:left="0" w:firstLine="0"/>
        <w:rPr>
          <w:sz w:val="20"/>
          <w:szCs w:val="22"/>
          <w:lang w:val="en-US"/>
        </w:rPr>
      </w:pPr>
      <w:r>
        <w:rPr>
          <w:sz w:val="20"/>
          <w:szCs w:val="22"/>
          <w:lang w:val="en-GB"/>
        </w:rPr>
        <w:t>Considering the existing configuration from NR tests that might be reused, consider the following proposals</w:t>
      </w:r>
      <w:r>
        <w:rPr>
          <w:sz w:val="20"/>
          <w:szCs w:val="22"/>
          <w:lang w:val="en-US"/>
        </w:rPr>
        <w:t>:</w:t>
      </w:r>
    </w:p>
    <w:p w:rsidR="00666A2E" w:rsidRDefault="00CC141C">
      <w:pPr>
        <w:pStyle w:val="3GPPNormalText"/>
        <w:numPr>
          <w:ilvl w:val="0"/>
          <w:numId w:val="33"/>
        </w:numPr>
        <w:rPr>
          <w:sz w:val="20"/>
          <w:szCs w:val="22"/>
          <w:lang w:val="en-US"/>
        </w:rPr>
      </w:pPr>
      <w:r>
        <w:rPr>
          <w:sz w:val="20"/>
          <w:szCs w:val="22"/>
          <w:lang w:val="en-US"/>
        </w:rPr>
        <w:t>Proposal 1 (Ericsson): Reuse the existing OCNG patterns in A.3.2.1 for NR-U RRM tests..</w:t>
      </w:r>
    </w:p>
    <w:p w:rsidR="00666A2E" w:rsidRDefault="00CC141C">
      <w:pPr>
        <w:pStyle w:val="3GPPNormalText"/>
        <w:numPr>
          <w:ilvl w:val="0"/>
          <w:numId w:val="33"/>
        </w:numPr>
        <w:rPr>
          <w:sz w:val="20"/>
          <w:szCs w:val="22"/>
          <w:lang w:val="en-US"/>
        </w:rPr>
      </w:pPr>
      <w:r>
        <w:rPr>
          <w:sz w:val="20"/>
          <w:szCs w:val="22"/>
          <w:lang w:val="en-US"/>
        </w:rPr>
        <w:t xml:space="preserve">Proposal 2 (Ericsson): </w:t>
      </w:r>
      <w:r w:rsidRPr="00CC141C">
        <w:rPr>
          <w:sz w:val="20"/>
          <w:szCs w:val="22"/>
          <w:lang w:val="en-US"/>
          <w:rPrChange w:id="294" w:author="Huawei" w:date="2021-01-27T14:50:00Z">
            <w:rPr>
              <w:sz w:val="20"/>
              <w:szCs w:val="22"/>
            </w:rPr>
          </w:rPrChange>
        </w:rPr>
        <w:t>Reuse the existing TCI state configuration in A.3.16.2 for NR-U RRM tests.</w:t>
      </w:r>
    </w:p>
    <w:p w:rsidR="00666A2E" w:rsidRDefault="00CC141C">
      <w:pPr>
        <w:pStyle w:val="3GPPNormalText"/>
        <w:numPr>
          <w:ilvl w:val="0"/>
          <w:numId w:val="33"/>
        </w:numPr>
        <w:rPr>
          <w:sz w:val="20"/>
          <w:szCs w:val="22"/>
          <w:lang w:val="en-US"/>
        </w:rPr>
      </w:pPr>
      <w:r>
        <w:rPr>
          <w:sz w:val="20"/>
          <w:szCs w:val="22"/>
          <w:lang w:val="en-US"/>
        </w:rPr>
        <w:t xml:space="preserve">Proposal 3 (Ericsson): </w:t>
      </w:r>
      <w:r w:rsidRPr="00CC141C">
        <w:rPr>
          <w:sz w:val="20"/>
          <w:szCs w:val="22"/>
          <w:lang w:val="en-US"/>
          <w:rPrChange w:id="295" w:author="Huawei" w:date="2021-01-27T14:50:00Z">
            <w:rPr>
              <w:sz w:val="20"/>
              <w:szCs w:val="22"/>
            </w:rPr>
          </w:rPrChange>
        </w:rPr>
        <w:t>Reuse the existing CSI-RS configurations in A.3.13.2 and A.3.17.1.2 for NR-U RRM tests. If necessary RAN4 define new CSI-RS configuration e.g. transmitted inside DBT window.</w:t>
      </w:r>
    </w:p>
    <w:p w:rsidR="00666A2E" w:rsidRDefault="00CC141C">
      <w:pPr>
        <w:pStyle w:val="3GPPNormalText"/>
        <w:ind w:left="0" w:firstLine="0"/>
        <w:rPr>
          <w:sz w:val="20"/>
          <w:szCs w:val="22"/>
          <w:lang w:val="en-US"/>
        </w:rPr>
      </w:pPr>
      <w:r>
        <w:rPr>
          <w:sz w:val="20"/>
          <w:szCs w:val="22"/>
          <w:lang w:val="en-GB"/>
        </w:rPr>
        <w:t>Recommended way forward for the first round</w:t>
      </w:r>
      <w:r>
        <w:rPr>
          <w:sz w:val="20"/>
          <w:szCs w:val="22"/>
          <w:lang w:val="en-US"/>
        </w:rPr>
        <w:t>:</w:t>
      </w:r>
    </w:p>
    <w:p w:rsidR="00666A2E" w:rsidRDefault="00CC141C">
      <w:pPr>
        <w:pStyle w:val="3GPPNormalText"/>
        <w:numPr>
          <w:ilvl w:val="0"/>
          <w:numId w:val="33"/>
        </w:numPr>
        <w:rPr>
          <w:sz w:val="20"/>
          <w:szCs w:val="22"/>
          <w:lang w:val="en-US"/>
        </w:rPr>
      </w:pPr>
      <w:r>
        <w:rPr>
          <w:sz w:val="20"/>
          <w:szCs w:val="22"/>
          <w:lang w:val="en-US"/>
        </w:rPr>
        <w:t>Discuss on the proposals above indicating which ones can be agreed considering that the proposals are not mutually exclusive.</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55099">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rsidTr="00C55099">
        <w:tc>
          <w:tcPr>
            <w:tcW w:w="1236" w:type="dxa"/>
          </w:tcPr>
          <w:p w:rsidR="00C55099" w:rsidRDefault="00C55099" w:rsidP="00C55099">
            <w:pPr>
              <w:rPr>
                <w:rFonts w:eastAsiaTheme="minorEastAsia"/>
                <w:color w:val="0070C0"/>
                <w:lang w:val="en-US" w:eastAsia="zh-CN"/>
              </w:rPr>
            </w:pPr>
            <w:ins w:id="296" w:author="Hsuanli Lin (林烜立)" w:date="2021-01-27T17:15:00Z">
              <w:r>
                <w:rPr>
                  <w:rFonts w:eastAsia="新細明體" w:hint="eastAsia"/>
                  <w:color w:val="0070C0"/>
                  <w:lang w:val="en-US" w:eastAsia="zh-TW"/>
                </w:rPr>
                <w:t>MediaTek</w:t>
              </w:r>
            </w:ins>
          </w:p>
        </w:tc>
        <w:tc>
          <w:tcPr>
            <w:tcW w:w="8395" w:type="dxa"/>
          </w:tcPr>
          <w:p w:rsidR="00C55099" w:rsidRDefault="00C55099" w:rsidP="00C55099">
            <w:pPr>
              <w:rPr>
                <w:ins w:id="297" w:author="Hsuanli Lin (林烜立)" w:date="2021-01-27T17:15:00Z"/>
                <w:rFonts w:eastAsia="新細明體" w:hint="eastAsia"/>
                <w:color w:val="0070C0"/>
                <w:lang w:val="en-US" w:eastAsia="zh-TW"/>
              </w:rPr>
            </w:pPr>
            <w:ins w:id="298" w:author="Hsuanli Lin (林烜立)" w:date="2021-01-27T17:15:00Z">
              <w:r>
                <w:rPr>
                  <w:rFonts w:eastAsia="新細明體" w:hint="eastAsia"/>
                  <w:color w:val="0070C0"/>
                  <w:lang w:val="en-US" w:eastAsia="zh-TW"/>
                </w:rPr>
                <w:t>Fine with Proposal 1 and 2</w:t>
              </w:r>
            </w:ins>
            <w:ins w:id="299" w:author="Hsuanli Lin (林烜立)" w:date="2021-01-27T17:17:00Z">
              <w:r>
                <w:rPr>
                  <w:rFonts w:eastAsia="新細明體"/>
                  <w:color w:val="0070C0"/>
                  <w:lang w:val="en-US" w:eastAsia="zh-TW"/>
                </w:rPr>
                <w:t xml:space="preserve"> as the baseline</w:t>
              </w:r>
            </w:ins>
            <w:ins w:id="300" w:author="Hsuanli Lin (林烜立)" w:date="2021-01-27T17:15:00Z">
              <w:r>
                <w:rPr>
                  <w:rFonts w:eastAsia="新細明體" w:hint="eastAsia"/>
                  <w:color w:val="0070C0"/>
                  <w:lang w:val="en-US" w:eastAsia="zh-TW"/>
                </w:rPr>
                <w:t>.</w:t>
              </w:r>
            </w:ins>
          </w:p>
          <w:p w:rsidR="00C55099" w:rsidRDefault="00C55099" w:rsidP="00C55099">
            <w:pPr>
              <w:rPr>
                <w:rFonts w:eastAsiaTheme="minorEastAsia"/>
                <w:color w:val="0070C0"/>
                <w:lang w:val="en-US" w:eastAsia="zh-CN"/>
              </w:rPr>
            </w:pPr>
            <w:ins w:id="301" w:author="Hsuanli Lin (林烜立)" w:date="2021-01-27T17:15:00Z">
              <w:r>
                <w:rPr>
                  <w:rFonts w:eastAsia="新細明體"/>
                  <w:color w:val="0070C0"/>
                  <w:lang w:val="en-US" w:eastAsia="zh-TW"/>
                </w:rPr>
                <w:t xml:space="preserve">On Proposal 3, it needs to discussion how to handle CSI-RS during tests, because UE is not required to determine whether the CSI-RS is available or not. </w:t>
              </w:r>
            </w:ins>
          </w:p>
        </w:tc>
      </w:tr>
    </w:tbl>
    <w:p w:rsidR="00666A2E" w:rsidRDefault="00666A2E">
      <w:pPr>
        <w:pStyle w:val="3GPPNormalText"/>
        <w:ind w:left="0" w:firstLine="0"/>
        <w:rPr>
          <w:lang w:val="en-US"/>
        </w:rPr>
      </w:pPr>
    </w:p>
    <w:p w:rsidR="00666A2E" w:rsidRDefault="00CC141C">
      <w:pPr>
        <w:rPr>
          <w:b/>
          <w:u w:val="single"/>
          <w:lang w:val="en-US" w:eastAsia="ko-KR"/>
        </w:rPr>
      </w:pPr>
      <w:r>
        <w:rPr>
          <w:b/>
          <w:u w:val="single"/>
          <w:lang w:val="en-US" w:eastAsia="ko-KR"/>
        </w:rPr>
        <w:t>Issue 1-1-14: Antenna configurations</w:t>
      </w:r>
    </w:p>
    <w:p w:rsidR="00666A2E" w:rsidRDefault="00CC141C">
      <w:pPr>
        <w:pStyle w:val="3GPPNormalText"/>
        <w:ind w:left="0" w:firstLine="0"/>
        <w:rPr>
          <w:lang w:val="en-US"/>
        </w:rPr>
      </w:pPr>
      <w:r>
        <w:rPr>
          <w:lang w:val="en-GB"/>
        </w:rPr>
        <w:t>Considering the existing configuration from NR tests that might be reused, consider the following proposals</w:t>
      </w:r>
      <w:r>
        <w:rPr>
          <w:lang w:val="en-US"/>
        </w:rPr>
        <w:t>:</w:t>
      </w:r>
    </w:p>
    <w:p w:rsidR="00666A2E" w:rsidRDefault="00CC141C">
      <w:pPr>
        <w:pStyle w:val="3GPPNormalText"/>
        <w:numPr>
          <w:ilvl w:val="0"/>
          <w:numId w:val="33"/>
        </w:numPr>
        <w:rPr>
          <w:lang w:val="en-US"/>
        </w:rPr>
      </w:pPr>
      <w:r>
        <w:rPr>
          <w:lang w:val="en-US"/>
        </w:rPr>
        <w:t xml:space="preserve">Proposal 1 (Ericsson): Define new subclause for antenna configurations with unlicensed bands. For 4Rx UE, apply the same applicability rule as Rel-15 RRM test. </w:t>
      </w:r>
    </w:p>
    <w:p w:rsidR="00666A2E" w:rsidRDefault="00CC141C">
      <w:pPr>
        <w:pStyle w:val="3GPPNormalText"/>
        <w:ind w:left="0" w:firstLine="0"/>
        <w:rPr>
          <w:lang w:val="en-US"/>
        </w:rPr>
      </w:pPr>
      <w:r>
        <w:rPr>
          <w:lang w:val="en-GB"/>
        </w:rPr>
        <w:t>Recommended way forward for the first round</w:t>
      </w:r>
      <w:r>
        <w:rPr>
          <w:lang w:val="en-US"/>
        </w:rPr>
        <w:t>:</w:t>
      </w:r>
    </w:p>
    <w:p w:rsidR="00666A2E" w:rsidRDefault="00CC141C">
      <w:pPr>
        <w:pStyle w:val="3GPPNormalText"/>
        <w:numPr>
          <w:ilvl w:val="0"/>
          <w:numId w:val="33"/>
        </w:numPr>
        <w:rPr>
          <w:lang w:val="en-US"/>
        </w:rPr>
      </w:pPr>
      <w:r>
        <w:rPr>
          <w:lang w:val="en-US"/>
        </w:rPr>
        <w:t xml:space="preserve">Please discuss further the proposal above stating if it can be agreed. </w:t>
      </w:r>
    </w:p>
    <w:p w:rsidR="00666A2E" w:rsidRDefault="00CC141C">
      <w:pPr>
        <w:rPr>
          <w:lang w:eastAsia="zh-CN"/>
        </w:rPr>
      </w:pPr>
      <w:r>
        <w:rPr>
          <w:u w:val="single"/>
          <w:lang w:eastAsia="zh-CN"/>
        </w:rPr>
        <w:lastRenderedPageBreak/>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55099">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55099" w:rsidTr="00C55099">
        <w:tc>
          <w:tcPr>
            <w:tcW w:w="1236" w:type="dxa"/>
          </w:tcPr>
          <w:p w:rsidR="00C55099" w:rsidRDefault="00C55099" w:rsidP="00C55099">
            <w:pPr>
              <w:rPr>
                <w:rFonts w:eastAsiaTheme="minorEastAsia"/>
                <w:color w:val="0070C0"/>
                <w:lang w:val="en-US" w:eastAsia="zh-CN"/>
              </w:rPr>
            </w:pPr>
            <w:ins w:id="302" w:author="Hsuanli Lin (林烜立)" w:date="2021-01-27T17:15:00Z">
              <w:r>
                <w:rPr>
                  <w:rFonts w:eastAsia="新細明體" w:hint="eastAsia"/>
                  <w:color w:val="0070C0"/>
                  <w:lang w:val="en-US" w:eastAsia="zh-TW"/>
                </w:rPr>
                <w:t>MediaTek</w:t>
              </w:r>
            </w:ins>
          </w:p>
        </w:tc>
        <w:tc>
          <w:tcPr>
            <w:tcW w:w="8395" w:type="dxa"/>
          </w:tcPr>
          <w:p w:rsidR="00C55099" w:rsidRDefault="00C55099" w:rsidP="00C55099">
            <w:pPr>
              <w:rPr>
                <w:rFonts w:eastAsiaTheme="minorEastAsia"/>
                <w:color w:val="0070C0"/>
                <w:lang w:val="en-US" w:eastAsia="zh-CN"/>
              </w:rPr>
            </w:pPr>
            <w:ins w:id="303" w:author="Hsuanli Lin (林烜立)" w:date="2021-01-27T17:15:00Z">
              <w:r>
                <w:rPr>
                  <w:rFonts w:eastAsia="新細明體" w:hint="eastAsia"/>
                  <w:color w:val="0070C0"/>
                  <w:lang w:val="en-US" w:eastAsia="zh-TW"/>
                </w:rPr>
                <w:t>Fine with Proposal 1</w:t>
              </w:r>
              <w:r>
                <w:rPr>
                  <w:rFonts w:eastAsia="新細明體"/>
                  <w:color w:val="0070C0"/>
                  <w:lang w:val="en-US" w:eastAsia="zh-TW"/>
                </w:rPr>
                <w:t xml:space="preserve">. </w:t>
              </w:r>
            </w:ins>
          </w:p>
        </w:tc>
      </w:tr>
    </w:tbl>
    <w:p w:rsidR="00666A2E" w:rsidRDefault="00666A2E">
      <w:pPr>
        <w:rPr>
          <w:lang w:eastAsia="zh-CN"/>
        </w:rPr>
      </w:pPr>
    </w:p>
    <w:p w:rsidR="00666A2E" w:rsidRDefault="00CC141C">
      <w:pPr>
        <w:rPr>
          <w:b/>
          <w:u w:val="single"/>
          <w:lang w:val="en-US" w:eastAsia="ko-KR"/>
        </w:rPr>
      </w:pPr>
      <w:r>
        <w:rPr>
          <w:b/>
          <w:u w:val="single"/>
          <w:lang w:val="en-US" w:eastAsia="ko-KR"/>
        </w:rPr>
        <w:t>Issue 1-1-15: PBCH DMRS</w:t>
      </w:r>
    </w:p>
    <w:p w:rsidR="00666A2E" w:rsidRDefault="00CC141C">
      <w:pPr>
        <w:pStyle w:val="3GPPNormalText"/>
        <w:ind w:left="0" w:firstLine="0"/>
        <w:rPr>
          <w:lang w:val="en-US"/>
        </w:rPr>
      </w:pPr>
      <w:r>
        <w:rPr>
          <w:lang w:val="en-GB"/>
        </w:rPr>
        <w:t>Considering the configuration of PBCH, consider the following proposal</w:t>
      </w:r>
      <w:r>
        <w:rPr>
          <w:lang w:val="en-US"/>
        </w:rPr>
        <w:t>:</w:t>
      </w:r>
    </w:p>
    <w:p w:rsidR="00666A2E" w:rsidRDefault="00CC141C">
      <w:pPr>
        <w:pStyle w:val="3GPPNormalText"/>
        <w:numPr>
          <w:ilvl w:val="0"/>
          <w:numId w:val="33"/>
        </w:numPr>
        <w:rPr>
          <w:lang w:val="en-US"/>
        </w:rPr>
      </w:pPr>
      <w:r>
        <w:rPr>
          <w:lang w:val="en-US"/>
        </w:rPr>
        <w:t xml:space="preserve">Proposal 1 (Ericsson): Configure PBCH DMRS sequence index with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Pr>
          <w:lang w:val="en-US"/>
        </w:rPr>
        <w:t xml:space="preserve"> =1.</w:t>
      </w:r>
    </w:p>
    <w:p w:rsidR="00666A2E" w:rsidRDefault="00CC141C">
      <w:pPr>
        <w:pStyle w:val="3GPPNormalText"/>
        <w:ind w:left="0" w:firstLine="0"/>
        <w:rPr>
          <w:lang w:val="en-US"/>
        </w:rPr>
      </w:pPr>
      <w:r>
        <w:rPr>
          <w:lang w:val="en-GB"/>
        </w:rPr>
        <w:t>Recommended way forward for the first round</w:t>
      </w:r>
      <w:r>
        <w:rPr>
          <w:lang w:val="en-US"/>
        </w:rPr>
        <w:t>:</w:t>
      </w:r>
    </w:p>
    <w:p w:rsidR="00666A2E" w:rsidRDefault="00CC141C">
      <w:pPr>
        <w:pStyle w:val="3GPPNormalText"/>
        <w:numPr>
          <w:ilvl w:val="0"/>
          <w:numId w:val="33"/>
        </w:numPr>
        <w:rPr>
          <w:lang w:val="en-US"/>
        </w:rPr>
      </w:pPr>
      <w:r>
        <w:rPr>
          <w:lang w:val="en-US"/>
        </w:rPr>
        <w:t xml:space="preserve">Please discuss further the proposal above stating if it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CC141C">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CC141C" w:rsidTr="00CC141C">
        <w:tc>
          <w:tcPr>
            <w:tcW w:w="1236" w:type="dxa"/>
          </w:tcPr>
          <w:p w:rsidR="00CC141C" w:rsidRDefault="00CC141C" w:rsidP="00CC141C">
            <w:pPr>
              <w:rPr>
                <w:rFonts w:eastAsiaTheme="minorEastAsia"/>
                <w:color w:val="0070C0"/>
                <w:lang w:val="en-US" w:eastAsia="zh-CN"/>
              </w:rPr>
            </w:pPr>
            <w:ins w:id="304" w:author="Huawei" w:date="2021-01-27T14:58:00Z">
              <w:r>
                <w:rPr>
                  <w:rFonts w:eastAsiaTheme="minorEastAsia"/>
                  <w:color w:val="0070C0"/>
                  <w:lang w:val="en-US" w:eastAsia="zh-CN"/>
                </w:rPr>
                <w:t>Huawei</w:t>
              </w:r>
            </w:ins>
          </w:p>
        </w:tc>
        <w:tc>
          <w:tcPr>
            <w:tcW w:w="8395" w:type="dxa"/>
          </w:tcPr>
          <w:p w:rsidR="00CC141C" w:rsidRDefault="00CC141C" w:rsidP="00CC141C">
            <w:pPr>
              <w:rPr>
                <w:rFonts w:eastAsiaTheme="minorEastAsia"/>
                <w:color w:val="0070C0"/>
                <w:lang w:val="en-US" w:eastAsia="zh-CN"/>
              </w:rPr>
            </w:pPr>
            <w:ins w:id="305" w:author="Huawei" w:date="2021-01-27T14:58:00Z">
              <w:r>
                <w:rPr>
                  <w:rFonts w:eastAsiaTheme="minorEastAsia"/>
                  <w:color w:val="0070C0"/>
                  <w:lang w:val="en-US" w:eastAsia="zh-CN"/>
                </w:rPr>
                <w:t>For test cases with two SSB within one the burst, Q should be as least 2.</w:t>
              </w:r>
            </w:ins>
          </w:p>
        </w:tc>
      </w:tr>
    </w:tbl>
    <w:p w:rsidR="00666A2E" w:rsidRDefault="00666A2E">
      <w:pPr>
        <w:rPr>
          <w:lang w:eastAsia="zh-CN"/>
        </w:rPr>
      </w:pPr>
    </w:p>
    <w:p w:rsidR="00666A2E" w:rsidRDefault="00CC141C">
      <w:pPr>
        <w:pStyle w:val="3"/>
        <w:rPr>
          <w:sz w:val="24"/>
          <w:szCs w:val="16"/>
          <w:lang w:val="en-GB"/>
        </w:rPr>
      </w:pPr>
      <w:bookmarkStart w:id="306" w:name="_Toc62072539"/>
      <w:r>
        <w:rPr>
          <w:sz w:val="24"/>
          <w:szCs w:val="16"/>
          <w:lang w:val="en-GB"/>
        </w:rPr>
        <w:t>Sub-topic 1-2: General issues on LBT models</w:t>
      </w:r>
      <w:bookmarkEnd w:id="306"/>
      <w:r>
        <w:rPr>
          <w:sz w:val="24"/>
          <w:szCs w:val="16"/>
          <w:lang w:val="en-GB"/>
        </w:rPr>
        <w:t xml:space="preserve"> </w:t>
      </w:r>
    </w:p>
    <w:p w:rsidR="00666A2E" w:rsidRDefault="00CC141C">
      <w:pPr>
        <w:rPr>
          <w:b/>
          <w:u w:val="single"/>
          <w:lang w:eastAsia="ko-KR"/>
        </w:rPr>
      </w:pPr>
      <w:r>
        <w:rPr>
          <w:b/>
          <w:u w:val="single"/>
          <w:lang w:eastAsia="ko-KR"/>
        </w:rPr>
        <w:t>Issue 1-2-1: Differentiation between FBE and LBE</w:t>
      </w:r>
    </w:p>
    <w:p w:rsidR="00666A2E" w:rsidRDefault="00CC141C">
      <w:pPr>
        <w:ind w:left="360"/>
        <w:rPr>
          <w:szCs w:val="24"/>
          <w:lang w:eastAsia="zh-CN"/>
        </w:rPr>
      </w:pPr>
      <w:r>
        <w:rPr>
          <w:szCs w:val="24"/>
          <w:lang w:eastAsia="zh-CN"/>
        </w:rPr>
        <w:t>Proposals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If needed, t</w:t>
      </w:r>
      <w:r>
        <w:t>est parameter values for FBE and LBE (e.g., signaling-related) are specified in the same test case (a note to clarify their applicability can be added, if needed).</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F</w:t>
      </w:r>
      <w:r>
        <w:t>or P</w:t>
      </w:r>
      <w:r>
        <w:rPr>
          <w:vertAlign w:val="subscript"/>
        </w:rPr>
        <w:t>CCA</w:t>
      </w:r>
      <w:r>
        <w:t>, it is the actual value that matters, there is no need to call it “FBE” or “LBE”; if needed, multiple P</w:t>
      </w:r>
      <w:r>
        <w:rPr>
          <w:vertAlign w:val="subscript"/>
        </w:rPr>
        <w:t>CCA</w:t>
      </w:r>
      <w:r>
        <w:t xml:space="preserve"> values can be specified in the same test.</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2 (Qualcomm): Define separate test cases for LBE and FBE whenever an LBT failure dependent requirement is tested.</w:t>
      </w:r>
    </w:p>
    <w:p w:rsidR="00666A2E" w:rsidRDefault="00CC141C">
      <w:pPr>
        <w:pStyle w:val="3GPPNormalText"/>
        <w:rPr>
          <w:ins w:id="307" w:author="NOKIA" w:date="2021-01-26T15:04:00Z"/>
          <w:sz w:val="20"/>
          <w:szCs w:val="22"/>
          <w:lang w:val="en-GB"/>
        </w:rPr>
      </w:pPr>
      <w:bookmarkStart w:id="308" w:name="_Hlk62058319"/>
      <w:ins w:id="309" w:author="NOKIA" w:date="2021-01-26T15:04:00Z">
        <w:r>
          <w:rPr>
            <w:sz w:val="20"/>
            <w:szCs w:val="22"/>
            <w:lang w:val="en-GB"/>
          </w:rPr>
          <w:t>GTW session (26</w:t>
        </w:r>
        <w:r>
          <w:rPr>
            <w:sz w:val="20"/>
            <w:szCs w:val="22"/>
            <w:vertAlign w:val="superscript"/>
            <w:lang w:val="en-GB"/>
          </w:rPr>
          <w:t>th</w:t>
        </w:r>
        <w:r>
          <w:rPr>
            <w:sz w:val="20"/>
            <w:szCs w:val="22"/>
            <w:lang w:val="en-GB"/>
          </w:rPr>
          <w:t xml:space="preserve"> Jan 2021)</w:t>
        </w:r>
      </w:ins>
    </w:p>
    <w:p w:rsidR="00666A2E" w:rsidRPr="00666A2E" w:rsidRDefault="00CC141C">
      <w:pPr>
        <w:ind w:left="284"/>
        <w:rPr>
          <w:ins w:id="310" w:author="NOKIA" w:date="2021-01-26T15:04:00Z"/>
          <w:szCs w:val="22"/>
          <w:lang w:val="en-US"/>
          <w:rPrChange w:id="311" w:author="NOKIA" w:date="2021-01-26T15:05:00Z">
            <w:rPr>
              <w:ins w:id="312" w:author="NOKIA" w:date="2021-01-26T15:04:00Z"/>
              <w:sz w:val="20"/>
              <w:szCs w:val="22"/>
              <w:lang w:val="en-GB"/>
            </w:rPr>
          </w:rPrChange>
        </w:rPr>
        <w:pPrChange w:id="313" w:author="NOKIA" w:date="2021-01-26T15:05:00Z">
          <w:pPr>
            <w:pStyle w:val="3GPPNormalText"/>
          </w:pPr>
        </w:pPrChange>
      </w:pPr>
      <w:ins w:id="314" w:author="NOKIA" w:date="2021-01-26T15:05:00Z">
        <w:r>
          <w:rPr>
            <w:highlight w:val="green"/>
          </w:rPr>
          <w:t>Agreement: If needed, test parameter values for FBE and LBE (e.g., signaling-related) are specified in the same test case (a note to clarify their applicability can be added, if needed).</w:t>
        </w:r>
      </w:ins>
    </w:p>
    <w:p w:rsidR="00666A2E" w:rsidRDefault="00CC141C">
      <w:pPr>
        <w:pStyle w:val="3GPPNormalText"/>
        <w:rPr>
          <w:ins w:id="315" w:author="NOKIA" w:date="2021-01-26T15:04:00Z"/>
          <w:sz w:val="20"/>
          <w:szCs w:val="22"/>
          <w:lang w:val="en-GB"/>
        </w:rPr>
      </w:pPr>
      <w:ins w:id="316" w:author="NOKIA" w:date="2021-01-26T15:04:00Z">
        <w:r>
          <w:rPr>
            <w:sz w:val="20"/>
            <w:szCs w:val="22"/>
            <w:lang w:val="en-GB"/>
          </w:rPr>
          <w:t xml:space="preserve">Recommended way forward for the first round: </w:t>
        </w:r>
      </w:ins>
    </w:p>
    <w:p w:rsidR="00666A2E" w:rsidRDefault="00CC141C">
      <w:pPr>
        <w:pStyle w:val="3GPPNormalText"/>
        <w:numPr>
          <w:ilvl w:val="0"/>
          <w:numId w:val="30"/>
        </w:numPr>
        <w:rPr>
          <w:ins w:id="317" w:author="NOKIA" w:date="2021-01-26T15:04:00Z"/>
          <w:sz w:val="20"/>
          <w:szCs w:val="22"/>
          <w:lang w:val="en-GB"/>
        </w:rPr>
      </w:pPr>
      <w:ins w:id="318" w:author="NOKIA" w:date="2021-01-26T15:04:00Z">
        <w:r>
          <w:rPr>
            <w:sz w:val="20"/>
            <w:szCs w:val="22"/>
            <w:lang w:val="en-GB"/>
          </w:rPr>
          <w:t>No need for further discussion</w:t>
        </w:r>
      </w:ins>
    </w:p>
    <w:p w:rsidR="00666A2E" w:rsidRDefault="00CC141C">
      <w:pPr>
        <w:pStyle w:val="3GPPNormalText"/>
        <w:rPr>
          <w:del w:id="319" w:author="NOKIA" w:date="2021-01-26T15:04:00Z"/>
          <w:sz w:val="20"/>
          <w:szCs w:val="20"/>
          <w:lang w:val="en-GB"/>
        </w:rPr>
      </w:pPr>
      <w:del w:id="320" w:author="NOKIA" w:date="2021-01-26T15:04:00Z">
        <w:r>
          <w:rPr>
            <w:sz w:val="20"/>
            <w:szCs w:val="20"/>
            <w:lang w:val="en-GB"/>
          </w:rPr>
          <w:delText xml:space="preserve">Recommended way forward for the first round: </w:delText>
        </w:r>
      </w:del>
    </w:p>
    <w:p w:rsidR="00666A2E" w:rsidRDefault="00CC141C">
      <w:pPr>
        <w:pStyle w:val="3GPPNormalText"/>
        <w:numPr>
          <w:ilvl w:val="0"/>
          <w:numId w:val="30"/>
        </w:numPr>
        <w:rPr>
          <w:del w:id="321" w:author="NOKIA" w:date="2021-01-26T15:04:00Z"/>
          <w:sz w:val="20"/>
          <w:szCs w:val="20"/>
          <w:lang w:val="en-GB"/>
        </w:rPr>
      </w:pPr>
      <w:del w:id="322" w:author="NOKIA" w:date="2021-01-26T15:04:00Z">
        <w:r>
          <w:rPr>
            <w:sz w:val="20"/>
            <w:szCs w:val="20"/>
            <w:lang w:val="en-GB"/>
          </w:rPr>
          <w:delText xml:space="preserve">Discuss on the options above indicating which one can be agreed. </w:delText>
        </w:r>
      </w:del>
    </w:p>
    <w:bookmarkEnd w:id="308"/>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1-2-2: General approach for DL LBT/CCA models</w:t>
      </w:r>
    </w:p>
    <w:p w:rsidR="00666A2E" w:rsidRDefault="00CC141C">
      <w:pPr>
        <w:rPr>
          <w:lang w:eastAsia="zh-CN"/>
        </w:rPr>
      </w:pPr>
      <w:r>
        <w:rPr>
          <w:lang w:eastAsia="zh-CN"/>
        </w:rPr>
        <w:t>How should the DL LBT models be defined?</w:t>
      </w:r>
    </w:p>
    <w:p w:rsidR="00666A2E" w:rsidRDefault="00CC141C">
      <w:pPr>
        <w:pStyle w:val="aff9"/>
        <w:numPr>
          <w:ilvl w:val="0"/>
          <w:numId w:val="36"/>
        </w:numPr>
        <w:ind w:firstLineChars="0"/>
        <w:rPr>
          <w:lang w:eastAsia="zh-CN"/>
        </w:rPr>
      </w:pPr>
      <w:r>
        <w:rPr>
          <w:lang w:eastAsia="zh-CN"/>
        </w:rPr>
        <w:t xml:space="preserve">Option 1: Describe LBT models as a random process defined </w:t>
      </w:r>
    </w:p>
    <w:p w:rsidR="00666A2E" w:rsidRDefault="00CC141C">
      <w:pPr>
        <w:pStyle w:val="aff9"/>
        <w:numPr>
          <w:ilvl w:val="0"/>
          <w:numId w:val="36"/>
        </w:numPr>
        <w:ind w:firstLineChars="0"/>
        <w:rPr>
          <w:lang w:eastAsia="zh-CN"/>
        </w:rPr>
      </w:pPr>
      <w:r>
        <w:rPr>
          <w:lang w:eastAsia="zh-CN"/>
        </w:rPr>
        <w:t>Option 2 (Huawei): Consider the LBT model as a repetitive pattern of n available SSBs for every m SSB occasions.</w:t>
      </w:r>
    </w:p>
    <w:p w:rsidR="00666A2E" w:rsidRDefault="00CC141C">
      <w:pPr>
        <w:pStyle w:val="aff9"/>
        <w:numPr>
          <w:ilvl w:val="0"/>
          <w:numId w:val="36"/>
        </w:numPr>
        <w:ind w:firstLineChars="0"/>
        <w:rPr>
          <w:lang w:eastAsia="zh-CN"/>
        </w:rPr>
      </w:pPr>
      <w:r>
        <w:rPr>
          <w:lang w:eastAsia="zh-CN"/>
        </w:rPr>
        <w:t xml:space="preserve">Option 3 (Ericsson): </w:t>
      </w:r>
      <w:r>
        <w:rPr>
          <w:szCs w:val="18"/>
        </w:rPr>
        <w:t>For NR-U, define a parameter for CCA success probability, P</w:t>
      </w:r>
      <w:r>
        <w:rPr>
          <w:szCs w:val="18"/>
          <w:vertAlign w:val="subscript"/>
        </w:rPr>
        <w:t>CCA</w:t>
      </w:r>
      <w:r>
        <w:rPr>
          <w:szCs w:val="18"/>
        </w:rPr>
        <w:t>, to model the probability of successful attempt for acquiring the channel and transmitting the necessary signals.</w:t>
      </w:r>
    </w:p>
    <w:p w:rsidR="00666A2E" w:rsidRDefault="00CC141C">
      <w:pPr>
        <w:pStyle w:val="3GPPNormalText"/>
        <w:rPr>
          <w:ins w:id="323" w:author="NOKIA" w:date="2021-01-26T15:04:00Z"/>
          <w:sz w:val="20"/>
          <w:szCs w:val="22"/>
          <w:lang w:val="en-GB"/>
        </w:rPr>
      </w:pPr>
      <w:ins w:id="324" w:author="NOKIA" w:date="2021-01-26T15:04:00Z">
        <w:r>
          <w:rPr>
            <w:sz w:val="20"/>
            <w:szCs w:val="22"/>
            <w:lang w:val="en-GB"/>
          </w:rPr>
          <w:t>GTW session (26</w:t>
        </w:r>
        <w:r>
          <w:rPr>
            <w:sz w:val="20"/>
            <w:szCs w:val="22"/>
            <w:vertAlign w:val="superscript"/>
            <w:lang w:val="en-GB"/>
          </w:rPr>
          <w:t>th</w:t>
        </w:r>
        <w:r>
          <w:rPr>
            <w:sz w:val="20"/>
            <w:szCs w:val="22"/>
            <w:lang w:val="en-GB"/>
          </w:rPr>
          <w:t xml:space="preserve"> Jan 2021)</w:t>
        </w:r>
      </w:ins>
    </w:p>
    <w:p w:rsidR="00666A2E" w:rsidRDefault="00CC141C">
      <w:pPr>
        <w:ind w:left="284"/>
        <w:rPr>
          <w:ins w:id="325" w:author="NOKIA" w:date="2021-01-26T15:05:00Z"/>
          <w:highlight w:val="green"/>
        </w:rPr>
      </w:pPr>
      <w:ins w:id="326" w:author="NOKIA" w:date="2021-01-26T15:05:00Z">
        <w:r>
          <w:rPr>
            <w:highlight w:val="green"/>
          </w:rPr>
          <w:t>Agreement:</w:t>
        </w:r>
      </w:ins>
    </w:p>
    <w:p w:rsidR="00666A2E" w:rsidRDefault="00CC141C">
      <w:pPr>
        <w:ind w:left="284"/>
        <w:rPr>
          <w:ins w:id="327" w:author="NOKIA" w:date="2021-01-26T15:05:00Z"/>
          <w:highlight w:val="green"/>
        </w:rPr>
      </w:pPr>
      <w:ins w:id="328" w:author="NOKIA" w:date="2021-01-26T15:05:00Z">
        <w:r>
          <w:rPr>
            <w:highlight w:val="green"/>
          </w:rPr>
          <w:tab/>
          <w:t>DL LBT modelling procedures</w:t>
        </w:r>
      </w:ins>
    </w:p>
    <w:p w:rsidR="00666A2E" w:rsidRDefault="00CC141C">
      <w:pPr>
        <w:ind w:left="852" w:firstLine="2"/>
        <w:rPr>
          <w:ins w:id="329" w:author="NOKIA" w:date="2021-01-26T15:05:00Z"/>
          <w:highlight w:val="green"/>
        </w:rPr>
      </w:pPr>
      <w:ins w:id="330" w:author="NOKIA" w:date="2021-01-26T15:05:00Z">
        <w:r>
          <w:rPr>
            <w:highlight w:val="green"/>
          </w:rPr>
          <w:t xml:space="preserve">Option 1: Probabilistic model. </w:t>
        </w:r>
        <w:r>
          <w:rPr>
            <w:szCs w:val="24"/>
            <w:highlight w:val="green"/>
          </w:rPr>
          <w:t>Define a parameter for CCA success probability, P</w:t>
        </w:r>
        <w:r>
          <w:rPr>
            <w:szCs w:val="24"/>
            <w:highlight w:val="green"/>
            <w:vertAlign w:val="subscript"/>
          </w:rPr>
          <w:t>CCA</w:t>
        </w:r>
        <w:r>
          <w:rPr>
            <w:szCs w:val="24"/>
            <w:highlight w:val="green"/>
          </w:rPr>
          <w:t>, to model the probability of successful attempt for acquiring the channel and transmitting the necessary signals.</w:t>
        </w:r>
      </w:ins>
    </w:p>
    <w:p w:rsidR="00666A2E" w:rsidRDefault="00666A2E">
      <w:pPr>
        <w:ind w:left="284"/>
        <w:rPr>
          <w:ins w:id="331" w:author="NOKIA" w:date="2021-01-26T15:05:00Z"/>
          <w:highlight w:val="green"/>
        </w:rPr>
      </w:pPr>
    </w:p>
    <w:p w:rsidR="00666A2E" w:rsidRDefault="00CC141C">
      <w:pPr>
        <w:ind w:left="284"/>
        <w:rPr>
          <w:ins w:id="332" w:author="NOKIA" w:date="2021-01-26T15:05:00Z"/>
          <w:highlight w:val="green"/>
          <w:lang w:eastAsia="zh-CN"/>
        </w:rPr>
      </w:pPr>
      <w:ins w:id="333" w:author="NOKIA" w:date="2021-01-26T15:05:00Z">
        <w:r>
          <w:rPr>
            <w:highlight w:val="green"/>
          </w:rPr>
          <w:tab/>
        </w:r>
        <w:r>
          <w:rPr>
            <w:highlight w:val="green"/>
          </w:rPr>
          <w:tab/>
          <w:t xml:space="preserve">Option 2: Deterministic LBT pattern with a </w:t>
        </w:r>
        <w:r>
          <w:rPr>
            <w:highlight w:val="green"/>
            <w:lang w:eastAsia="zh-CN"/>
          </w:rPr>
          <w:t>repetitive pattern of n available SSBs for every m SSB occasions</w:t>
        </w:r>
      </w:ins>
    </w:p>
    <w:p w:rsidR="00666A2E" w:rsidRDefault="00CC141C">
      <w:pPr>
        <w:ind w:left="852"/>
        <w:rPr>
          <w:ins w:id="334" w:author="NOKIA" w:date="2021-01-26T15:04:00Z"/>
        </w:rPr>
        <w:pPrChange w:id="335" w:author="NOKIA" w:date="2021-01-26T15:05:00Z">
          <w:pPr>
            <w:pStyle w:val="3GPPNormalText"/>
          </w:pPr>
        </w:pPrChange>
      </w:pPr>
      <w:ins w:id="336" w:author="NOKIA" w:date="2021-01-26T15:05:00Z">
        <w:r>
          <w:rPr>
            <w:highlight w:val="green"/>
            <w:lang w:eastAsia="zh-CN"/>
          </w:rPr>
          <w:t>Option 1 approach is used as a baseline approach. Option 2 can be used for selected test cases to guarantee proper UE behavior.</w:t>
        </w:r>
      </w:ins>
    </w:p>
    <w:p w:rsidR="00666A2E" w:rsidRDefault="00CC141C">
      <w:pPr>
        <w:pStyle w:val="3GPPNormalText"/>
        <w:rPr>
          <w:ins w:id="337" w:author="NOKIA" w:date="2021-01-26T15:04:00Z"/>
          <w:sz w:val="20"/>
          <w:szCs w:val="22"/>
          <w:lang w:val="en-GB"/>
        </w:rPr>
      </w:pPr>
      <w:ins w:id="338" w:author="NOKIA" w:date="2021-01-26T15:04:00Z">
        <w:r>
          <w:rPr>
            <w:sz w:val="20"/>
            <w:szCs w:val="22"/>
            <w:lang w:val="en-GB"/>
          </w:rPr>
          <w:t xml:space="preserve">Recommended way forward for the first round: </w:t>
        </w:r>
      </w:ins>
    </w:p>
    <w:p w:rsidR="00666A2E" w:rsidRDefault="00CC141C">
      <w:pPr>
        <w:pStyle w:val="3GPPNormalText"/>
        <w:numPr>
          <w:ilvl w:val="0"/>
          <w:numId w:val="30"/>
        </w:numPr>
        <w:rPr>
          <w:ins w:id="339" w:author="NOKIA" w:date="2021-01-26T15:04:00Z"/>
          <w:sz w:val="20"/>
          <w:szCs w:val="22"/>
          <w:lang w:val="en-GB"/>
        </w:rPr>
      </w:pPr>
      <w:ins w:id="340" w:author="NOKIA" w:date="2021-01-26T15:04:00Z">
        <w:r>
          <w:rPr>
            <w:sz w:val="20"/>
            <w:szCs w:val="22"/>
            <w:lang w:val="en-GB"/>
          </w:rPr>
          <w:t>No need for further discussion</w:t>
        </w:r>
      </w:ins>
    </w:p>
    <w:p w:rsidR="00666A2E" w:rsidRDefault="00CC141C">
      <w:pPr>
        <w:pStyle w:val="3GPPNormalText"/>
        <w:rPr>
          <w:del w:id="341" w:author="NOKIA" w:date="2021-01-26T15:04:00Z"/>
          <w:sz w:val="20"/>
          <w:szCs w:val="22"/>
          <w:lang w:val="en-GB"/>
        </w:rPr>
      </w:pPr>
      <w:del w:id="342" w:author="NOKIA" w:date="2021-01-26T15:04:00Z">
        <w:r>
          <w:rPr>
            <w:sz w:val="20"/>
            <w:szCs w:val="22"/>
            <w:lang w:val="en-GB"/>
          </w:rPr>
          <w:delText xml:space="preserve">Recommended way forward for the first round: </w:delText>
        </w:r>
      </w:del>
    </w:p>
    <w:p w:rsidR="00666A2E" w:rsidRDefault="00CC141C">
      <w:pPr>
        <w:pStyle w:val="3GPPNormalText"/>
        <w:numPr>
          <w:ilvl w:val="0"/>
          <w:numId w:val="30"/>
        </w:numPr>
        <w:rPr>
          <w:del w:id="343" w:author="NOKIA" w:date="2021-01-26T15:04:00Z"/>
          <w:sz w:val="20"/>
          <w:szCs w:val="22"/>
          <w:lang w:val="en-GB"/>
        </w:rPr>
      </w:pPr>
      <w:del w:id="344" w:author="NOKIA" w:date="2021-01-26T15:04:00Z">
        <w:r>
          <w:rPr>
            <w:sz w:val="20"/>
            <w:szCs w:val="22"/>
            <w:lang w:val="en-GB"/>
          </w:rPr>
          <w:delText>Discuss on the options above indicating which one can be agreed. Please have in mind that the specific models are also discussed on Issues 1-3-1, 1-3-5, and 1-4-3</w:delText>
        </w:r>
      </w:del>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1-2-3: General approach for defining parameters of LBT models</w:t>
      </w:r>
    </w:p>
    <w:p w:rsidR="00666A2E" w:rsidRDefault="00CC141C">
      <w:pPr>
        <w:rPr>
          <w:lang w:eastAsia="zh-CN"/>
        </w:rPr>
      </w:pPr>
      <w:r>
        <w:rPr>
          <w:lang w:eastAsia="zh-CN"/>
        </w:rPr>
        <w:t>How should the parameters of DL LBT models be defined?</w:t>
      </w:r>
    </w:p>
    <w:p w:rsidR="00666A2E" w:rsidRDefault="00CC141C">
      <w:pPr>
        <w:pStyle w:val="aff9"/>
        <w:numPr>
          <w:ilvl w:val="0"/>
          <w:numId w:val="36"/>
        </w:numPr>
        <w:ind w:firstLineChars="0"/>
        <w:rPr>
          <w:lang w:eastAsia="zh-CN"/>
        </w:rPr>
      </w:pPr>
      <w:r>
        <w:rPr>
          <w:lang w:eastAsia="zh-CN"/>
        </w:rPr>
        <w:t xml:space="preserve">Option 1 (Ericsson): </w:t>
      </w:r>
      <w:r>
        <w:rPr>
          <w:szCs w:val="18"/>
        </w:rPr>
        <w:t>The probability parameter P</w:t>
      </w:r>
      <w:r>
        <w:rPr>
          <w:szCs w:val="18"/>
          <w:vertAlign w:val="subscript"/>
        </w:rPr>
        <w:t>CCA</w:t>
      </w:r>
      <w:r>
        <w:rPr>
          <w:szCs w:val="18"/>
        </w:rPr>
        <w:t xml:space="preserve"> is not a single fixed value in the model but a variable; the value(s) are configured to a relevant setting in each test. The specific P</w:t>
      </w:r>
      <w:r>
        <w:rPr>
          <w:szCs w:val="18"/>
          <w:vertAlign w:val="subscript"/>
        </w:rPr>
        <w:t>CCA</w:t>
      </w:r>
      <w:r>
        <w:t xml:space="preserve"> values should be defined among cell-specific test parameters in each test case (the access probability can be different at different BS locations). The CCA model only specifies possible values for P</w:t>
      </w:r>
      <w:r>
        <w:rPr>
          <w:vertAlign w:val="subscript"/>
        </w:rPr>
        <w:t>CCA</w:t>
      </w:r>
      <w:r>
        <w:t xml:space="preserve">. The </w:t>
      </w:r>
      <w:r>
        <w:rPr>
          <w:u w:val="single"/>
        </w:rPr>
        <w:t>possible</w:t>
      </w:r>
      <w:r>
        <w:t xml:space="preserve"> values for P</w:t>
      </w:r>
      <w:r>
        <w:rPr>
          <w:vertAlign w:val="subscript"/>
        </w:rPr>
        <w:t>CCA</w:t>
      </w:r>
      <w:r>
        <w:t xml:space="preserve"> may be defined as </w:t>
      </w:r>
    </w:p>
    <w:p w:rsidR="00666A2E" w:rsidRDefault="00CC141C">
      <w:pPr>
        <w:pStyle w:val="aff9"/>
        <w:numPr>
          <w:ilvl w:val="1"/>
          <w:numId w:val="36"/>
        </w:numPr>
        <w:ind w:firstLineChars="0"/>
        <w:rPr>
          <w:lang w:eastAsia="zh-CN"/>
        </w:rPr>
      </w:pPr>
      <w:r>
        <w:t>1): The CCA model specifies a continuous range of possible values (one or more specific values from the range are configured in each test), e.g., P</w:t>
      </w:r>
      <w:r>
        <w:rPr>
          <w:vertAlign w:val="subscript"/>
        </w:rPr>
        <w:t>CCA</w:t>
      </w:r>
      <w:r>
        <w:rPr>
          <w:rFonts w:ascii="Symbol" w:eastAsia="Symbol" w:hAnsi="Symbol" w:cs="Symbol"/>
        </w:rPr>
        <w:t></w:t>
      </w:r>
      <w:r>
        <w:t>[0%, 100%], or</w:t>
      </w:r>
    </w:p>
    <w:p w:rsidR="00666A2E" w:rsidRDefault="00CC141C">
      <w:pPr>
        <w:pStyle w:val="aff9"/>
        <w:numPr>
          <w:ilvl w:val="1"/>
          <w:numId w:val="36"/>
        </w:numPr>
        <w:ind w:firstLineChars="0"/>
        <w:rPr>
          <w:lang w:eastAsia="zh-CN"/>
        </w:rPr>
      </w:pPr>
      <w:r>
        <w:t>2): The CCA model specifies a discrete set of possible values (one or more specific values from the set are chosen in each test).</w:t>
      </w:r>
    </w:p>
    <w:p w:rsidR="00666A2E" w:rsidRDefault="00CC141C">
      <w:pPr>
        <w:pStyle w:val="aff9"/>
        <w:numPr>
          <w:ilvl w:val="0"/>
          <w:numId w:val="36"/>
        </w:numPr>
        <w:ind w:firstLineChars="0"/>
        <w:rPr>
          <w:lang w:eastAsia="zh-CN"/>
        </w:rPr>
      </w:pPr>
      <w:r>
        <w:lastRenderedPageBreak/>
        <w:t>Option 2: Common parameters should be defined for all test cases.</w:t>
      </w:r>
    </w:p>
    <w:p w:rsidR="00666A2E" w:rsidRDefault="00CC141C">
      <w:pPr>
        <w:pStyle w:val="3GPPNormalText"/>
        <w:rPr>
          <w:ins w:id="345" w:author="NOKIA" w:date="2021-01-26T15:04:00Z"/>
          <w:sz w:val="20"/>
          <w:szCs w:val="22"/>
          <w:lang w:val="en-GB"/>
        </w:rPr>
      </w:pPr>
      <w:ins w:id="346" w:author="NOKIA" w:date="2021-01-26T15:04:00Z">
        <w:r>
          <w:rPr>
            <w:sz w:val="20"/>
            <w:szCs w:val="22"/>
            <w:lang w:val="en-GB"/>
          </w:rPr>
          <w:t>GTW session (26</w:t>
        </w:r>
        <w:r>
          <w:rPr>
            <w:sz w:val="20"/>
            <w:szCs w:val="22"/>
            <w:vertAlign w:val="superscript"/>
            <w:lang w:val="en-GB"/>
          </w:rPr>
          <w:t>th</w:t>
        </w:r>
        <w:r>
          <w:rPr>
            <w:sz w:val="20"/>
            <w:szCs w:val="22"/>
            <w:lang w:val="en-GB"/>
          </w:rPr>
          <w:t xml:space="preserve"> Jan 2021)</w:t>
        </w:r>
      </w:ins>
    </w:p>
    <w:p w:rsidR="00666A2E" w:rsidRDefault="00CC141C">
      <w:pPr>
        <w:ind w:left="284"/>
        <w:rPr>
          <w:ins w:id="347" w:author="NOKIA" w:date="2021-01-26T15:06:00Z"/>
          <w:highlight w:val="green"/>
        </w:rPr>
      </w:pPr>
      <w:ins w:id="348" w:author="NOKIA" w:date="2021-01-26T15:06:00Z">
        <w:r>
          <w:rPr>
            <w:highlight w:val="green"/>
          </w:rPr>
          <w:t>Agreement: Probabilistic DL LBT model</w:t>
        </w:r>
      </w:ins>
    </w:p>
    <w:p w:rsidR="00666A2E" w:rsidRDefault="00CC141C">
      <w:pPr>
        <w:pStyle w:val="aff9"/>
        <w:numPr>
          <w:ilvl w:val="0"/>
          <w:numId w:val="37"/>
        </w:numPr>
        <w:overflowPunct/>
        <w:autoSpaceDE/>
        <w:autoSpaceDN/>
        <w:adjustRightInd/>
        <w:spacing w:before="0"/>
        <w:ind w:firstLineChars="0"/>
        <w:textAlignment w:val="auto"/>
        <w:rPr>
          <w:ins w:id="349" w:author="NOKIA" w:date="2021-01-26T15:06:00Z"/>
          <w:highlight w:val="green"/>
        </w:rPr>
      </w:pPr>
      <w:ins w:id="350" w:author="NOKIA" w:date="2021-01-26T15:06:00Z">
        <w:r>
          <w:rPr>
            <w:highlight w:val="green"/>
          </w:rPr>
          <w:t>The probability parameter P</w:t>
        </w:r>
        <w:r>
          <w:rPr>
            <w:highlight w:val="green"/>
            <w:vertAlign w:val="subscript"/>
          </w:rPr>
          <w:t>CCA</w:t>
        </w:r>
        <w:r>
          <w:rPr>
            <w:highlight w:val="green"/>
          </w:rPr>
          <w:t xml:space="preserve"> is not a single fixed value in the model but a variable; the value(s) are configured to a relevant setting in each test. </w:t>
        </w:r>
      </w:ins>
    </w:p>
    <w:p w:rsidR="00666A2E" w:rsidRDefault="00CC141C">
      <w:pPr>
        <w:pStyle w:val="aff9"/>
        <w:numPr>
          <w:ilvl w:val="0"/>
          <w:numId w:val="37"/>
        </w:numPr>
        <w:overflowPunct/>
        <w:autoSpaceDE/>
        <w:autoSpaceDN/>
        <w:adjustRightInd/>
        <w:spacing w:before="0"/>
        <w:ind w:firstLineChars="0"/>
        <w:textAlignment w:val="auto"/>
        <w:rPr>
          <w:ins w:id="351" w:author="NOKIA" w:date="2021-01-26T15:06:00Z"/>
          <w:highlight w:val="green"/>
        </w:rPr>
      </w:pPr>
      <w:ins w:id="352" w:author="NOKIA" w:date="2021-01-26T15:06:00Z">
        <w:r>
          <w:rPr>
            <w:highlight w:val="green"/>
          </w:rPr>
          <w:t>The specific P</w:t>
        </w:r>
        <w:r>
          <w:rPr>
            <w:highlight w:val="green"/>
            <w:vertAlign w:val="subscript"/>
          </w:rPr>
          <w:t>CCA</w:t>
        </w:r>
        <w:r>
          <w:rPr>
            <w:highlight w:val="green"/>
          </w:rPr>
          <w:t xml:space="preserve"> values should be defined among cell-specific test parameters in each test case. </w:t>
        </w:r>
      </w:ins>
    </w:p>
    <w:p w:rsidR="00666A2E" w:rsidRDefault="00CC141C">
      <w:pPr>
        <w:pStyle w:val="aff9"/>
        <w:numPr>
          <w:ilvl w:val="0"/>
          <w:numId w:val="37"/>
        </w:numPr>
        <w:overflowPunct/>
        <w:autoSpaceDE/>
        <w:autoSpaceDN/>
        <w:adjustRightInd/>
        <w:spacing w:before="0"/>
        <w:ind w:firstLineChars="0"/>
        <w:textAlignment w:val="auto"/>
        <w:rPr>
          <w:ins w:id="353" w:author="NOKIA" w:date="2021-01-26T15:06:00Z"/>
          <w:highlight w:val="green"/>
        </w:rPr>
      </w:pPr>
      <w:ins w:id="354" w:author="NOKIA" w:date="2021-01-26T15:06:00Z">
        <w:r>
          <w:rPr>
            <w:highlight w:val="green"/>
          </w:rPr>
          <w:t xml:space="preserve">The CCA model specifies a discrete set of possible values </w:t>
        </w:r>
      </w:ins>
    </w:p>
    <w:p w:rsidR="00666A2E" w:rsidRDefault="00CC141C">
      <w:pPr>
        <w:pStyle w:val="aff9"/>
        <w:numPr>
          <w:ilvl w:val="1"/>
          <w:numId w:val="37"/>
        </w:numPr>
        <w:overflowPunct/>
        <w:autoSpaceDE/>
        <w:autoSpaceDN/>
        <w:adjustRightInd/>
        <w:spacing w:before="0"/>
        <w:ind w:firstLineChars="0"/>
        <w:textAlignment w:val="auto"/>
        <w:rPr>
          <w:ins w:id="355" w:author="NOKIA" w:date="2021-01-26T15:06:00Z"/>
          <w:highlight w:val="green"/>
        </w:rPr>
      </w:pPr>
      <w:ins w:id="356" w:author="NOKIA" w:date="2021-01-26T15:06:00Z">
        <w:r>
          <w:rPr>
            <w:highlight w:val="green"/>
          </w:rPr>
          <w:t>One or more specific values from the set are chosen in each test</w:t>
        </w:r>
      </w:ins>
    </w:p>
    <w:p w:rsidR="00666A2E" w:rsidRDefault="00CC141C">
      <w:pPr>
        <w:pStyle w:val="aff9"/>
        <w:numPr>
          <w:ilvl w:val="1"/>
          <w:numId w:val="37"/>
        </w:numPr>
        <w:overflowPunct/>
        <w:autoSpaceDE/>
        <w:autoSpaceDN/>
        <w:adjustRightInd/>
        <w:spacing w:before="0"/>
        <w:ind w:firstLineChars="0"/>
        <w:textAlignment w:val="auto"/>
        <w:rPr>
          <w:ins w:id="357" w:author="NOKIA" w:date="2021-01-26T15:06:00Z"/>
          <w:highlight w:val="green"/>
        </w:rPr>
      </w:pPr>
      <w:ins w:id="358" w:author="NOKIA" w:date="2021-01-26T15:06:00Z">
        <w:r>
          <w:rPr>
            <w:highlight w:val="green"/>
          </w:rPr>
          <w:t xml:space="preserve">One value can be chosen as a default one and will apply to most of test cases </w:t>
        </w:r>
      </w:ins>
    </w:p>
    <w:p w:rsidR="00666A2E" w:rsidRDefault="00CC141C">
      <w:pPr>
        <w:pStyle w:val="aff9"/>
        <w:numPr>
          <w:ilvl w:val="0"/>
          <w:numId w:val="37"/>
        </w:numPr>
        <w:overflowPunct/>
        <w:autoSpaceDE/>
        <w:autoSpaceDN/>
        <w:adjustRightInd/>
        <w:spacing w:before="0"/>
        <w:ind w:firstLineChars="0"/>
        <w:textAlignment w:val="auto"/>
        <w:rPr>
          <w:ins w:id="359" w:author="NOKIA" w:date="2021-01-26T15:06:00Z"/>
          <w:highlight w:val="green"/>
        </w:rPr>
      </w:pPr>
      <w:ins w:id="360" w:author="NOKIA" w:date="2021-01-26T15:06:00Z">
        <w:r>
          <w:rPr>
            <w:highlight w:val="green"/>
          </w:rPr>
          <w:t xml:space="preserve">The set of values </w:t>
        </w:r>
      </w:ins>
    </w:p>
    <w:p w:rsidR="00666A2E" w:rsidRDefault="00CC141C">
      <w:pPr>
        <w:pStyle w:val="aff9"/>
        <w:numPr>
          <w:ilvl w:val="1"/>
          <w:numId w:val="37"/>
        </w:numPr>
        <w:overflowPunct/>
        <w:autoSpaceDE/>
        <w:autoSpaceDN/>
        <w:adjustRightInd/>
        <w:spacing w:before="0"/>
        <w:ind w:firstLineChars="0"/>
        <w:textAlignment w:val="auto"/>
        <w:rPr>
          <w:ins w:id="361" w:author="NOKIA" w:date="2021-01-26T15:06:00Z"/>
          <w:highlight w:val="green"/>
        </w:rPr>
      </w:pPr>
      <w:ins w:id="362" w:author="NOKIA" w:date="2021-01-26T15:06:00Z">
        <w:r>
          <w:rPr>
            <w:highlight w:val="green"/>
          </w:rPr>
          <w:t>Option 1: {0%, 25%, 50%, 75%, 100%}</w:t>
        </w:r>
      </w:ins>
    </w:p>
    <w:p w:rsidR="00666A2E" w:rsidRPr="00666A2E" w:rsidRDefault="00CC141C">
      <w:pPr>
        <w:pStyle w:val="aff9"/>
        <w:numPr>
          <w:ilvl w:val="1"/>
          <w:numId w:val="37"/>
        </w:numPr>
        <w:overflowPunct/>
        <w:autoSpaceDE/>
        <w:autoSpaceDN/>
        <w:adjustRightInd/>
        <w:spacing w:before="0"/>
        <w:ind w:firstLineChars="0"/>
        <w:textAlignment w:val="auto"/>
        <w:rPr>
          <w:ins w:id="363" w:author="NOKIA" w:date="2021-01-26T15:04:00Z"/>
          <w:highlight w:val="green"/>
          <w:rPrChange w:id="364" w:author="NOKIA" w:date="2021-01-26T15:06:00Z">
            <w:rPr>
              <w:ins w:id="365" w:author="NOKIA" w:date="2021-01-26T15:04:00Z"/>
              <w:lang w:val="en-GB"/>
            </w:rPr>
          </w:rPrChange>
        </w:rPr>
        <w:pPrChange w:id="366" w:author="NOKIA" w:date="2021-01-26T15:06:00Z">
          <w:pPr>
            <w:pStyle w:val="3GPPNormalText"/>
          </w:pPr>
        </w:pPrChange>
      </w:pPr>
      <w:ins w:id="367" w:author="NOKIA" w:date="2021-01-26T15:06:00Z">
        <w:r>
          <w:rPr>
            <w:highlight w:val="green"/>
          </w:rPr>
          <w:t>Other options are not precluded</w:t>
        </w:r>
      </w:ins>
    </w:p>
    <w:p w:rsidR="00666A2E" w:rsidRDefault="00CC141C">
      <w:pPr>
        <w:pStyle w:val="3GPPNormalText"/>
        <w:rPr>
          <w:ins w:id="368" w:author="NOKIA" w:date="2021-01-26T15:04:00Z"/>
          <w:sz w:val="20"/>
          <w:szCs w:val="22"/>
          <w:lang w:val="en-GB"/>
        </w:rPr>
      </w:pPr>
      <w:ins w:id="369" w:author="NOKIA" w:date="2021-01-26T15:04:00Z">
        <w:r>
          <w:rPr>
            <w:sz w:val="20"/>
            <w:szCs w:val="22"/>
            <w:lang w:val="en-GB"/>
          </w:rPr>
          <w:t xml:space="preserve">Recommended way forward for the first round: </w:t>
        </w:r>
      </w:ins>
    </w:p>
    <w:p w:rsidR="00666A2E" w:rsidRDefault="00CC141C">
      <w:pPr>
        <w:pStyle w:val="3GPPNormalText"/>
        <w:numPr>
          <w:ilvl w:val="0"/>
          <w:numId w:val="30"/>
        </w:numPr>
        <w:rPr>
          <w:ins w:id="370" w:author="NOKIA" w:date="2021-01-26T15:04:00Z"/>
          <w:sz w:val="20"/>
          <w:szCs w:val="22"/>
          <w:lang w:val="en-GB"/>
        </w:rPr>
      </w:pPr>
      <w:ins w:id="371" w:author="NOKIA" w:date="2021-01-26T15:04:00Z">
        <w:r>
          <w:rPr>
            <w:sz w:val="20"/>
            <w:szCs w:val="22"/>
            <w:lang w:val="en-GB"/>
          </w:rPr>
          <w:t>No need for further discussion</w:t>
        </w:r>
      </w:ins>
    </w:p>
    <w:p w:rsidR="00666A2E" w:rsidRDefault="00CC141C">
      <w:pPr>
        <w:pStyle w:val="3GPPNormalText"/>
        <w:rPr>
          <w:del w:id="372" w:author="NOKIA" w:date="2021-01-26T15:04:00Z"/>
          <w:sz w:val="20"/>
          <w:szCs w:val="22"/>
          <w:lang w:val="en-GB"/>
        </w:rPr>
      </w:pPr>
      <w:del w:id="373" w:author="NOKIA" w:date="2021-01-26T15:04:00Z">
        <w:r>
          <w:rPr>
            <w:sz w:val="20"/>
            <w:szCs w:val="22"/>
            <w:lang w:val="en-GB"/>
          </w:rPr>
          <w:delText xml:space="preserve">Recommended way forward for the first round: </w:delText>
        </w:r>
      </w:del>
    </w:p>
    <w:p w:rsidR="00666A2E" w:rsidRDefault="00CC141C">
      <w:pPr>
        <w:pStyle w:val="3GPPNormalText"/>
        <w:numPr>
          <w:ilvl w:val="0"/>
          <w:numId w:val="30"/>
        </w:numPr>
        <w:rPr>
          <w:del w:id="374" w:author="NOKIA" w:date="2021-01-26T15:04:00Z"/>
          <w:sz w:val="20"/>
          <w:szCs w:val="22"/>
          <w:lang w:val="en-GB"/>
        </w:rPr>
      </w:pPr>
      <w:del w:id="375" w:author="NOKIA" w:date="2021-01-26T15:04:00Z">
        <w:r>
          <w:rPr>
            <w:sz w:val="20"/>
            <w:szCs w:val="22"/>
            <w:lang w:val="en-GB"/>
          </w:rPr>
          <w:delText xml:space="preserve">Discuss on the options above indicating which one can be agreed. </w:delText>
        </w:r>
      </w:del>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1-2-4: General approach for defining parameters of LBT models</w:t>
      </w:r>
    </w:p>
    <w:p w:rsidR="00666A2E" w:rsidRDefault="00CC141C">
      <w:pPr>
        <w:rPr>
          <w:lang w:eastAsia="zh-CN"/>
        </w:rPr>
      </w:pPr>
      <w:r>
        <w:rPr>
          <w:lang w:eastAsia="zh-CN"/>
        </w:rPr>
        <w:t>How should the parameters of DL LBT models be defined?</w:t>
      </w:r>
    </w:p>
    <w:p w:rsidR="00666A2E" w:rsidRDefault="00CC141C">
      <w:pPr>
        <w:pStyle w:val="aff9"/>
        <w:numPr>
          <w:ilvl w:val="0"/>
          <w:numId w:val="36"/>
        </w:numPr>
        <w:ind w:firstLineChars="0"/>
      </w:pPr>
      <w:r>
        <w:rPr>
          <w:lang w:eastAsia="zh-CN"/>
        </w:rPr>
        <w:t xml:space="preserve">Proposal 1 (Ericsson): </w:t>
      </w:r>
      <w:r>
        <w:t>At least at a low Es/Iot (e.g., Es/Iot&lt;-6 dB), the probability of CCA success is higher for the semi-static channel occupancy compared to that for dynamic channel occupancy:</w:t>
      </w:r>
    </w:p>
    <w:p w:rsidR="00666A2E" w:rsidRDefault="00CC141C">
      <w:pPr>
        <w:pStyle w:val="aff9"/>
        <w:numPr>
          <w:ilvl w:val="1"/>
          <w:numId w:val="36"/>
        </w:numPr>
        <w:ind w:firstLineChars="0"/>
      </w:pPr>
      <w:r>
        <w:t>P</w:t>
      </w:r>
      <w:r>
        <w:rPr>
          <w:vertAlign w:val="subscript"/>
        </w:rPr>
        <w:t>CCA,semi-static,i</w:t>
      </w:r>
      <w:r>
        <w:t xml:space="preserve"> &gt; P</w:t>
      </w:r>
      <w:r>
        <w:rPr>
          <w:vertAlign w:val="subscript"/>
        </w:rPr>
        <w:t>CCA,dynamic,I</w:t>
      </w:r>
      <w:r>
        <w:t>, when Es/Iot&lt;X,</w:t>
      </w:r>
    </w:p>
    <w:p w:rsidR="00666A2E" w:rsidRDefault="00CC141C">
      <w:pPr>
        <w:pStyle w:val="aff9"/>
        <w:numPr>
          <w:ilvl w:val="1"/>
          <w:numId w:val="36"/>
        </w:numPr>
        <w:ind w:firstLineChars="0"/>
      </w:pPr>
      <w:r>
        <w:rPr>
          <w:rFonts w:hint="eastAsia"/>
        </w:rPr>
        <w:t>P</w:t>
      </w:r>
      <w:r>
        <w:rPr>
          <w:rFonts w:hint="eastAsia"/>
          <w:vertAlign w:val="subscript"/>
        </w:rPr>
        <w:t xml:space="preserve">CCA,semi-static,i </w:t>
      </w:r>
      <w:r>
        <w:rPr>
          <w:rFonts w:hint="eastAsia"/>
        </w:rPr>
        <w:t>= P</w:t>
      </w:r>
      <w:r>
        <w:rPr>
          <w:rFonts w:hint="eastAsia"/>
          <w:vertAlign w:val="subscript"/>
        </w:rPr>
        <w:t>CCA,dynamic,I</w:t>
      </w:r>
      <w:r>
        <w:rPr>
          <w:rFonts w:hint="eastAsia"/>
        </w:rPr>
        <w:t>, when Es/Iot</w:t>
      </w:r>
      <w:r>
        <w:rPr>
          <w:rFonts w:hint="eastAsia"/>
        </w:rPr>
        <w:t>≥</w:t>
      </w:r>
      <w:r>
        <w:rPr>
          <w:rFonts w:hint="eastAsia"/>
        </w:rPr>
        <w:t>X,</w:t>
      </w:r>
    </w:p>
    <w:p w:rsidR="00666A2E" w:rsidRDefault="00CC141C">
      <w:pPr>
        <w:pStyle w:val="aff9"/>
        <w:ind w:left="1440" w:firstLineChars="0" w:firstLine="0"/>
        <w:rPr>
          <w:lang w:eastAsia="zh-CN"/>
        </w:rPr>
      </w:pPr>
      <w:r>
        <w:t>where X=TBD (e.g., X=-6 dB)..</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proposal above indicating if it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val="en-US" w:eastAsia="ko-KR"/>
        </w:rPr>
      </w:pPr>
      <w:r>
        <w:rPr>
          <w:b/>
          <w:u w:val="single"/>
          <w:lang w:val="en-US" w:eastAsia="ko-KR"/>
        </w:rPr>
        <w:t>Issue 1-2-5: DL LBT models parameter variation</w:t>
      </w:r>
    </w:p>
    <w:p w:rsidR="00666A2E" w:rsidRDefault="00CC141C">
      <w:pPr>
        <w:rPr>
          <w:lang w:eastAsia="zh-CN"/>
        </w:rPr>
      </w:pPr>
      <w:r>
        <w:rPr>
          <w:lang w:eastAsia="zh-CN"/>
        </w:rPr>
        <w:lastRenderedPageBreak/>
        <w:t>Should the parameters of DL LBT models be allowed to vary during a test?</w:t>
      </w:r>
    </w:p>
    <w:p w:rsidR="00666A2E" w:rsidRDefault="00CC141C">
      <w:pPr>
        <w:pStyle w:val="aff9"/>
        <w:numPr>
          <w:ilvl w:val="0"/>
          <w:numId w:val="38"/>
        </w:numPr>
        <w:ind w:firstLineChars="0"/>
        <w:rPr>
          <w:lang w:eastAsia="zh-CN"/>
        </w:rPr>
      </w:pPr>
      <w:r>
        <w:rPr>
          <w:lang w:eastAsia="zh-CN"/>
        </w:rPr>
        <w:t xml:space="preserve">Option 1 (Ericsson): </w:t>
      </w:r>
      <w:r>
        <w:rPr>
          <w:rFonts w:hint="eastAsia"/>
          <w:lang w:eastAsia="zh-CN"/>
        </w:rPr>
        <w:t>One probability value (per transmitter) applies at any time point during a test; one or more probability values can be configured in the entire test, one value P</w:t>
      </w:r>
      <w:r>
        <w:rPr>
          <w:rFonts w:hint="eastAsia"/>
          <w:vertAlign w:val="subscript"/>
          <w:lang w:eastAsia="zh-CN"/>
        </w:rPr>
        <w:t>CCA,i</w:t>
      </w:r>
      <w:r>
        <w:rPr>
          <w:rFonts w:hint="eastAsia"/>
          <w:lang w:eastAsia="zh-CN"/>
        </w:rPr>
        <w:t xml:space="preserve"> per time interval T</w:t>
      </w:r>
      <w:r>
        <w:rPr>
          <w:rFonts w:hint="eastAsia"/>
          <w:vertAlign w:val="subscript"/>
          <w:lang w:eastAsia="zh-CN"/>
        </w:rPr>
        <w:t>i</w:t>
      </w:r>
      <w:r>
        <w:rPr>
          <w:rFonts w:hint="eastAsia"/>
          <w:lang w:eastAsia="zh-CN"/>
        </w:rPr>
        <w:t xml:space="preserve"> where i</w:t>
      </w:r>
      <w:r>
        <w:rPr>
          <w:rFonts w:hint="eastAsia"/>
          <w:lang w:eastAsia="zh-CN"/>
        </w:rPr>
        <w:t>≥</w:t>
      </w:r>
      <w:r>
        <w:rPr>
          <w:rFonts w:hint="eastAsia"/>
          <w:lang w:eastAsia="zh-CN"/>
        </w:rPr>
        <w:t xml:space="preserve">1 and the multiple time intervals (when i&gt;1) do not overlap </w:t>
      </w:r>
      <w:r>
        <w:rPr>
          <w:lang w:eastAsia="zh-CN"/>
        </w:rPr>
        <w:t>(e.g., P</w:t>
      </w:r>
      <w:r>
        <w:rPr>
          <w:vertAlign w:val="subscript"/>
          <w:lang w:eastAsia="zh-CN"/>
        </w:rPr>
        <w:t>CCA</w:t>
      </w:r>
      <w:r>
        <w:rPr>
          <w:lang w:eastAsia="zh-CN"/>
        </w:rPr>
        <w:t>=1.0 in T1 and P</w:t>
      </w:r>
      <w:r>
        <w:rPr>
          <w:vertAlign w:val="subscript"/>
          <w:lang w:eastAsia="zh-CN"/>
        </w:rPr>
        <w:t>CCA</w:t>
      </w:r>
      <w:r>
        <w:rPr>
          <w:lang w:eastAsia="zh-CN"/>
        </w:rPr>
        <w:t>=0.75 in T2).</w:t>
      </w:r>
    </w:p>
    <w:p w:rsidR="00666A2E" w:rsidRDefault="00CC141C">
      <w:pPr>
        <w:pStyle w:val="aff9"/>
        <w:numPr>
          <w:ilvl w:val="0"/>
          <w:numId w:val="38"/>
        </w:numPr>
        <w:ind w:firstLineChars="0"/>
        <w:rPr>
          <w:lang w:val="en-US" w:eastAsia="zh-CN"/>
        </w:rPr>
      </w:pPr>
      <w:r>
        <w:rPr>
          <w:lang w:val="en-US" w:eastAsia="zh-CN"/>
        </w:rPr>
        <w:t xml:space="preserve">Option 2: DL LBT model parameters are kept constant during a test. </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C141C">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C141C">
        <w:tc>
          <w:tcPr>
            <w:tcW w:w="1238" w:type="dxa"/>
          </w:tcPr>
          <w:p w:rsidR="00666A2E" w:rsidRDefault="00CC141C">
            <w:pPr>
              <w:rPr>
                <w:rFonts w:eastAsiaTheme="minorEastAsia"/>
                <w:color w:val="0070C0"/>
                <w:lang w:val="en-US" w:eastAsia="zh-CN"/>
              </w:rPr>
            </w:pPr>
            <w:ins w:id="376" w:author="Prashant Sharma" w:date="2021-01-26T20:56: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377" w:author="Prashant Sharma" w:date="2021-01-26T20:56:00Z">
              <w:r>
                <w:rPr>
                  <w:rFonts w:eastAsiaTheme="minorEastAsia"/>
                  <w:color w:val="0070C0"/>
                  <w:lang w:val="en-US" w:eastAsia="zh-CN"/>
                </w:rPr>
                <w:t xml:space="preserve">We </w:t>
              </w:r>
            </w:ins>
            <w:ins w:id="378" w:author="Prashant Sharma" w:date="2021-01-26T20:57:00Z">
              <w:r>
                <w:rPr>
                  <w:rFonts w:eastAsiaTheme="minorEastAsia"/>
                  <w:color w:val="0070C0"/>
                  <w:lang w:val="en-US" w:eastAsia="zh-CN"/>
                </w:rPr>
                <w:t>don’t see any value in varying the</w:t>
              </w:r>
            </w:ins>
            <w:ins w:id="379" w:author="Prashant Sharma" w:date="2021-01-26T20:58:00Z">
              <w:r>
                <w:rPr>
                  <w:rFonts w:eastAsiaTheme="minorEastAsia"/>
                  <w:color w:val="0070C0"/>
                  <w:lang w:val="en-US" w:eastAsia="zh-CN"/>
                </w:rPr>
                <w:t xml:space="preserve"> probability of</w:t>
              </w:r>
            </w:ins>
            <w:ins w:id="380" w:author="Prashant Sharma" w:date="2021-01-26T20:57:00Z">
              <w:r>
                <w:rPr>
                  <w:rFonts w:eastAsiaTheme="minorEastAsia"/>
                  <w:color w:val="0070C0"/>
                  <w:lang w:val="en-US" w:eastAsia="zh-CN"/>
                </w:rPr>
                <w:t xml:space="preserve"> DL LBT </w:t>
              </w:r>
            </w:ins>
            <w:ins w:id="381" w:author="Prashant Sharma" w:date="2021-01-26T20:58:00Z">
              <w:r>
                <w:rPr>
                  <w:rFonts w:eastAsiaTheme="minorEastAsia"/>
                  <w:color w:val="0070C0"/>
                  <w:lang w:val="en-US" w:eastAsia="zh-CN"/>
                </w:rPr>
                <w:t xml:space="preserve">success during </w:t>
              </w:r>
            </w:ins>
            <w:ins w:id="382" w:author="Prashant Sharma" w:date="2021-01-26T20:59:00Z">
              <w:r>
                <w:rPr>
                  <w:rFonts w:eastAsiaTheme="minorEastAsia"/>
                  <w:color w:val="0070C0"/>
                  <w:lang w:val="en-US" w:eastAsia="zh-CN"/>
                </w:rPr>
                <w:t>a</w:t>
              </w:r>
            </w:ins>
            <w:ins w:id="383" w:author="Prashant Sharma" w:date="2021-01-26T20:58:00Z">
              <w:r>
                <w:rPr>
                  <w:rFonts w:eastAsiaTheme="minorEastAsia"/>
                  <w:color w:val="0070C0"/>
                  <w:lang w:val="en-US" w:eastAsia="zh-CN"/>
                </w:rPr>
                <w:t xml:space="preserve"> test. </w:t>
              </w:r>
            </w:ins>
            <w:ins w:id="384" w:author="Prashant Sharma" w:date="2021-01-26T20:59:00Z">
              <w:r>
                <w:rPr>
                  <w:rFonts w:eastAsiaTheme="minorEastAsia"/>
                  <w:color w:val="0070C0"/>
                  <w:lang w:val="en-US" w:eastAsia="zh-CN"/>
                </w:rPr>
                <w:t>Prefer option 2.</w:t>
              </w:r>
            </w:ins>
          </w:p>
        </w:tc>
      </w:tr>
      <w:tr w:rsidR="00CC141C" w:rsidTr="00CC141C">
        <w:trPr>
          <w:ins w:id="385" w:author="Huawei" w:date="2021-01-27T14:59:00Z"/>
        </w:trPr>
        <w:tc>
          <w:tcPr>
            <w:tcW w:w="1238" w:type="dxa"/>
          </w:tcPr>
          <w:p w:rsidR="00CC141C" w:rsidRDefault="00CC141C" w:rsidP="00CC141C">
            <w:pPr>
              <w:rPr>
                <w:ins w:id="386" w:author="Huawei" w:date="2021-01-27T14:59:00Z"/>
                <w:rFonts w:eastAsiaTheme="minorEastAsia"/>
                <w:color w:val="0070C0"/>
                <w:lang w:val="en-US" w:eastAsia="zh-CN"/>
              </w:rPr>
            </w:pPr>
            <w:ins w:id="387" w:author="Huawei" w:date="2021-01-27T14:59:00Z">
              <w:r>
                <w:rPr>
                  <w:rFonts w:eastAsiaTheme="minorEastAsia"/>
                  <w:color w:val="0070C0"/>
                  <w:lang w:val="en-US" w:eastAsia="zh-CN"/>
                </w:rPr>
                <w:t>Huawei</w:t>
              </w:r>
            </w:ins>
          </w:p>
        </w:tc>
        <w:tc>
          <w:tcPr>
            <w:tcW w:w="8393" w:type="dxa"/>
          </w:tcPr>
          <w:p w:rsidR="00CC141C" w:rsidRDefault="00CC141C" w:rsidP="00CC141C">
            <w:pPr>
              <w:rPr>
                <w:ins w:id="388" w:author="Huawei" w:date="2021-01-27T14:59:00Z"/>
                <w:rFonts w:eastAsiaTheme="minorEastAsia"/>
                <w:color w:val="0070C0"/>
                <w:lang w:val="en-US" w:eastAsia="zh-CN"/>
              </w:rPr>
            </w:pPr>
            <w:ins w:id="389" w:author="Huawei" w:date="2021-01-27T14:59:00Z">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ins>
          </w:p>
        </w:tc>
      </w:tr>
      <w:tr w:rsidR="002B04A1" w:rsidTr="00CC141C">
        <w:trPr>
          <w:ins w:id="390" w:author="Hsuanli Lin (林烜立)" w:date="2021-01-27T17:18:00Z"/>
        </w:trPr>
        <w:tc>
          <w:tcPr>
            <w:tcW w:w="1238" w:type="dxa"/>
          </w:tcPr>
          <w:p w:rsidR="002B04A1" w:rsidRDefault="002B04A1" w:rsidP="002B04A1">
            <w:pPr>
              <w:rPr>
                <w:ins w:id="391" w:author="Hsuanli Lin (林烜立)" w:date="2021-01-27T17:18:00Z"/>
                <w:rFonts w:eastAsiaTheme="minorEastAsia"/>
                <w:color w:val="0070C0"/>
                <w:lang w:val="en-US" w:eastAsia="zh-CN"/>
              </w:rPr>
            </w:pPr>
            <w:ins w:id="392" w:author="Hsuanli Lin (林烜立)" w:date="2021-01-27T17:18:00Z">
              <w:r>
                <w:rPr>
                  <w:rFonts w:eastAsia="新細明體" w:hint="eastAsia"/>
                  <w:color w:val="0070C0"/>
                  <w:lang w:val="en-US" w:eastAsia="zh-TW"/>
                </w:rPr>
                <w:t>MediaTek</w:t>
              </w:r>
            </w:ins>
          </w:p>
        </w:tc>
        <w:tc>
          <w:tcPr>
            <w:tcW w:w="8393" w:type="dxa"/>
          </w:tcPr>
          <w:p w:rsidR="002B04A1" w:rsidRDefault="002B04A1" w:rsidP="002B04A1">
            <w:pPr>
              <w:rPr>
                <w:ins w:id="393" w:author="Hsuanli Lin (林烜立)" w:date="2021-01-27T17:18:00Z"/>
                <w:rFonts w:eastAsiaTheme="minorEastAsia"/>
                <w:color w:val="0070C0"/>
                <w:lang w:val="en-US" w:eastAsia="zh-CN"/>
              </w:rPr>
            </w:pPr>
            <w:ins w:id="394" w:author="Hsuanli Lin (林烜立)" w:date="2021-01-27T17:18:00Z">
              <w:r>
                <w:rPr>
                  <w:rFonts w:eastAsia="新細明體"/>
                  <w:color w:val="0070C0"/>
                  <w:lang w:val="en-US" w:eastAsia="zh-TW"/>
                </w:rPr>
                <w:t>Prefer</w:t>
              </w:r>
              <w:r>
                <w:rPr>
                  <w:rFonts w:eastAsia="新細明體" w:hint="eastAsia"/>
                  <w:color w:val="0070C0"/>
                  <w:lang w:val="en-US" w:eastAsia="zh-TW"/>
                </w:rPr>
                <w:t xml:space="preserve"> to </w:t>
              </w:r>
              <w:r>
                <w:rPr>
                  <w:rFonts w:eastAsia="新細明體"/>
                  <w:color w:val="0070C0"/>
                  <w:lang w:val="en-US" w:eastAsia="zh-TW"/>
                </w:rPr>
                <w:t xml:space="preserve">Option 2 for simplicity. Option 1 may apply to some selected tests if the necessity is identified. </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1-2-6: UL </w:t>
      </w:r>
      <w:r>
        <w:rPr>
          <w:b/>
          <w:u w:val="single"/>
          <w:lang w:val="en-US" w:eastAsia="ko-KR"/>
        </w:rPr>
        <w:t>LBT models parameter variation</w:t>
      </w:r>
    </w:p>
    <w:p w:rsidR="00666A2E" w:rsidRDefault="00CC141C">
      <w:pPr>
        <w:rPr>
          <w:lang w:eastAsia="zh-CN"/>
        </w:rPr>
      </w:pPr>
      <w:r>
        <w:rPr>
          <w:lang w:eastAsia="zh-CN"/>
        </w:rPr>
        <w:t>Should the parameters of UL LBT models be allowed to vary during a test?</w:t>
      </w:r>
    </w:p>
    <w:p w:rsidR="00666A2E" w:rsidRDefault="00CC141C">
      <w:pPr>
        <w:pStyle w:val="aff9"/>
        <w:numPr>
          <w:ilvl w:val="0"/>
          <w:numId w:val="38"/>
        </w:numPr>
        <w:ind w:firstLineChars="0"/>
        <w:rPr>
          <w:lang w:eastAsia="zh-CN"/>
        </w:rPr>
      </w:pPr>
      <w:r>
        <w:rPr>
          <w:lang w:eastAsia="zh-CN"/>
        </w:rPr>
        <w:t>Option 1 (Ericsson): F</w:t>
      </w:r>
      <w:r>
        <w:t>or UL CCA, the modelling approach is based on a probability P</w:t>
      </w:r>
      <w:r>
        <w:rPr>
          <w:vertAlign w:val="subscript"/>
        </w:rPr>
        <w:t>CCA_UL,i</w:t>
      </w:r>
      <w:r>
        <w:t xml:space="preserve"> of successful access during the corresponding time T</w:t>
      </w:r>
      <w:r>
        <w:rPr>
          <w:vertAlign w:val="subscript"/>
        </w:rPr>
        <w:t>i</w:t>
      </w:r>
      <w:r>
        <w:t xml:space="preserve"> of the time interval i.</w:t>
      </w:r>
    </w:p>
    <w:p w:rsidR="00666A2E" w:rsidRDefault="00CC141C">
      <w:pPr>
        <w:pStyle w:val="aff9"/>
        <w:numPr>
          <w:ilvl w:val="0"/>
          <w:numId w:val="38"/>
        </w:numPr>
        <w:ind w:firstLineChars="0"/>
        <w:rPr>
          <w:lang w:val="en-US" w:eastAsia="zh-CN"/>
        </w:rPr>
      </w:pPr>
      <w:r>
        <w:t xml:space="preserve">Option 2: UL LBT model should be kept constant during a test. </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8" w:type="dxa"/>
          </w:tcPr>
          <w:p w:rsidR="00666A2E" w:rsidRDefault="00CC141C">
            <w:pPr>
              <w:rPr>
                <w:rFonts w:eastAsiaTheme="minorEastAsia"/>
                <w:color w:val="0070C0"/>
                <w:lang w:val="en-US" w:eastAsia="zh-CN"/>
              </w:rPr>
            </w:pPr>
            <w:ins w:id="395" w:author="Prashant Sharma" w:date="2021-01-26T20:59: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396" w:author="Prashant Sharma" w:date="2021-01-26T20:59:00Z">
              <w:r>
                <w:rPr>
                  <w:rFonts w:eastAsiaTheme="minorEastAsia"/>
                  <w:color w:val="0070C0"/>
                  <w:lang w:val="en-US" w:eastAsia="zh-CN"/>
                </w:rPr>
                <w:t>We don’t see any value in varying the probability of UL LBT success during a test. Prefer option 2.</w:t>
              </w:r>
            </w:ins>
          </w:p>
        </w:tc>
      </w:tr>
      <w:tr w:rsidR="002B04A1">
        <w:trPr>
          <w:ins w:id="397" w:author="Hsuanli Lin (林烜立)" w:date="2021-01-27T17:18:00Z"/>
        </w:trPr>
        <w:tc>
          <w:tcPr>
            <w:tcW w:w="1238" w:type="dxa"/>
          </w:tcPr>
          <w:p w:rsidR="002B04A1" w:rsidRDefault="002B04A1" w:rsidP="002B04A1">
            <w:pPr>
              <w:rPr>
                <w:ins w:id="398" w:author="Hsuanli Lin (林烜立)" w:date="2021-01-27T17:18:00Z"/>
                <w:rFonts w:eastAsiaTheme="minorEastAsia"/>
                <w:color w:val="0070C0"/>
                <w:lang w:val="en-US" w:eastAsia="zh-CN"/>
              </w:rPr>
            </w:pPr>
            <w:ins w:id="399" w:author="Hsuanli Lin (林烜立)" w:date="2021-01-27T17:18:00Z">
              <w:r>
                <w:rPr>
                  <w:rFonts w:eastAsia="新細明體" w:hint="eastAsia"/>
                  <w:color w:val="0070C0"/>
                  <w:lang w:val="en-US" w:eastAsia="zh-TW"/>
                </w:rPr>
                <w:t>MediaTek</w:t>
              </w:r>
            </w:ins>
          </w:p>
        </w:tc>
        <w:tc>
          <w:tcPr>
            <w:tcW w:w="8393" w:type="dxa"/>
          </w:tcPr>
          <w:p w:rsidR="002B04A1" w:rsidRDefault="002B04A1" w:rsidP="002B04A1">
            <w:pPr>
              <w:rPr>
                <w:ins w:id="400" w:author="Hsuanli Lin (林烜立)" w:date="2021-01-27T17:18:00Z"/>
                <w:rFonts w:eastAsiaTheme="minorEastAsia"/>
                <w:color w:val="0070C0"/>
                <w:lang w:val="en-US" w:eastAsia="zh-CN"/>
              </w:rPr>
            </w:pPr>
            <w:ins w:id="401" w:author="Hsuanli Lin (林烜立)" w:date="2021-01-27T17:18:00Z">
              <w:r>
                <w:rPr>
                  <w:rFonts w:eastAsia="新細明體"/>
                  <w:color w:val="0070C0"/>
                  <w:lang w:val="en-US" w:eastAsia="zh-TW"/>
                </w:rPr>
                <w:t>Prefer</w:t>
              </w:r>
              <w:r>
                <w:rPr>
                  <w:rFonts w:eastAsia="新細明體" w:hint="eastAsia"/>
                  <w:color w:val="0070C0"/>
                  <w:lang w:val="en-US" w:eastAsia="zh-TW"/>
                </w:rPr>
                <w:t xml:space="preserve"> to </w:t>
              </w:r>
              <w:r>
                <w:rPr>
                  <w:rFonts w:eastAsia="新細明體"/>
                  <w:color w:val="0070C0"/>
                  <w:lang w:val="en-US" w:eastAsia="zh-TW"/>
                </w:rPr>
                <w:t xml:space="preserve">Option 2 for simplicity. Option 1 may apply to some selected tests if the necessity is identified. </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1-2-7: </w:t>
      </w:r>
      <w:r>
        <w:rPr>
          <w:b/>
          <w:u w:val="single"/>
          <w:lang w:val="en-US" w:eastAsia="ko-KR"/>
        </w:rPr>
        <w:t>LBT failure probability differences between UL and DL</w:t>
      </w:r>
    </w:p>
    <w:p w:rsidR="00666A2E" w:rsidRDefault="00CC141C">
      <w:pPr>
        <w:rPr>
          <w:lang w:eastAsia="zh-CN"/>
        </w:rPr>
      </w:pPr>
      <w:r>
        <w:rPr>
          <w:lang w:eastAsia="zh-CN"/>
        </w:rPr>
        <w:t>Should the probability of LBT failure for UL and DL be allowed to differ for a test or time instant within a test?</w:t>
      </w:r>
    </w:p>
    <w:p w:rsidR="00666A2E" w:rsidRDefault="00CC141C">
      <w:pPr>
        <w:pStyle w:val="aff9"/>
        <w:numPr>
          <w:ilvl w:val="0"/>
          <w:numId w:val="39"/>
        </w:numPr>
        <w:ind w:firstLineChars="0"/>
        <w:rPr>
          <w:lang w:eastAsia="zh-CN"/>
        </w:rPr>
      </w:pPr>
      <w:r>
        <w:rPr>
          <w:lang w:eastAsia="zh-CN"/>
        </w:rPr>
        <w:t>Option 1 (Ericsson): Yes</w:t>
      </w:r>
    </w:p>
    <w:p w:rsidR="00666A2E" w:rsidRDefault="00CC141C">
      <w:pPr>
        <w:pStyle w:val="aff9"/>
        <w:numPr>
          <w:ilvl w:val="0"/>
          <w:numId w:val="39"/>
        </w:numPr>
        <w:ind w:firstLineChars="0"/>
        <w:rPr>
          <w:lang w:eastAsia="zh-CN"/>
        </w:rPr>
      </w:pPr>
      <w:r>
        <w:rPr>
          <w:lang w:eastAsia="zh-CN"/>
        </w:rPr>
        <w:lastRenderedPageBreak/>
        <w:t>Option 2:  No</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CC141C">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CC141C">
        <w:tc>
          <w:tcPr>
            <w:tcW w:w="1238" w:type="dxa"/>
          </w:tcPr>
          <w:p w:rsidR="00666A2E" w:rsidRDefault="00CC141C">
            <w:pPr>
              <w:rPr>
                <w:rFonts w:eastAsiaTheme="minorEastAsia"/>
                <w:color w:val="0070C0"/>
                <w:lang w:val="en-US" w:eastAsia="zh-CN"/>
              </w:rPr>
            </w:pPr>
            <w:ins w:id="402" w:author="Prashant Sharma" w:date="2021-01-26T21:00: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403" w:author="Prashant Sharma" w:date="2021-01-26T21:01:00Z">
              <w:r>
                <w:rPr>
                  <w:rFonts w:eastAsiaTheme="minorEastAsia"/>
                  <w:color w:val="0070C0"/>
                  <w:lang w:val="en-US" w:eastAsia="zh-CN"/>
                </w:rPr>
                <w:t>While the probability of LBT failure may be chosen to be different for UL and DL, they should be kept constant during the test.</w:t>
              </w:r>
            </w:ins>
          </w:p>
        </w:tc>
      </w:tr>
      <w:tr w:rsidR="00CC141C" w:rsidTr="00CC141C">
        <w:trPr>
          <w:ins w:id="404" w:author="Huawei" w:date="2021-01-27T15:00:00Z"/>
        </w:trPr>
        <w:tc>
          <w:tcPr>
            <w:tcW w:w="1238" w:type="dxa"/>
          </w:tcPr>
          <w:p w:rsidR="00CC141C" w:rsidRDefault="00CC141C" w:rsidP="00CC141C">
            <w:pPr>
              <w:rPr>
                <w:ins w:id="405" w:author="Huawei" w:date="2021-01-27T15:00:00Z"/>
                <w:rFonts w:eastAsiaTheme="minorEastAsia"/>
                <w:color w:val="0070C0"/>
                <w:lang w:val="en-US" w:eastAsia="zh-CN"/>
              </w:rPr>
            </w:pPr>
            <w:ins w:id="406" w:author="Huawei" w:date="2021-01-27T15:00:00Z">
              <w:r>
                <w:rPr>
                  <w:rFonts w:eastAsiaTheme="minorEastAsia"/>
                  <w:color w:val="0070C0"/>
                  <w:lang w:val="en-US" w:eastAsia="zh-CN"/>
                </w:rPr>
                <w:t>Huawei</w:t>
              </w:r>
            </w:ins>
          </w:p>
        </w:tc>
        <w:tc>
          <w:tcPr>
            <w:tcW w:w="8393" w:type="dxa"/>
          </w:tcPr>
          <w:p w:rsidR="00CC141C" w:rsidRDefault="00CC141C" w:rsidP="00CC141C">
            <w:pPr>
              <w:rPr>
                <w:ins w:id="407" w:author="Huawei" w:date="2021-01-27T15:00:00Z"/>
                <w:rFonts w:eastAsiaTheme="minorEastAsia"/>
                <w:color w:val="0070C0"/>
                <w:lang w:val="en-US" w:eastAsia="zh-CN"/>
              </w:rPr>
            </w:pPr>
            <w:ins w:id="408" w:author="Huawei" w:date="2021-01-27T15:00:00Z">
              <w:r>
                <w:rPr>
                  <w:rFonts w:eastAsiaTheme="minorEastAsia"/>
                  <w:color w:val="0070C0"/>
                  <w:lang w:val="en-US" w:eastAsia="zh-CN"/>
                </w:rPr>
                <w:t>Could proponent companies explain why to have different LBT models for different time interval in one test. In legacy test cases, we only have different SINR</w:t>
              </w:r>
              <w:r>
                <w:rPr>
                  <w:rFonts w:eastAsiaTheme="minorEastAsia" w:hint="eastAsia"/>
                  <w:color w:val="0070C0"/>
                  <w:lang w:val="en-US" w:eastAsia="zh-CN"/>
                </w:rPr>
                <w:t>/</w:t>
              </w:r>
              <w:r>
                <w:rPr>
                  <w:rFonts w:eastAsiaTheme="minorEastAsia"/>
                  <w:color w:val="0070C0"/>
                  <w:lang w:val="en-US" w:eastAsia="zh-CN"/>
                </w:rPr>
                <w:t>RSRP conditions for different time intervals.</w:t>
              </w:r>
            </w:ins>
          </w:p>
        </w:tc>
      </w:tr>
      <w:tr w:rsidR="002B04A1" w:rsidTr="00CC141C">
        <w:trPr>
          <w:ins w:id="409" w:author="Hsuanli Lin (林烜立)" w:date="2021-01-27T17:18:00Z"/>
        </w:trPr>
        <w:tc>
          <w:tcPr>
            <w:tcW w:w="1238" w:type="dxa"/>
          </w:tcPr>
          <w:p w:rsidR="002B04A1" w:rsidRDefault="002B04A1" w:rsidP="002B04A1">
            <w:pPr>
              <w:rPr>
                <w:ins w:id="410" w:author="Hsuanli Lin (林烜立)" w:date="2021-01-27T17:18:00Z"/>
                <w:rFonts w:eastAsiaTheme="minorEastAsia"/>
                <w:color w:val="0070C0"/>
                <w:lang w:val="en-US" w:eastAsia="zh-CN"/>
              </w:rPr>
            </w:pPr>
            <w:ins w:id="411" w:author="Hsuanli Lin (林烜立)" w:date="2021-01-27T17:18:00Z">
              <w:r>
                <w:rPr>
                  <w:rFonts w:eastAsia="新細明體" w:hint="eastAsia"/>
                  <w:color w:val="0070C0"/>
                  <w:lang w:val="en-US" w:eastAsia="zh-TW"/>
                </w:rPr>
                <w:t>MediaTek</w:t>
              </w:r>
            </w:ins>
          </w:p>
        </w:tc>
        <w:tc>
          <w:tcPr>
            <w:tcW w:w="8393" w:type="dxa"/>
          </w:tcPr>
          <w:p w:rsidR="002B04A1" w:rsidRDefault="002B04A1" w:rsidP="002B04A1">
            <w:pPr>
              <w:rPr>
                <w:ins w:id="412" w:author="Hsuanli Lin (林烜立)" w:date="2021-01-27T17:18:00Z"/>
                <w:rFonts w:eastAsiaTheme="minorEastAsia"/>
                <w:color w:val="0070C0"/>
                <w:lang w:val="en-US" w:eastAsia="zh-CN"/>
              </w:rPr>
            </w:pPr>
            <w:ins w:id="413" w:author="Hsuanli Lin (林烜立)" w:date="2021-01-27T17:18:00Z">
              <w:r>
                <w:rPr>
                  <w:rFonts w:eastAsia="新細明體"/>
                  <w:color w:val="0070C0"/>
                  <w:lang w:val="en-US" w:eastAsia="zh-TW"/>
                </w:rPr>
                <w:t>Prefer</w:t>
              </w:r>
              <w:r>
                <w:rPr>
                  <w:rFonts w:eastAsia="新細明體" w:hint="eastAsia"/>
                  <w:color w:val="0070C0"/>
                  <w:lang w:val="en-US" w:eastAsia="zh-TW"/>
                </w:rPr>
                <w:t xml:space="preserve"> to </w:t>
              </w:r>
              <w:r>
                <w:rPr>
                  <w:rFonts w:eastAsia="新細明體"/>
                  <w:color w:val="0070C0"/>
                  <w:lang w:val="en-US" w:eastAsia="zh-TW"/>
                </w:rPr>
                <w:t xml:space="preserve">Option 2. The UL and DL are on the same band, so the </w:t>
              </w:r>
              <w:r w:rsidRPr="00093676">
                <w:rPr>
                  <w:rFonts w:eastAsia="新細明體"/>
                  <w:color w:val="0070C0"/>
                  <w:lang w:val="en-US" w:eastAsia="zh-TW"/>
                </w:rPr>
                <w:t xml:space="preserve">the probability of LBT failure would be similar. </w:t>
              </w:r>
            </w:ins>
          </w:p>
        </w:tc>
      </w:tr>
    </w:tbl>
    <w:p w:rsidR="00666A2E" w:rsidRDefault="00666A2E">
      <w:pPr>
        <w:rPr>
          <w:lang w:eastAsia="zh-CN"/>
        </w:rPr>
      </w:pPr>
    </w:p>
    <w:p w:rsidR="00666A2E" w:rsidRDefault="00CC141C">
      <w:pPr>
        <w:pStyle w:val="3"/>
        <w:rPr>
          <w:sz w:val="24"/>
          <w:szCs w:val="16"/>
          <w:lang w:val="en-GB"/>
        </w:rPr>
      </w:pPr>
      <w:bookmarkStart w:id="414" w:name="_Toc62072540"/>
      <w:r>
        <w:rPr>
          <w:sz w:val="24"/>
          <w:szCs w:val="16"/>
          <w:lang w:val="en-GB"/>
        </w:rPr>
        <w:t>Sub-topic 1-3: DL LBT model during RRM tests</w:t>
      </w:r>
      <w:bookmarkEnd w:id="414"/>
      <w:r>
        <w:rPr>
          <w:sz w:val="24"/>
          <w:szCs w:val="16"/>
          <w:lang w:val="en-GB"/>
        </w:rPr>
        <w:t xml:space="preserve"> </w:t>
      </w:r>
    </w:p>
    <w:p w:rsidR="00666A2E" w:rsidRDefault="00CC141C">
      <w:pPr>
        <w:rPr>
          <w:b/>
          <w:u w:val="single"/>
          <w:lang w:eastAsia="ko-KR"/>
        </w:rPr>
      </w:pPr>
      <w:r>
        <w:rPr>
          <w:b/>
          <w:u w:val="single"/>
          <w:lang w:eastAsia="ko-KR"/>
        </w:rPr>
        <w:t>Issue 1-3-1a: DL LBT model for LBE operation</w:t>
      </w:r>
    </w:p>
    <w:p w:rsidR="00666A2E" w:rsidRDefault="00CC141C">
      <w:pPr>
        <w:pStyle w:val="aff9"/>
        <w:numPr>
          <w:ilvl w:val="0"/>
          <w:numId w:val="40"/>
        </w:numPr>
        <w:ind w:firstLineChars="0"/>
        <w:rPr>
          <w:lang w:eastAsia="zh-CN"/>
        </w:rPr>
      </w:pPr>
      <w:r>
        <w:rPr>
          <w:lang w:eastAsia="zh-CN"/>
        </w:rPr>
        <w:t xml:space="preserve">Option 1 (Qualcomm, Nokia): </w:t>
      </w:r>
      <w:r>
        <w:rPr>
          <w:highlight w:val="yellow"/>
          <w:lang w:eastAsia="zh-CN"/>
        </w:rPr>
        <w:t>DL-LBE-Model 1</w:t>
      </w:r>
      <w:r>
        <w:rPr>
          <w:lang w:eastAsia="zh-CN"/>
        </w:rPr>
        <w:t xml:space="preserve">: </w:t>
      </w:r>
    </w:p>
    <w:p w:rsidR="00666A2E" w:rsidRDefault="00CC141C">
      <w:pPr>
        <w:pStyle w:val="aff9"/>
        <w:numPr>
          <w:ilvl w:val="1"/>
          <w:numId w:val="40"/>
        </w:numPr>
        <w:ind w:firstLineChars="0"/>
        <w:rPr>
          <w:lang w:eastAsia="zh-CN"/>
        </w:rPr>
      </w:pPr>
      <w:r>
        <w:rPr>
          <w:lang w:eastAsia="zh-CN"/>
        </w:rPr>
        <w:t>For LBE test cases in non DRX: RAN4 to adopt the following DL LBT model: 1) Define a probability equal to P1 for the transmission of the DRS in the first candidate position. 2) In case of LBT failure for transmission in the first candidate position, define a probability equal to P2 for the transmission in the second candidate position for a given SSB index.</w:t>
      </w:r>
    </w:p>
    <w:p w:rsidR="00666A2E" w:rsidRDefault="00CC141C">
      <w:pPr>
        <w:pStyle w:val="aff9"/>
        <w:numPr>
          <w:ilvl w:val="0"/>
          <w:numId w:val="40"/>
        </w:numPr>
        <w:ind w:firstLineChars="0"/>
        <w:rPr>
          <w:lang w:eastAsia="zh-CN"/>
        </w:rPr>
      </w:pPr>
      <w:r>
        <w:rPr>
          <w:lang w:eastAsia="zh-CN"/>
        </w:rPr>
        <w:t xml:space="preserve">Option 2 (Ericsson): </w:t>
      </w:r>
      <w:r>
        <w:rPr>
          <w:highlight w:val="yellow"/>
          <w:lang w:eastAsia="zh-CN"/>
        </w:rPr>
        <w:t>DL-LBE-Model 2</w:t>
      </w:r>
      <w:r>
        <w:rPr>
          <w:lang w:eastAsia="zh-CN"/>
        </w:rPr>
        <w:t xml:space="preserve">: </w:t>
      </w:r>
      <w:r>
        <w:t xml:space="preserve"> </w:t>
      </w:r>
    </w:p>
    <w:p w:rsidR="00666A2E" w:rsidRDefault="00CC141C">
      <w:pPr>
        <w:pStyle w:val="TAL"/>
        <w:numPr>
          <w:ilvl w:val="1"/>
          <w:numId w:val="40"/>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rsidR="00666A2E" w:rsidRDefault="00CC141C">
      <w:pPr>
        <w:pStyle w:val="TAL"/>
        <w:numPr>
          <w:ilvl w:val="2"/>
          <w:numId w:val="40"/>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rsidR="00666A2E" w:rsidRDefault="00CC141C">
      <w:pPr>
        <w:pStyle w:val="aff9"/>
        <w:numPr>
          <w:ilvl w:val="1"/>
          <w:numId w:val="40"/>
        </w:numPr>
        <w:ind w:firstLineChars="0"/>
        <w:rPr>
          <w:lang w:eastAsia="zh-CN"/>
        </w:rPr>
      </w:pPr>
      <w:r>
        <w:rPr>
          <w:szCs w:val="18"/>
        </w:rPr>
        <w:t>where X=TBD (e.g., X=-6 dB).</w:t>
      </w:r>
      <w:r>
        <w:rPr>
          <w:lang w:eastAsia="zh-CN"/>
        </w:rPr>
        <w:t xml:space="preserve"> </w:t>
      </w:r>
    </w:p>
    <w:p w:rsidR="00666A2E" w:rsidRDefault="00CC141C">
      <w:pPr>
        <w:pStyle w:val="3GPPNormalText"/>
        <w:rPr>
          <w:ins w:id="415" w:author="NOKIA" w:date="2021-01-26T15:04:00Z"/>
          <w:sz w:val="20"/>
          <w:szCs w:val="22"/>
          <w:lang w:val="en-GB"/>
        </w:rPr>
      </w:pPr>
      <w:ins w:id="416" w:author="NOKIA" w:date="2021-01-26T15:04:00Z">
        <w:r>
          <w:rPr>
            <w:sz w:val="20"/>
            <w:szCs w:val="22"/>
            <w:lang w:val="en-GB"/>
          </w:rPr>
          <w:t>GTW session (26</w:t>
        </w:r>
        <w:r>
          <w:rPr>
            <w:sz w:val="20"/>
            <w:szCs w:val="22"/>
            <w:vertAlign w:val="superscript"/>
            <w:lang w:val="en-GB"/>
          </w:rPr>
          <w:t>th</w:t>
        </w:r>
        <w:r>
          <w:rPr>
            <w:sz w:val="20"/>
            <w:szCs w:val="22"/>
            <w:lang w:val="en-GB"/>
          </w:rPr>
          <w:t xml:space="preserve"> Jan 2021)</w:t>
        </w:r>
      </w:ins>
    </w:p>
    <w:p w:rsidR="00666A2E" w:rsidRDefault="00CC141C">
      <w:pPr>
        <w:ind w:left="284"/>
        <w:rPr>
          <w:ins w:id="417" w:author="NOKIA" w:date="2021-01-26T15:04:00Z"/>
          <w:highlight w:val="green"/>
        </w:rPr>
      </w:pPr>
      <w:ins w:id="418" w:author="NOKIA" w:date="2021-01-26T15:04:00Z">
        <w:r>
          <w:rPr>
            <w:highlight w:val="green"/>
          </w:rPr>
          <w:t xml:space="preserve">Agreement: </w:t>
        </w:r>
      </w:ins>
    </w:p>
    <w:p w:rsidR="00666A2E" w:rsidRDefault="00CC141C">
      <w:pPr>
        <w:ind w:left="720"/>
        <w:rPr>
          <w:ins w:id="419" w:author="NOKIA" w:date="2021-01-26T15:04:00Z"/>
          <w:highlight w:val="green"/>
        </w:rPr>
      </w:pPr>
      <w:ins w:id="420" w:author="NOKIA" w:date="2021-01-26T15:04:00Z">
        <w:r>
          <w:rPr>
            <w:highlight w:val="green"/>
          </w:rPr>
          <w:t xml:space="preserve">DL LBT model for LBE and FBE operation: </w:t>
        </w:r>
      </w:ins>
    </w:p>
    <w:p w:rsidR="00666A2E" w:rsidRDefault="00CC141C">
      <w:pPr>
        <w:ind w:left="852"/>
        <w:rPr>
          <w:ins w:id="421" w:author="NOKIA" w:date="2021-01-26T15:04:00Z"/>
          <w:highlight w:val="green"/>
        </w:rPr>
      </w:pPr>
      <w:ins w:id="422" w:author="NOKIA" w:date="2021-01-26T15:04:00Z">
        <w:r>
          <w:rPr>
            <w:highlight w:val="green"/>
          </w:rPr>
          <w:t xml:space="preserve">1) Define a probability equal to P1 for the transmission of the DRS in the first candidate position. </w:t>
        </w:r>
      </w:ins>
    </w:p>
    <w:p w:rsidR="00666A2E" w:rsidRDefault="00CC141C">
      <w:pPr>
        <w:ind w:left="852"/>
        <w:rPr>
          <w:ins w:id="423" w:author="NOKIA" w:date="2021-01-26T15:04:00Z"/>
          <w:highlight w:val="green"/>
        </w:rPr>
      </w:pPr>
      <w:ins w:id="424" w:author="NOKIA" w:date="2021-01-26T15:04:00Z">
        <w:r>
          <w:rPr>
            <w:highlight w:val="green"/>
          </w:rPr>
          <w:t>2) In case of LBT failure for transmission in the first candidate position, define a probability equal to P2 for the transmission in the second candidate position for a given SSB index.</w:t>
        </w:r>
      </w:ins>
    </w:p>
    <w:p w:rsidR="00666A2E" w:rsidRDefault="00CC141C">
      <w:pPr>
        <w:ind w:left="852"/>
        <w:rPr>
          <w:ins w:id="425" w:author="NOKIA" w:date="2021-01-26T15:04:00Z"/>
          <w:highlight w:val="green"/>
        </w:rPr>
      </w:pPr>
      <w:ins w:id="426" w:author="NOKIA" w:date="2021-01-26T15:04:00Z">
        <w:r>
          <w:rPr>
            <w:highlight w:val="green"/>
          </w:rPr>
          <w:t>Different probabilities can be used for LBE and FBE operation</w:t>
        </w:r>
      </w:ins>
    </w:p>
    <w:p w:rsidR="00666A2E" w:rsidRDefault="00CC141C">
      <w:pPr>
        <w:ind w:left="852"/>
        <w:rPr>
          <w:ins w:id="427" w:author="NOKIA" w:date="2021-01-26T15:04:00Z"/>
        </w:rPr>
      </w:pPr>
      <w:ins w:id="428" w:author="NOKIA" w:date="2021-01-26T15:04:00Z">
        <w:r>
          <w:rPr>
            <w:highlight w:val="green"/>
          </w:rPr>
          <w:t>Note: in case significant issues with this model are identified then the model with independent probabilities for LBT failure can be considered</w:t>
        </w:r>
      </w:ins>
    </w:p>
    <w:p w:rsidR="00666A2E" w:rsidRDefault="00666A2E">
      <w:pPr>
        <w:pStyle w:val="3GPPNormalText"/>
        <w:rPr>
          <w:ins w:id="429" w:author="NOKIA" w:date="2021-01-26T15:04:00Z"/>
          <w:sz w:val="20"/>
          <w:szCs w:val="22"/>
          <w:lang w:val="en-GB"/>
        </w:rPr>
      </w:pPr>
    </w:p>
    <w:p w:rsidR="00666A2E" w:rsidRDefault="00CC141C">
      <w:pPr>
        <w:pStyle w:val="3GPPNormalText"/>
        <w:rPr>
          <w:ins w:id="430" w:author="NOKIA" w:date="2021-01-26T15:04:00Z"/>
          <w:sz w:val="20"/>
          <w:szCs w:val="22"/>
          <w:lang w:val="en-GB"/>
        </w:rPr>
      </w:pPr>
      <w:ins w:id="431" w:author="NOKIA" w:date="2021-01-26T15:04:00Z">
        <w:r>
          <w:rPr>
            <w:sz w:val="20"/>
            <w:szCs w:val="22"/>
            <w:lang w:val="en-GB"/>
          </w:rPr>
          <w:t xml:space="preserve">Recommended way forward for the first round: </w:t>
        </w:r>
      </w:ins>
    </w:p>
    <w:p w:rsidR="00666A2E" w:rsidRDefault="00CC141C">
      <w:pPr>
        <w:pStyle w:val="3GPPNormalText"/>
        <w:numPr>
          <w:ilvl w:val="0"/>
          <w:numId w:val="30"/>
        </w:numPr>
        <w:rPr>
          <w:ins w:id="432" w:author="NOKIA" w:date="2021-01-26T15:04:00Z"/>
          <w:sz w:val="20"/>
          <w:szCs w:val="22"/>
          <w:lang w:val="en-GB"/>
        </w:rPr>
      </w:pPr>
      <w:ins w:id="433" w:author="NOKIA" w:date="2021-01-26T15:04:00Z">
        <w:r>
          <w:rPr>
            <w:sz w:val="20"/>
            <w:szCs w:val="22"/>
            <w:lang w:val="en-GB"/>
          </w:rPr>
          <w:t>No need for further discussion</w:t>
        </w:r>
      </w:ins>
    </w:p>
    <w:p w:rsidR="00666A2E" w:rsidRDefault="00CC141C">
      <w:pPr>
        <w:pStyle w:val="3GPPNormalText"/>
        <w:rPr>
          <w:del w:id="434" w:author="NOKIA" w:date="2021-01-26T15:04:00Z"/>
          <w:sz w:val="20"/>
          <w:szCs w:val="22"/>
          <w:lang w:val="en-GB"/>
        </w:rPr>
      </w:pPr>
      <w:del w:id="435" w:author="NOKIA" w:date="2021-01-26T15:04:00Z">
        <w:r>
          <w:rPr>
            <w:sz w:val="20"/>
            <w:szCs w:val="22"/>
            <w:lang w:val="en-GB"/>
          </w:rPr>
          <w:delText xml:space="preserve">Recommended way forward for the first round: </w:delText>
        </w:r>
      </w:del>
    </w:p>
    <w:p w:rsidR="00666A2E" w:rsidRDefault="00CC141C">
      <w:pPr>
        <w:pStyle w:val="3GPPNormalText"/>
        <w:numPr>
          <w:ilvl w:val="0"/>
          <w:numId w:val="30"/>
        </w:numPr>
        <w:rPr>
          <w:del w:id="436" w:author="NOKIA" w:date="2021-01-26T15:04:00Z"/>
          <w:sz w:val="20"/>
          <w:szCs w:val="22"/>
          <w:lang w:val="en-GB"/>
        </w:rPr>
      </w:pPr>
      <w:del w:id="437" w:author="NOKIA" w:date="2021-01-26T15:04:00Z">
        <w:r>
          <w:rPr>
            <w:sz w:val="20"/>
            <w:szCs w:val="22"/>
            <w:lang w:val="en-GB"/>
          </w:rPr>
          <w:delText xml:space="preserve">Discuss on the options above indicating which one can be agreed. </w:delText>
        </w:r>
      </w:del>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 xml:space="preserve">Issue 1-3-1b: How to model different SSB candidate positions on </w:t>
      </w:r>
      <w:r>
        <w:rPr>
          <w:b/>
          <w:highlight w:val="yellow"/>
          <w:u w:val="single"/>
          <w:lang w:eastAsia="ko-KR"/>
        </w:rPr>
        <w:t>DL-LBE-Model 2</w:t>
      </w:r>
    </w:p>
    <w:p w:rsidR="00666A2E" w:rsidRDefault="00CC141C">
      <w:pPr>
        <w:rPr>
          <w:rStyle w:val="TALCar"/>
          <w:rFonts w:ascii="Times New Roman" w:hAnsi="Times New Roman" w:cs="Times New Roman"/>
          <w:sz w:val="20"/>
          <w:szCs w:val="20"/>
        </w:rPr>
      </w:pPr>
      <w:r>
        <w:rPr>
          <w:rStyle w:val="TALCar"/>
          <w:rFonts w:ascii="Times New Roman" w:hAnsi="Times New Roman" w:cs="Times New Roman"/>
          <w:sz w:val="20"/>
          <w:szCs w:val="20"/>
        </w:rPr>
        <w:t xml:space="preserve">When considering the </w:t>
      </w:r>
      <w:r>
        <w:rPr>
          <w:rStyle w:val="TALCar"/>
          <w:rFonts w:ascii="Times New Roman" w:hAnsi="Times New Roman" w:cs="Times New Roman"/>
          <w:sz w:val="20"/>
          <w:szCs w:val="20"/>
          <w:highlight w:val="yellow"/>
        </w:rPr>
        <w:t>DL-LBE-Model 2</w:t>
      </w:r>
      <w:r>
        <w:rPr>
          <w:rStyle w:val="TALCar"/>
          <w:rFonts w:ascii="Times New Roman" w:hAnsi="Times New Roman" w:cs="Times New Roman"/>
          <w:sz w:val="20"/>
          <w:szCs w:val="20"/>
        </w:rPr>
        <w:t xml:space="preserve">, consider the following proposal on how to model the different SSB candidate positions: </w:t>
      </w:r>
    </w:p>
    <w:p w:rsidR="00666A2E" w:rsidRDefault="00CC141C">
      <w:pPr>
        <w:pStyle w:val="aff9"/>
        <w:numPr>
          <w:ilvl w:val="0"/>
          <w:numId w:val="30"/>
        </w:numPr>
        <w:ind w:firstLineChars="0"/>
        <w:rPr>
          <w:b/>
          <w:u w:val="single"/>
          <w:lang w:eastAsia="ko-KR"/>
        </w:rPr>
      </w:pPr>
      <w:r>
        <w:t>Proposal 1: The SSB shifting can be modelled by randomly selecting a candidate SSB location from the set of allowed candidate SSB locations. No need to model SSB shifting for non-congested channels.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This proposal relates to the second part of the model </w:t>
      </w:r>
      <w:r>
        <w:rPr>
          <w:rStyle w:val="TALCar"/>
          <w:rFonts w:ascii="Times New Roman" w:hAnsi="Times New Roman" w:cs="Times New Roman"/>
          <w:sz w:val="20"/>
          <w:szCs w:val="20"/>
          <w:highlight w:val="yellow"/>
        </w:rPr>
        <w:t>DL-LBE-Model 2</w:t>
      </w:r>
      <w:r>
        <w:rPr>
          <w:rStyle w:val="TALCar"/>
          <w:rFonts w:ascii="Times New Roman" w:hAnsi="Times New Roman" w:cs="Times New Roman"/>
          <w:sz w:val="20"/>
          <w:szCs w:val="20"/>
        </w:rPr>
        <w:t xml:space="preserve"> and it doesn’t relate to the model in Proposal 1 in issue 1-2-1a. Please comment on whether that proposal can be agreed.</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 xml:space="preserve">Issue 1-3-2: </w:t>
      </w:r>
      <w:r>
        <w:rPr>
          <w:b/>
          <w:highlight w:val="yellow"/>
          <w:u w:val="single"/>
          <w:lang w:eastAsia="ko-KR"/>
        </w:rPr>
        <w:t>DL-LBE-Model 1</w:t>
      </w:r>
      <w:r>
        <w:rPr>
          <w:b/>
          <w:u w:val="single"/>
          <w:lang w:eastAsia="ko-KR"/>
        </w:rPr>
        <w:t xml:space="preserve"> general idea for the definition of P1 and P2</w:t>
      </w:r>
    </w:p>
    <w:p w:rsidR="00666A2E" w:rsidRDefault="00CC141C">
      <w:pPr>
        <w:rPr>
          <w:rStyle w:val="TALCar"/>
          <w:rFonts w:ascii="Times New Roman" w:hAnsi="Times New Roman" w:cs="Times New Roman"/>
        </w:rPr>
      </w:pPr>
      <w:r>
        <w:rPr>
          <w:rStyle w:val="TALCar"/>
          <w:rFonts w:ascii="Times New Roman" w:hAnsi="Times New Roman" w:cs="Times New Roman"/>
          <w:sz w:val="20"/>
          <w:szCs w:val="20"/>
        </w:rPr>
        <w:t>Should RAN4 define P1 and P2 such that the overall LBT failure rate is reflected to be lower than LTE-LAA</w:t>
      </w:r>
    </w:p>
    <w:p w:rsidR="00666A2E" w:rsidRDefault="00CC141C">
      <w:pPr>
        <w:pStyle w:val="aff9"/>
        <w:numPr>
          <w:ilvl w:val="0"/>
          <w:numId w:val="41"/>
        </w:numPr>
        <w:ind w:firstLineChars="0"/>
        <w:rPr>
          <w:lang w:eastAsia="zh-CN"/>
        </w:rPr>
      </w:pPr>
      <w:r>
        <w:rPr>
          <w:lang w:eastAsia="zh-CN"/>
        </w:rPr>
        <w:t>Option 1 (Qualcomm): Yes</w:t>
      </w:r>
    </w:p>
    <w:p w:rsidR="00666A2E" w:rsidRDefault="00CC141C">
      <w:pPr>
        <w:pStyle w:val="aff9"/>
        <w:numPr>
          <w:ilvl w:val="0"/>
          <w:numId w:val="41"/>
        </w:numPr>
        <w:ind w:firstLineChars="0"/>
        <w:rPr>
          <w:lang w:eastAsia="zh-CN"/>
        </w:rPr>
      </w:pPr>
      <w:r>
        <w:rPr>
          <w:lang w:eastAsia="zh-CN"/>
        </w:rPr>
        <w:t>Option 2: No</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438" w:author="Prashant Sharma" w:date="2021-01-26T21:02:00Z">
              <w:r>
                <w:rPr>
                  <w:rFonts w:eastAsiaTheme="minorEastAsia"/>
                  <w:color w:val="0070C0"/>
                  <w:lang w:val="en-US" w:eastAsia="zh-CN"/>
                </w:rPr>
                <w:t>Qual</w:t>
              </w:r>
            </w:ins>
            <w:ins w:id="439" w:author="Prashant Sharma" w:date="2021-01-26T21:03:00Z">
              <w:r>
                <w:rPr>
                  <w:rFonts w:eastAsiaTheme="minorEastAsia"/>
                  <w:color w:val="0070C0"/>
                  <w:lang w:val="en-US" w:eastAsia="zh-CN"/>
                </w:rPr>
                <w:t>comm</w:t>
              </w:r>
            </w:ins>
          </w:p>
        </w:tc>
        <w:tc>
          <w:tcPr>
            <w:tcW w:w="8615" w:type="dxa"/>
          </w:tcPr>
          <w:p w:rsidR="00666A2E" w:rsidRDefault="00CC141C">
            <w:pPr>
              <w:rPr>
                <w:rFonts w:eastAsiaTheme="minorEastAsia"/>
                <w:color w:val="0070C0"/>
                <w:lang w:val="en-US" w:eastAsia="zh-CN"/>
              </w:rPr>
            </w:pPr>
            <w:ins w:id="440" w:author="Prashant Sharma" w:date="2021-01-26T21:03:00Z">
              <w:r>
                <w:rPr>
                  <w:rFonts w:eastAsiaTheme="minorEastAsia"/>
                  <w:color w:val="0070C0"/>
                  <w:lang w:val="en-US" w:eastAsia="zh-CN"/>
                </w:rPr>
                <w:t xml:space="preserve">As a proponent company, we support </w:t>
              </w:r>
            </w:ins>
            <w:ins w:id="441" w:author="Prashant Sharma" w:date="2021-01-26T21:04:00Z">
              <w:r>
                <w:rPr>
                  <w:rFonts w:eastAsiaTheme="minorEastAsia"/>
                  <w:color w:val="0070C0"/>
                  <w:lang w:val="en-US" w:eastAsia="zh-CN"/>
                </w:rPr>
                <w:t>option 1</w:t>
              </w:r>
            </w:ins>
            <w:ins w:id="442" w:author="Prashant Sharma" w:date="2021-01-26T21:03:00Z">
              <w:r>
                <w:rPr>
                  <w:rFonts w:eastAsiaTheme="minorEastAsia"/>
                  <w:color w:val="0070C0"/>
                  <w:lang w:val="en-US" w:eastAsia="zh-CN"/>
                </w:rPr>
                <w:t>. It</w:t>
              </w:r>
            </w:ins>
            <w:ins w:id="443" w:author="Prashant Sharma" w:date="2021-01-26T21:04:00Z">
              <w:r>
                <w:rPr>
                  <w:rFonts w:eastAsiaTheme="minorEastAsia"/>
                  <w:color w:val="0070C0"/>
                  <w:lang w:val="en-US" w:eastAsia="zh-CN"/>
                </w:rPr>
                <w:t xml:space="preserve"> wi</w:t>
              </w:r>
            </w:ins>
            <w:ins w:id="444" w:author="Prashant Sharma" w:date="2021-01-26T21:03:00Z">
              <w:r>
                <w:rPr>
                  <w:rFonts w:eastAsiaTheme="minorEastAsia"/>
                  <w:color w:val="0070C0"/>
                  <w:lang w:val="en-US" w:eastAsia="zh-CN"/>
                </w:rPr>
                <w:t>ll</w:t>
              </w:r>
            </w:ins>
            <w:ins w:id="445" w:author="Prashant Sharma" w:date="2021-01-26T21:04:00Z">
              <w:r>
                <w:rPr>
                  <w:rFonts w:eastAsiaTheme="minorEastAsia"/>
                  <w:color w:val="0070C0"/>
                  <w:lang w:val="en-US" w:eastAsia="zh-CN"/>
                </w:rPr>
                <w:t xml:space="preserve"> be</w:t>
              </w:r>
            </w:ins>
            <w:ins w:id="446" w:author="Prashant Sharma" w:date="2021-01-26T21:03:00Z">
              <w:r>
                <w:rPr>
                  <w:rFonts w:eastAsiaTheme="minorEastAsia"/>
                  <w:color w:val="0070C0"/>
                  <w:lang w:val="en-US" w:eastAsia="zh-CN"/>
                </w:rPr>
                <w:t xml:space="preserve"> nice to indicate the superior performance of NR-U as compared to LTE-LAA</w:t>
              </w:r>
            </w:ins>
          </w:p>
        </w:tc>
      </w:tr>
    </w:tbl>
    <w:p w:rsidR="00666A2E" w:rsidRDefault="00666A2E">
      <w:pPr>
        <w:rPr>
          <w:lang w:eastAsia="zh-CN"/>
        </w:rPr>
      </w:pPr>
    </w:p>
    <w:p w:rsidR="00666A2E" w:rsidRDefault="00CC141C">
      <w:pPr>
        <w:rPr>
          <w:b/>
          <w:u w:val="single"/>
          <w:lang w:val="en-US" w:eastAsia="ko-KR"/>
        </w:rPr>
      </w:pPr>
      <w:r>
        <w:rPr>
          <w:b/>
          <w:u w:val="single"/>
          <w:lang w:val="en-US" w:eastAsia="ko-KR"/>
        </w:rPr>
        <w:t xml:space="preserve">Issue 1-3-3: </w:t>
      </w:r>
      <w:r>
        <w:rPr>
          <w:b/>
          <w:highlight w:val="yellow"/>
          <w:u w:val="single"/>
          <w:lang w:val="en-US" w:eastAsia="ko-KR"/>
        </w:rPr>
        <w:t>DL-LBE-Model 1</w:t>
      </w:r>
      <w:r>
        <w:rPr>
          <w:b/>
          <w:u w:val="single"/>
          <w:lang w:val="en-US" w:eastAsia="ko-KR"/>
        </w:rPr>
        <w:t xml:space="preserve"> parameters</w:t>
      </w:r>
    </w:p>
    <w:p w:rsidR="00666A2E" w:rsidRDefault="00CC141C">
      <w:pPr>
        <w:rPr>
          <w:rFonts w:eastAsia="MS Mincho"/>
          <w:lang w:eastAsia="zh-CN"/>
        </w:rPr>
      </w:pPr>
      <w:r>
        <w:rPr>
          <w:rFonts w:eastAsia="MS Mincho"/>
          <w:lang w:eastAsia="zh-CN"/>
        </w:rPr>
        <w:lastRenderedPageBreak/>
        <w:t>If Option 1 in Issue 1-3-1 is agreed, which parameters should be considered:</w:t>
      </w:r>
    </w:p>
    <w:p w:rsidR="00666A2E" w:rsidRDefault="00CC141C">
      <w:pPr>
        <w:pStyle w:val="3GPPNormalText"/>
        <w:numPr>
          <w:ilvl w:val="0"/>
          <w:numId w:val="42"/>
        </w:numPr>
        <w:rPr>
          <w:sz w:val="20"/>
          <w:szCs w:val="20"/>
          <w:lang w:val="en-GB"/>
        </w:rPr>
      </w:pPr>
      <w:r>
        <w:rPr>
          <w:sz w:val="20"/>
          <w:szCs w:val="20"/>
          <w:lang w:val="en-GB"/>
        </w:rPr>
        <w:t>Option 1 (Qualcomm): P1=0.75, P2&lt;P1</w:t>
      </w:r>
    </w:p>
    <w:p w:rsidR="00666A2E" w:rsidRDefault="00CC141C">
      <w:pPr>
        <w:pStyle w:val="3GPPNormalText"/>
        <w:numPr>
          <w:ilvl w:val="1"/>
          <w:numId w:val="42"/>
        </w:numPr>
        <w:rPr>
          <w:sz w:val="20"/>
          <w:szCs w:val="20"/>
          <w:lang w:val="en-GB"/>
        </w:rPr>
      </w:pPr>
      <w:r>
        <w:rPr>
          <w:sz w:val="20"/>
          <w:szCs w:val="20"/>
          <w:lang w:val="en-GB"/>
        </w:rPr>
        <w:t>Option 1a (Qualcomm): P1=0.75, P2=0.5</w:t>
      </w:r>
    </w:p>
    <w:p w:rsidR="00666A2E" w:rsidRDefault="00CC141C">
      <w:pPr>
        <w:pStyle w:val="3GPPNormalText"/>
        <w:numPr>
          <w:ilvl w:val="0"/>
          <w:numId w:val="42"/>
        </w:numPr>
        <w:rPr>
          <w:sz w:val="20"/>
          <w:szCs w:val="20"/>
          <w:lang w:val="en-GB"/>
        </w:rPr>
      </w:pPr>
      <w:r>
        <w:rPr>
          <w:sz w:val="20"/>
          <w:szCs w:val="20"/>
          <w:lang w:val="en-GB"/>
        </w:rPr>
        <w:t>Option 2 (Nokia): P1 = P2 = 0.75</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ins w:id="447" w:author="Prashant Sharma" w:date="2021-01-26T21:03:00Z">
              <w:r>
                <w:rPr>
                  <w:rFonts w:eastAsiaTheme="minorEastAsia"/>
                  <w:color w:val="0070C0"/>
                  <w:lang w:val="en-US" w:eastAsia="zh-CN"/>
                </w:rPr>
                <w:t>Qualcomm</w:t>
              </w:r>
            </w:ins>
          </w:p>
        </w:tc>
        <w:tc>
          <w:tcPr>
            <w:tcW w:w="8395" w:type="dxa"/>
          </w:tcPr>
          <w:p w:rsidR="00666A2E" w:rsidRDefault="00CC141C">
            <w:pPr>
              <w:rPr>
                <w:ins w:id="448" w:author="Prashant Sharma" w:date="2021-01-26T21:11:00Z"/>
                <w:lang w:eastAsia="zh-CN"/>
              </w:rPr>
            </w:pPr>
            <w:ins w:id="449" w:author="Prashant Sharma" w:date="2021-01-26T21:03:00Z">
              <w:r>
                <w:rPr>
                  <w:rFonts w:eastAsiaTheme="minorEastAsia"/>
                  <w:color w:val="0070C0"/>
                  <w:lang w:val="en-US" w:eastAsia="zh-CN"/>
                </w:rPr>
                <w:t>As a proponent company, we support the proposal</w:t>
              </w:r>
            </w:ins>
            <w:ins w:id="450" w:author="Prashant Sharma" w:date="2021-01-26T21:04:00Z">
              <w:r>
                <w:rPr>
                  <w:rFonts w:eastAsiaTheme="minorEastAsia"/>
                  <w:color w:val="0070C0"/>
                  <w:lang w:val="en-US" w:eastAsia="zh-CN"/>
                </w:rPr>
                <w:t xml:space="preserve"> 1</w:t>
              </w:r>
            </w:ins>
            <w:ins w:id="451" w:author="Prashant Sharma" w:date="2021-01-26T21:03:00Z">
              <w:r>
                <w:rPr>
                  <w:rFonts w:eastAsiaTheme="minorEastAsia"/>
                  <w:color w:val="0070C0"/>
                  <w:lang w:val="en-US" w:eastAsia="zh-CN"/>
                </w:rPr>
                <w:t xml:space="preserve">. </w:t>
              </w:r>
            </w:ins>
            <w:ins w:id="452" w:author="Prashant Sharma" w:date="2021-01-26T21:05:00Z">
              <w:r>
                <w:rPr>
                  <w:rFonts w:eastAsiaTheme="minorEastAsia"/>
                  <w:color w:val="0070C0"/>
                  <w:lang w:val="en-US" w:eastAsia="zh-CN"/>
                </w:rPr>
                <w:t xml:space="preserve">As analyzed in our paper (R4-2102921), </w:t>
              </w:r>
              <w:r>
                <w:rPr>
                  <w:lang w:eastAsia="zh-CN"/>
                </w:rPr>
                <w:t xml:space="preserve">P1=0.75, P2=0.5 </w:t>
              </w:r>
            </w:ins>
            <w:ins w:id="453" w:author="Prashant Sharma" w:date="2021-01-26T21:07:00Z">
              <w:r>
                <w:rPr>
                  <w:lang w:eastAsia="zh-CN"/>
                </w:rPr>
                <w:t>appears to be</w:t>
              </w:r>
            </w:ins>
            <w:ins w:id="454" w:author="Prashant Sharma" w:date="2021-01-26T21:06:00Z">
              <w:r>
                <w:rPr>
                  <w:lang w:eastAsia="zh-CN"/>
                </w:rPr>
                <w:t xml:space="preserve"> a better model as</w:t>
              </w:r>
            </w:ins>
            <w:ins w:id="455" w:author="Prashant Sharma" w:date="2021-01-26T21:07:00Z">
              <w:r>
                <w:rPr>
                  <w:lang w:eastAsia="zh-CN"/>
                </w:rPr>
                <w:t xml:space="preserve"> compared to P1 = P2 = 0.75</w:t>
              </w:r>
            </w:ins>
            <w:ins w:id="456" w:author="Prashant Sharma" w:date="2021-01-26T21:11:00Z">
              <w:r>
                <w:rPr>
                  <w:lang w:eastAsia="zh-CN"/>
                </w:rPr>
                <w:t>.</w:t>
              </w:r>
            </w:ins>
          </w:p>
          <w:p w:rsidR="00666A2E" w:rsidRDefault="00CC141C">
            <w:pPr>
              <w:rPr>
                <w:ins w:id="457" w:author="Prashant Sharma" w:date="2021-01-26T21:13:00Z"/>
                <w:rFonts w:eastAsiaTheme="minorEastAsia"/>
                <w:color w:val="0070C0"/>
                <w:lang w:val="en-US" w:eastAsia="zh-CN"/>
              </w:rPr>
            </w:pPr>
            <w:ins w:id="458" w:author="Prashant Sharma" w:date="2021-01-26T21:11:00Z">
              <w:r>
                <w:rPr>
                  <w:rFonts w:eastAsiaTheme="minorEastAsia"/>
                  <w:color w:val="0070C0"/>
                  <w:lang w:val="en-US" w:eastAsia="zh-CN"/>
                </w:rPr>
                <w:t xml:space="preserve">As a clarification, </w:t>
              </w:r>
            </w:ins>
            <w:ins w:id="459" w:author="Prashant Sharma" w:date="2021-01-26T21:12:00Z">
              <w:r>
                <w:rPr>
                  <w:rFonts w:eastAsiaTheme="minorEastAsia"/>
                  <w:color w:val="0070C0"/>
                  <w:lang w:val="en-US" w:eastAsia="zh-CN"/>
                </w:rPr>
                <w:t>we are proposing these values to be used as default for most of</w:t>
              </w:r>
            </w:ins>
            <w:ins w:id="460" w:author="Prashant Sharma" w:date="2021-01-26T21:13:00Z">
              <w:r>
                <w:rPr>
                  <w:rFonts w:eastAsiaTheme="minorEastAsia"/>
                  <w:color w:val="0070C0"/>
                  <w:lang w:val="en-US" w:eastAsia="zh-CN"/>
                </w:rPr>
                <w:t xml:space="preserve"> the test cases. </w:t>
              </w:r>
            </w:ins>
          </w:p>
          <w:p w:rsidR="00666A2E" w:rsidRDefault="00CC141C">
            <w:pPr>
              <w:rPr>
                <w:rFonts w:eastAsiaTheme="minorEastAsia"/>
                <w:color w:val="0070C0"/>
                <w:lang w:val="en-US" w:eastAsia="zh-CN"/>
              </w:rPr>
            </w:pPr>
            <w:ins w:id="461" w:author="Prashant Sharma" w:date="2021-01-26T21:13:00Z">
              <w:r>
                <w:rPr>
                  <w:rFonts w:eastAsiaTheme="minorEastAsia"/>
                  <w:color w:val="0070C0"/>
                  <w:lang w:val="en-US" w:eastAsia="zh-CN"/>
                </w:rPr>
                <w:t>Other probabilities, e.g. P1=P2=0 (to model consistent DL LBT failures)</w:t>
              </w:r>
            </w:ins>
            <w:ins w:id="462" w:author="Prashant Sharma" w:date="2021-01-26T21:14:00Z">
              <w:r>
                <w:rPr>
                  <w:rFonts w:eastAsiaTheme="minorEastAsia"/>
                  <w:color w:val="0070C0"/>
                  <w:lang w:val="en-US" w:eastAsia="zh-CN"/>
                </w:rPr>
                <w:t xml:space="preserve">, etc </w:t>
              </w:r>
            </w:ins>
            <w:ins w:id="463" w:author="Prashant Sharma" w:date="2021-01-26T21:22:00Z">
              <w:r>
                <w:rPr>
                  <w:rFonts w:eastAsiaTheme="minorEastAsia"/>
                  <w:color w:val="0070C0"/>
                  <w:lang w:val="en-US" w:eastAsia="zh-CN"/>
                </w:rPr>
                <w:t>may</w:t>
              </w:r>
            </w:ins>
            <w:ins w:id="464" w:author="Prashant Sharma" w:date="2021-01-26T21:14:00Z">
              <w:r>
                <w:rPr>
                  <w:rFonts w:eastAsiaTheme="minorEastAsia"/>
                  <w:color w:val="0070C0"/>
                  <w:lang w:val="en-US" w:eastAsia="zh-CN"/>
                </w:rPr>
                <w:t xml:space="preserve"> be used to test some specific test cases.</w:t>
              </w:r>
            </w:ins>
            <w:ins w:id="465" w:author="Prashant Sharma" w:date="2021-01-26T21:13:00Z">
              <w:r>
                <w:rPr>
                  <w:rFonts w:eastAsiaTheme="minorEastAsia"/>
                  <w:color w:val="0070C0"/>
                  <w:lang w:val="en-US" w:eastAsia="zh-CN"/>
                </w:rPr>
                <w:t xml:space="preserve">  </w:t>
              </w:r>
            </w:ins>
          </w:p>
        </w:tc>
      </w:tr>
      <w:tr w:rsidR="00CC141C">
        <w:trPr>
          <w:ins w:id="466" w:author="Huawei" w:date="2021-01-27T15:02:00Z"/>
        </w:trPr>
        <w:tc>
          <w:tcPr>
            <w:tcW w:w="1236" w:type="dxa"/>
          </w:tcPr>
          <w:p w:rsidR="00CC141C" w:rsidRDefault="00CC141C">
            <w:pPr>
              <w:rPr>
                <w:ins w:id="467" w:author="Huawei" w:date="2021-01-27T15:02:00Z"/>
                <w:rFonts w:eastAsiaTheme="minorEastAsia"/>
                <w:color w:val="0070C0"/>
                <w:lang w:val="en-US" w:eastAsia="zh-CN"/>
              </w:rPr>
            </w:pPr>
            <w:ins w:id="468" w:author="Huawei" w:date="2021-01-27T15:02:00Z">
              <w:r>
                <w:rPr>
                  <w:rFonts w:eastAsiaTheme="minorEastAsia"/>
                  <w:color w:val="0070C0"/>
                  <w:lang w:val="en-US" w:eastAsia="zh-CN"/>
                </w:rPr>
                <w:t>Huawei</w:t>
              </w:r>
            </w:ins>
          </w:p>
        </w:tc>
        <w:tc>
          <w:tcPr>
            <w:tcW w:w="8395" w:type="dxa"/>
          </w:tcPr>
          <w:p w:rsidR="00CC141C" w:rsidRDefault="00CC141C" w:rsidP="00CC141C">
            <w:pPr>
              <w:rPr>
                <w:ins w:id="469" w:author="Huawei" w:date="2021-01-27T15:02:00Z"/>
                <w:rFonts w:eastAsiaTheme="minorEastAsia"/>
                <w:color w:val="0070C0"/>
                <w:lang w:val="en-US" w:eastAsia="zh-CN"/>
              </w:rPr>
            </w:pPr>
            <w:ins w:id="470" w:author="Huawei" w:date="2021-01-27T15:02:00Z">
              <w:r>
                <w:rPr>
                  <w:rFonts w:eastAsiaTheme="minorEastAsia"/>
                  <w:color w:val="0070C0"/>
                  <w:lang w:val="en-US" w:eastAsia="zh-CN"/>
                </w:rPr>
                <w:t xml:space="preserve">If the P is some value between 0 and 1. Can companies explain how to void consecutive unavailable samples </w:t>
              </w:r>
            </w:ins>
            <w:ins w:id="471" w:author="Huawei" w:date="2021-01-27T15:03:00Z">
              <w:r>
                <w:rPr>
                  <w:rFonts w:eastAsiaTheme="minorEastAsia"/>
                  <w:color w:val="0070C0"/>
                  <w:lang w:val="en-US" w:eastAsia="zh-CN"/>
                </w:rPr>
                <w:t>if it is intended to be avoided in the test case</w:t>
              </w:r>
              <w:r>
                <w:rPr>
                  <w:rFonts w:eastAsiaTheme="minorEastAsia" w:hint="eastAsia"/>
                  <w:color w:val="0070C0"/>
                  <w:lang w:val="en-US" w:eastAsia="zh-CN"/>
                </w:rPr>
                <w:t>.</w:t>
              </w:r>
            </w:ins>
          </w:p>
        </w:tc>
      </w:tr>
      <w:tr w:rsidR="002B04A1">
        <w:trPr>
          <w:ins w:id="472" w:author="Hsuanli Lin (林烜立)" w:date="2021-01-27T17:19:00Z"/>
        </w:trPr>
        <w:tc>
          <w:tcPr>
            <w:tcW w:w="1236" w:type="dxa"/>
          </w:tcPr>
          <w:p w:rsidR="002B04A1" w:rsidRDefault="002B04A1" w:rsidP="002B04A1">
            <w:pPr>
              <w:rPr>
                <w:ins w:id="473" w:author="Hsuanli Lin (林烜立)" w:date="2021-01-27T17:19:00Z"/>
                <w:rFonts w:eastAsiaTheme="minorEastAsia"/>
                <w:color w:val="0070C0"/>
                <w:lang w:val="en-US" w:eastAsia="zh-CN"/>
              </w:rPr>
            </w:pPr>
            <w:ins w:id="474" w:author="Hsuanli Lin (林烜立)" w:date="2021-01-27T17:19:00Z">
              <w:r>
                <w:rPr>
                  <w:rFonts w:eastAsia="新細明體" w:hint="eastAsia"/>
                  <w:color w:val="0070C0"/>
                  <w:lang w:val="en-US" w:eastAsia="zh-TW"/>
                </w:rPr>
                <w:t>MediaTek</w:t>
              </w:r>
            </w:ins>
          </w:p>
        </w:tc>
        <w:tc>
          <w:tcPr>
            <w:tcW w:w="8395" w:type="dxa"/>
          </w:tcPr>
          <w:p w:rsidR="002B04A1" w:rsidRDefault="002B04A1" w:rsidP="002B04A1">
            <w:pPr>
              <w:rPr>
                <w:ins w:id="475" w:author="Hsuanli Lin (林烜立)" w:date="2021-01-27T17:19:00Z"/>
                <w:rFonts w:eastAsia="新細明體"/>
                <w:color w:val="0070C0"/>
                <w:lang w:val="en-US" w:eastAsia="zh-TW"/>
              </w:rPr>
            </w:pPr>
            <w:ins w:id="476" w:author="Hsuanli Lin (林烜立)" w:date="2021-01-27T17:19:00Z">
              <w:r>
                <w:rPr>
                  <w:rFonts w:eastAsia="新細明體" w:hint="eastAsia"/>
                  <w:color w:val="0070C0"/>
                  <w:lang w:val="en-US" w:eastAsia="zh-TW"/>
                </w:rPr>
                <w:t xml:space="preserve">Prefer to Option 2. </w:t>
              </w:r>
              <w:r>
                <w:rPr>
                  <w:rFonts w:eastAsia="新細明體"/>
                  <w:color w:val="0070C0"/>
                  <w:lang w:val="en-US" w:eastAsia="zh-TW"/>
                </w:rPr>
                <w:t xml:space="preserve">Not sure it is realistic to assume P is time-varying within DRS window (i.e. suddenly changes in few ms). </w:t>
              </w:r>
            </w:ins>
          </w:p>
          <w:p w:rsidR="002B04A1" w:rsidRDefault="002B04A1" w:rsidP="002B04A1">
            <w:pPr>
              <w:rPr>
                <w:ins w:id="477" w:author="Hsuanli Lin (林烜立)" w:date="2021-01-27T17:19:00Z"/>
                <w:rFonts w:eastAsiaTheme="minorEastAsia"/>
                <w:color w:val="0070C0"/>
                <w:lang w:val="en-US" w:eastAsia="zh-CN"/>
              </w:rPr>
            </w:pPr>
            <w:ins w:id="478" w:author="Hsuanli Lin (林烜立)" w:date="2021-01-27T17:19:00Z">
              <w:r>
                <w:rPr>
                  <w:rFonts w:eastAsia="新細明體"/>
                  <w:color w:val="0070C0"/>
                  <w:lang w:val="en-US" w:eastAsia="zh-TW"/>
                </w:rPr>
                <w:t xml:space="preserve">To handle the </w:t>
              </w:r>
            </w:ins>
            <w:ins w:id="479" w:author="Hsuanli Lin (林烜立)" w:date="2021-01-27T17:20:00Z">
              <w:r>
                <w:rPr>
                  <w:rFonts w:eastAsia="新細明體"/>
                  <w:color w:val="0070C0"/>
                  <w:lang w:val="en-US" w:eastAsia="zh-TW"/>
                </w:rPr>
                <w:t>“</w:t>
              </w:r>
              <w:r>
                <w:rPr>
                  <w:rFonts w:eastAsiaTheme="minorEastAsia"/>
                  <w:color w:val="0070C0"/>
                  <w:lang w:val="en-US" w:eastAsia="zh-CN"/>
                </w:rPr>
                <w:t>consecutive unavailable”, I guess one way is terminated the test once the condition is met.</w:t>
              </w:r>
            </w:ins>
            <w:ins w:id="480" w:author="Hsuanli Lin (林烜立)" w:date="2021-01-27T17:21:00Z">
              <w:r>
                <w:rPr>
                  <w:rFonts w:eastAsiaTheme="minorEastAsia"/>
                  <w:color w:val="0070C0"/>
                  <w:lang w:val="en-US" w:eastAsia="zh-CN"/>
                </w:rPr>
                <w:t xml:space="preserve"> </w:t>
              </w:r>
            </w:ins>
            <w:ins w:id="481" w:author="Hsuanli Lin (林烜立)" w:date="2021-01-27T17:20:00Z">
              <w:r>
                <w:rPr>
                  <w:rFonts w:eastAsiaTheme="minorEastAsia"/>
                  <w:color w:val="0070C0"/>
                  <w:lang w:val="en-US" w:eastAsia="zh-CN"/>
                </w:rPr>
                <w:t xml:space="preserve"> </w:t>
              </w:r>
            </w:ins>
          </w:p>
        </w:tc>
      </w:tr>
    </w:tbl>
    <w:p w:rsidR="00666A2E" w:rsidRDefault="00666A2E">
      <w:pPr>
        <w:pStyle w:val="3GPPNormalText"/>
        <w:rPr>
          <w:sz w:val="20"/>
          <w:szCs w:val="20"/>
          <w:lang w:val="en-GB"/>
        </w:rPr>
      </w:pPr>
    </w:p>
    <w:p w:rsidR="00666A2E" w:rsidRDefault="00CC141C">
      <w:pPr>
        <w:rPr>
          <w:b/>
          <w:strike/>
          <w:u w:val="single"/>
          <w:lang w:val="en-US" w:eastAsia="ko-KR"/>
        </w:rPr>
      </w:pPr>
      <w:r>
        <w:rPr>
          <w:b/>
          <w:strike/>
          <w:u w:val="single"/>
          <w:lang w:val="en-US" w:eastAsia="ko-KR"/>
        </w:rPr>
        <w:t>Issue 1-3-4: Should the common CCA model define a single probability value or a variable (set to actual values in test cases)?  DL-LBE-Model 2 parameters</w:t>
      </w:r>
    </w:p>
    <w:p w:rsidR="00666A2E" w:rsidRDefault="00CC141C">
      <w:pPr>
        <w:pStyle w:val="3GPPNormalText"/>
        <w:numPr>
          <w:ilvl w:val="0"/>
          <w:numId w:val="42"/>
        </w:numPr>
        <w:rPr>
          <w:strike/>
          <w:sz w:val="20"/>
          <w:szCs w:val="20"/>
          <w:lang w:val="en-GB"/>
        </w:rPr>
      </w:pPr>
      <w:r>
        <w:rPr>
          <w:strike/>
          <w:sz w:val="20"/>
          <w:szCs w:val="20"/>
          <w:lang w:val="en-GB"/>
        </w:rPr>
        <w:t>Option 1 (Ericsson): The probability parameter P</w:t>
      </w:r>
      <w:r>
        <w:rPr>
          <w:strike/>
          <w:sz w:val="20"/>
          <w:szCs w:val="20"/>
          <w:vertAlign w:val="subscript"/>
          <w:lang w:val="en-GB"/>
        </w:rPr>
        <w:t>CCA</w:t>
      </w:r>
      <w:r>
        <w:rPr>
          <w:strike/>
          <w:sz w:val="20"/>
          <w:szCs w:val="20"/>
          <w:lang w:val="en-GB"/>
        </w:rPr>
        <w:t xml:space="preserve"> is not a single fixed value in the specification; the value(s) are configured to a relevant setting in each test.</w:t>
      </w:r>
    </w:p>
    <w:p w:rsidR="00666A2E" w:rsidRDefault="00CC141C">
      <w:pPr>
        <w:pStyle w:val="3GPPNormalText"/>
        <w:numPr>
          <w:ilvl w:val="0"/>
          <w:numId w:val="42"/>
        </w:numPr>
        <w:rPr>
          <w:strike/>
          <w:sz w:val="20"/>
          <w:szCs w:val="20"/>
          <w:lang w:val="en-GB"/>
        </w:rPr>
      </w:pPr>
      <w:r>
        <w:rPr>
          <w:strike/>
          <w:sz w:val="20"/>
          <w:szCs w:val="20"/>
          <w:lang w:val="en-GB"/>
        </w:rPr>
        <w:t>Option 2: Fixed P</w:t>
      </w:r>
      <w:r>
        <w:rPr>
          <w:strike/>
          <w:sz w:val="20"/>
          <w:szCs w:val="20"/>
          <w:vertAlign w:val="subscript"/>
          <w:lang w:val="en-GB"/>
        </w:rPr>
        <w:t>CCA</w:t>
      </w:r>
      <w:r>
        <w:rPr>
          <w:strike/>
          <w:sz w:val="20"/>
          <w:szCs w:val="20"/>
          <w:lang w:val="en-GB"/>
        </w:rPr>
        <w:t>.</w:t>
      </w:r>
    </w:p>
    <w:p w:rsidR="00666A2E" w:rsidRDefault="00CC141C">
      <w:pPr>
        <w:pStyle w:val="3GPPNormalText"/>
        <w:numPr>
          <w:ilvl w:val="1"/>
          <w:numId w:val="42"/>
        </w:numPr>
        <w:rPr>
          <w:strike/>
          <w:sz w:val="20"/>
          <w:szCs w:val="20"/>
          <w:lang w:val="en-GB"/>
        </w:rPr>
      </w:pPr>
      <w:r>
        <w:rPr>
          <w:strike/>
          <w:sz w:val="20"/>
          <w:szCs w:val="20"/>
          <w:lang w:val="en-GB"/>
        </w:rPr>
        <w:t>Moderator’s note: in case of choosing Option 2, please discuss which value should be used for P</w:t>
      </w:r>
      <w:r>
        <w:rPr>
          <w:strike/>
          <w:sz w:val="20"/>
          <w:szCs w:val="20"/>
          <w:vertAlign w:val="subscript"/>
          <w:lang w:val="en-GB"/>
        </w:rPr>
        <w:t>CCA</w:t>
      </w:r>
      <w:r>
        <w:rPr>
          <w:strike/>
          <w:sz w:val="20"/>
          <w:szCs w:val="20"/>
          <w:lang w:val="en-GB"/>
        </w:rPr>
        <w:t xml:space="preserve">.  </w:t>
      </w:r>
    </w:p>
    <w:p w:rsidR="00666A2E" w:rsidRDefault="00CC141C">
      <w:pPr>
        <w:pStyle w:val="3GPPNormalText"/>
        <w:rPr>
          <w:strike/>
          <w:sz w:val="20"/>
          <w:szCs w:val="22"/>
          <w:lang w:val="en-GB"/>
        </w:rPr>
      </w:pPr>
      <w:r>
        <w:rPr>
          <w:strike/>
          <w:sz w:val="20"/>
          <w:szCs w:val="22"/>
          <w:lang w:val="en-GB"/>
        </w:rPr>
        <w:t xml:space="preserve">Recommended way forward for the first round: </w:t>
      </w:r>
    </w:p>
    <w:p w:rsidR="00666A2E" w:rsidRDefault="00CC141C">
      <w:pPr>
        <w:pStyle w:val="3GPPNormalText"/>
        <w:numPr>
          <w:ilvl w:val="0"/>
          <w:numId w:val="30"/>
        </w:numPr>
        <w:rPr>
          <w:strike/>
          <w:sz w:val="20"/>
          <w:szCs w:val="22"/>
          <w:lang w:val="en-GB"/>
        </w:rPr>
      </w:pPr>
      <w:r>
        <w:rPr>
          <w:strike/>
          <w:sz w:val="20"/>
          <w:szCs w:val="22"/>
          <w:lang w:val="en-GB"/>
        </w:rPr>
        <w:t xml:space="preserve">Discuss on the options above indicating which one can be agreed. </w:t>
      </w:r>
    </w:p>
    <w:p w:rsidR="00666A2E" w:rsidRDefault="00CC141C">
      <w:pPr>
        <w:pStyle w:val="3GPPNormalText"/>
        <w:rPr>
          <w:sz w:val="20"/>
          <w:szCs w:val="20"/>
          <w:lang w:val="en-GB"/>
        </w:rPr>
      </w:pPr>
      <w:r>
        <w:rPr>
          <w:sz w:val="20"/>
          <w:szCs w:val="20"/>
          <w:lang w:val="en-GB"/>
        </w:rPr>
        <w:t>Moderator’s note: Issue 1-3-4 is already covered in Issue 1-2-3.</w:t>
      </w:r>
    </w:p>
    <w:p w:rsidR="00666A2E" w:rsidRDefault="00666A2E">
      <w:pPr>
        <w:pStyle w:val="3GPPNormalText"/>
        <w:rPr>
          <w:sz w:val="20"/>
          <w:szCs w:val="20"/>
          <w:lang w:val="en-GB"/>
        </w:rPr>
      </w:pPr>
    </w:p>
    <w:p w:rsidR="00666A2E" w:rsidRDefault="00CC141C">
      <w:pPr>
        <w:rPr>
          <w:b/>
          <w:u w:val="single"/>
          <w:lang w:eastAsia="ko-KR"/>
        </w:rPr>
      </w:pPr>
      <w:r>
        <w:rPr>
          <w:b/>
          <w:u w:val="single"/>
          <w:lang w:eastAsia="ko-KR"/>
        </w:rPr>
        <w:t>Issue 1-3-5: DL LBT model for FBE operation</w:t>
      </w:r>
    </w:p>
    <w:p w:rsidR="00666A2E" w:rsidRDefault="00CC141C">
      <w:pPr>
        <w:pStyle w:val="aff9"/>
        <w:numPr>
          <w:ilvl w:val="0"/>
          <w:numId w:val="43"/>
        </w:numPr>
        <w:ind w:firstLineChars="0"/>
        <w:rPr>
          <w:lang w:eastAsia="zh-CN"/>
        </w:rPr>
      </w:pPr>
      <w:r>
        <w:rPr>
          <w:lang w:eastAsia="zh-CN"/>
        </w:rPr>
        <w:t xml:space="preserve">Option 1a (Qualcomm): DL-FBE Model 1: </w:t>
      </w:r>
    </w:p>
    <w:p w:rsidR="00666A2E" w:rsidRDefault="00CC141C">
      <w:pPr>
        <w:pStyle w:val="aff9"/>
        <w:numPr>
          <w:ilvl w:val="1"/>
          <w:numId w:val="43"/>
        </w:numPr>
        <w:ind w:firstLineChars="0"/>
        <w:rPr>
          <w:lang w:eastAsia="zh-CN"/>
        </w:rPr>
      </w:pPr>
      <w:r>
        <w:rPr>
          <w:lang w:eastAsia="zh-CN"/>
        </w:rPr>
        <w:lastRenderedPageBreak/>
        <w:t xml:space="preserve">DL LBT model, in FBE non-DRX test cases: RAN4 to define a DL LBT model that considers a probability of P for the transmission of each </w:t>
      </w:r>
      <w:r>
        <w:rPr>
          <w:b/>
          <w:u w:val="single"/>
          <w:lang w:eastAsia="zh-CN"/>
        </w:rPr>
        <w:t>DRS</w:t>
      </w:r>
      <w:r>
        <w:rPr>
          <w:lang w:eastAsia="zh-CN"/>
        </w:rPr>
        <w:t>. Only the first SSB candidate position for a given SSB index shall be considered in these tests.</w:t>
      </w:r>
    </w:p>
    <w:p w:rsidR="00666A2E" w:rsidRDefault="00CC141C">
      <w:pPr>
        <w:pStyle w:val="aff9"/>
        <w:numPr>
          <w:ilvl w:val="0"/>
          <w:numId w:val="43"/>
        </w:numPr>
        <w:ind w:firstLineChars="0"/>
        <w:rPr>
          <w:lang w:val="da-DK" w:eastAsia="zh-CN"/>
        </w:rPr>
      </w:pPr>
      <w:r>
        <w:rPr>
          <w:lang w:val="da-DK" w:eastAsia="zh-CN"/>
        </w:rPr>
        <w:t xml:space="preserve">Option 1b ( Nokia): DL-FBE Model 1: </w:t>
      </w:r>
    </w:p>
    <w:p w:rsidR="00666A2E" w:rsidRDefault="00CC141C">
      <w:pPr>
        <w:pStyle w:val="aff9"/>
        <w:numPr>
          <w:ilvl w:val="1"/>
          <w:numId w:val="43"/>
        </w:numPr>
        <w:ind w:firstLineChars="0"/>
        <w:rPr>
          <w:lang w:eastAsia="zh-CN"/>
        </w:rPr>
      </w:pPr>
      <w:r>
        <w:rPr>
          <w:lang w:eastAsia="zh-CN"/>
        </w:rPr>
        <w:t xml:space="preserve">DL LBT model, in FBE non-DRX test cases: RAN4 to define a DL LBT model that considers a probability of P for the transmission of each </w:t>
      </w:r>
      <w:r>
        <w:rPr>
          <w:b/>
          <w:bCs/>
          <w:u w:val="single"/>
          <w:lang w:eastAsia="zh-CN"/>
        </w:rPr>
        <w:t>frame</w:t>
      </w:r>
      <w:r>
        <w:rPr>
          <w:lang w:eastAsia="zh-CN"/>
        </w:rPr>
        <w:t>. Only the first SSB candidate position for a given SSB index shall be considered in these tests.</w:t>
      </w:r>
    </w:p>
    <w:p w:rsidR="00666A2E" w:rsidRDefault="00CC141C">
      <w:pPr>
        <w:pStyle w:val="aff9"/>
        <w:numPr>
          <w:ilvl w:val="0"/>
          <w:numId w:val="43"/>
        </w:numPr>
        <w:ind w:firstLineChars="0"/>
        <w:rPr>
          <w:lang w:eastAsia="zh-CN"/>
        </w:rPr>
      </w:pPr>
      <w:r>
        <w:rPr>
          <w:lang w:eastAsia="zh-CN"/>
        </w:rPr>
        <w:t xml:space="preserve">Option 2 (Ericsson): DL-FBE Model 2: </w:t>
      </w:r>
    </w:p>
    <w:p w:rsidR="00666A2E" w:rsidRDefault="00CC141C">
      <w:pPr>
        <w:pStyle w:val="TAL"/>
        <w:numPr>
          <w:ilvl w:val="1"/>
          <w:numId w:val="43"/>
        </w:numPr>
        <w:rPr>
          <w:rFonts w:ascii="Times New Roman" w:hAnsi="Times New Roman"/>
          <w:szCs w:val="18"/>
          <w:lang w:val="en-GB"/>
        </w:rPr>
      </w:pPr>
      <w:r>
        <w:rPr>
          <w:rFonts w:ascii="Times New Roman" w:hAnsi="Times New Roman"/>
          <w:szCs w:val="18"/>
          <w:lang w:val="en-GB"/>
        </w:rPr>
        <w:t>At least at a low Es/Iot (e.g., Es/Iot&lt;-6 dB), the probability of CCA success is higher for the semi-static channel occupancy compared to that for dynamic channel occupancy:</w:t>
      </w:r>
    </w:p>
    <w:p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&gt; P</w:t>
      </w:r>
      <w:r>
        <w:rPr>
          <w:rFonts w:ascii="Times New Roman" w:hAnsi="Times New Roman"/>
          <w:szCs w:val="18"/>
          <w:vertAlign w:val="subscript"/>
          <w:lang w:val="en-GB"/>
        </w:rPr>
        <w:t>CCA,dynamic,I</w:t>
      </w:r>
      <w:r>
        <w:rPr>
          <w:rFonts w:ascii="Times New Roman" w:hAnsi="Times New Roman"/>
          <w:szCs w:val="18"/>
          <w:lang w:val="en-GB"/>
        </w:rPr>
        <w:t>, when Es/Iot&lt;X,</w:t>
      </w:r>
    </w:p>
    <w:p w:rsidR="00666A2E" w:rsidRDefault="00CC141C">
      <w:pPr>
        <w:pStyle w:val="TAL"/>
        <w:numPr>
          <w:ilvl w:val="2"/>
          <w:numId w:val="43"/>
        </w:numPr>
        <w:rPr>
          <w:rFonts w:ascii="Times New Roman" w:hAnsi="Times New Roman"/>
          <w:szCs w:val="18"/>
          <w:lang w:val="en-GB"/>
        </w:rPr>
      </w:pPr>
      <w:r>
        <w:rPr>
          <w:rFonts w:ascii="Times New Roman" w:hAnsi="Times New Roman"/>
          <w:szCs w:val="18"/>
          <w:lang w:val="en-GB"/>
        </w:rPr>
        <w:t>P</w:t>
      </w:r>
      <w:r>
        <w:rPr>
          <w:rFonts w:ascii="Times New Roman" w:hAnsi="Times New Roman"/>
          <w:szCs w:val="18"/>
          <w:vertAlign w:val="subscript"/>
          <w:lang w:val="en-GB"/>
        </w:rPr>
        <w:t>CCA,semi-static,i</w:t>
      </w:r>
      <w:r>
        <w:rPr>
          <w:rFonts w:ascii="Times New Roman" w:hAnsi="Times New Roman"/>
          <w:szCs w:val="18"/>
          <w:lang w:val="en-GB"/>
        </w:rPr>
        <w:t xml:space="preserve"> = P</w:t>
      </w:r>
      <w:r>
        <w:rPr>
          <w:rFonts w:ascii="Times New Roman" w:hAnsi="Times New Roman"/>
          <w:szCs w:val="18"/>
          <w:vertAlign w:val="subscript"/>
          <w:lang w:val="en-GB"/>
        </w:rPr>
        <w:t>CCA,dynamic,I</w:t>
      </w:r>
      <w:r>
        <w:rPr>
          <w:rFonts w:ascii="Times New Roman" w:hAnsi="Times New Roman"/>
          <w:szCs w:val="18"/>
          <w:lang w:val="en-GB"/>
        </w:rPr>
        <w:t>, when Es/Iot≥X,</w:t>
      </w:r>
    </w:p>
    <w:p w:rsidR="00666A2E" w:rsidRDefault="00CC141C">
      <w:pPr>
        <w:pStyle w:val="aff9"/>
        <w:numPr>
          <w:ilvl w:val="2"/>
          <w:numId w:val="43"/>
        </w:numPr>
        <w:ind w:firstLineChars="0"/>
        <w:rPr>
          <w:lang w:eastAsia="zh-CN"/>
        </w:rPr>
      </w:pPr>
      <w:r>
        <w:rPr>
          <w:szCs w:val="18"/>
        </w:rPr>
        <w:t>where X=TBD (e.g., X=-6 dB).</w:t>
      </w:r>
    </w:p>
    <w:p w:rsidR="00666A2E" w:rsidRDefault="00CC141C">
      <w:pPr>
        <w:pStyle w:val="aff9"/>
        <w:numPr>
          <w:ilvl w:val="1"/>
          <w:numId w:val="43"/>
        </w:numPr>
        <w:ind w:firstLineChars="0"/>
        <w:rPr>
          <w:lang w:eastAsia="zh-CN"/>
        </w:rPr>
      </w:pPr>
      <w:r>
        <w:t>For the semi-static channel access, there is no need to configure SSB shift within the discovery burst transmission window.</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0A519D">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0A519D">
        <w:tc>
          <w:tcPr>
            <w:tcW w:w="1238" w:type="dxa"/>
          </w:tcPr>
          <w:p w:rsidR="00666A2E" w:rsidRDefault="00CC141C">
            <w:pPr>
              <w:rPr>
                <w:rFonts w:eastAsiaTheme="minorEastAsia"/>
                <w:color w:val="0070C0"/>
                <w:lang w:val="en-US" w:eastAsia="zh-CN"/>
              </w:rPr>
            </w:pPr>
            <w:ins w:id="482" w:author="Prashant Sharma" w:date="2021-01-26T21:09: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483" w:author="Prashant Sharma" w:date="2021-01-26T21:15:00Z">
              <w:r>
                <w:rPr>
                  <w:rFonts w:eastAsiaTheme="minorEastAsia"/>
                  <w:color w:val="0070C0"/>
                  <w:lang w:val="en-US" w:eastAsia="zh-CN"/>
                </w:rPr>
                <w:t>We believe</w:t>
              </w:r>
            </w:ins>
            <w:ins w:id="484" w:author="Prashant Sharma" w:date="2021-01-26T21:10:00Z">
              <w:r>
                <w:rPr>
                  <w:rFonts w:eastAsiaTheme="minorEastAsia"/>
                  <w:color w:val="0070C0"/>
                  <w:lang w:val="en-US" w:eastAsia="zh-CN"/>
                </w:rPr>
                <w:t xml:space="preserve"> Option 1a and 1b share the same intent,</w:t>
              </w:r>
            </w:ins>
            <w:ins w:id="485" w:author="Prashant Sharma" w:date="2021-01-26T21:15:00Z">
              <w:r>
                <w:rPr>
                  <w:rFonts w:eastAsiaTheme="minorEastAsia"/>
                  <w:color w:val="0070C0"/>
                  <w:lang w:val="en-US" w:eastAsia="zh-CN"/>
                </w:rPr>
                <w:t xml:space="preserve"> but</w:t>
              </w:r>
            </w:ins>
            <w:ins w:id="486" w:author="Prashant Sharma" w:date="2021-01-26T21:10:00Z">
              <w:r>
                <w:rPr>
                  <w:rFonts w:eastAsiaTheme="minorEastAsia"/>
                  <w:color w:val="0070C0"/>
                  <w:lang w:val="en-US" w:eastAsia="zh-CN"/>
                </w:rPr>
                <w:t xml:space="preserve"> s</w:t>
              </w:r>
            </w:ins>
            <w:ins w:id="487" w:author="Prashant Sharma" w:date="2021-01-26T21:09:00Z">
              <w:r>
                <w:rPr>
                  <w:rFonts w:eastAsiaTheme="minorEastAsia"/>
                  <w:color w:val="0070C0"/>
                  <w:lang w:val="en-US" w:eastAsia="zh-CN"/>
                </w:rPr>
                <w:t xml:space="preserve">ince we are talking about the DRS transmissions in RRM tests, </w:t>
              </w:r>
              <w:r>
                <w:rPr>
                  <w:rFonts w:eastAsiaTheme="minorEastAsia"/>
                  <w:b/>
                  <w:bCs/>
                  <w:color w:val="0070C0"/>
                  <w:lang w:val="en-US" w:eastAsia="zh-CN"/>
                  <w:rPrChange w:id="488" w:author="Prashant Sharma" w:date="2021-01-26T21:15:00Z">
                    <w:rPr>
                      <w:rFonts w:eastAsiaTheme="minorEastAsia"/>
                      <w:color w:val="0070C0"/>
                      <w:lang w:val="en-US" w:eastAsia="zh-CN"/>
                    </w:rPr>
                  </w:rPrChange>
                </w:rPr>
                <w:t>DRS</w:t>
              </w:r>
              <w:r>
                <w:rPr>
                  <w:rFonts w:eastAsiaTheme="minorEastAsia"/>
                  <w:color w:val="0070C0"/>
                  <w:lang w:val="en-US" w:eastAsia="zh-CN"/>
                </w:rPr>
                <w:t xml:space="preserve"> is the correct term to use</w:t>
              </w:r>
            </w:ins>
            <w:ins w:id="489" w:author="Prashant Sharma" w:date="2021-01-26T21:15:00Z">
              <w:r>
                <w:rPr>
                  <w:rFonts w:eastAsiaTheme="minorEastAsia"/>
                  <w:color w:val="0070C0"/>
                  <w:lang w:val="en-US" w:eastAsia="zh-CN"/>
                </w:rPr>
                <w:t xml:space="preserve"> instead of </w:t>
              </w:r>
              <w:r>
                <w:rPr>
                  <w:rFonts w:eastAsiaTheme="minorEastAsia"/>
                  <w:b/>
                  <w:bCs/>
                  <w:color w:val="0070C0"/>
                  <w:lang w:val="en-US" w:eastAsia="zh-CN"/>
                  <w:rPrChange w:id="490" w:author="Prashant Sharma" w:date="2021-01-26T21:15:00Z">
                    <w:rPr>
                      <w:rFonts w:eastAsiaTheme="minorEastAsia"/>
                      <w:color w:val="0070C0"/>
                      <w:lang w:val="en-US" w:eastAsia="zh-CN"/>
                    </w:rPr>
                  </w:rPrChange>
                </w:rPr>
                <w:t>Frame</w:t>
              </w:r>
            </w:ins>
            <w:ins w:id="491" w:author="Prashant Sharma" w:date="2021-01-26T21:10:00Z">
              <w:r>
                <w:rPr>
                  <w:rFonts w:eastAsiaTheme="minorEastAsia"/>
                  <w:color w:val="0070C0"/>
                  <w:lang w:val="en-US" w:eastAsia="zh-CN"/>
                </w:rPr>
                <w:t>. Support option (1a) as the proponent</w:t>
              </w:r>
            </w:ins>
            <w:ins w:id="492" w:author="Prashant Sharma" w:date="2021-01-26T21:11:00Z">
              <w:r>
                <w:rPr>
                  <w:rFonts w:eastAsiaTheme="minorEastAsia"/>
                  <w:color w:val="0070C0"/>
                  <w:lang w:val="en-US" w:eastAsia="zh-CN"/>
                </w:rPr>
                <w:t xml:space="preserve"> company.</w:t>
              </w:r>
            </w:ins>
          </w:p>
        </w:tc>
      </w:tr>
      <w:tr w:rsidR="000A519D" w:rsidTr="000A519D">
        <w:trPr>
          <w:ins w:id="493" w:author="Huawei" w:date="2021-01-27T15:08:00Z"/>
        </w:trPr>
        <w:tc>
          <w:tcPr>
            <w:tcW w:w="1238" w:type="dxa"/>
          </w:tcPr>
          <w:p w:rsidR="000A519D" w:rsidRDefault="000A519D" w:rsidP="000A519D">
            <w:pPr>
              <w:rPr>
                <w:ins w:id="494" w:author="Huawei" w:date="2021-01-27T15:08:00Z"/>
                <w:rFonts w:eastAsiaTheme="minorEastAsia"/>
                <w:color w:val="0070C0"/>
                <w:lang w:val="en-US" w:eastAsia="zh-CN"/>
              </w:rPr>
            </w:pPr>
            <w:ins w:id="495" w:author="Huawei" w:date="2021-01-27T15:08:00Z">
              <w:r>
                <w:rPr>
                  <w:rFonts w:eastAsiaTheme="minorEastAsia"/>
                  <w:color w:val="0070C0"/>
                  <w:lang w:val="en-US" w:eastAsia="zh-CN"/>
                </w:rPr>
                <w:t xml:space="preserve">Huawei </w:t>
              </w:r>
            </w:ins>
          </w:p>
        </w:tc>
        <w:tc>
          <w:tcPr>
            <w:tcW w:w="8393" w:type="dxa"/>
          </w:tcPr>
          <w:p w:rsidR="000A519D" w:rsidRDefault="000A519D" w:rsidP="000A519D">
            <w:pPr>
              <w:rPr>
                <w:ins w:id="496" w:author="Huawei" w:date="2021-01-27T15:08:00Z"/>
                <w:rFonts w:eastAsiaTheme="minorEastAsia"/>
                <w:color w:val="0070C0"/>
                <w:lang w:val="en-US" w:eastAsia="zh-CN"/>
              </w:rPr>
            </w:pPr>
            <w:ins w:id="497" w:author="Huawei" w:date="2021-01-27T15:08:00Z">
              <w:r>
                <w:rPr>
                  <w:rFonts w:eastAsiaTheme="minorEastAsia"/>
                  <w:color w:val="0070C0"/>
                  <w:lang w:val="en-US" w:eastAsia="zh-CN"/>
                </w:rPr>
                <w:t>Similar comments as Issue 1-3-3. If the possibility of transmission of SSB for each occasion is independent, how to make sure the target requirements could be evaluated without abandoning. We are not sure whether TE could do the traceback work to see whether the test is a valid one.</w:t>
              </w:r>
            </w:ins>
          </w:p>
        </w:tc>
      </w:tr>
      <w:tr w:rsidR="003216D8" w:rsidTr="000A519D">
        <w:trPr>
          <w:ins w:id="498" w:author="Hsuanli Lin (林烜立)" w:date="2021-01-27T17:21:00Z"/>
        </w:trPr>
        <w:tc>
          <w:tcPr>
            <w:tcW w:w="1238" w:type="dxa"/>
          </w:tcPr>
          <w:p w:rsidR="003216D8" w:rsidRDefault="003216D8" w:rsidP="003216D8">
            <w:pPr>
              <w:rPr>
                <w:ins w:id="499" w:author="Hsuanli Lin (林烜立)" w:date="2021-01-27T17:21:00Z"/>
                <w:rFonts w:eastAsiaTheme="minorEastAsia"/>
                <w:color w:val="0070C0"/>
                <w:lang w:val="en-US" w:eastAsia="zh-CN"/>
              </w:rPr>
            </w:pPr>
            <w:ins w:id="500" w:author="Hsuanli Lin (林烜立)" w:date="2021-01-27T17:21:00Z">
              <w:r>
                <w:rPr>
                  <w:rFonts w:eastAsia="新細明體" w:hint="eastAsia"/>
                  <w:color w:val="0070C0"/>
                  <w:lang w:val="en-US" w:eastAsia="zh-TW"/>
                </w:rPr>
                <w:t>MediaTek</w:t>
              </w:r>
            </w:ins>
          </w:p>
        </w:tc>
        <w:tc>
          <w:tcPr>
            <w:tcW w:w="8393" w:type="dxa"/>
          </w:tcPr>
          <w:p w:rsidR="003216D8" w:rsidRDefault="003216D8" w:rsidP="003216D8">
            <w:pPr>
              <w:rPr>
                <w:ins w:id="501" w:author="Hsuanli Lin (林烜立)" w:date="2021-01-27T17:21:00Z"/>
                <w:rFonts w:eastAsiaTheme="minorEastAsia"/>
                <w:color w:val="0070C0"/>
                <w:lang w:val="en-US" w:eastAsia="zh-CN"/>
              </w:rPr>
            </w:pPr>
            <w:ins w:id="502" w:author="Hsuanli Lin (林烜立)" w:date="2021-01-27T17:21:00Z">
              <w:r>
                <w:rPr>
                  <w:rFonts w:eastAsia="新細明體" w:hint="eastAsia"/>
                  <w:color w:val="0070C0"/>
                  <w:lang w:val="en-US" w:eastAsia="zh-TW"/>
                </w:rPr>
                <w:t xml:space="preserve">Fine with </w:t>
              </w:r>
              <w:r>
                <w:rPr>
                  <w:rFonts w:eastAsia="新細明體"/>
                  <w:color w:val="0070C0"/>
                  <w:lang w:val="en-US" w:eastAsia="zh-TW"/>
                </w:rPr>
                <w:t xml:space="preserve">Option 1a. </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1-3-6: </w:t>
      </w:r>
      <w:r>
        <w:rPr>
          <w:b/>
          <w:highlight w:val="yellow"/>
          <w:u w:val="single"/>
          <w:lang w:val="en-US" w:eastAsia="ko-KR"/>
        </w:rPr>
        <w:t>DL-FBE-Model 1</w:t>
      </w:r>
      <w:r>
        <w:rPr>
          <w:b/>
          <w:u w:val="single"/>
          <w:lang w:val="en-US" w:eastAsia="ko-KR"/>
        </w:rPr>
        <w:t xml:space="preserve"> </w:t>
      </w:r>
      <w:r>
        <w:rPr>
          <w:b/>
          <w:u w:val="single"/>
          <w:lang w:eastAsia="ko-KR"/>
        </w:rPr>
        <w:t>general idea for the definition of the SSB transmission probability</w:t>
      </w:r>
    </w:p>
    <w:p w:rsidR="00666A2E" w:rsidRDefault="00CC141C">
      <w:pPr>
        <w:rPr>
          <w:lang w:eastAsia="zh-CN"/>
        </w:rPr>
      </w:pPr>
      <w:r>
        <w:rPr>
          <w:rFonts w:eastAsia="MS Mincho"/>
          <w:lang w:eastAsia="zh-CN"/>
        </w:rPr>
        <w:t>If Option 1 in Issue 1-3-5 is agreed, s</w:t>
      </w:r>
      <w:r>
        <w:rPr>
          <w:lang w:eastAsia="zh-CN"/>
        </w:rPr>
        <w:t>hould RAN4 define a SSB transmission probability in FBE to be higher than SSB transmission probability in LBE: P(FBE) &gt; P(LBE) = P1 + (1-P1)*P2?</w:t>
      </w:r>
    </w:p>
    <w:p w:rsidR="00666A2E" w:rsidRDefault="00CC141C">
      <w:pPr>
        <w:pStyle w:val="aff9"/>
        <w:numPr>
          <w:ilvl w:val="0"/>
          <w:numId w:val="44"/>
        </w:numPr>
        <w:ind w:firstLineChars="0"/>
        <w:rPr>
          <w:lang w:eastAsia="zh-CN"/>
        </w:rPr>
      </w:pPr>
      <w:r>
        <w:rPr>
          <w:lang w:eastAsia="zh-CN"/>
        </w:rPr>
        <w:t>Option 1 (Qualcomm): yes</w:t>
      </w:r>
    </w:p>
    <w:p w:rsidR="00666A2E" w:rsidRDefault="00CC141C">
      <w:pPr>
        <w:pStyle w:val="aff9"/>
        <w:numPr>
          <w:ilvl w:val="0"/>
          <w:numId w:val="44"/>
        </w:numPr>
        <w:ind w:firstLineChars="0"/>
        <w:rPr>
          <w:lang w:eastAsia="zh-CN"/>
        </w:rPr>
      </w:pPr>
      <w:r>
        <w:rPr>
          <w:lang w:eastAsia="zh-CN"/>
        </w:rPr>
        <w:t>Option 2: No</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0A519D">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0A519D">
        <w:tc>
          <w:tcPr>
            <w:tcW w:w="1242" w:type="dxa"/>
          </w:tcPr>
          <w:p w:rsidR="00666A2E" w:rsidRDefault="00CC141C">
            <w:pPr>
              <w:rPr>
                <w:rFonts w:eastAsiaTheme="minorEastAsia"/>
                <w:color w:val="0070C0"/>
                <w:lang w:val="en-US" w:eastAsia="zh-CN"/>
              </w:rPr>
            </w:pPr>
            <w:ins w:id="503" w:author="Prashant Sharma" w:date="2021-01-26T21:16:00Z">
              <w:r>
                <w:rPr>
                  <w:rFonts w:eastAsiaTheme="minorEastAsia"/>
                  <w:color w:val="0070C0"/>
                  <w:lang w:val="en-US" w:eastAsia="zh-CN"/>
                </w:rPr>
                <w:t>Qualcomm</w:t>
              </w:r>
            </w:ins>
          </w:p>
        </w:tc>
        <w:tc>
          <w:tcPr>
            <w:tcW w:w="8615" w:type="dxa"/>
          </w:tcPr>
          <w:p w:rsidR="00666A2E" w:rsidRDefault="00CC141C">
            <w:pPr>
              <w:rPr>
                <w:rFonts w:eastAsiaTheme="minorEastAsia"/>
                <w:color w:val="0070C0"/>
                <w:lang w:val="en-US" w:eastAsia="zh-CN"/>
              </w:rPr>
            </w:pPr>
            <w:ins w:id="504" w:author="Prashant Sharma" w:date="2021-01-26T21:16:00Z">
              <w:r>
                <w:rPr>
                  <w:rFonts w:eastAsiaTheme="minorEastAsia"/>
                  <w:color w:val="0070C0"/>
                  <w:lang w:val="en-US" w:eastAsia="zh-CN"/>
                </w:rPr>
                <w:t xml:space="preserve">As a proponent company, we support option 1. Since </w:t>
              </w:r>
            </w:ins>
            <w:ins w:id="505" w:author="Prashant Sharma" w:date="2021-01-26T21:17:00Z">
              <w:r>
                <w:rPr>
                  <w:rFonts w:eastAsiaTheme="minorEastAsia"/>
                  <w:bCs/>
                  <w:color w:val="0070C0"/>
                  <w:lang w:eastAsia="zh-CN"/>
                </w:rPr>
                <w:t>FBE is used when the operator can guarantee a controlled environment (no WiFi neighbors), the rate of LBT failure is extremely small in FBE mode.</w:t>
              </w:r>
              <w:r>
                <w:rPr>
                  <w:rFonts w:eastAsiaTheme="minorEastAsia"/>
                  <w:color w:val="0070C0"/>
                  <w:lang w:val="en-US" w:eastAsia="zh-CN"/>
                </w:rPr>
                <w:t xml:space="preserve"> </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1-3-7: </w:t>
      </w:r>
      <w:r>
        <w:rPr>
          <w:b/>
          <w:highlight w:val="yellow"/>
          <w:u w:val="single"/>
          <w:lang w:val="en-US" w:eastAsia="ko-KR"/>
        </w:rPr>
        <w:t>DL-FBE-Model 1</w:t>
      </w:r>
      <w:r>
        <w:rPr>
          <w:b/>
          <w:u w:val="single"/>
          <w:lang w:val="en-US" w:eastAsia="ko-KR"/>
        </w:rPr>
        <w:t xml:space="preserve"> </w:t>
      </w:r>
      <w:r>
        <w:rPr>
          <w:b/>
          <w:u w:val="single"/>
          <w:lang w:eastAsia="ko-KR"/>
        </w:rPr>
        <w:t>SSB transmission probability</w:t>
      </w:r>
    </w:p>
    <w:p w:rsidR="00666A2E" w:rsidRDefault="00CC141C">
      <w:pPr>
        <w:rPr>
          <w:b/>
          <w:u w:val="single"/>
          <w:lang w:eastAsia="ko-KR"/>
        </w:rPr>
      </w:pPr>
      <w:r>
        <w:rPr>
          <w:rFonts w:eastAsia="MS Mincho"/>
          <w:lang w:eastAsia="zh-CN"/>
        </w:rPr>
        <w:t>If Option 1 in Issue 1-3-5 is agreed, which parameters should be considered:</w:t>
      </w:r>
    </w:p>
    <w:p w:rsidR="00666A2E" w:rsidRDefault="00CC141C">
      <w:pPr>
        <w:pStyle w:val="aff9"/>
        <w:numPr>
          <w:ilvl w:val="0"/>
          <w:numId w:val="45"/>
        </w:numPr>
        <w:ind w:firstLineChars="0"/>
        <w:rPr>
          <w:rStyle w:val="TALCar"/>
          <w:rFonts w:ascii="Times New Roman" w:hAnsi="Times New Roman" w:cs="Times New Roman"/>
          <w:sz w:val="20"/>
          <w:szCs w:val="20"/>
          <w:lang w:eastAsia="zh-CN"/>
        </w:rPr>
      </w:pPr>
      <w:r>
        <w:rPr>
          <w:lang w:eastAsia="zh-CN"/>
        </w:rPr>
        <w:t xml:space="preserve">Option 1 (Qualcomm): Define </w:t>
      </w:r>
      <w:r>
        <w:rPr>
          <w:rStyle w:val="TALCar"/>
          <w:rFonts w:ascii="Times New Roman" w:hAnsi="Times New Roman" w:cs="Times New Roman"/>
          <w:sz w:val="20"/>
          <w:szCs w:val="20"/>
          <w:lang w:eastAsia="zh-CN"/>
        </w:rPr>
        <w:t>P(FBE) = 0.95</w:t>
      </w:r>
    </w:p>
    <w:p w:rsidR="00666A2E" w:rsidRDefault="00CC141C">
      <w:pPr>
        <w:pStyle w:val="aff9"/>
        <w:numPr>
          <w:ilvl w:val="0"/>
          <w:numId w:val="45"/>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Option 2 (Nokia): P(FBE) = 0.9</w:t>
      </w:r>
    </w:p>
    <w:p w:rsidR="00666A2E" w:rsidRDefault="00CC141C">
      <w:pPr>
        <w:pStyle w:val="aff9"/>
        <w:numPr>
          <w:ilvl w:val="0"/>
          <w:numId w:val="45"/>
        </w:numPr>
        <w:ind w:firstLineChars="0"/>
        <w:rPr>
          <w:rStyle w:val="TALCar"/>
          <w:rFonts w:ascii="Times New Roman" w:hAnsi="Times New Roman" w:cs="Times New Roman"/>
          <w:sz w:val="20"/>
          <w:szCs w:val="20"/>
          <w:lang w:eastAsia="zh-CN"/>
        </w:rPr>
      </w:pPr>
      <w:r>
        <w:rPr>
          <w:rStyle w:val="TALCar"/>
          <w:rFonts w:ascii="Times New Roman" w:hAnsi="Times New Roman" w:cs="Times New Roman"/>
          <w:sz w:val="20"/>
          <w:szCs w:val="20"/>
          <w:lang w:eastAsia="zh-CN"/>
        </w:rPr>
        <w:t>Option 3 (Ericsson): Defined among cell-specific test parameters in each test cases (the access probability can be different at different BS locations).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506" w:author="Prashant Sharma" w:date="2021-01-26T21:19:00Z">
              <w:r>
                <w:rPr>
                  <w:rFonts w:eastAsiaTheme="minorEastAsia"/>
                  <w:color w:val="0070C0"/>
                  <w:lang w:val="en-US" w:eastAsia="zh-CN"/>
                </w:rPr>
                <w:t>Qualcomm</w:t>
              </w:r>
            </w:ins>
          </w:p>
        </w:tc>
        <w:tc>
          <w:tcPr>
            <w:tcW w:w="8615" w:type="dxa"/>
          </w:tcPr>
          <w:p w:rsidR="00666A2E" w:rsidRDefault="00CC141C">
            <w:pPr>
              <w:rPr>
                <w:ins w:id="507" w:author="Prashant Sharma" w:date="2021-01-26T21:20:00Z"/>
                <w:rFonts w:eastAsiaTheme="minorEastAsia"/>
                <w:color w:val="0070C0"/>
                <w:lang w:val="en-US" w:eastAsia="zh-CN"/>
              </w:rPr>
            </w:pPr>
            <w:ins w:id="508" w:author="Prashant Sharma" w:date="2021-01-26T21:19:00Z">
              <w:r>
                <w:rPr>
                  <w:rFonts w:eastAsiaTheme="minorEastAsia"/>
                  <w:color w:val="0070C0"/>
                  <w:lang w:val="en-US" w:eastAsia="zh-CN"/>
                </w:rPr>
                <w:t>Support option 1 as the proponent company.</w:t>
              </w:r>
            </w:ins>
          </w:p>
          <w:p w:rsidR="00666A2E" w:rsidRDefault="00CC141C">
            <w:pPr>
              <w:rPr>
                <w:ins w:id="509" w:author="Prashant Sharma" w:date="2021-01-26T21:20:00Z"/>
                <w:rFonts w:eastAsiaTheme="minorEastAsia"/>
                <w:color w:val="0070C0"/>
                <w:lang w:val="en-US" w:eastAsia="zh-CN"/>
              </w:rPr>
            </w:pPr>
            <w:ins w:id="510" w:author="Prashant Sharma" w:date="2021-01-26T21:20:00Z">
              <w:r>
                <w:rPr>
                  <w:rFonts w:eastAsiaTheme="minorEastAsia"/>
                  <w:color w:val="0070C0"/>
                  <w:lang w:val="en-US" w:eastAsia="zh-CN"/>
                </w:rPr>
                <w:t xml:space="preserve">As a clarification, we are proposing these values to be used as default for most of the test cases. </w:t>
              </w:r>
            </w:ins>
          </w:p>
          <w:p w:rsidR="00666A2E" w:rsidRDefault="00CC141C">
            <w:pPr>
              <w:rPr>
                <w:rFonts w:eastAsiaTheme="minorEastAsia"/>
                <w:color w:val="0070C0"/>
                <w:lang w:val="en-US" w:eastAsia="zh-CN"/>
              </w:rPr>
            </w:pPr>
            <w:ins w:id="511" w:author="Prashant Sharma" w:date="2021-01-26T21:20:00Z">
              <w:r>
                <w:rPr>
                  <w:rFonts w:eastAsiaTheme="minorEastAsia"/>
                  <w:color w:val="0070C0"/>
                  <w:lang w:val="en-US" w:eastAsia="zh-CN"/>
                </w:rPr>
                <w:t>Other probabilities, e.g. P</w:t>
              </w:r>
            </w:ins>
            <w:ins w:id="512" w:author="Prashant Sharma" w:date="2021-01-26T21:21:00Z">
              <w:r>
                <w:rPr>
                  <w:rFonts w:eastAsiaTheme="minorEastAsia"/>
                  <w:color w:val="0070C0"/>
                  <w:lang w:val="en-US" w:eastAsia="zh-CN"/>
                </w:rPr>
                <w:t>(FBE)</w:t>
              </w:r>
            </w:ins>
            <w:ins w:id="513" w:author="Prashant Sharma" w:date="2021-01-26T21:20:00Z">
              <w:r>
                <w:rPr>
                  <w:rFonts w:eastAsiaTheme="minorEastAsia"/>
                  <w:color w:val="0070C0"/>
                  <w:lang w:val="en-US" w:eastAsia="zh-CN"/>
                </w:rPr>
                <w:t>=0 (to model consistent DL LBT failures</w:t>
              </w:r>
            </w:ins>
            <w:ins w:id="514" w:author="Prashant Sharma" w:date="2021-01-26T21:22:00Z">
              <w:r>
                <w:rPr>
                  <w:rFonts w:eastAsiaTheme="minorEastAsia"/>
                  <w:color w:val="0070C0"/>
                  <w:lang w:val="en-US" w:eastAsia="zh-CN"/>
                </w:rPr>
                <w:t>, although not a typical scenario</w:t>
              </w:r>
            </w:ins>
            <w:ins w:id="515" w:author="Prashant Sharma" w:date="2021-01-26T21:20:00Z">
              <w:r>
                <w:rPr>
                  <w:rFonts w:eastAsiaTheme="minorEastAsia"/>
                  <w:color w:val="0070C0"/>
                  <w:lang w:val="en-US" w:eastAsia="zh-CN"/>
                </w:rPr>
                <w:t xml:space="preserve">), </w:t>
              </w:r>
            </w:ins>
            <w:ins w:id="516" w:author="Prashant Sharma" w:date="2021-01-26T21:22:00Z">
              <w:r>
                <w:rPr>
                  <w:rFonts w:eastAsiaTheme="minorEastAsia"/>
                  <w:color w:val="0070C0"/>
                  <w:lang w:val="en-US" w:eastAsia="zh-CN"/>
                </w:rPr>
                <w:t xml:space="preserve">P(FBE) = 1, </w:t>
              </w:r>
            </w:ins>
            <w:ins w:id="517" w:author="Prashant Sharma" w:date="2021-01-26T21:20:00Z">
              <w:r>
                <w:rPr>
                  <w:rFonts w:eastAsiaTheme="minorEastAsia"/>
                  <w:color w:val="0070C0"/>
                  <w:lang w:val="en-US" w:eastAsia="zh-CN"/>
                </w:rPr>
                <w:t xml:space="preserve">etc </w:t>
              </w:r>
            </w:ins>
            <w:ins w:id="518" w:author="Prashant Sharma" w:date="2021-01-26T21:22:00Z">
              <w:r>
                <w:rPr>
                  <w:rFonts w:eastAsiaTheme="minorEastAsia"/>
                  <w:color w:val="0070C0"/>
                  <w:lang w:val="en-US" w:eastAsia="zh-CN"/>
                </w:rPr>
                <w:t>may</w:t>
              </w:r>
            </w:ins>
            <w:ins w:id="519" w:author="Prashant Sharma" w:date="2021-01-26T21:20:00Z">
              <w:r>
                <w:rPr>
                  <w:rFonts w:eastAsiaTheme="minorEastAsia"/>
                  <w:color w:val="0070C0"/>
                  <w:lang w:val="en-US" w:eastAsia="zh-CN"/>
                </w:rPr>
                <w:t xml:space="preserve"> be used to test some specific test cases</w:t>
              </w:r>
            </w:ins>
          </w:p>
        </w:tc>
      </w:tr>
    </w:tbl>
    <w:p w:rsidR="00666A2E" w:rsidRDefault="00666A2E">
      <w:pPr>
        <w:rPr>
          <w:rStyle w:val="TALCar"/>
          <w:rFonts w:ascii="Times New Roman" w:hAnsi="Times New Roman" w:cs="Times New Roman"/>
          <w:sz w:val="20"/>
          <w:szCs w:val="20"/>
          <w:lang w:eastAsia="zh-CN"/>
        </w:rPr>
      </w:pPr>
    </w:p>
    <w:p w:rsidR="00666A2E" w:rsidRDefault="00CC141C">
      <w:pPr>
        <w:rPr>
          <w:b/>
          <w:strike/>
          <w:u w:val="single"/>
          <w:lang w:val="en-US" w:eastAsia="ko-KR"/>
        </w:rPr>
      </w:pPr>
      <w:r>
        <w:rPr>
          <w:b/>
          <w:strike/>
          <w:u w:val="single"/>
          <w:lang w:val="en-US" w:eastAsia="ko-KR"/>
        </w:rPr>
        <w:t>Issue 1-3-8: DL-FBE-Model 2 parameters</w:t>
      </w:r>
    </w:p>
    <w:p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1 (Ericsson): The probability parameter P</w:t>
      </w:r>
      <w:r>
        <w:rPr>
          <w:strike/>
          <w:color w:val="AEAAAA" w:themeColor="background2" w:themeShade="BF"/>
          <w:sz w:val="20"/>
          <w:szCs w:val="20"/>
          <w:vertAlign w:val="subscript"/>
          <w:lang w:val="en-GB"/>
        </w:rPr>
        <w:t>CCA</w:t>
      </w:r>
      <w:r>
        <w:rPr>
          <w:strike/>
          <w:color w:val="AEAAAA" w:themeColor="background2" w:themeShade="BF"/>
          <w:sz w:val="20"/>
          <w:szCs w:val="20"/>
          <w:lang w:val="en-GB"/>
        </w:rPr>
        <w:t xml:space="preserve"> is not a single fixed value in the specification; the value(s) are configured to a relevant setting in each test.</w:t>
      </w:r>
    </w:p>
    <w:p w:rsidR="00666A2E" w:rsidRDefault="00CC141C">
      <w:pPr>
        <w:pStyle w:val="3GPPNormalText"/>
        <w:numPr>
          <w:ilvl w:val="0"/>
          <w:numId w:val="42"/>
        </w:numPr>
        <w:rPr>
          <w:strike/>
          <w:color w:val="AEAAAA" w:themeColor="background2" w:themeShade="BF"/>
          <w:sz w:val="20"/>
          <w:szCs w:val="20"/>
          <w:lang w:val="en-GB"/>
        </w:rPr>
      </w:pPr>
      <w:r>
        <w:rPr>
          <w:strike/>
          <w:color w:val="AEAAAA" w:themeColor="background2" w:themeShade="BF"/>
          <w:sz w:val="20"/>
          <w:szCs w:val="20"/>
          <w:lang w:val="en-GB"/>
        </w:rPr>
        <w:t>Option 2: Fixed P</w:t>
      </w:r>
      <w:r>
        <w:rPr>
          <w:strike/>
          <w:color w:val="AEAAAA" w:themeColor="background2" w:themeShade="BF"/>
          <w:sz w:val="20"/>
          <w:szCs w:val="20"/>
          <w:vertAlign w:val="subscript"/>
          <w:lang w:val="en-GB"/>
        </w:rPr>
        <w:t>CCA</w:t>
      </w:r>
      <w:r>
        <w:rPr>
          <w:strike/>
          <w:color w:val="AEAAAA" w:themeColor="background2" w:themeShade="BF"/>
          <w:sz w:val="20"/>
          <w:szCs w:val="20"/>
          <w:lang w:val="en-GB"/>
        </w:rPr>
        <w:t>.</w:t>
      </w:r>
    </w:p>
    <w:p w:rsidR="00666A2E" w:rsidRDefault="00CC141C">
      <w:pPr>
        <w:pStyle w:val="3GPPNormalText"/>
        <w:numPr>
          <w:ilvl w:val="1"/>
          <w:numId w:val="42"/>
        </w:numPr>
        <w:rPr>
          <w:strike/>
          <w:color w:val="AEAAAA" w:themeColor="background2" w:themeShade="BF"/>
          <w:sz w:val="20"/>
          <w:szCs w:val="20"/>
          <w:lang w:val="en-GB"/>
        </w:rPr>
      </w:pPr>
      <w:r>
        <w:rPr>
          <w:strike/>
          <w:color w:val="AEAAAA" w:themeColor="background2" w:themeShade="BF"/>
          <w:sz w:val="20"/>
          <w:szCs w:val="20"/>
          <w:lang w:val="en-GB"/>
        </w:rPr>
        <w:t xml:space="preserve">Moderator Note: in case of choosing Option 2, please discuss which value should be used.  </w:t>
      </w:r>
    </w:p>
    <w:p w:rsidR="00666A2E" w:rsidRDefault="00CC141C">
      <w:pPr>
        <w:pStyle w:val="3GPPNormalText"/>
        <w:rPr>
          <w:strike/>
          <w:color w:val="AEAAAA" w:themeColor="background2" w:themeShade="BF"/>
          <w:sz w:val="20"/>
          <w:szCs w:val="22"/>
          <w:lang w:val="en-GB"/>
        </w:rPr>
      </w:pPr>
      <w:r>
        <w:rPr>
          <w:strike/>
          <w:color w:val="AEAAAA" w:themeColor="background2" w:themeShade="BF"/>
          <w:sz w:val="20"/>
          <w:szCs w:val="22"/>
          <w:lang w:val="en-GB"/>
        </w:rPr>
        <w:t xml:space="preserve">Recommended way forward for the first round: </w:t>
      </w:r>
    </w:p>
    <w:p w:rsidR="00666A2E" w:rsidRDefault="00CC141C">
      <w:pPr>
        <w:pStyle w:val="3GPPNormalText"/>
        <w:numPr>
          <w:ilvl w:val="0"/>
          <w:numId w:val="30"/>
        </w:numPr>
        <w:rPr>
          <w:strike/>
          <w:color w:val="AEAAAA" w:themeColor="background2" w:themeShade="BF"/>
          <w:sz w:val="20"/>
          <w:szCs w:val="22"/>
          <w:lang w:val="en-GB"/>
        </w:rPr>
      </w:pPr>
      <w:r>
        <w:rPr>
          <w:strike/>
          <w:color w:val="AEAAAA" w:themeColor="background2" w:themeShade="BF"/>
          <w:sz w:val="20"/>
          <w:szCs w:val="22"/>
          <w:lang w:val="en-GB"/>
        </w:rPr>
        <w:t xml:space="preserve">Discuss on the options above indicating which one can be agreed. </w:t>
      </w:r>
    </w:p>
    <w:p w:rsidR="00666A2E" w:rsidRDefault="00CC141C">
      <w:pPr>
        <w:pStyle w:val="3GPPNormalText"/>
        <w:rPr>
          <w:sz w:val="20"/>
          <w:szCs w:val="20"/>
          <w:lang w:val="en-GB"/>
        </w:rPr>
      </w:pPr>
      <w:r>
        <w:rPr>
          <w:sz w:val="20"/>
          <w:szCs w:val="20"/>
          <w:lang w:val="en-GB"/>
        </w:rPr>
        <w:t xml:space="preserve">Moderator’s note: Issue 1-3-8 is already covered in Issue 1-2-3. </w:t>
      </w:r>
    </w:p>
    <w:p w:rsidR="00666A2E" w:rsidRPr="00CC141C" w:rsidRDefault="00666A2E">
      <w:pPr>
        <w:pStyle w:val="3GPPNormalText"/>
        <w:rPr>
          <w:lang w:val="en-US"/>
          <w:rPrChange w:id="520" w:author="Huawei" w:date="2021-01-27T14:50:00Z">
            <w:rPr/>
          </w:rPrChange>
        </w:rPr>
      </w:pPr>
    </w:p>
    <w:p w:rsidR="00666A2E" w:rsidRDefault="00CC141C">
      <w:pPr>
        <w:rPr>
          <w:b/>
          <w:u w:val="single"/>
          <w:lang w:eastAsia="ko-KR"/>
        </w:rPr>
      </w:pPr>
      <w:r>
        <w:rPr>
          <w:b/>
          <w:u w:val="single"/>
          <w:lang w:eastAsia="ko-KR"/>
        </w:rPr>
        <w:t>Issue 1-3-9: DL LBT model when DRX is in use</w:t>
      </w:r>
    </w:p>
    <w:p w:rsidR="00666A2E" w:rsidRDefault="00CC141C">
      <w:pPr>
        <w:pStyle w:val="3GPPNormalText"/>
        <w:rPr>
          <w:sz w:val="20"/>
          <w:szCs w:val="22"/>
          <w:lang w:val="en-US"/>
        </w:rPr>
      </w:pPr>
      <w:r>
        <w:rPr>
          <w:sz w:val="20"/>
          <w:szCs w:val="22"/>
          <w:lang w:val="en-US"/>
        </w:rPr>
        <w:t xml:space="preserve">Considering the following options for DL LBT model when DRX is in use: </w:t>
      </w:r>
    </w:p>
    <w:p w:rsidR="00666A2E" w:rsidRPr="00CC141C" w:rsidRDefault="00CC141C">
      <w:pPr>
        <w:pStyle w:val="3GPPNormalText"/>
        <w:numPr>
          <w:ilvl w:val="0"/>
          <w:numId w:val="46"/>
        </w:numPr>
        <w:rPr>
          <w:sz w:val="20"/>
          <w:szCs w:val="22"/>
          <w:lang w:val="en-US"/>
          <w:rPrChange w:id="521" w:author="Huawei" w:date="2021-01-27T14:50:00Z">
            <w:rPr>
              <w:sz w:val="20"/>
              <w:szCs w:val="22"/>
            </w:rPr>
          </w:rPrChange>
        </w:rPr>
      </w:pPr>
      <w:r>
        <w:rPr>
          <w:sz w:val="20"/>
          <w:szCs w:val="22"/>
          <w:lang w:val="en-US"/>
        </w:rPr>
        <w:lastRenderedPageBreak/>
        <w:t>Option 1 (MediaTek): For test cases with DRX in use, the LBT can be modelled as either all SMTCs are with available SSBs or all SMTCs are with no SSBs available during one DRX cycle.</w:t>
      </w:r>
    </w:p>
    <w:p w:rsidR="00666A2E" w:rsidRDefault="00CC141C">
      <w:pPr>
        <w:pStyle w:val="3GPPNormalText"/>
        <w:numPr>
          <w:ilvl w:val="0"/>
          <w:numId w:val="46"/>
        </w:numPr>
        <w:rPr>
          <w:sz w:val="20"/>
          <w:szCs w:val="22"/>
        </w:rPr>
      </w:pPr>
      <w:r>
        <w:rPr>
          <w:sz w:val="20"/>
          <w:szCs w:val="22"/>
          <w:lang w:val="en-US"/>
        </w:rPr>
        <w:t>Other options?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0A519D">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0A519D" w:rsidTr="000A519D">
        <w:tc>
          <w:tcPr>
            <w:tcW w:w="1236" w:type="dxa"/>
          </w:tcPr>
          <w:p w:rsidR="000A519D" w:rsidRDefault="000A519D" w:rsidP="000A519D">
            <w:pPr>
              <w:rPr>
                <w:rFonts w:eastAsiaTheme="minorEastAsia"/>
                <w:color w:val="0070C0"/>
                <w:lang w:val="en-US" w:eastAsia="zh-CN"/>
              </w:rPr>
            </w:pPr>
            <w:ins w:id="522" w:author="Huawei" w:date="2021-01-27T15:11:00Z">
              <w:r>
                <w:rPr>
                  <w:rFonts w:eastAsiaTheme="minorEastAsia"/>
                  <w:color w:val="0070C0"/>
                  <w:lang w:val="en-US" w:eastAsia="zh-CN"/>
                </w:rPr>
                <w:t>Huawei</w:t>
              </w:r>
            </w:ins>
          </w:p>
        </w:tc>
        <w:tc>
          <w:tcPr>
            <w:tcW w:w="8395" w:type="dxa"/>
          </w:tcPr>
          <w:p w:rsidR="000A519D" w:rsidRDefault="000A519D" w:rsidP="000A519D">
            <w:pPr>
              <w:rPr>
                <w:rFonts w:eastAsiaTheme="minorEastAsia"/>
                <w:color w:val="0070C0"/>
                <w:lang w:val="en-US" w:eastAsia="zh-CN"/>
              </w:rPr>
            </w:pPr>
            <w:ins w:id="523" w:author="Huawei" w:date="2021-01-27T15:11:00Z">
              <w:r>
                <w:rPr>
                  <w:rFonts w:eastAsiaTheme="minorEastAsia"/>
                  <w:color w:val="0070C0"/>
                  <w:lang w:val="en-US" w:eastAsia="zh-CN"/>
                </w:rPr>
                <w:t>We are fine with option 1.</w:t>
              </w:r>
            </w:ins>
          </w:p>
        </w:tc>
      </w:tr>
      <w:tr w:rsidR="003216D8" w:rsidTr="000A519D">
        <w:trPr>
          <w:ins w:id="524" w:author="Hsuanli Lin (林烜立)" w:date="2021-01-27T17:21:00Z"/>
        </w:trPr>
        <w:tc>
          <w:tcPr>
            <w:tcW w:w="1236" w:type="dxa"/>
          </w:tcPr>
          <w:p w:rsidR="003216D8" w:rsidRDefault="003216D8" w:rsidP="003216D8">
            <w:pPr>
              <w:rPr>
                <w:ins w:id="525" w:author="Hsuanli Lin (林烜立)" w:date="2021-01-27T17:21:00Z"/>
                <w:rFonts w:eastAsiaTheme="minorEastAsia"/>
                <w:color w:val="0070C0"/>
                <w:lang w:val="en-US" w:eastAsia="zh-CN"/>
              </w:rPr>
            </w:pPr>
            <w:ins w:id="526" w:author="Hsuanli Lin (林烜立)" w:date="2021-01-27T17:21:00Z">
              <w:r>
                <w:rPr>
                  <w:rFonts w:eastAsia="新細明體" w:hint="eastAsia"/>
                  <w:color w:val="0070C0"/>
                  <w:lang w:val="en-US" w:eastAsia="zh-TW"/>
                </w:rPr>
                <w:t>MediaTek</w:t>
              </w:r>
            </w:ins>
          </w:p>
        </w:tc>
        <w:tc>
          <w:tcPr>
            <w:tcW w:w="8395" w:type="dxa"/>
          </w:tcPr>
          <w:p w:rsidR="003216D8" w:rsidRDefault="003216D8" w:rsidP="003216D8">
            <w:pPr>
              <w:rPr>
                <w:ins w:id="527" w:author="Hsuanli Lin (林烜立)" w:date="2021-01-27T17:21:00Z"/>
                <w:rFonts w:eastAsiaTheme="minorEastAsia"/>
                <w:color w:val="0070C0"/>
                <w:lang w:val="en-US" w:eastAsia="zh-CN"/>
              </w:rPr>
            </w:pPr>
            <w:ins w:id="528" w:author="Hsuanli Lin (林烜立)" w:date="2021-01-27T17:21:00Z">
              <w:r>
                <w:rPr>
                  <w:rFonts w:eastAsia="新細明體"/>
                  <w:color w:val="0070C0"/>
                  <w:lang w:val="en-US" w:eastAsia="zh-TW"/>
                </w:rPr>
                <w:t xml:space="preserve">Support Option 1 for simplicity.  </w:t>
              </w:r>
            </w:ins>
          </w:p>
        </w:tc>
      </w:tr>
    </w:tbl>
    <w:p w:rsidR="00666A2E" w:rsidRDefault="00666A2E">
      <w:pPr>
        <w:pStyle w:val="3GPPNormalText"/>
        <w:ind w:left="0" w:firstLine="0"/>
        <w:rPr>
          <w:sz w:val="20"/>
          <w:szCs w:val="22"/>
          <w:lang w:val="en-GB"/>
        </w:rPr>
      </w:pPr>
    </w:p>
    <w:p w:rsidR="00666A2E" w:rsidRDefault="00CC141C">
      <w:pPr>
        <w:rPr>
          <w:b/>
          <w:u w:val="single"/>
          <w:lang w:eastAsia="ko-KR"/>
        </w:rPr>
      </w:pPr>
      <w:r>
        <w:rPr>
          <w:b/>
          <w:u w:val="single"/>
          <w:lang w:eastAsia="ko-KR"/>
        </w:rPr>
        <w:t>Issue 1-3-10: General approach in exceeding Lmax values during RRM tests</w:t>
      </w:r>
    </w:p>
    <w:p w:rsidR="00666A2E" w:rsidRDefault="00CC141C">
      <w:pPr>
        <w:rPr>
          <w:b/>
          <w:u w:val="single"/>
          <w:lang w:eastAsia="ko-KR"/>
        </w:rPr>
      </w:pPr>
      <w:r>
        <w:rPr>
          <w:szCs w:val="22"/>
        </w:rPr>
        <w:t xml:space="preserve">Considering </w:t>
      </w:r>
      <w:r>
        <w:t>the approach when exceeding Lmax during the RRM tests, please consider the following options:</w:t>
      </w:r>
    </w:p>
    <w:p w:rsidR="00666A2E" w:rsidRDefault="00CC141C">
      <w:pPr>
        <w:pStyle w:val="aff9"/>
        <w:numPr>
          <w:ilvl w:val="0"/>
          <w:numId w:val="46"/>
        </w:numPr>
        <w:ind w:firstLineChars="0"/>
      </w:pPr>
      <w:r>
        <w:t>Option 1 (Qualcomm): Avoid designing test cases with exceeding max allowed LBT failures for NR-U.</w:t>
      </w:r>
    </w:p>
    <w:p w:rsidR="00666A2E" w:rsidRDefault="00CC141C">
      <w:pPr>
        <w:pStyle w:val="aff9"/>
        <w:numPr>
          <w:ilvl w:val="0"/>
          <w:numId w:val="46"/>
        </w:numPr>
        <w:ind w:firstLineChars="0"/>
        <w:rPr>
          <w:rStyle w:val="TALCar"/>
          <w:rFonts w:ascii="Times New Roman" w:hAnsi="Times New Roman" w:cs="Times New Roman"/>
          <w:sz w:val="20"/>
          <w:szCs w:val="20"/>
        </w:rPr>
      </w:pPr>
      <w:r>
        <w:t xml:space="preserve">Option 2 (Huawei, ZTE): </w:t>
      </w:r>
      <w:r>
        <w:rPr>
          <w:rStyle w:val="TALCar"/>
          <w:rFonts w:ascii="Times New Roman" w:hAnsi="Times New Roman" w:cs="Times New Roman"/>
          <w:sz w:val="20"/>
          <w:szCs w:val="20"/>
        </w:rPr>
        <w:t>For the test cases no particular behaviour to be verified, exceeding Lmax shall be avoided.</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rStyle w:val="TALCar"/>
          <w:rFonts w:ascii="Times New Roman" w:hAnsi="Times New Roman" w:cs="Times New Roman"/>
          <w:sz w:val="20"/>
          <w:szCs w:val="22"/>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FD2B27">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FD2B27">
        <w:tc>
          <w:tcPr>
            <w:tcW w:w="1238" w:type="dxa"/>
          </w:tcPr>
          <w:p w:rsidR="00666A2E" w:rsidRDefault="00CC141C">
            <w:pPr>
              <w:rPr>
                <w:rFonts w:eastAsiaTheme="minorEastAsia"/>
                <w:color w:val="0070C0"/>
                <w:lang w:val="en-US" w:eastAsia="zh-CN"/>
              </w:rPr>
            </w:pPr>
            <w:ins w:id="529" w:author="Prashant Sharma" w:date="2021-01-26T21:27: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530" w:author="Prashant Sharma" w:date="2021-01-26T21:28:00Z">
              <w:r>
                <w:rPr>
                  <w:rFonts w:eastAsiaTheme="minorEastAsia"/>
                  <w:color w:val="0070C0"/>
                  <w:lang w:val="en-US" w:eastAsia="zh-CN"/>
                </w:rPr>
                <w:t>Both the option</w:t>
              </w:r>
            </w:ins>
            <w:ins w:id="531" w:author="Prashant Sharma" w:date="2021-01-26T21:30:00Z">
              <w:r>
                <w:rPr>
                  <w:rFonts w:eastAsiaTheme="minorEastAsia"/>
                  <w:color w:val="0070C0"/>
                  <w:lang w:val="en-US" w:eastAsia="zh-CN"/>
                </w:rPr>
                <w:t>s</w:t>
              </w:r>
            </w:ins>
            <w:ins w:id="532" w:author="Prashant Sharma" w:date="2021-01-26T21:28:00Z">
              <w:r>
                <w:rPr>
                  <w:rFonts w:eastAsiaTheme="minorEastAsia"/>
                  <w:color w:val="0070C0"/>
                  <w:lang w:val="en-US" w:eastAsia="zh-CN"/>
                </w:rPr>
                <w:t xml:space="preserve"> share the same intent, we can agree to option 2 since</w:t>
              </w:r>
            </w:ins>
            <w:ins w:id="533" w:author="Prashant Sharma" w:date="2021-01-26T21:29:00Z">
              <w:r>
                <w:rPr>
                  <w:rFonts w:eastAsiaTheme="minorEastAsia"/>
                  <w:color w:val="0070C0"/>
                  <w:lang w:val="en-US" w:eastAsia="zh-CN"/>
                </w:rPr>
                <w:t xml:space="preserve"> a few </w:t>
              </w:r>
            </w:ins>
            <w:ins w:id="534" w:author="Prashant Sharma" w:date="2021-01-26T21:30:00Z">
              <w:r>
                <w:rPr>
                  <w:rFonts w:eastAsiaTheme="minorEastAsia"/>
                  <w:color w:val="0070C0"/>
                  <w:lang w:val="en-US" w:eastAsia="zh-CN"/>
                </w:rPr>
                <w:t xml:space="preserve">requirements, e.g. cell re-selection needs to be tested </w:t>
              </w:r>
            </w:ins>
            <w:ins w:id="535" w:author="Prashant Sharma" w:date="2021-01-26T21:31:00Z">
              <w:r>
                <w:rPr>
                  <w:rFonts w:eastAsiaTheme="minorEastAsia"/>
                  <w:color w:val="0070C0"/>
                  <w:lang w:val="en-US" w:eastAsia="zh-CN"/>
                </w:rPr>
                <w:t xml:space="preserve">with exceeding </w:t>
              </w:r>
            </w:ins>
            <w:ins w:id="536" w:author="Prashant Sharma" w:date="2021-01-26T21:32:00Z">
              <w:r>
                <w:rPr>
                  <w:rFonts w:eastAsiaTheme="minorEastAsia"/>
                  <w:color w:val="0070C0"/>
                  <w:lang w:val="en-US" w:eastAsia="zh-CN"/>
                </w:rPr>
                <w:t>Mp</w:t>
              </w:r>
            </w:ins>
            <w:ins w:id="537" w:author="Prashant Sharma" w:date="2021-01-26T21:33:00Z">
              <w:r>
                <w:rPr>
                  <w:rFonts w:eastAsiaTheme="minorEastAsia"/>
                  <w:color w:val="0070C0"/>
                  <w:lang w:val="en-US" w:eastAsia="zh-CN"/>
                </w:rPr>
                <w:t>, Mq</w:t>
              </w:r>
            </w:ins>
            <w:ins w:id="538" w:author="Prashant Sharma" w:date="2021-01-26T21:32:00Z">
              <w:r>
                <w:rPr>
                  <w:rFonts w:eastAsiaTheme="minorEastAsia"/>
                  <w:color w:val="0070C0"/>
                  <w:lang w:val="en-US" w:eastAsia="zh-CN"/>
                </w:rPr>
                <w:t xml:space="preserve"> </w:t>
              </w:r>
            </w:ins>
            <w:ins w:id="539" w:author="Prashant Sharma" w:date="2021-01-26T21:33:00Z">
              <w:r>
                <w:rPr>
                  <w:rFonts w:eastAsiaTheme="minorEastAsia"/>
                  <w:color w:val="0070C0"/>
                  <w:lang w:val="en-US" w:eastAsia="zh-CN"/>
                </w:rPr>
                <w:t>values.</w:t>
              </w:r>
            </w:ins>
            <w:ins w:id="540" w:author="Prashant Sharma" w:date="2021-01-26T21:31:00Z">
              <w:r>
                <w:rPr>
                  <w:rFonts w:eastAsiaTheme="minorEastAsia"/>
                  <w:color w:val="0070C0"/>
                  <w:lang w:val="en-US" w:eastAsia="zh-CN"/>
                </w:rPr>
                <w:t xml:space="preserve"> </w:t>
              </w:r>
            </w:ins>
          </w:p>
        </w:tc>
      </w:tr>
      <w:tr w:rsidR="00666A2E" w:rsidTr="00FD2B27">
        <w:trPr>
          <w:ins w:id="541" w:author="Ricky (ZTE)" w:date="2021-01-27T14:32:00Z"/>
        </w:trPr>
        <w:tc>
          <w:tcPr>
            <w:tcW w:w="1238" w:type="dxa"/>
          </w:tcPr>
          <w:p w:rsidR="00666A2E" w:rsidRDefault="00CC141C">
            <w:pPr>
              <w:rPr>
                <w:ins w:id="542" w:author="Ricky (ZTE)" w:date="2021-01-27T14:32:00Z"/>
                <w:rFonts w:eastAsiaTheme="minorEastAsia"/>
                <w:color w:val="0070C0"/>
                <w:lang w:val="en-US" w:eastAsia="zh-CN"/>
              </w:rPr>
            </w:pPr>
            <w:ins w:id="543" w:author="Ricky (ZTE)" w:date="2021-01-27T14:32:00Z">
              <w:r>
                <w:rPr>
                  <w:rFonts w:eastAsiaTheme="minorEastAsia" w:hint="eastAsia"/>
                  <w:color w:val="0070C0"/>
                  <w:lang w:val="en-US" w:eastAsia="zh-CN"/>
                </w:rPr>
                <w:t>ZTE</w:t>
              </w:r>
            </w:ins>
          </w:p>
        </w:tc>
        <w:tc>
          <w:tcPr>
            <w:tcW w:w="8393" w:type="dxa"/>
          </w:tcPr>
          <w:p w:rsidR="00666A2E" w:rsidRDefault="00CC141C">
            <w:pPr>
              <w:rPr>
                <w:ins w:id="544" w:author="Ricky (ZTE)" w:date="2021-01-27T14:32:00Z"/>
                <w:rFonts w:eastAsiaTheme="minorEastAsia"/>
                <w:color w:val="0070C0"/>
                <w:lang w:val="en-US" w:eastAsia="zh-CN"/>
              </w:rPr>
            </w:pPr>
            <w:ins w:id="545" w:author="Ricky (ZTE)" w:date="2021-01-27T14:32:00Z">
              <w:r>
                <w:rPr>
                  <w:rFonts w:eastAsiaTheme="minorEastAsia" w:hint="eastAsia"/>
                  <w:color w:val="0070C0"/>
                  <w:lang w:val="en-US" w:eastAsia="zh-CN"/>
                </w:rPr>
                <w:t>We support Option 2, which is to only avoid exceeding Lmax when no clear UE behavior is defined (then there</w:t>
              </w:r>
              <w:r>
                <w:rPr>
                  <w:rFonts w:eastAsiaTheme="minorEastAsia"/>
                  <w:color w:val="0070C0"/>
                  <w:lang w:val="en-US" w:eastAsia="zh-CN"/>
                </w:rPr>
                <w:t>’</w:t>
              </w:r>
              <w:r>
                <w:rPr>
                  <w:rFonts w:eastAsiaTheme="minorEastAsia" w:hint="eastAsia"/>
                  <w:color w:val="0070C0"/>
                  <w:lang w:val="en-US" w:eastAsia="zh-CN"/>
                </w:rPr>
                <w:t>s nothing really to be tested anyways). But if there are UE behaviors defined when Lmax is exceeded, of course those UE behaviors shall be tested.</w:t>
              </w:r>
            </w:ins>
          </w:p>
        </w:tc>
      </w:tr>
      <w:tr w:rsidR="000A519D" w:rsidTr="00FD2B27">
        <w:trPr>
          <w:ins w:id="546" w:author="Huawei" w:date="2021-01-27T15:08:00Z"/>
        </w:trPr>
        <w:tc>
          <w:tcPr>
            <w:tcW w:w="1238" w:type="dxa"/>
          </w:tcPr>
          <w:p w:rsidR="000A519D" w:rsidRDefault="000A519D">
            <w:pPr>
              <w:rPr>
                <w:ins w:id="547" w:author="Huawei" w:date="2021-01-27T15:08:00Z"/>
                <w:rFonts w:eastAsiaTheme="minorEastAsia"/>
                <w:color w:val="0070C0"/>
                <w:lang w:val="en-US" w:eastAsia="zh-CN"/>
              </w:rPr>
            </w:pPr>
            <w:ins w:id="548" w:author="Huawei" w:date="2021-01-27T15:08:00Z">
              <w:r>
                <w:rPr>
                  <w:rFonts w:eastAsiaTheme="minorEastAsia"/>
                  <w:color w:val="0070C0"/>
                  <w:lang w:val="en-US" w:eastAsia="zh-CN"/>
                </w:rPr>
                <w:t>Huawei</w:t>
              </w:r>
            </w:ins>
          </w:p>
        </w:tc>
        <w:tc>
          <w:tcPr>
            <w:tcW w:w="8393" w:type="dxa"/>
          </w:tcPr>
          <w:p w:rsidR="000A519D" w:rsidRDefault="000A519D">
            <w:pPr>
              <w:rPr>
                <w:ins w:id="549" w:author="Huawei" w:date="2021-01-27T15:08:00Z"/>
                <w:rFonts w:eastAsiaTheme="minorEastAsia"/>
                <w:color w:val="0070C0"/>
                <w:lang w:val="en-US" w:eastAsia="zh-CN"/>
              </w:rPr>
            </w:pPr>
            <w:ins w:id="550" w:author="Huawei" w:date="2021-01-27T15:08:00Z">
              <w:r>
                <w:rPr>
                  <w:rFonts w:eastAsiaTheme="minorEastAsia"/>
                  <w:color w:val="0070C0"/>
                  <w:lang w:val="en-US" w:eastAsia="zh-CN"/>
                </w:rPr>
                <w:t>We support option 2. But the issue on how to trigger</w:t>
              </w:r>
            </w:ins>
            <w:ins w:id="551" w:author="Huawei" w:date="2021-01-27T15:09:00Z">
              <w:r>
                <w:rPr>
                  <w:rFonts w:eastAsiaTheme="minorEastAsia"/>
                  <w:color w:val="0070C0"/>
                  <w:lang w:val="en-US" w:eastAsia="zh-CN"/>
                </w:rPr>
                <w:t xml:space="preserve">/not trigger the case when </w:t>
              </w:r>
              <w:r>
                <w:t>exceeding Lmax shall be discussed.</w:t>
              </w:r>
            </w:ins>
          </w:p>
        </w:tc>
      </w:tr>
      <w:tr w:rsidR="00FD2B27" w:rsidTr="00FD2B27">
        <w:trPr>
          <w:ins w:id="552" w:author="Hsuanli Lin (林烜立)" w:date="2021-01-27T17:22:00Z"/>
        </w:trPr>
        <w:tc>
          <w:tcPr>
            <w:tcW w:w="1238" w:type="dxa"/>
          </w:tcPr>
          <w:p w:rsidR="00FD2B27" w:rsidRDefault="00FD2B27" w:rsidP="00FD2B27">
            <w:pPr>
              <w:rPr>
                <w:ins w:id="553" w:author="Hsuanli Lin (林烜立)" w:date="2021-01-27T17:22:00Z"/>
                <w:rFonts w:eastAsiaTheme="minorEastAsia"/>
                <w:color w:val="0070C0"/>
                <w:lang w:val="en-US" w:eastAsia="zh-CN"/>
              </w:rPr>
            </w:pPr>
            <w:ins w:id="554" w:author="Hsuanli Lin (林烜立)" w:date="2021-01-27T17:22:00Z">
              <w:r>
                <w:rPr>
                  <w:rFonts w:eastAsia="新細明體" w:hint="eastAsia"/>
                  <w:color w:val="0070C0"/>
                  <w:lang w:val="en-US" w:eastAsia="zh-TW"/>
                </w:rPr>
                <w:t>MediaTek</w:t>
              </w:r>
            </w:ins>
          </w:p>
        </w:tc>
        <w:tc>
          <w:tcPr>
            <w:tcW w:w="8393" w:type="dxa"/>
          </w:tcPr>
          <w:p w:rsidR="00FD2B27" w:rsidRDefault="00FD2B27" w:rsidP="00FD2B27">
            <w:pPr>
              <w:rPr>
                <w:ins w:id="555" w:author="Hsuanli Lin (林烜立)" w:date="2021-01-27T17:22:00Z"/>
                <w:rFonts w:eastAsiaTheme="minorEastAsia"/>
                <w:color w:val="0070C0"/>
                <w:lang w:val="en-US" w:eastAsia="zh-CN"/>
              </w:rPr>
            </w:pPr>
            <w:ins w:id="556" w:author="Hsuanli Lin (林烜立)" w:date="2021-01-27T17:22:00Z">
              <w:r>
                <w:rPr>
                  <w:rFonts w:eastAsia="新細明體" w:hint="eastAsia"/>
                  <w:color w:val="0070C0"/>
                  <w:lang w:val="en-US" w:eastAsia="zh-TW"/>
                </w:rPr>
                <w:t xml:space="preserve">Fine with </w:t>
              </w:r>
              <w:r>
                <w:rPr>
                  <w:rFonts w:eastAsia="新細明體"/>
                  <w:color w:val="0070C0"/>
                  <w:lang w:val="en-US" w:eastAsia="zh-TW"/>
                </w:rPr>
                <w:t xml:space="preserve">Option 1 and Option 2. </w:t>
              </w:r>
            </w:ins>
          </w:p>
        </w:tc>
      </w:tr>
    </w:tbl>
    <w:p w:rsidR="00666A2E" w:rsidRDefault="00666A2E"/>
    <w:p w:rsidR="00666A2E" w:rsidRDefault="00CC141C">
      <w:pPr>
        <w:rPr>
          <w:b/>
          <w:u w:val="single"/>
          <w:lang w:eastAsia="ko-KR"/>
        </w:rPr>
      </w:pPr>
      <w:r>
        <w:rPr>
          <w:b/>
          <w:u w:val="single"/>
          <w:lang w:eastAsia="ko-KR"/>
        </w:rPr>
        <w:t>Issue 1-3-11: List of test cases in which exceeding Lmax values may be considered</w:t>
      </w:r>
    </w:p>
    <w:p w:rsidR="00666A2E" w:rsidRDefault="00CC141C">
      <w:pPr>
        <w:rPr>
          <w:lang w:eastAsia="zh-CN"/>
        </w:rPr>
      </w:pPr>
      <w:r>
        <w:rPr>
          <w:lang w:eastAsia="zh-CN"/>
        </w:rPr>
        <w:t>As a part of the discussion, please fill-in the table indicating which of the following test cases should or should not exceed Lmax</w:t>
      </w:r>
    </w:p>
    <w:p w:rsidR="00666A2E" w:rsidRDefault="00CC141C">
      <w:pPr>
        <w:pStyle w:val="aff9"/>
        <w:numPr>
          <w:ilvl w:val="0"/>
          <w:numId w:val="47"/>
        </w:numPr>
        <w:ind w:firstLineChars="0"/>
      </w:pPr>
      <w:r>
        <w:t xml:space="preserve">Proposal 1 (Huawei): Consider having particular test cases to verify the correct UE behaviour for the following cases: </w:t>
      </w:r>
    </w:p>
    <w:p w:rsidR="00666A2E" w:rsidRDefault="00CC141C">
      <w:pPr>
        <w:pStyle w:val="aff9"/>
        <w:numPr>
          <w:ilvl w:val="1"/>
          <w:numId w:val="47"/>
        </w:numPr>
        <w:ind w:firstLineChars="0"/>
      </w:pPr>
      <w:r>
        <w:lastRenderedPageBreak/>
        <w:t>Initiating the measurements on neighbour upon exceeding Mp and Mq in Cell reselection</w:t>
      </w:r>
    </w:p>
    <w:p w:rsidR="00666A2E" w:rsidRDefault="00CC141C">
      <w:pPr>
        <w:pStyle w:val="aff9"/>
        <w:numPr>
          <w:ilvl w:val="1"/>
          <w:numId w:val="47"/>
        </w:numPr>
        <w:ind w:firstLineChars="0"/>
      </w:pPr>
      <w:r>
        <w:t>Initiate cell selection procedures for the selected PLMN upon L1 exceeding L1,max in RRC release with redirection</w:t>
      </w:r>
    </w:p>
    <w:p w:rsidR="00666A2E" w:rsidRDefault="00CC141C">
      <w:pPr>
        <w:pStyle w:val="aff9"/>
        <w:numPr>
          <w:ilvl w:val="1"/>
          <w:numId w:val="47"/>
        </w:numPr>
        <w:ind w:firstLineChars="0"/>
      </w:pPr>
      <w:r>
        <w:t>Report RSRP_0 upon L1 exceeding L1,max for L1-RSRP measurement</w:t>
      </w:r>
    </w:p>
    <w:p w:rsidR="00666A2E" w:rsidRDefault="00CC141C">
      <w:pPr>
        <w:pStyle w:val="aff9"/>
        <w:numPr>
          <w:ilvl w:val="0"/>
          <w:numId w:val="47"/>
        </w:numPr>
        <w:ind w:firstLineChars="0"/>
      </w:pPr>
      <w:r>
        <w:t>Proposal 2 (MediaTek): For SCell activation in NR-U, exceeding Lmax should be avoided.</w:t>
      </w:r>
    </w:p>
    <w:p w:rsidR="00666A2E" w:rsidRDefault="00CC141C">
      <w:pPr>
        <w:pStyle w:val="aff9"/>
        <w:numPr>
          <w:ilvl w:val="0"/>
          <w:numId w:val="47"/>
        </w:numPr>
        <w:ind w:firstLineChars="0"/>
      </w:pPr>
      <w:r>
        <w:t>Proposal 3 (MediaTek): For SFTD measurement NR-U, exceeding Lmax should be avoided.</w:t>
      </w:r>
    </w:p>
    <w:p w:rsidR="00666A2E" w:rsidRDefault="00CC141C">
      <w:pPr>
        <w:pStyle w:val="aff9"/>
        <w:numPr>
          <w:ilvl w:val="0"/>
          <w:numId w:val="47"/>
        </w:numPr>
        <w:ind w:firstLineChars="0"/>
      </w:pPr>
      <w:r>
        <w:t>Proposal 4 (MediaTek): For intra-frequency and inter- frequency measurement for NR-U, exceeding LPSS/SSS,gaps,max should be avoided.</w:t>
      </w:r>
    </w:p>
    <w:p w:rsidR="00666A2E" w:rsidRDefault="00CC141C">
      <w:pPr>
        <w:pStyle w:val="aff9"/>
        <w:numPr>
          <w:ilvl w:val="0"/>
          <w:numId w:val="47"/>
        </w:numPr>
        <w:ind w:firstLineChars="0"/>
      </w:pPr>
      <w:r>
        <w:t>Proposal 5 (ZTE): For the cell-reselection test cases, Mp consecutive DRX cycles with LBT failures of the serving cell should be also tested.</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proposals above indicating which ones can be agreed considering that the proposals are not mutually exclusive.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7B2275">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7B2275">
        <w:tc>
          <w:tcPr>
            <w:tcW w:w="1238" w:type="dxa"/>
          </w:tcPr>
          <w:p w:rsidR="00666A2E" w:rsidRDefault="00CC141C">
            <w:pPr>
              <w:rPr>
                <w:rFonts w:eastAsiaTheme="minorEastAsia"/>
                <w:color w:val="0070C0"/>
                <w:lang w:val="en-US" w:eastAsia="zh-CN"/>
              </w:rPr>
            </w:pPr>
            <w:ins w:id="557" w:author="Prashant Sharma" w:date="2021-01-26T21:34: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558" w:author="Prashant Sharma" w:date="2021-01-26T21:37:00Z">
              <w:r>
                <w:rPr>
                  <w:rFonts w:eastAsiaTheme="minorEastAsia"/>
                  <w:color w:val="0070C0"/>
                  <w:lang w:val="en-US" w:eastAsia="zh-CN"/>
                </w:rPr>
                <w:t>We c</w:t>
              </w:r>
            </w:ins>
            <w:ins w:id="559" w:author="Prashant Sharma" w:date="2021-01-26T21:36:00Z">
              <w:r>
                <w:rPr>
                  <w:rFonts w:eastAsiaTheme="minorEastAsia"/>
                  <w:color w:val="0070C0"/>
                  <w:lang w:val="en-US" w:eastAsia="zh-CN"/>
                </w:rPr>
                <w:t>an agree to Propos</w:t>
              </w:r>
            </w:ins>
            <w:ins w:id="560" w:author="Prashant Sharma" w:date="2021-01-26T21:37:00Z">
              <w:r>
                <w:rPr>
                  <w:rFonts w:eastAsiaTheme="minorEastAsia"/>
                  <w:color w:val="0070C0"/>
                  <w:lang w:val="en-US" w:eastAsia="zh-CN"/>
                </w:rPr>
                <w:t>al 1-4, Proposal 5 is already included in Proposal 1.</w:t>
              </w:r>
            </w:ins>
          </w:p>
        </w:tc>
      </w:tr>
      <w:tr w:rsidR="00666A2E" w:rsidTr="007B2275">
        <w:trPr>
          <w:ins w:id="561" w:author="Ricky (ZTE)" w:date="2021-01-27T14:32:00Z"/>
        </w:trPr>
        <w:tc>
          <w:tcPr>
            <w:tcW w:w="1238" w:type="dxa"/>
          </w:tcPr>
          <w:p w:rsidR="00666A2E" w:rsidRDefault="00CC141C">
            <w:pPr>
              <w:rPr>
                <w:ins w:id="562" w:author="Ricky (ZTE)" w:date="2021-01-27T14:32:00Z"/>
                <w:rFonts w:eastAsiaTheme="minorEastAsia"/>
                <w:color w:val="0070C0"/>
                <w:lang w:val="en-US" w:eastAsia="zh-CN"/>
              </w:rPr>
            </w:pPr>
            <w:ins w:id="563" w:author="Ricky (ZTE)" w:date="2021-01-27T14:32:00Z">
              <w:r>
                <w:rPr>
                  <w:rFonts w:eastAsiaTheme="minorEastAsia" w:hint="eastAsia"/>
                  <w:color w:val="0070C0"/>
                  <w:lang w:val="en-US" w:eastAsia="zh-CN"/>
                </w:rPr>
                <w:t>ZTE</w:t>
              </w:r>
            </w:ins>
          </w:p>
        </w:tc>
        <w:tc>
          <w:tcPr>
            <w:tcW w:w="8393" w:type="dxa"/>
          </w:tcPr>
          <w:p w:rsidR="00666A2E" w:rsidRDefault="00CC141C">
            <w:pPr>
              <w:rPr>
                <w:ins w:id="564" w:author="Ricky (ZTE)" w:date="2021-01-27T14:32:00Z"/>
                <w:rFonts w:eastAsiaTheme="minorEastAsia"/>
                <w:color w:val="0070C0"/>
                <w:lang w:val="en-US" w:eastAsia="zh-CN"/>
              </w:rPr>
            </w:pPr>
            <w:ins w:id="565" w:author="Ricky (ZTE)" w:date="2021-01-27T14:32:00Z">
              <w:r>
                <w:rPr>
                  <w:rFonts w:eastAsiaTheme="minorEastAsia" w:hint="eastAsia"/>
                  <w:color w:val="0070C0"/>
                  <w:lang w:val="en-US" w:eastAsia="zh-CN"/>
                </w:rPr>
                <w:t>Support Proposal 1 and 5. (proposal 1 includes proposal 5)</w:t>
              </w:r>
            </w:ins>
          </w:p>
        </w:tc>
      </w:tr>
      <w:tr w:rsidR="000A519D" w:rsidTr="007B2275">
        <w:trPr>
          <w:ins w:id="566" w:author="Huawei" w:date="2021-01-27T15:10:00Z"/>
        </w:trPr>
        <w:tc>
          <w:tcPr>
            <w:tcW w:w="1238" w:type="dxa"/>
          </w:tcPr>
          <w:p w:rsidR="000A519D" w:rsidRDefault="000A519D">
            <w:pPr>
              <w:rPr>
                <w:ins w:id="567" w:author="Huawei" w:date="2021-01-27T15:10:00Z"/>
                <w:rFonts w:eastAsiaTheme="minorEastAsia"/>
                <w:color w:val="0070C0"/>
                <w:lang w:val="en-US" w:eastAsia="zh-CN"/>
              </w:rPr>
            </w:pPr>
            <w:ins w:id="568" w:author="Huawei" w:date="2021-01-27T15:10:00Z">
              <w:r>
                <w:rPr>
                  <w:rFonts w:eastAsiaTheme="minorEastAsia"/>
                  <w:color w:val="0070C0"/>
                  <w:lang w:val="en-US" w:eastAsia="zh-CN"/>
                </w:rPr>
                <w:t>Huawei</w:t>
              </w:r>
            </w:ins>
          </w:p>
        </w:tc>
        <w:tc>
          <w:tcPr>
            <w:tcW w:w="8393" w:type="dxa"/>
          </w:tcPr>
          <w:p w:rsidR="000A519D" w:rsidRDefault="000A519D">
            <w:pPr>
              <w:rPr>
                <w:ins w:id="569" w:author="Huawei" w:date="2021-01-27T15:10:00Z"/>
                <w:rFonts w:eastAsiaTheme="minorEastAsia"/>
                <w:color w:val="0070C0"/>
                <w:lang w:val="en-US" w:eastAsia="zh-CN"/>
              </w:rPr>
            </w:pPr>
            <w:ins w:id="570" w:author="Huawei" w:date="2021-01-27T15:10:00Z">
              <w:r>
                <w:rPr>
                  <w:rFonts w:eastAsiaTheme="minorEastAsia"/>
                  <w:color w:val="0070C0"/>
                  <w:lang w:val="en-US" w:eastAsia="zh-CN"/>
                </w:rPr>
                <w:t xml:space="preserve">No strong views. </w:t>
              </w:r>
            </w:ins>
          </w:p>
        </w:tc>
      </w:tr>
      <w:tr w:rsidR="007B2275" w:rsidTr="007B2275">
        <w:trPr>
          <w:ins w:id="571" w:author="Hsuanli Lin (林烜立)" w:date="2021-01-27T17:22:00Z"/>
        </w:trPr>
        <w:tc>
          <w:tcPr>
            <w:tcW w:w="1238" w:type="dxa"/>
          </w:tcPr>
          <w:p w:rsidR="007B2275" w:rsidRDefault="007B2275" w:rsidP="007B2275">
            <w:pPr>
              <w:rPr>
                <w:ins w:id="572" w:author="Hsuanli Lin (林烜立)" w:date="2021-01-27T17:22:00Z"/>
                <w:rFonts w:eastAsiaTheme="minorEastAsia"/>
                <w:color w:val="0070C0"/>
                <w:lang w:val="en-US" w:eastAsia="zh-CN"/>
              </w:rPr>
            </w:pPr>
            <w:ins w:id="573" w:author="Hsuanli Lin (林烜立)" w:date="2021-01-27T17:22:00Z">
              <w:r>
                <w:rPr>
                  <w:rFonts w:eastAsia="新細明體" w:hint="eastAsia"/>
                  <w:color w:val="0070C0"/>
                  <w:lang w:val="en-US" w:eastAsia="zh-TW"/>
                </w:rPr>
                <w:t>MediaTek</w:t>
              </w:r>
            </w:ins>
          </w:p>
        </w:tc>
        <w:tc>
          <w:tcPr>
            <w:tcW w:w="8393" w:type="dxa"/>
          </w:tcPr>
          <w:p w:rsidR="007B2275" w:rsidRDefault="007B2275" w:rsidP="007B2275">
            <w:pPr>
              <w:rPr>
                <w:ins w:id="574" w:author="Hsuanli Lin (林烜立)" w:date="2021-01-27T17:22:00Z"/>
                <w:rFonts w:eastAsiaTheme="minorEastAsia"/>
                <w:color w:val="0070C0"/>
                <w:lang w:val="en-US" w:eastAsia="zh-CN"/>
              </w:rPr>
            </w:pPr>
            <w:ins w:id="575" w:author="Hsuanli Lin (林烜立)" w:date="2021-01-27T17:22:00Z">
              <w:r>
                <w:rPr>
                  <w:rFonts w:eastAsia="新細明體"/>
                  <w:color w:val="0070C0"/>
                  <w:lang w:val="en-US" w:eastAsia="zh-TW"/>
                </w:rPr>
                <w:t xml:space="preserve">Support </w:t>
              </w:r>
              <w:r>
                <w:rPr>
                  <w:rFonts w:eastAsiaTheme="minorEastAsia"/>
                  <w:color w:val="0070C0"/>
                  <w:lang w:val="en-US" w:eastAsia="zh-CN"/>
                </w:rPr>
                <w:t>Proposal 1,2,3,</w:t>
              </w:r>
              <w:r>
                <w:rPr>
                  <w:rFonts w:eastAsiaTheme="minorEastAsia"/>
                  <w:color w:val="0070C0"/>
                  <w:lang w:val="en-US" w:eastAsia="zh-CN"/>
                </w:rPr>
                <w:t>4.</w:t>
              </w:r>
            </w:ins>
          </w:p>
        </w:tc>
      </w:tr>
    </w:tbl>
    <w:p w:rsidR="00666A2E" w:rsidRDefault="00666A2E">
      <w:pPr>
        <w:rPr>
          <w:sz w:val="22"/>
          <w:szCs w:val="24"/>
          <w:lang w:eastAsia="zh-CN"/>
        </w:rPr>
      </w:pPr>
    </w:p>
    <w:p w:rsidR="00666A2E" w:rsidRDefault="00CC141C">
      <w:pPr>
        <w:pStyle w:val="3"/>
        <w:rPr>
          <w:sz w:val="24"/>
          <w:szCs w:val="16"/>
          <w:lang w:val="en-GB"/>
        </w:rPr>
      </w:pPr>
      <w:bookmarkStart w:id="576" w:name="_Toc62072541"/>
      <w:r>
        <w:rPr>
          <w:sz w:val="24"/>
          <w:szCs w:val="16"/>
          <w:lang w:val="en-GB"/>
        </w:rPr>
        <w:t>Sub-topic 1-4: UL LBT model during RRM tests</w:t>
      </w:r>
      <w:bookmarkEnd w:id="576"/>
      <w:r>
        <w:rPr>
          <w:sz w:val="24"/>
          <w:szCs w:val="16"/>
          <w:lang w:val="en-GB"/>
        </w:rPr>
        <w:t xml:space="preserve"> </w:t>
      </w:r>
    </w:p>
    <w:p w:rsidR="00666A2E" w:rsidRDefault="00CC141C">
      <w:pPr>
        <w:rPr>
          <w:lang w:eastAsia="zh-CN"/>
        </w:rPr>
      </w:pPr>
      <w:r>
        <w:rPr>
          <w:b/>
          <w:u w:val="single"/>
          <w:lang w:eastAsia="ko-KR"/>
        </w:rPr>
        <w:t>Issue 1-4-1: Need for an UL LBT model</w:t>
      </w:r>
    </w:p>
    <w:p w:rsidR="00666A2E" w:rsidRDefault="00CC141C">
      <w:pPr>
        <w:rPr>
          <w:lang w:eastAsia="zh-CN"/>
        </w:rPr>
      </w:pPr>
      <w:r>
        <w:rPr>
          <w:lang w:eastAsia="zh-CN"/>
        </w:rPr>
        <w:t>Should RAN4 choose one typical test case to check this functionality?</w:t>
      </w:r>
    </w:p>
    <w:p w:rsidR="00666A2E" w:rsidRDefault="00CC141C">
      <w:pPr>
        <w:pStyle w:val="aff9"/>
        <w:numPr>
          <w:ilvl w:val="0"/>
          <w:numId w:val="16"/>
        </w:numPr>
        <w:ind w:firstLineChars="0"/>
        <w:rPr>
          <w:lang w:eastAsia="zh-CN"/>
        </w:rPr>
      </w:pPr>
      <w:r>
        <w:rPr>
          <w:lang w:eastAsia="zh-CN"/>
        </w:rPr>
        <w:t>Option 1 (Nokia): Yes, RAN4 can choose one typical test case to check this functionality.</w:t>
      </w:r>
    </w:p>
    <w:p w:rsidR="00666A2E" w:rsidRDefault="00CC141C">
      <w:pPr>
        <w:pStyle w:val="aff9"/>
        <w:numPr>
          <w:ilvl w:val="0"/>
          <w:numId w:val="16"/>
        </w:numPr>
        <w:ind w:firstLineChars="0"/>
        <w:rPr>
          <w:lang w:eastAsia="zh-CN"/>
        </w:rPr>
      </w:pPr>
      <w:r>
        <w:rPr>
          <w:lang w:eastAsia="zh-CN"/>
        </w:rPr>
        <w:t>Option 2: No, the UL LBT functionality should be tested in all requirements that depend on UL LBT failures.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options above indicating which one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577" w:author="Prashant Sharma" w:date="2021-01-26T21:38:00Z">
              <w:r>
                <w:rPr>
                  <w:rFonts w:eastAsiaTheme="minorEastAsia"/>
                  <w:color w:val="0070C0"/>
                  <w:lang w:val="en-US" w:eastAsia="zh-CN"/>
                </w:rPr>
                <w:lastRenderedPageBreak/>
                <w:t>Qualcomm</w:t>
              </w:r>
            </w:ins>
          </w:p>
        </w:tc>
        <w:tc>
          <w:tcPr>
            <w:tcW w:w="8615" w:type="dxa"/>
          </w:tcPr>
          <w:p w:rsidR="00666A2E" w:rsidRDefault="00CC141C">
            <w:pPr>
              <w:rPr>
                <w:rFonts w:eastAsiaTheme="minorEastAsia"/>
                <w:color w:val="0070C0"/>
                <w:lang w:val="en-US" w:eastAsia="zh-CN"/>
              </w:rPr>
            </w:pPr>
            <w:ins w:id="578" w:author="Prashant Sharma" w:date="2021-01-26T21:38:00Z">
              <w:r>
                <w:rPr>
                  <w:rFonts w:eastAsiaTheme="minorEastAsia"/>
                  <w:color w:val="0070C0"/>
                  <w:lang w:val="en-US" w:eastAsia="zh-CN"/>
                </w:rPr>
                <w:t>We agree with the general idea of choosing one typical test to check a particular requirement,e.g. Delay in acquiring PRACH resource</w:t>
              </w:r>
            </w:ins>
            <w:ins w:id="579" w:author="Prashant Sharma" w:date="2021-01-26T21:39:00Z">
              <w:r>
                <w:rPr>
                  <w:rFonts w:eastAsiaTheme="minorEastAsia"/>
                  <w:color w:val="0070C0"/>
                  <w:lang w:val="en-US" w:eastAsia="zh-CN"/>
                </w:rPr>
                <w:t>. But we don’t agree with choosing one test to check all the requirements.</w:t>
              </w:r>
            </w:ins>
          </w:p>
        </w:tc>
      </w:tr>
    </w:tbl>
    <w:p w:rsidR="00666A2E" w:rsidRDefault="00666A2E">
      <w:pPr>
        <w:rPr>
          <w:lang w:eastAsia="zh-CN"/>
        </w:rPr>
      </w:pPr>
    </w:p>
    <w:p w:rsidR="00666A2E" w:rsidRDefault="00CC141C">
      <w:pPr>
        <w:rPr>
          <w:b/>
          <w:u w:val="single"/>
          <w:lang w:eastAsia="ko-KR"/>
        </w:rPr>
      </w:pPr>
      <w:r>
        <w:rPr>
          <w:b/>
          <w:u w:val="single"/>
          <w:lang w:eastAsia="ko-KR"/>
        </w:rPr>
        <w:t>Issue 1-4-2: UL LBT model configuration</w:t>
      </w:r>
    </w:p>
    <w:p w:rsidR="00666A2E" w:rsidRDefault="00CC141C">
      <w:pPr>
        <w:rPr>
          <w:lang w:eastAsia="zh-CN"/>
        </w:rPr>
      </w:pPr>
      <w:r>
        <w:rPr>
          <w:lang w:eastAsia="zh-CN"/>
        </w:rPr>
        <w:t xml:space="preserve">About the LBT model configuration, please consider the following option: </w:t>
      </w:r>
    </w:p>
    <w:p w:rsidR="00666A2E" w:rsidRDefault="00CC141C">
      <w:pPr>
        <w:pStyle w:val="aff9"/>
        <w:numPr>
          <w:ilvl w:val="0"/>
          <w:numId w:val="48"/>
        </w:numPr>
        <w:ind w:firstLineChars="0"/>
        <w:rPr>
          <w:lang w:eastAsia="zh-CN"/>
        </w:rPr>
      </w:pPr>
      <w:r>
        <w:rPr>
          <w:lang w:eastAsia="zh-CN"/>
        </w:rPr>
        <w:t>Option 1 (Nokia): If RAN4 agrees to test UL LBT in the RRM tests, an UL LBT type configuration needs to be defined.</w:t>
      </w:r>
    </w:p>
    <w:p w:rsidR="00666A2E" w:rsidRDefault="00CC141C">
      <w:pPr>
        <w:pStyle w:val="aff9"/>
        <w:numPr>
          <w:ilvl w:val="0"/>
          <w:numId w:val="48"/>
        </w:numPr>
        <w:ind w:firstLineChars="0"/>
        <w:rPr>
          <w:lang w:eastAsia="zh-CN"/>
        </w:rPr>
      </w:pPr>
      <w:r>
        <w:rPr>
          <w:lang w:eastAsia="zh-CN"/>
        </w:rPr>
        <w:t>Option 2 (Ericsson): basic principles:</w:t>
      </w:r>
    </w:p>
    <w:p w:rsidR="00666A2E" w:rsidRDefault="00CC141C">
      <w:pPr>
        <w:pStyle w:val="aff9"/>
        <w:numPr>
          <w:ilvl w:val="1"/>
          <w:numId w:val="48"/>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rsidR="00666A2E" w:rsidRDefault="00CC141C">
      <w:pPr>
        <w:pStyle w:val="aff9"/>
        <w:numPr>
          <w:ilvl w:val="1"/>
          <w:numId w:val="48"/>
        </w:numPr>
        <w:ind w:firstLineChars="0"/>
        <w:jc w:val="both"/>
        <w:rPr>
          <w:sz w:val="22"/>
          <w:szCs w:val="22"/>
          <w:lang w:eastAsia="zh-CN"/>
        </w:rPr>
      </w:pPr>
      <w:r>
        <w:rPr>
          <w:sz w:val="22"/>
          <w:szCs w:val="22"/>
          <w:lang w:eastAsia="zh-CN"/>
        </w:rPr>
        <w:t>Prior to each UL transmission burst within a time interval i of the test:</w:t>
      </w:r>
    </w:p>
    <w:p w:rsidR="00666A2E" w:rsidRDefault="00CC141C">
      <w:pPr>
        <w:pStyle w:val="aff9"/>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rsidR="00666A2E" w:rsidRDefault="00CC141C">
      <w:pPr>
        <w:pStyle w:val="aff9"/>
        <w:numPr>
          <w:ilvl w:val="2"/>
          <w:numId w:val="48"/>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rsidR="00666A2E" w:rsidRDefault="00CC141C">
      <w:pPr>
        <w:pStyle w:val="aff9"/>
        <w:numPr>
          <w:ilvl w:val="1"/>
          <w:numId w:val="48"/>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rsidR="00666A2E" w:rsidRDefault="00CC141C">
      <w:pPr>
        <w:pStyle w:val="aff9"/>
        <w:numPr>
          <w:ilvl w:val="1"/>
          <w:numId w:val="48"/>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rsidTr="006B4A5E">
        <w:tc>
          <w:tcPr>
            <w:tcW w:w="12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6B4A5E">
        <w:tc>
          <w:tcPr>
            <w:tcW w:w="1238" w:type="dxa"/>
          </w:tcPr>
          <w:p w:rsidR="00666A2E" w:rsidRDefault="00CC141C">
            <w:pPr>
              <w:rPr>
                <w:rFonts w:eastAsiaTheme="minorEastAsia"/>
                <w:color w:val="0070C0"/>
                <w:lang w:val="en-US" w:eastAsia="zh-CN"/>
              </w:rPr>
            </w:pPr>
            <w:ins w:id="580" w:author="Prashant Sharma" w:date="2021-01-26T21:44:00Z">
              <w:r>
                <w:rPr>
                  <w:rFonts w:eastAsiaTheme="minorEastAsia"/>
                  <w:color w:val="0070C0"/>
                  <w:lang w:val="en-US" w:eastAsia="zh-CN"/>
                </w:rPr>
                <w:t>Qualcomm</w:t>
              </w:r>
            </w:ins>
          </w:p>
        </w:tc>
        <w:tc>
          <w:tcPr>
            <w:tcW w:w="8393" w:type="dxa"/>
          </w:tcPr>
          <w:p w:rsidR="00666A2E" w:rsidRDefault="00CC141C">
            <w:pPr>
              <w:rPr>
                <w:rFonts w:eastAsiaTheme="minorEastAsia"/>
                <w:color w:val="0070C0"/>
                <w:lang w:val="en-US" w:eastAsia="zh-CN"/>
              </w:rPr>
            </w:pPr>
            <w:ins w:id="581" w:author="Prashant Sharma" w:date="2021-01-26T21:45:00Z">
              <w:r>
                <w:rPr>
                  <w:rFonts w:eastAsiaTheme="minorEastAsia"/>
                  <w:color w:val="0070C0"/>
                  <w:lang w:val="en-US" w:eastAsia="zh-CN"/>
                </w:rPr>
                <w:t>Support option 1 that UL LBT model needs to be defined. The options are discussed in Issue 1-4-3 below.</w:t>
              </w:r>
            </w:ins>
          </w:p>
        </w:tc>
      </w:tr>
      <w:tr w:rsidR="006B4A5E" w:rsidTr="006B4A5E">
        <w:trPr>
          <w:ins w:id="582" w:author="Hsuanli Lin (林烜立)" w:date="2021-01-27T17:22:00Z"/>
        </w:trPr>
        <w:tc>
          <w:tcPr>
            <w:tcW w:w="1238" w:type="dxa"/>
          </w:tcPr>
          <w:p w:rsidR="006B4A5E" w:rsidRDefault="006B4A5E" w:rsidP="006B4A5E">
            <w:pPr>
              <w:rPr>
                <w:ins w:id="583" w:author="Hsuanli Lin (林烜立)" w:date="2021-01-27T17:22:00Z"/>
                <w:rFonts w:eastAsiaTheme="minorEastAsia"/>
                <w:color w:val="0070C0"/>
                <w:lang w:val="en-US" w:eastAsia="zh-CN"/>
              </w:rPr>
            </w:pPr>
            <w:ins w:id="584" w:author="Hsuanli Lin (林烜立)" w:date="2021-01-27T17:23:00Z">
              <w:r>
                <w:rPr>
                  <w:rFonts w:eastAsia="新細明體" w:hint="eastAsia"/>
                  <w:color w:val="0070C0"/>
                  <w:lang w:val="en-US" w:eastAsia="zh-TW"/>
                </w:rPr>
                <w:t>MediaTek</w:t>
              </w:r>
            </w:ins>
          </w:p>
        </w:tc>
        <w:tc>
          <w:tcPr>
            <w:tcW w:w="8393" w:type="dxa"/>
          </w:tcPr>
          <w:p w:rsidR="006B4A5E" w:rsidRDefault="006B4A5E" w:rsidP="006B4A5E">
            <w:pPr>
              <w:rPr>
                <w:ins w:id="585" w:author="Hsuanli Lin (林烜立)" w:date="2021-01-27T17:22:00Z"/>
                <w:rFonts w:eastAsiaTheme="minorEastAsia"/>
                <w:color w:val="0070C0"/>
                <w:lang w:val="en-US" w:eastAsia="zh-CN"/>
              </w:rPr>
            </w:pPr>
            <w:ins w:id="586" w:author="Hsuanli Lin (林烜立)" w:date="2021-01-27T17:23:00Z">
              <w:r>
                <w:rPr>
                  <w:rFonts w:eastAsia="新細明體"/>
                  <w:color w:val="0070C0"/>
                  <w:lang w:val="en-US" w:eastAsia="zh-TW"/>
                </w:rPr>
                <w:t>Fine with Option 1 to define the model</w:t>
              </w:r>
              <w:r>
                <w:rPr>
                  <w:rFonts w:eastAsiaTheme="minorEastAsia"/>
                  <w:color w:val="0070C0"/>
                  <w:lang w:val="en-US" w:eastAsia="zh-CN"/>
                </w:rPr>
                <w:t>.</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1-4-3: UL LBT model </w:t>
      </w:r>
    </w:p>
    <w:p w:rsidR="00666A2E" w:rsidRDefault="00CC141C">
      <w:pPr>
        <w:rPr>
          <w:lang w:eastAsia="zh-CN"/>
        </w:rPr>
      </w:pPr>
      <w:r>
        <w:rPr>
          <w:lang w:eastAsia="zh-CN"/>
        </w:rPr>
        <w:t>The following model is proposed as an option for the UL LBT model:</w:t>
      </w:r>
    </w:p>
    <w:p w:rsidR="00666A2E" w:rsidRDefault="00CC141C">
      <w:pPr>
        <w:pStyle w:val="aff9"/>
        <w:numPr>
          <w:ilvl w:val="0"/>
          <w:numId w:val="49"/>
        </w:numPr>
        <w:ind w:firstLineChars="0"/>
        <w:rPr>
          <w:rStyle w:val="TALCar"/>
          <w:rFonts w:ascii="Times New Roman" w:hAnsi="Times New Roman" w:cs="Times New Roman"/>
          <w:sz w:val="20"/>
          <w:szCs w:val="20"/>
          <w:lang w:eastAsia="zh-CN"/>
        </w:rPr>
      </w:pPr>
      <w:r>
        <w:rPr>
          <w:lang w:eastAsia="zh-CN"/>
        </w:rPr>
        <w:t xml:space="preserve">Option 1 (Qualcomm): </w:t>
      </w:r>
      <w:r>
        <w:rPr>
          <w:rStyle w:val="TALCar"/>
          <w:rFonts w:ascii="Times New Roman" w:hAnsi="Times New Roman" w:cs="Times New Roman"/>
          <w:sz w:val="20"/>
          <w:szCs w:val="20"/>
          <w:lang w:eastAsia="zh-CN"/>
        </w:rPr>
        <w:t>baseline UL LBT model as:</w:t>
      </w:r>
    </w:p>
    <w:p w:rsidR="00666A2E" w:rsidRDefault="00CC141C">
      <w:pPr>
        <w:pStyle w:val="aff9"/>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rsidR="00666A2E" w:rsidRDefault="00CC141C">
      <w:pPr>
        <w:pStyle w:val="aff9"/>
        <w:numPr>
          <w:ilvl w:val="2"/>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P is FFS</w:t>
      </w:r>
    </w:p>
    <w:p w:rsidR="00666A2E" w:rsidRDefault="00CC141C">
      <w:pPr>
        <w:pStyle w:val="aff9"/>
        <w:numPr>
          <w:ilvl w:val="1"/>
          <w:numId w:val="49"/>
        </w:numPr>
        <w:spacing w:before="0" w:after="0"/>
        <w:ind w:firstLineChars="0"/>
        <w:contextualSpacing/>
        <w:rPr>
          <w:rStyle w:val="TALCar"/>
          <w:rFonts w:ascii="Times New Roman" w:hAnsi="Times New Roman" w:cs="Times New Roman"/>
          <w:sz w:val="20"/>
          <w:szCs w:val="20"/>
        </w:rPr>
      </w:pPr>
      <w:r>
        <w:rPr>
          <w:rStyle w:val="TALCar"/>
          <w:rFonts w:ascii="Times New Roman" w:hAnsi="Times New Roman" w:cs="Times New Roman"/>
          <w:sz w:val="20"/>
          <w:szCs w:val="20"/>
        </w:rPr>
        <w:t>The test equipment keeps a count of the number of UL LBT failures it may cause.</w:t>
      </w:r>
    </w:p>
    <w:p w:rsidR="00666A2E" w:rsidRDefault="00CC141C">
      <w:pPr>
        <w:pStyle w:val="aff9"/>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When the OCNG signal is transmitted, the test equipment does not monitor the UL resource in which the OCNG is transmitted.</w:t>
      </w:r>
    </w:p>
    <w:p w:rsidR="00666A2E" w:rsidRDefault="00CC141C">
      <w:pPr>
        <w:pStyle w:val="aff9"/>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lastRenderedPageBreak/>
        <w:t>When the OCNG signal is not transmitted, the test equipment monitors the UL resource for the desired UL signal.</w:t>
      </w:r>
    </w:p>
    <w:p w:rsidR="00666A2E" w:rsidRDefault="00CC141C">
      <w:pPr>
        <w:pStyle w:val="aff9"/>
        <w:numPr>
          <w:ilvl w:val="1"/>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Based on whether it receives the signal or not, the test equipment declares the test case pass/fail</w:t>
      </w:r>
    </w:p>
    <w:p w:rsidR="00666A2E" w:rsidRDefault="00CC141C">
      <w:pPr>
        <w:pStyle w:val="aff9"/>
        <w:numPr>
          <w:ilvl w:val="0"/>
          <w:numId w:val="49"/>
        </w:numPr>
        <w:ind w:firstLineChars="0"/>
        <w:rPr>
          <w:lang w:eastAsia="zh-CN"/>
        </w:rPr>
      </w:pPr>
      <w:r>
        <w:rPr>
          <w:lang w:eastAsia="zh-CN"/>
        </w:rPr>
        <w:t>Option 2 (Ericsson): basic principles:</w:t>
      </w:r>
    </w:p>
    <w:p w:rsidR="00666A2E" w:rsidRDefault="00CC141C">
      <w:pPr>
        <w:pStyle w:val="aff9"/>
        <w:numPr>
          <w:ilvl w:val="1"/>
          <w:numId w:val="49"/>
        </w:numPr>
        <w:ind w:firstLineChars="0"/>
        <w:rPr>
          <w:lang w:eastAsia="zh-CN"/>
        </w:rPr>
      </w:pPr>
      <w:r>
        <w:rPr>
          <w:szCs w:val="18"/>
        </w:rPr>
        <w:t>For UL CCA, the modelling approach is based on a probability P</w:t>
      </w:r>
      <w:r>
        <w:rPr>
          <w:szCs w:val="18"/>
          <w:vertAlign w:val="subscript"/>
        </w:rPr>
        <w:t>CCA_UL,i</w:t>
      </w:r>
      <w:r>
        <w:rPr>
          <w:szCs w:val="18"/>
        </w:rPr>
        <w:t xml:space="preserve"> of successful access during the corresponding time T</w:t>
      </w:r>
      <w:r>
        <w:rPr>
          <w:szCs w:val="18"/>
          <w:vertAlign w:val="subscript"/>
        </w:rPr>
        <w:t>i</w:t>
      </w:r>
      <w:r>
        <w:rPr>
          <w:szCs w:val="18"/>
        </w:rPr>
        <w:t xml:space="preserve"> of the time interval i. </w:t>
      </w:r>
    </w:p>
    <w:p w:rsidR="00666A2E" w:rsidRDefault="00CC141C">
      <w:pPr>
        <w:pStyle w:val="aff9"/>
        <w:numPr>
          <w:ilvl w:val="1"/>
          <w:numId w:val="49"/>
        </w:numPr>
        <w:ind w:firstLineChars="0"/>
        <w:jc w:val="both"/>
        <w:rPr>
          <w:sz w:val="22"/>
          <w:szCs w:val="22"/>
          <w:lang w:eastAsia="zh-CN"/>
        </w:rPr>
      </w:pPr>
      <w:r>
        <w:rPr>
          <w:sz w:val="22"/>
          <w:szCs w:val="22"/>
          <w:lang w:eastAsia="zh-CN"/>
        </w:rPr>
        <w:t>Prior to each UL transmission burst within a time interval i of the test:</w:t>
      </w:r>
    </w:p>
    <w:p w:rsidR="00666A2E" w:rsidRDefault="00CC141C">
      <w:pPr>
        <w:pStyle w:val="aff9"/>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 xml:space="preserve">Generate a uniform random variable </w:t>
      </w:r>
      <w:r>
        <w:rPr>
          <w:i/>
          <w:iCs/>
          <w:sz w:val="22"/>
          <w:szCs w:val="22"/>
        </w:rPr>
        <w:t>p</w:t>
      </w:r>
      <w:r>
        <w:rPr>
          <w:sz w:val="22"/>
          <w:szCs w:val="22"/>
        </w:rPr>
        <w:t xml:space="preserve"> from the range [0, 1].</w:t>
      </w:r>
    </w:p>
    <w:p w:rsidR="00666A2E" w:rsidRDefault="00CC141C">
      <w:pPr>
        <w:pStyle w:val="aff9"/>
        <w:numPr>
          <w:ilvl w:val="2"/>
          <w:numId w:val="49"/>
        </w:numPr>
        <w:overflowPunct/>
        <w:autoSpaceDE/>
        <w:autoSpaceDN/>
        <w:adjustRightInd/>
        <w:spacing w:before="0" w:after="180"/>
        <w:ind w:firstLineChars="0"/>
        <w:contextualSpacing/>
        <w:jc w:val="both"/>
        <w:textAlignment w:val="auto"/>
        <w:rPr>
          <w:sz w:val="22"/>
          <w:szCs w:val="22"/>
        </w:rPr>
      </w:pPr>
      <w:r>
        <w:rPr>
          <w:sz w:val="22"/>
          <w:szCs w:val="22"/>
        </w:rPr>
        <w:t>If p&lt;P</w:t>
      </w:r>
      <w:r>
        <w:rPr>
          <w:sz w:val="22"/>
          <w:szCs w:val="22"/>
          <w:vertAlign w:val="subscript"/>
        </w:rPr>
        <w:t>CCA_UL,i</w:t>
      </w:r>
      <w:r>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rsidR="00666A2E" w:rsidRDefault="00CC141C">
      <w:pPr>
        <w:pStyle w:val="aff9"/>
        <w:numPr>
          <w:ilvl w:val="1"/>
          <w:numId w:val="49"/>
        </w:numPr>
        <w:ind w:firstLineChars="0"/>
        <w:rPr>
          <w:lang w:eastAsia="zh-CN"/>
        </w:rPr>
      </w:pPr>
      <w:r>
        <w:rPr>
          <w:szCs w:val="18"/>
        </w:rPr>
        <w:t>Consistent UL CCA failures are modelled by means of a low P</w:t>
      </w:r>
      <w:r>
        <w:rPr>
          <w:szCs w:val="18"/>
          <w:vertAlign w:val="subscript"/>
        </w:rPr>
        <w:t>CCA_UL,i</w:t>
      </w:r>
      <w:r>
        <w:rPr>
          <w:szCs w:val="18"/>
        </w:rPr>
        <w:t xml:space="preserve"> (e.g., 0%) during the relevant time interval T</w:t>
      </w:r>
      <w:r>
        <w:rPr>
          <w:szCs w:val="18"/>
          <w:vertAlign w:val="subscript"/>
        </w:rPr>
        <w:t>i</w:t>
      </w:r>
      <w:r>
        <w:rPr>
          <w:szCs w:val="18"/>
        </w:rPr>
        <w:t xml:space="preserve"> within the test.</w:t>
      </w:r>
    </w:p>
    <w:p w:rsidR="00666A2E" w:rsidRDefault="00CC141C">
      <w:pPr>
        <w:pStyle w:val="aff9"/>
        <w:numPr>
          <w:ilvl w:val="1"/>
          <w:numId w:val="49"/>
        </w:numPr>
        <w:ind w:firstLineChars="0"/>
        <w:rPr>
          <w:lang w:eastAsia="zh-CN"/>
        </w:rPr>
      </w:pPr>
      <w:r>
        <w:rPr>
          <w:szCs w:val="18"/>
        </w:rPr>
        <w:t>In the same time interval i, P</w:t>
      </w:r>
      <w:r>
        <w:rPr>
          <w:szCs w:val="18"/>
          <w:vertAlign w:val="subscript"/>
        </w:rPr>
        <w:t xml:space="preserve">CCA_UL,I </w:t>
      </w:r>
      <w:r>
        <w:rPr>
          <w:szCs w:val="18"/>
        </w:rPr>
        <w:t>and P</w:t>
      </w:r>
      <w:r>
        <w:rPr>
          <w:szCs w:val="18"/>
          <w:vertAlign w:val="subscript"/>
        </w:rPr>
        <w:t>CCA_DL,i</w:t>
      </w:r>
      <w:r>
        <w:rPr>
          <w:szCs w:val="18"/>
        </w:rPr>
        <w:t xml:space="preserve"> can have different values.</w:t>
      </w:r>
    </w:p>
    <w:p w:rsidR="00666A2E" w:rsidRDefault="00CC141C">
      <w:pPr>
        <w:pStyle w:val="aff9"/>
        <w:numPr>
          <w:ilvl w:val="0"/>
          <w:numId w:val="49"/>
        </w:numPr>
        <w:spacing w:before="0" w:after="0"/>
        <w:ind w:firstLineChars="0"/>
        <w:contextualSpacing/>
        <w:rPr>
          <w:rStyle w:val="TALCar"/>
          <w:rFonts w:ascii="Times New Roman" w:hAnsi="Times New Roman" w:cs="Times New Roman"/>
          <w:sz w:val="20"/>
          <w:szCs w:val="20"/>
          <w:lang w:eastAsia="zh-CN"/>
        </w:rPr>
      </w:pPr>
      <w:r>
        <w:rPr>
          <w:rStyle w:val="TALCar"/>
          <w:rFonts w:ascii="Times New Roman" w:hAnsi="Times New Roman" w:cs="Times New Roman"/>
          <w:sz w:val="20"/>
          <w:szCs w:val="20"/>
        </w:rPr>
        <w:t>Other options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587" w:author="Prashant Sharma" w:date="2021-01-26T21:45:00Z">
              <w:r>
                <w:rPr>
                  <w:rFonts w:eastAsiaTheme="minorEastAsia"/>
                  <w:color w:val="0070C0"/>
                  <w:lang w:val="en-US" w:eastAsia="zh-CN"/>
                </w:rPr>
                <w:t>Qualcomm</w:t>
              </w:r>
            </w:ins>
          </w:p>
        </w:tc>
        <w:tc>
          <w:tcPr>
            <w:tcW w:w="8615" w:type="dxa"/>
          </w:tcPr>
          <w:p w:rsidR="00666A2E" w:rsidRDefault="00CC141C">
            <w:pPr>
              <w:rPr>
                <w:rFonts w:eastAsiaTheme="minorEastAsia"/>
                <w:color w:val="0070C0"/>
                <w:lang w:val="en-US" w:eastAsia="zh-CN"/>
              </w:rPr>
            </w:pPr>
            <w:ins w:id="588" w:author="Prashant Sharma" w:date="2021-01-26T21:45:00Z">
              <w:r>
                <w:rPr>
                  <w:rFonts w:eastAsiaTheme="minorEastAsia"/>
                  <w:color w:val="0070C0"/>
                  <w:lang w:val="en-US" w:eastAsia="zh-CN"/>
                </w:rPr>
                <w:t xml:space="preserve">As a proponent </w:t>
              </w:r>
            </w:ins>
            <w:ins w:id="589" w:author="Prashant Sharma" w:date="2021-01-26T21:46:00Z">
              <w:r>
                <w:rPr>
                  <w:rFonts w:eastAsiaTheme="minorEastAsia"/>
                  <w:color w:val="0070C0"/>
                  <w:lang w:val="en-US" w:eastAsia="zh-CN"/>
                </w:rPr>
                <w:t>company support Option 1</w:t>
              </w:r>
            </w:ins>
            <w:ins w:id="590" w:author="Prashant Sharma" w:date="2021-01-26T21:49:00Z">
              <w:r>
                <w:rPr>
                  <w:rFonts w:eastAsiaTheme="minorEastAsia"/>
                  <w:color w:val="0070C0"/>
                  <w:lang w:val="en-US" w:eastAsia="zh-CN"/>
                </w:rPr>
                <w:t xml:space="preserve"> which, in principle, is similar to Option 2</w:t>
              </w:r>
            </w:ins>
            <w:ins w:id="591" w:author="Prashant Sharma" w:date="2021-01-26T21:46:00Z">
              <w:r>
                <w:rPr>
                  <w:rFonts w:eastAsiaTheme="minorEastAsia"/>
                  <w:color w:val="0070C0"/>
                  <w:lang w:val="en-US" w:eastAsia="zh-CN"/>
                </w:rPr>
                <w:t xml:space="preserve">. </w:t>
              </w:r>
            </w:ins>
            <w:ins w:id="592" w:author="Prashant Sharma" w:date="2021-01-26T21:49:00Z">
              <w:r>
                <w:rPr>
                  <w:rFonts w:eastAsiaTheme="minorEastAsia"/>
                  <w:color w:val="0070C0"/>
                  <w:lang w:val="en-US" w:eastAsia="zh-CN"/>
                </w:rPr>
                <w:t xml:space="preserve">We agree </w:t>
              </w:r>
            </w:ins>
            <w:ins w:id="593" w:author="Prashant Sharma" w:date="2021-01-26T21:50:00Z">
              <w:r>
                <w:rPr>
                  <w:rFonts w:eastAsiaTheme="minorEastAsia"/>
                  <w:color w:val="0070C0"/>
                  <w:lang w:val="en-US" w:eastAsia="zh-CN"/>
                </w:rPr>
                <w:t>with</w:t>
              </w:r>
            </w:ins>
            <w:ins w:id="594" w:author="Prashant Sharma" w:date="2021-01-26T21:49:00Z">
              <w:r>
                <w:rPr>
                  <w:rFonts w:eastAsiaTheme="minorEastAsia"/>
                  <w:color w:val="0070C0"/>
                  <w:lang w:val="en-US" w:eastAsia="zh-CN"/>
                </w:rPr>
                <w:t xml:space="preserve"> Ericsson’s proposal</w:t>
              </w:r>
            </w:ins>
            <w:ins w:id="595" w:author="Prashant Sharma" w:date="2021-01-26T21:50:00Z">
              <w:r>
                <w:rPr>
                  <w:rFonts w:eastAsiaTheme="minorEastAsia"/>
                  <w:color w:val="0070C0"/>
                  <w:lang w:val="en-US" w:eastAsia="zh-CN"/>
                </w:rPr>
                <w:t xml:space="preserve"> that P can be set to </w:t>
              </w:r>
            </w:ins>
            <w:ins w:id="596" w:author="Prashant Sharma" w:date="2021-01-26T21:51:00Z">
              <w:r>
                <w:rPr>
                  <w:rFonts w:eastAsiaTheme="minorEastAsia"/>
                  <w:color w:val="0070C0"/>
                  <w:lang w:val="en-US" w:eastAsia="zh-CN"/>
                </w:rPr>
                <w:t>0 to model consistent LBT failures</w:t>
              </w:r>
            </w:ins>
            <w:ins w:id="597" w:author="Prashant Sharma" w:date="2021-01-26T21:52:00Z">
              <w:r>
                <w:rPr>
                  <w:rFonts w:eastAsiaTheme="minorEastAsia"/>
                  <w:color w:val="0070C0"/>
                  <w:lang w:val="en-US" w:eastAsia="zh-CN"/>
                </w:rPr>
                <w:t xml:space="preserve">. There is no need to model DL and UL LBT failures at the same time. </w:t>
              </w:r>
            </w:ins>
            <w:ins w:id="598" w:author="Prashant Sharma" w:date="2021-01-26T21:53:00Z">
              <w:r>
                <w:rPr>
                  <w:rFonts w:eastAsiaTheme="minorEastAsia"/>
                  <w:color w:val="0070C0"/>
                  <w:lang w:val="en-US" w:eastAsia="zh-CN"/>
                </w:rPr>
                <w:t>The LBT success probability should be kept constant during the test.</w:t>
              </w:r>
            </w:ins>
          </w:p>
        </w:tc>
      </w:tr>
    </w:tbl>
    <w:p w:rsidR="00666A2E" w:rsidRDefault="00666A2E">
      <w:pPr>
        <w:spacing w:before="0" w:after="0"/>
        <w:contextualSpacing/>
        <w:rPr>
          <w:lang w:eastAsia="zh-CN"/>
        </w:rPr>
      </w:pPr>
    </w:p>
    <w:p w:rsidR="00666A2E" w:rsidRDefault="00666A2E">
      <w:pPr>
        <w:spacing w:before="0" w:after="0"/>
        <w:contextualSpacing/>
        <w:rPr>
          <w:lang w:eastAsia="zh-CN"/>
        </w:rPr>
      </w:pPr>
    </w:p>
    <w:p w:rsidR="00666A2E" w:rsidRDefault="00CC141C">
      <w:pPr>
        <w:rPr>
          <w:b/>
          <w:u w:val="single"/>
          <w:lang w:eastAsia="ko-KR"/>
        </w:rPr>
      </w:pPr>
      <w:r>
        <w:rPr>
          <w:b/>
          <w:u w:val="single"/>
          <w:lang w:eastAsia="ko-KR"/>
        </w:rPr>
        <w:t xml:space="preserve">Issue 1-4-4: PRACH configuration in test-cases subject to UL LBT </w:t>
      </w:r>
    </w:p>
    <w:p w:rsidR="00666A2E" w:rsidRDefault="00CC141C">
      <w:pPr>
        <w:rPr>
          <w:lang w:eastAsia="ko-KR"/>
        </w:rPr>
      </w:pPr>
      <w:r>
        <w:rPr>
          <w:lang w:eastAsia="ko-KR"/>
        </w:rPr>
        <w:t xml:space="preserve">The following option is proposed for the PRACH configuration when using an UL LBT mode: </w:t>
      </w:r>
    </w:p>
    <w:p w:rsidR="00666A2E" w:rsidRDefault="00CC141C">
      <w:pPr>
        <w:pStyle w:val="aff9"/>
        <w:numPr>
          <w:ilvl w:val="0"/>
          <w:numId w:val="49"/>
        </w:numPr>
        <w:ind w:firstLineChars="0"/>
        <w:rPr>
          <w:lang w:eastAsia="ko-KR"/>
        </w:rPr>
      </w:pPr>
      <w:r>
        <w:rPr>
          <w:lang w:eastAsia="ko-KR"/>
        </w:rPr>
        <w:t>Option 1 (Qualcomm): Test equipment to configure preambleReceivedTargetPower for msg1 and msgA-PreambleReceivedTargetPower for msgA to the highest value for UL LBT test cases.</w:t>
      </w:r>
    </w:p>
    <w:p w:rsidR="00666A2E" w:rsidRDefault="00CC141C">
      <w:pPr>
        <w:pStyle w:val="aff9"/>
        <w:numPr>
          <w:ilvl w:val="0"/>
          <w:numId w:val="49"/>
        </w:numPr>
        <w:ind w:firstLineChars="0"/>
        <w:rPr>
          <w:lang w:eastAsia="ko-KR"/>
        </w:rPr>
      </w:pPr>
      <w:r>
        <w:rPr>
          <w:lang w:eastAsia="ko-KR"/>
        </w:rPr>
        <w:t>Other options</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46"/>
        </w:numPr>
        <w:rPr>
          <w:sz w:val="20"/>
          <w:szCs w:val="22"/>
          <w:lang w:val="en-GB"/>
        </w:rPr>
      </w:pPr>
      <w:r>
        <w:rPr>
          <w:sz w:val="20"/>
          <w:szCs w:val="22"/>
          <w:lang w:val="en-GB"/>
        </w:rPr>
        <w:t xml:space="preserve">Discuss on the option above indicating if it can be agreed or if another option should be considered.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599" w:author="Prashant Sharma" w:date="2021-01-26T21:46:00Z">
              <w:r>
                <w:rPr>
                  <w:rFonts w:eastAsiaTheme="minorEastAsia"/>
                  <w:color w:val="0070C0"/>
                  <w:lang w:val="en-US" w:eastAsia="zh-CN"/>
                </w:rPr>
                <w:t>Qualcomm</w:t>
              </w:r>
            </w:ins>
          </w:p>
        </w:tc>
        <w:tc>
          <w:tcPr>
            <w:tcW w:w="8615" w:type="dxa"/>
          </w:tcPr>
          <w:p w:rsidR="00666A2E" w:rsidRDefault="00CC141C">
            <w:pPr>
              <w:rPr>
                <w:ins w:id="600" w:author="Prashant Sharma" w:date="2021-01-26T21:54:00Z"/>
                <w:rFonts w:eastAsiaTheme="minorEastAsia"/>
                <w:color w:val="0070C0"/>
                <w:lang w:val="en-US" w:eastAsia="zh-CN"/>
              </w:rPr>
            </w:pPr>
            <w:ins w:id="601" w:author="Prashant Sharma" w:date="2021-01-26T21:54:00Z">
              <w:r>
                <w:rPr>
                  <w:rFonts w:eastAsiaTheme="minorEastAsia"/>
                  <w:color w:val="0070C0"/>
                  <w:lang w:val="en-US" w:eastAsia="zh-CN"/>
                </w:rPr>
                <w:t>Support option 1 as the proponent company.</w:t>
              </w:r>
            </w:ins>
          </w:p>
          <w:p w:rsidR="00666A2E" w:rsidRDefault="00CC141C">
            <w:pPr>
              <w:rPr>
                <w:rFonts w:eastAsiaTheme="minorEastAsia"/>
                <w:color w:val="0070C0"/>
                <w:lang w:val="en-US" w:eastAsia="zh-CN"/>
              </w:rPr>
            </w:pPr>
            <w:ins w:id="602" w:author="Prashant Sharma" w:date="2021-01-26T21:56:00Z">
              <w:r>
                <w:rPr>
                  <w:rFonts w:eastAsiaTheme="minorEastAsia"/>
                  <w:color w:val="0070C0"/>
                  <w:lang w:val="en-US" w:eastAsia="zh-CN"/>
                </w:rPr>
                <w:lastRenderedPageBreak/>
                <w:t xml:space="preserve">During Random access, if the UE </w:t>
              </w:r>
              <w:r>
                <w:rPr>
                  <w:rFonts w:eastAsia="Batang"/>
                  <w:bCs/>
                  <w:lang w:eastAsia="zh-CN"/>
                </w:rPr>
                <w:t>wrongly calculates the UL transmission power for Msg1/Msg A and the decoding fails at the test equipment,</w:t>
              </w:r>
            </w:ins>
            <w:ins w:id="603" w:author="Prashant Sharma" w:date="2021-01-26T21:57:00Z">
              <w:r>
                <w:rPr>
                  <w:rFonts w:eastAsia="Batang"/>
                  <w:bCs/>
                  <w:lang w:eastAsia="zh-CN"/>
                </w:rPr>
                <w:t xml:space="preserve"> then there is no way for the TE to </w:t>
              </w:r>
            </w:ins>
            <w:ins w:id="604" w:author="Prashant Sharma" w:date="2021-01-26T21:58:00Z">
              <w:r>
                <w:rPr>
                  <w:rFonts w:eastAsia="Batang"/>
                  <w:bCs/>
                  <w:lang w:eastAsia="zh-CN"/>
                </w:rPr>
                <w:t>tell whether there was an UL LBT failure or transmit power issue.</w:t>
              </w:r>
            </w:ins>
            <w:ins w:id="605" w:author="Prashant Sharma" w:date="2021-01-26T21:59:00Z">
              <w:r>
                <w:rPr>
                  <w:rFonts w:eastAsia="Batang"/>
                  <w:bCs/>
                  <w:lang w:eastAsia="zh-CN"/>
                </w:rPr>
                <w:t xml:space="preserve"> This proposal addresses this ambiguity at the TE.</w:t>
              </w:r>
            </w:ins>
          </w:p>
        </w:tc>
      </w:tr>
    </w:tbl>
    <w:p w:rsidR="00666A2E" w:rsidRDefault="00666A2E">
      <w:pPr>
        <w:rPr>
          <w:lang w:eastAsia="ko-KR"/>
        </w:rPr>
      </w:pPr>
    </w:p>
    <w:p w:rsidR="00666A2E" w:rsidRDefault="00CC141C">
      <w:pPr>
        <w:rPr>
          <w:b/>
          <w:u w:val="single"/>
          <w:lang w:eastAsia="ko-KR"/>
        </w:rPr>
      </w:pPr>
      <w:r>
        <w:rPr>
          <w:b/>
          <w:u w:val="single"/>
          <w:lang w:eastAsia="ko-KR"/>
        </w:rPr>
        <w:t>Issue 1-4-5: Which test cases should include additional delay in acquiring PRACH resource due to UL LBT failures</w:t>
      </w:r>
    </w:p>
    <w:p w:rsidR="00666A2E" w:rsidRDefault="00CC141C">
      <w:pPr>
        <w:rPr>
          <w:lang w:eastAsia="zh-CN"/>
        </w:rPr>
      </w:pPr>
      <w:r>
        <w:rPr>
          <w:lang w:eastAsia="zh-CN"/>
        </w:rPr>
        <w:t>As a part of the discussion, please comment on which of the following proposals related to that topic can be agreed:</w:t>
      </w:r>
    </w:p>
    <w:p w:rsidR="00666A2E" w:rsidRDefault="00CC141C">
      <w:pPr>
        <w:pStyle w:val="aff9"/>
        <w:numPr>
          <w:ilvl w:val="0"/>
          <w:numId w:val="48"/>
        </w:numPr>
        <w:ind w:firstLineChars="0"/>
        <w:rPr>
          <w:lang w:eastAsia="zh-CN"/>
        </w:rPr>
      </w:pPr>
      <w:r>
        <w:rPr>
          <w:lang w:eastAsia="zh-CN"/>
        </w:rPr>
        <w:t>Proposal 1 (Qualcomm): RAN4 to define one typical test case to test – Additional delay in acquiring PRACH resource due to UL LBT failures for the following requirements:</w:t>
      </w:r>
    </w:p>
    <w:p w:rsidR="00666A2E" w:rsidRDefault="00CC141C">
      <w:pPr>
        <w:pStyle w:val="aff9"/>
        <w:numPr>
          <w:ilvl w:val="1"/>
          <w:numId w:val="48"/>
        </w:numPr>
        <w:ind w:firstLineChars="0"/>
        <w:rPr>
          <w:lang w:eastAsia="zh-CN"/>
        </w:rPr>
      </w:pPr>
      <w:r>
        <w:rPr>
          <w:lang w:eastAsia="zh-CN"/>
        </w:rPr>
        <w:t xml:space="preserve">Handover to target cell using CCA </w:t>
      </w:r>
    </w:p>
    <w:p w:rsidR="00666A2E" w:rsidRDefault="00CC141C">
      <w:pPr>
        <w:pStyle w:val="aff9"/>
        <w:numPr>
          <w:ilvl w:val="1"/>
          <w:numId w:val="48"/>
        </w:numPr>
        <w:ind w:firstLineChars="0"/>
        <w:rPr>
          <w:lang w:eastAsia="zh-CN"/>
        </w:rPr>
      </w:pPr>
      <w:r>
        <w:rPr>
          <w:lang w:eastAsia="zh-CN"/>
        </w:rPr>
        <w:t>RRC re-establishment using CCA</w:t>
      </w:r>
    </w:p>
    <w:p w:rsidR="00666A2E" w:rsidRDefault="00CC141C">
      <w:pPr>
        <w:pStyle w:val="aff9"/>
        <w:numPr>
          <w:ilvl w:val="1"/>
          <w:numId w:val="48"/>
        </w:numPr>
        <w:ind w:firstLineChars="0"/>
        <w:rPr>
          <w:lang w:eastAsia="zh-CN"/>
        </w:rPr>
      </w:pPr>
      <w:r>
        <w:rPr>
          <w:lang w:eastAsia="zh-CN"/>
        </w:rPr>
        <w:t>FFS: Random access</w:t>
      </w:r>
    </w:p>
    <w:p w:rsidR="00666A2E" w:rsidRDefault="00CC141C">
      <w:pPr>
        <w:pStyle w:val="aff9"/>
        <w:numPr>
          <w:ilvl w:val="1"/>
          <w:numId w:val="48"/>
        </w:numPr>
        <w:ind w:firstLineChars="0"/>
        <w:rPr>
          <w:lang w:eastAsia="zh-CN"/>
        </w:rPr>
      </w:pPr>
      <w:r>
        <w:rPr>
          <w:lang w:eastAsia="zh-CN"/>
        </w:rPr>
        <w:t>RRC connection release with re-direction</w:t>
      </w:r>
    </w:p>
    <w:p w:rsidR="00666A2E" w:rsidRDefault="00CC141C">
      <w:pPr>
        <w:pStyle w:val="aff9"/>
        <w:numPr>
          <w:ilvl w:val="1"/>
          <w:numId w:val="48"/>
        </w:numPr>
        <w:ind w:firstLineChars="0"/>
        <w:rPr>
          <w:lang w:eastAsia="zh-CN"/>
        </w:rPr>
      </w:pPr>
      <w:r>
        <w:rPr>
          <w:lang w:eastAsia="zh-CN"/>
        </w:rPr>
        <w:t>BWP switch delay on consistent UL LBT recovery</w:t>
      </w:r>
    </w:p>
    <w:p w:rsidR="00666A2E" w:rsidRDefault="00CC141C">
      <w:pPr>
        <w:pStyle w:val="aff9"/>
        <w:numPr>
          <w:ilvl w:val="0"/>
          <w:numId w:val="48"/>
        </w:numPr>
        <w:ind w:firstLineChars="0"/>
        <w:rPr>
          <w:lang w:eastAsia="zh-CN"/>
        </w:rPr>
      </w:pPr>
      <w:r>
        <w:rPr>
          <w:lang w:eastAsia="zh-CN"/>
        </w:rPr>
        <w:t xml:space="preserve">Proposal 2 (Qualcomm): Suggest RAN4 to test – Additional delay in acquiring PRACH resource due to UL LBT failures in the following requirement: </w:t>
      </w:r>
    </w:p>
    <w:p w:rsidR="00666A2E" w:rsidRDefault="00CC141C">
      <w:pPr>
        <w:pStyle w:val="aff9"/>
        <w:numPr>
          <w:ilvl w:val="1"/>
          <w:numId w:val="48"/>
        </w:numPr>
        <w:ind w:firstLineChars="0"/>
        <w:rPr>
          <w:lang w:eastAsia="zh-CN"/>
        </w:rPr>
      </w:pPr>
      <w:r>
        <w:rPr>
          <w:lang w:eastAsia="zh-CN"/>
        </w:rPr>
        <w:t>Handover to target cell using CCA</w:t>
      </w:r>
    </w:p>
    <w:p w:rsidR="00666A2E" w:rsidRDefault="00CC141C">
      <w:pPr>
        <w:pStyle w:val="aff9"/>
        <w:numPr>
          <w:ilvl w:val="0"/>
          <w:numId w:val="48"/>
        </w:numPr>
        <w:ind w:firstLineChars="0"/>
        <w:rPr>
          <w:lang w:eastAsia="zh-CN"/>
        </w:rPr>
      </w:pPr>
      <w:r>
        <w:rPr>
          <w:lang w:eastAsia="zh-CN"/>
        </w:rPr>
        <w:t xml:space="preserve">Proposal 3 (Qualcomm): (Based on proposal 2) Suggest RAN4 to not test – Additional delay in acquiring PRACH resource due to UL LBT failures in the following requirements: </w:t>
      </w:r>
    </w:p>
    <w:p w:rsidR="00666A2E" w:rsidRDefault="00CC141C">
      <w:pPr>
        <w:pStyle w:val="aff9"/>
        <w:numPr>
          <w:ilvl w:val="1"/>
          <w:numId w:val="48"/>
        </w:numPr>
        <w:ind w:firstLineChars="0"/>
        <w:rPr>
          <w:lang w:eastAsia="zh-CN"/>
        </w:rPr>
      </w:pPr>
      <w:r>
        <w:rPr>
          <w:lang w:eastAsia="zh-CN"/>
        </w:rPr>
        <w:t>RRC re-establishment using CCA</w:t>
      </w:r>
    </w:p>
    <w:p w:rsidR="00666A2E" w:rsidRDefault="00CC141C">
      <w:pPr>
        <w:pStyle w:val="aff9"/>
        <w:numPr>
          <w:ilvl w:val="1"/>
          <w:numId w:val="48"/>
        </w:numPr>
        <w:ind w:firstLineChars="0"/>
        <w:rPr>
          <w:lang w:eastAsia="zh-CN"/>
        </w:rPr>
      </w:pPr>
      <w:r>
        <w:rPr>
          <w:lang w:eastAsia="zh-CN"/>
        </w:rPr>
        <w:t>FFS: Random access</w:t>
      </w:r>
    </w:p>
    <w:p w:rsidR="00666A2E" w:rsidRDefault="00CC141C">
      <w:pPr>
        <w:pStyle w:val="aff9"/>
        <w:numPr>
          <w:ilvl w:val="1"/>
          <w:numId w:val="48"/>
        </w:numPr>
        <w:ind w:firstLineChars="0"/>
        <w:rPr>
          <w:lang w:eastAsia="zh-CN"/>
        </w:rPr>
      </w:pPr>
      <w:r>
        <w:rPr>
          <w:lang w:eastAsia="zh-CN"/>
        </w:rPr>
        <w:t>RRC connection release with re-direction</w:t>
      </w:r>
    </w:p>
    <w:p w:rsidR="00666A2E" w:rsidRDefault="00CC141C">
      <w:pPr>
        <w:pStyle w:val="aff9"/>
        <w:numPr>
          <w:ilvl w:val="1"/>
          <w:numId w:val="48"/>
        </w:numPr>
        <w:ind w:firstLineChars="0"/>
        <w:rPr>
          <w:lang w:eastAsia="zh-CN"/>
        </w:rPr>
      </w:pPr>
      <w:r>
        <w:rPr>
          <w:lang w:eastAsia="zh-CN"/>
        </w:rPr>
        <w:t>BWP switch delay on consistent UL LBT recovery</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aff9"/>
        <w:numPr>
          <w:ilvl w:val="0"/>
          <w:numId w:val="50"/>
        </w:numPr>
        <w:ind w:firstLineChars="0"/>
        <w:rPr>
          <w:lang w:eastAsia="zh-CN"/>
        </w:rPr>
      </w:pPr>
      <w:r>
        <w:rPr>
          <w:lang w:eastAsia="zh-CN"/>
        </w:rPr>
        <w:t xml:space="preserve">Discuss if the proposals above can be agreed, and what should be added/removed from the test case list.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606" w:author="Prashant Sharma" w:date="2021-01-26T22:00:00Z">
              <w:r>
                <w:rPr>
                  <w:rFonts w:eastAsiaTheme="minorEastAsia"/>
                  <w:color w:val="0070C0"/>
                  <w:lang w:val="en-US" w:eastAsia="zh-CN"/>
                </w:rPr>
                <w:t>Qualcomm</w:t>
              </w:r>
            </w:ins>
          </w:p>
        </w:tc>
        <w:tc>
          <w:tcPr>
            <w:tcW w:w="8615" w:type="dxa"/>
          </w:tcPr>
          <w:p w:rsidR="00666A2E" w:rsidRDefault="00CC141C">
            <w:pPr>
              <w:rPr>
                <w:rFonts w:eastAsiaTheme="minorEastAsia"/>
                <w:color w:val="0070C0"/>
                <w:lang w:val="en-US" w:eastAsia="zh-CN"/>
              </w:rPr>
            </w:pPr>
            <w:ins w:id="607" w:author="Prashant Sharma" w:date="2021-01-26T22:00:00Z">
              <w:r>
                <w:rPr>
                  <w:rFonts w:eastAsiaTheme="minorEastAsia"/>
                  <w:color w:val="0070C0"/>
                  <w:lang w:val="en-US" w:eastAsia="zh-CN"/>
                </w:rPr>
                <w:t>Support proposals 1-3 as the proponent company</w:t>
              </w:r>
            </w:ins>
          </w:p>
        </w:tc>
      </w:tr>
    </w:tbl>
    <w:p w:rsidR="00666A2E" w:rsidRDefault="00666A2E">
      <w:pPr>
        <w:rPr>
          <w:lang w:eastAsia="zh-CN"/>
        </w:rPr>
      </w:pPr>
    </w:p>
    <w:p w:rsidR="00666A2E" w:rsidRDefault="00CC141C">
      <w:pPr>
        <w:rPr>
          <w:b/>
          <w:u w:val="single"/>
          <w:lang w:eastAsia="ko-KR"/>
        </w:rPr>
      </w:pPr>
      <w:r>
        <w:rPr>
          <w:b/>
          <w:u w:val="single"/>
          <w:lang w:eastAsia="ko-KR"/>
        </w:rPr>
        <w:t>Issue 1-4-6: Which test cases should include UL LBT failures</w:t>
      </w:r>
    </w:p>
    <w:p w:rsidR="00666A2E" w:rsidRDefault="00CC141C">
      <w:pPr>
        <w:rPr>
          <w:lang w:eastAsia="zh-CN"/>
        </w:rPr>
      </w:pPr>
      <w:r>
        <w:rPr>
          <w:lang w:eastAsia="zh-CN"/>
        </w:rPr>
        <w:t>As a part of the discussion, please comment on the following proposal related to test cases to include UL LBT failures:</w:t>
      </w:r>
    </w:p>
    <w:p w:rsidR="00666A2E" w:rsidRDefault="00CC141C">
      <w:pPr>
        <w:pStyle w:val="aff9"/>
        <w:numPr>
          <w:ilvl w:val="0"/>
          <w:numId w:val="50"/>
        </w:numPr>
        <w:ind w:firstLineChars="0"/>
        <w:rPr>
          <w:lang w:eastAsia="zh-CN"/>
        </w:rPr>
      </w:pPr>
      <w:r>
        <w:rPr>
          <w:lang w:eastAsia="zh-CN"/>
        </w:rPr>
        <w:t xml:space="preserve">Proposal 1 (Qualcomm): RAN4 to discuss whether to include UL LBT failures for the following cases: </w:t>
      </w:r>
    </w:p>
    <w:p w:rsidR="00666A2E" w:rsidRDefault="00CC141C">
      <w:pPr>
        <w:pStyle w:val="aff9"/>
        <w:numPr>
          <w:ilvl w:val="1"/>
          <w:numId w:val="50"/>
        </w:numPr>
        <w:ind w:firstLineChars="0"/>
        <w:rPr>
          <w:lang w:eastAsia="zh-CN"/>
        </w:rPr>
      </w:pPr>
      <w:r>
        <w:rPr>
          <w:lang w:eastAsia="zh-CN"/>
        </w:rPr>
        <w:lastRenderedPageBreak/>
        <w:t xml:space="preserve">SCell activation </w:t>
      </w:r>
    </w:p>
    <w:p w:rsidR="00666A2E" w:rsidRDefault="00CC141C">
      <w:pPr>
        <w:pStyle w:val="aff9"/>
        <w:numPr>
          <w:ilvl w:val="2"/>
          <w:numId w:val="50"/>
        </w:numPr>
        <w:ind w:firstLineChars="0"/>
        <w:rPr>
          <w:lang w:eastAsia="zh-CN"/>
        </w:rPr>
      </w:pPr>
      <w:r>
        <w:rPr>
          <w:lang w:eastAsia="zh-CN"/>
        </w:rPr>
        <w:t>Additional delay in transmission of CSI reporting due to CCA failure</w:t>
      </w:r>
    </w:p>
    <w:p w:rsidR="00666A2E" w:rsidRDefault="00CC141C">
      <w:pPr>
        <w:pStyle w:val="aff9"/>
        <w:numPr>
          <w:ilvl w:val="1"/>
          <w:numId w:val="50"/>
        </w:numPr>
        <w:ind w:firstLineChars="0"/>
        <w:rPr>
          <w:lang w:eastAsia="zh-CN"/>
        </w:rPr>
      </w:pPr>
      <w:r>
        <w:rPr>
          <w:lang w:eastAsia="zh-CN"/>
        </w:rPr>
        <w:t>Event triggered measurement reporting delay</w:t>
      </w:r>
    </w:p>
    <w:p w:rsidR="00666A2E" w:rsidRDefault="00CC141C">
      <w:pPr>
        <w:pStyle w:val="aff9"/>
        <w:numPr>
          <w:ilvl w:val="1"/>
          <w:numId w:val="50"/>
        </w:numPr>
        <w:ind w:firstLineChars="0"/>
        <w:rPr>
          <w:lang w:eastAsia="zh-CN"/>
        </w:rPr>
      </w:pPr>
      <w:r>
        <w:rPr>
          <w:lang w:eastAsia="zh-CN"/>
        </w:rPr>
        <w:t>Additional delay due to UL LBT failure not defined</w:t>
      </w:r>
    </w:p>
    <w:p w:rsidR="00666A2E" w:rsidRDefault="00CC141C">
      <w:pPr>
        <w:pStyle w:val="aff9"/>
        <w:numPr>
          <w:ilvl w:val="2"/>
          <w:numId w:val="50"/>
        </w:numPr>
        <w:ind w:firstLineChars="0"/>
        <w:rPr>
          <w:lang w:eastAsia="zh-CN"/>
        </w:rPr>
      </w:pPr>
      <w:r>
        <w:rPr>
          <w:lang w:eastAsia="zh-CN"/>
        </w:rPr>
        <w:t>FFS: Assume it similar to above-mentioned SCell activation case</w:t>
      </w:r>
    </w:p>
    <w:p w:rsidR="00666A2E" w:rsidRDefault="00CC141C">
      <w:pPr>
        <w:pStyle w:val="aff9"/>
        <w:numPr>
          <w:ilvl w:val="1"/>
          <w:numId w:val="50"/>
        </w:numPr>
        <w:ind w:firstLineChars="0"/>
        <w:rPr>
          <w:lang w:eastAsia="zh-CN"/>
        </w:rPr>
      </w:pPr>
      <w:r>
        <w:rPr>
          <w:lang w:eastAsia="zh-CN"/>
        </w:rPr>
        <w:t xml:space="preserve">MAC CE based TCI state switch delay </w:t>
      </w:r>
    </w:p>
    <w:p w:rsidR="00666A2E" w:rsidRDefault="00CC141C">
      <w:pPr>
        <w:pStyle w:val="aff9"/>
        <w:numPr>
          <w:ilvl w:val="2"/>
          <w:numId w:val="50"/>
        </w:numPr>
        <w:ind w:firstLineChars="0"/>
        <w:rPr>
          <w:lang w:eastAsia="zh-CN"/>
        </w:rPr>
      </w:pPr>
      <w:r>
        <w:rPr>
          <w:lang w:eastAsia="zh-CN"/>
        </w:rPr>
        <w:t>Delay in sending HARQ feedback transmissions</w:t>
      </w:r>
    </w:p>
    <w:p w:rsidR="00666A2E" w:rsidRDefault="00CC141C">
      <w:pPr>
        <w:pStyle w:val="aff9"/>
        <w:numPr>
          <w:ilvl w:val="0"/>
          <w:numId w:val="50"/>
        </w:numPr>
        <w:ind w:firstLineChars="0"/>
        <w:rPr>
          <w:lang w:eastAsia="zh-CN"/>
        </w:rPr>
      </w:pPr>
      <w:r>
        <w:rPr>
          <w:lang w:eastAsia="zh-CN"/>
        </w:rPr>
        <w:t xml:space="preserve">Proposal 2 (Nokia):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666A2E">
        <w:trPr>
          <w:jc w:val="center"/>
        </w:trPr>
        <w:tc>
          <w:tcPr>
            <w:tcW w:w="2583" w:type="dxa"/>
          </w:tcPr>
          <w:p w:rsidR="00666A2E" w:rsidRPr="00CC141C" w:rsidRDefault="00CC141C">
            <w:pPr>
              <w:pStyle w:val="TAL"/>
              <w:rPr>
                <w:rFonts w:ascii="Times New Roman" w:hAnsi="Times New Roman"/>
                <w:szCs w:val="18"/>
                <w:lang w:val="en-US"/>
                <w:rPrChange w:id="608" w:author="Huawei" w:date="2021-01-27T14:50:00Z">
                  <w:rPr>
                    <w:rFonts w:ascii="Times New Roman" w:hAnsi="Times New Roman"/>
                    <w:szCs w:val="18"/>
                  </w:rPr>
                </w:rPrChange>
              </w:rPr>
            </w:pPr>
            <w:r w:rsidRPr="00CC141C">
              <w:rPr>
                <w:rFonts w:ascii="Times New Roman" w:hAnsi="Times New Roman"/>
                <w:szCs w:val="18"/>
                <w:lang w:val="en-US"/>
                <w:rPrChange w:id="609" w:author="Huawei" w:date="2021-01-27T14:50:00Z">
                  <w:rPr>
                    <w:rFonts w:ascii="Times New Roman" w:hAnsi="Times New Roman"/>
                    <w:szCs w:val="18"/>
                  </w:rPr>
                </w:rPrChange>
              </w:rPr>
              <w:t>Clause with UL LBT failure impact</w:t>
            </w:r>
          </w:p>
        </w:tc>
        <w:tc>
          <w:tcPr>
            <w:tcW w:w="3260" w:type="dxa"/>
          </w:tcPr>
          <w:p w:rsidR="00666A2E" w:rsidRDefault="00CC141C">
            <w:pPr>
              <w:pStyle w:val="TAL"/>
              <w:rPr>
                <w:rFonts w:ascii="Times New Roman" w:hAnsi="Times New Roman"/>
                <w:szCs w:val="18"/>
              </w:rPr>
            </w:pPr>
            <w:r>
              <w:rPr>
                <w:rFonts w:ascii="Times New Roman" w:hAnsi="Times New Roman"/>
                <w:szCs w:val="18"/>
              </w:rPr>
              <w:t>Comments</w:t>
            </w:r>
          </w:p>
        </w:tc>
      </w:tr>
      <w:tr w:rsidR="00666A2E">
        <w:trPr>
          <w:jc w:val="center"/>
        </w:trPr>
        <w:tc>
          <w:tcPr>
            <w:tcW w:w="2583" w:type="dxa"/>
          </w:tcPr>
          <w:p w:rsidR="00666A2E" w:rsidRDefault="00CC141C">
            <w:pPr>
              <w:pStyle w:val="TAL"/>
              <w:rPr>
                <w:rFonts w:ascii="Times New Roman" w:hAnsi="Times New Roman"/>
                <w:szCs w:val="18"/>
              </w:rPr>
            </w:pPr>
            <w:r>
              <w:rPr>
                <w:rFonts w:ascii="Times New Roman" w:hAnsi="Times New Roman"/>
                <w:szCs w:val="18"/>
              </w:rPr>
              <w:t>6.1B NR Handover</w:t>
            </w:r>
          </w:p>
        </w:tc>
        <w:tc>
          <w:tcPr>
            <w:tcW w:w="3260" w:type="dxa"/>
          </w:tcPr>
          <w:p w:rsidR="00666A2E" w:rsidRPr="00CC141C" w:rsidRDefault="00CC141C">
            <w:pPr>
              <w:pStyle w:val="TAL"/>
              <w:rPr>
                <w:rFonts w:ascii="Times New Roman" w:hAnsi="Times New Roman"/>
                <w:szCs w:val="18"/>
                <w:lang w:val="en-US"/>
                <w:rPrChange w:id="610" w:author="Huawei" w:date="2021-01-27T14:50:00Z">
                  <w:rPr>
                    <w:rFonts w:ascii="Times New Roman" w:hAnsi="Times New Roman"/>
                    <w:szCs w:val="18"/>
                  </w:rPr>
                </w:rPrChange>
              </w:rPr>
            </w:pPr>
            <w:r w:rsidRPr="00CC141C">
              <w:rPr>
                <w:rFonts w:ascii="Times New Roman" w:hAnsi="Times New Roman"/>
                <w:szCs w:val="18"/>
                <w:lang w:val="en-US"/>
                <w:rPrChange w:id="611" w:author="Huawei" w:date="2021-01-27T14:50:00Z">
                  <w:rPr>
                    <w:rFonts w:ascii="Times New Roman" w:hAnsi="Times New Roman"/>
                    <w:szCs w:val="18"/>
                  </w:rPr>
                </w:rPrChange>
              </w:rPr>
              <w:t>UL LBT failure is considered in the time uncertainty for acquiring the first available PRACH occasion</w:t>
            </w:r>
          </w:p>
        </w:tc>
      </w:tr>
      <w:tr w:rsidR="00666A2E">
        <w:trPr>
          <w:jc w:val="center"/>
        </w:trPr>
        <w:tc>
          <w:tcPr>
            <w:tcW w:w="2583" w:type="dxa"/>
          </w:tcPr>
          <w:p w:rsidR="00666A2E" w:rsidRPr="00CC141C" w:rsidRDefault="00CC141C">
            <w:pPr>
              <w:pStyle w:val="TAL"/>
              <w:rPr>
                <w:rFonts w:ascii="Times New Roman" w:hAnsi="Times New Roman"/>
                <w:szCs w:val="18"/>
                <w:lang w:val="en-US"/>
                <w:rPrChange w:id="612" w:author="Huawei" w:date="2021-01-27T14:50:00Z">
                  <w:rPr>
                    <w:rFonts w:ascii="Times New Roman" w:hAnsi="Times New Roman"/>
                    <w:szCs w:val="18"/>
                  </w:rPr>
                </w:rPrChange>
              </w:rPr>
            </w:pPr>
            <w:r w:rsidRPr="00CC141C">
              <w:rPr>
                <w:rFonts w:ascii="Times New Roman" w:hAnsi="Times New Roman"/>
                <w:szCs w:val="18"/>
                <w:lang w:val="en-US"/>
                <w:rPrChange w:id="613" w:author="Huawei" w:date="2021-01-27T14:50:00Z">
                  <w:rPr>
                    <w:rFonts w:ascii="Times New Roman" w:hAnsi="Times New Roman"/>
                    <w:szCs w:val="18"/>
                  </w:rPr>
                </w:rPrChange>
              </w:rPr>
              <w:t>6.2.1A RRC re-establishment with CCA delay requirement</w:t>
            </w:r>
          </w:p>
        </w:tc>
        <w:tc>
          <w:tcPr>
            <w:tcW w:w="3260" w:type="dxa"/>
          </w:tcPr>
          <w:p w:rsidR="00666A2E" w:rsidRPr="00CC141C" w:rsidRDefault="00CC141C">
            <w:pPr>
              <w:pStyle w:val="TAL"/>
              <w:rPr>
                <w:rFonts w:ascii="Times New Roman" w:hAnsi="Times New Roman"/>
                <w:szCs w:val="18"/>
                <w:lang w:val="en-US"/>
                <w:rPrChange w:id="614" w:author="Huawei" w:date="2021-01-27T14:50:00Z">
                  <w:rPr>
                    <w:rFonts w:ascii="Times New Roman" w:hAnsi="Times New Roman"/>
                    <w:szCs w:val="18"/>
                  </w:rPr>
                </w:rPrChange>
              </w:rPr>
            </w:pPr>
            <w:r w:rsidRPr="00CC141C">
              <w:rPr>
                <w:rFonts w:ascii="Times New Roman" w:hAnsi="Times New Roman"/>
                <w:szCs w:val="18"/>
                <w:lang w:val="en-US"/>
                <w:rPrChange w:id="615" w:author="Huawei" w:date="2021-01-27T14:50:00Z">
                  <w:rPr>
                    <w:rFonts w:ascii="Times New Roman" w:hAnsi="Times New Roman"/>
                    <w:szCs w:val="18"/>
                  </w:rPr>
                </w:rPrChange>
              </w:rPr>
              <w:t>The number of consecutive SSB to PRACH occasions not available due to UL LBT failure is considered in the delay uncertainty</w:t>
            </w:r>
          </w:p>
        </w:tc>
      </w:tr>
      <w:tr w:rsidR="00666A2E">
        <w:trPr>
          <w:jc w:val="center"/>
        </w:trPr>
        <w:tc>
          <w:tcPr>
            <w:tcW w:w="2583" w:type="dxa"/>
          </w:tcPr>
          <w:p w:rsidR="00666A2E" w:rsidRPr="00CC141C" w:rsidRDefault="00CC141C">
            <w:pPr>
              <w:pStyle w:val="TAL"/>
              <w:rPr>
                <w:rFonts w:ascii="Times New Roman" w:hAnsi="Times New Roman"/>
                <w:szCs w:val="18"/>
                <w:lang w:val="en-US"/>
                <w:rPrChange w:id="616" w:author="Huawei" w:date="2021-01-27T14:50:00Z">
                  <w:rPr>
                    <w:rFonts w:ascii="Times New Roman" w:hAnsi="Times New Roman"/>
                    <w:szCs w:val="18"/>
                  </w:rPr>
                </w:rPrChange>
              </w:rPr>
            </w:pPr>
            <w:r w:rsidRPr="00CC141C">
              <w:rPr>
                <w:rFonts w:ascii="Times New Roman" w:hAnsi="Times New Roman"/>
                <w:szCs w:val="18"/>
                <w:lang w:val="en-US"/>
                <w:rPrChange w:id="617" w:author="Huawei" w:date="2021-01-27T14:50:00Z">
                  <w:rPr>
                    <w:rFonts w:ascii="Times New Roman" w:hAnsi="Times New Roman"/>
                    <w:szCs w:val="18"/>
                  </w:rPr>
                </w:rPrChange>
              </w:rPr>
              <w:t>6.2.3.2.3 RRC connection release with redirection to NR carrier subject to CCA</w:t>
            </w:r>
          </w:p>
        </w:tc>
        <w:tc>
          <w:tcPr>
            <w:tcW w:w="3260" w:type="dxa"/>
          </w:tcPr>
          <w:p w:rsidR="00666A2E" w:rsidRPr="00CC141C" w:rsidRDefault="00CC141C">
            <w:pPr>
              <w:pStyle w:val="TAL"/>
              <w:rPr>
                <w:rFonts w:ascii="Times New Roman" w:hAnsi="Times New Roman"/>
                <w:szCs w:val="18"/>
                <w:lang w:val="en-US"/>
                <w:rPrChange w:id="618" w:author="Huawei" w:date="2021-01-27T14:50:00Z">
                  <w:rPr>
                    <w:rFonts w:ascii="Times New Roman" w:hAnsi="Times New Roman"/>
                    <w:szCs w:val="18"/>
                  </w:rPr>
                </w:rPrChange>
              </w:rPr>
            </w:pPr>
            <w:r w:rsidRPr="00CC141C">
              <w:rPr>
                <w:rFonts w:ascii="Times New Roman" w:hAnsi="Times New Roman"/>
                <w:szCs w:val="18"/>
                <w:lang w:val="en-US"/>
                <w:rPrChange w:id="619" w:author="Huawei" w:date="2021-01-27T14:50:00Z">
                  <w:rPr>
                    <w:rFonts w:ascii="Times New Roman" w:hAnsi="Times New Roman"/>
                    <w:szCs w:val="18"/>
                  </w:rPr>
                </w:rPrChange>
              </w:rPr>
              <w:t>The number of consecutive SSB to PRACH occasions not available due to UL LBT failure is considered in the delay uncertainty</w:t>
            </w:r>
          </w:p>
        </w:tc>
      </w:tr>
      <w:tr w:rsidR="00666A2E">
        <w:trPr>
          <w:jc w:val="center"/>
        </w:trPr>
        <w:tc>
          <w:tcPr>
            <w:tcW w:w="2583" w:type="dxa"/>
          </w:tcPr>
          <w:p w:rsidR="00666A2E" w:rsidRPr="00CC141C" w:rsidRDefault="00CC141C">
            <w:pPr>
              <w:pStyle w:val="TAL"/>
              <w:rPr>
                <w:rFonts w:ascii="Times New Roman" w:hAnsi="Times New Roman"/>
                <w:szCs w:val="18"/>
                <w:lang w:val="en-US"/>
                <w:rPrChange w:id="620" w:author="Huawei" w:date="2021-01-27T14:50:00Z">
                  <w:rPr>
                    <w:rFonts w:ascii="Times New Roman" w:hAnsi="Times New Roman"/>
                    <w:szCs w:val="18"/>
                  </w:rPr>
                </w:rPrChange>
              </w:rPr>
            </w:pPr>
            <w:r w:rsidRPr="00CC141C">
              <w:rPr>
                <w:rFonts w:ascii="Times New Roman" w:hAnsi="Times New Roman"/>
                <w:szCs w:val="18"/>
                <w:lang w:val="en-US"/>
                <w:rPrChange w:id="621" w:author="Huawei" w:date="2021-01-27T14:50:00Z">
                  <w:rPr>
                    <w:rFonts w:ascii="Times New Roman" w:hAnsi="Times New Roman"/>
                    <w:szCs w:val="18"/>
                  </w:rPr>
                </w:rPrChange>
              </w:rPr>
              <w:t>8.3A.2 SCell Activation and Deactivation in carriers with CCA</w:t>
            </w:r>
          </w:p>
        </w:tc>
        <w:tc>
          <w:tcPr>
            <w:tcW w:w="3260" w:type="dxa"/>
          </w:tcPr>
          <w:p w:rsidR="00666A2E" w:rsidRPr="00CC141C" w:rsidRDefault="00CC141C">
            <w:pPr>
              <w:pStyle w:val="TAL"/>
              <w:rPr>
                <w:rFonts w:ascii="Times New Roman" w:hAnsi="Times New Roman"/>
                <w:szCs w:val="18"/>
                <w:lang w:val="en-US"/>
                <w:rPrChange w:id="622" w:author="Huawei" w:date="2021-01-27T14:50:00Z">
                  <w:rPr>
                    <w:rFonts w:ascii="Times New Roman" w:hAnsi="Times New Roman"/>
                    <w:szCs w:val="18"/>
                  </w:rPr>
                </w:rPrChange>
              </w:rPr>
            </w:pPr>
            <w:r w:rsidRPr="00CC141C">
              <w:rPr>
                <w:rFonts w:ascii="Times New Roman" w:hAnsi="Times New Roman"/>
                <w:szCs w:val="18"/>
                <w:lang w:val="en-US"/>
                <w:rPrChange w:id="623" w:author="Huawei" w:date="2021-01-27T14:50:00Z">
                  <w:rPr>
                    <w:rFonts w:ascii="Times New Roman" w:hAnsi="Times New Roman"/>
                    <w:szCs w:val="18"/>
                  </w:rPr>
                </w:rPrChange>
              </w:rPr>
              <w:t>UL LBT failures are considered in T</w:t>
            </w:r>
            <w:r w:rsidRPr="00CC141C">
              <w:rPr>
                <w:rFonts w:ascii="Times New Roman" w:hAnsi="Times New Roman"/>
                <w:szCs w:val="18"/>
                <w:vertAlign w:val="subscript"/>
                <w:lang w:val="en-US"/>
                <w:rPrChange w:id="624" w:author="Huawei" w:date="2021-01-27T14:50:00Z">
                  <w:rPr>
                    <w:rFonts w:ascii="Times New Roman" w:hAnsi="Times New Roman"/>
                    <w:szCs w:val="18"/>
                    <w:vertAlign w:val="subscript"/>
                  </w:rPr>
                </w:rPrChange>
              </w:rPr>
              <w:t>HARQ.</w:t>
            </w:r>
          </w:p>
        </w:tc>
      </w:tr>
      <w:tr w:rsidR="00666A2E">
        <w:trPr>
          <w:jc w:val="center"/>
        </w:trPr>
        <w:tc>
          <w:tcPr>
            <w:tcW w:w="2583" w:type="dxa"/>
          </w:tcPr>
          <w:p w:rsidR="00666A2E" w:rsidRPr="00CC141C" w:rsidRDefault="00CC141C">
            <w:pPr>
              <w:pStyle w:val="TAL"/>
              <w:rPr>
                <w:rFonts w:ascii="Times New Roman" w:hAnsi="Times New Roman"/>
                <w:szCs w:val="18"/>
                <w:lang w:val="en-US"/>
                <w:rPrChange w:id="625" w:author="Huawei" w:date="2021-01-27T14:50:00Z">
                  <w:rPr>
                    <w:rFonts w:ascii="Times New Roman" w:hAnsi="Times New Roman"/>
                    <w:szCs w:val="18"/>
                  </w:rPr>
                </w:rPrChange>
              </w:rPr>
            </w:pPr>
            <w:r w:rsidRPr="00CC141C">
              <w:rPr>
                <w:rFonts w:ascii="Times New Roman" w:hAnsi="Times New Roman"/>
                <w:szCs w:val="18"/>
                <w:lang w:val="en-US"/>
                <w:rPrChange w:id="626" w:author="Huawei" w:date="2021-01-27T14:50:00Z">
                  <w:rPr>
                    <w:rFonts w:ascii="Times New Roman" w:hAnsi="Times New Roman"/>
                    <w:szCs w:val="18"/>
                  </w:rPr>
                </w:rPrChange>
              </w:rPr>
              <w:t>8.6.4 BWP switch delay on consistent UL LBT recovery</w:t>
            </w:r>
          </w:p>
        </w:tc>
        <w:tc>
          <w:tcPr>
            <w:tcW w:w="3260" w:type="dxa"/>
          </w:tcPr>
          <w:p w:rsidR="00666A2E" w:rsidRPr="00CC141C" w:rsidRDefault="00CC141C">
            <w:pPr>
              <w:pStyle w:val="TAL"/>
              <w:rPr>
                <w:rFonts w:ascii="Times New Roman" w:hAnsi="Times New Roman"/>
                <w:szCs w:val="18"/>
                <w:lang w:val="en-US"/>
                <w:rPrChange w:id="627" w:author="Huawei" w:date="2021-01-27T14:50:00Z">
                  <w:rPr>
                    <w:rFonts w:ascii="Times New Roman" w:hAnsi="Times New Roman"/>
                    <w:szCs w:val="18"/>
                  </w:rPr>
                </w:rPrChange>
              </w:rPr>
            </w:pPr>
            <w:r w:rsidRPr="00CC141C">
              <w:rPr>
                <w:rFonts w:ascii="Times New Roman" w:hAnsi="Times New Roman"/>
                <w:szCs w:val="18"/>
                <w:lang w:val="en-US"/>
                <w:rPrChange w:id="628" w:author="Huawei" w:date="2021-01-27T14:50:00Z">
                  <w:rPr>
                    <w:rFonts w:ascii="Times New Roman" w:hAnsi="Times New Roman"/>
                    <w:szCs w:val="18"/>
                  </w:rPr>
                </w:rPrChange>
              </w:rPr>
              <w:t>The consistent UL LBT detection / recovery mechanism will trigger the active BWP switch.</w:t>
            </w:r>
          </w:p>
        </w:tc>
      </w:tr>
      <w:tr w:rsidR="00666A2E">
        <w:trPr>
          <w:jc w:val="center"/>
        </w:trPr>
        <w:tc>
          <w:tcPr>
            <w:tcW w:w="2583" w:type="dxa"/>
          </w:tcPr>
          <w:p w:rsidR="00666A2E" w:rsidRPr="00CC141C" w:rsidRDefault="00CC141C">
            <w:pPr>
              <w:pStyle w:val="TAL"/>
              <w:rPr>
                <w:rFonts w:ascii="Times New Roman" w:hAnsi="Times New Roman"/>
                <w:szCs w:val="18"/>
                <w:lang w:val="en-US"/>
                <w:rPrChange w:id="629" w:author="Huawei" w:date="2021-01-27T14:50:00Z">
                  <w:rPr>
                    <w:rFonts w:ascii="Times New Roman" w:hAnsi="Times New Roman"/>
                    <w:szCs w:val="18"/>
                  </w:rPr>
                </w:rPrChange>
              </w:rPr>
            </w:pPr>
            <w:r w:rsidRPr="00CC141C">
              <w:rPr>
                <w:rFonts w:ascii="Times New Roman" w:hAnsi="Times New Roman"/>
                <w:szCs w:val="18"/>
                <w:lang w:val="en-US"/>
                <w:rPrChange w:id="630" w:author="Huawei" w:date="2021-01-27T14:50:00Z">
                  <w:rPr>
                    <w:rFonts w:ascii="Times New Roman" w:hAnsi="Times New Roman"/>
                    <w:szCs w:val="18"/>
                  </w:rPr>
                </w:rPrChange>
              </w:rPr>
              <w:t>8.10A Active TCI state switching delay with CCA</w:t>
            </w:r>
          </w:p>
        </w:tc>
        <w:tc>
          <w:tcPr>
            <w:tcW w:w="3260" w:type="dxa"/>
          </w:tcPr>
          <w:p w:rsidR="00666A2E" w:rsidRPr="00CC141C" w:rsidRDefault="00CC141C">
            <w:pPr>
              <w:pStyle w:val="TAL"/>
              <w:rPr>
                <w:rFonts w:ascii="Times New Roman" w:hAnsi="Times New Roman"/>
                <w:szCs w:val="18"/>
                <w:lang w:val="en-US"/>
                <w:rPrChange w:id="631" w:author="Huawei" w:date="2021-01-27T14:50:00Z">
                  <w:rPr>
                    <w:rFonts w:ascii="Times New Roman" w:hAnsi="Times New Roman"/>
                    <w:szCs w:val="18"/>
                  </w:rPr>
                </w:rPrChange>
              </w:rPr>
            </w:pPr>
            <w:r w:rsidRPr="00CC141C">
              <w:rPr>
                <w:rFonts w:ascii="Times New Roman" w:hAnsi="Times New Roman"/>
                <w:szCs w:val="18"/>
                <w:lang w:val="en-US"/>
                <w:rPrChange w:id="632" w:author="Huawei" w:date="2021-01-27T14:50:00Z">
                  <w:rPr>
                    <w:rFonts w:ascii="Times New Roman" w:hAnsi="Times New Roman"/>
                    <w:szCs w:val="18"/>
                  </w:rPr>
                </w:rPrChange>
              </w:rPr>
              <w:t>UL LBT failures are considered in T</w:t>
            </w:r>
            <w:r w:rsidRPr="00CC141C">
              <w:rPr>
                <w:rFonts w:ascii="Times New Roman" w:hAnsi="Times New Roman"/>
                <w:szCs w:val="18"/>
                <w:vertAlign w:val="subscript"/>
                <w:lang w:val="en-US"/>
                <w:rPrChange w:id="633" w:author="Huawei" w:date="2021-01-27T14:50:00Z">
                  <w:rPr>
                    <w:rFonts w:ascii="Times New Roman" w:hAnsi="Times New Roman"/>
                    <w:szCs w:val="18"/>
                    <w:vertAlign w:val="subscript"/>
                  </w:rPr>
                </w:rPrChange>
              </w:rPr>
              <w:t>HARQ.</w:t>
            </w:r>
          </w:p>
        </w:tc>
      </w:tr>
      <w:tr w:rsidR="00666A2E">
        <w:trPr>
          <w:jc w:val="center"/>
        </w:trPr>
        <w:tc>
          <w:tcPr>
            <w:tcW w:w="2583" w:type="dxa"/>
          </w:tcPr>
          <w:p w:rsidR="00666A2E" w:rsidRPr="00CC141C" w:rsidRDefault="00CC141C">
            <w:pPr>
              <w:pStyle w:val="TAL"/>
              <w:rPr>
                <w:rFonts w:ascii="Times New Roman" w:hAnsi="Times New Roman"/>
                <w:szCs w:val="18"/>
                <w:lang w:val="en-US"/>
                <w:rPrChange w:id="634" w:author="Huawei" w:date="2021-01-27T14:50:00Z">
                  <w:rPr>
                    <w:rFonts w:ascii="Times New Roman" w:hAnsi="Times New Roman"/>
                    <w:szCs w:val="18"/>
                  </w:rPr>
                </w:rPrChange>
              </w:rPr>
            </w:pPr>
            <w:r w:rsidRPr="00CC141C">
              <w:rPr>
                <w:rFonts w:ascii="Times New Roman" w:hAnsi="Times New Roman"/>
                <w:szCs w:val="18"/>
                <w:lang w:val="en-US"/>
                <w:rPrChange w:id="635" w:author="Huawei" w:date="2021-01-27T14:50:00Z">
                  <w:rPr>
                    <w:rFonts w:ascii="Times New Roman" w:hAnsi="Times New Roman"/>
                    <w:szCs w:val="18"/>
                  </w:rPr>
                </w:rPrChange>
              </w:rPr>
              <w:t>9.2A NR Intra-frequency measurements with CCA</w:t>
            </w:r>
          </w:p>
        </w:tc>
        <w:tc>
          <w:tcPr>
            <w:tcW w:w="3260" w:type="dxa"/>
          </w:tcPr>
          <w:p w:rsidR="00666A2E" w:rsidRPr="00CC141C" w:rsidRDefault="00CC141C">
            <w:pPr>
              <w:pStyle w:val="TAL"/>
              <w:rPr>
                <w:rFonts w:ascii="Times New Roman" w:hAnsi="Times New Roman"/>
                <w:szCs w:val="18"/>
                <w:lang w:val="en-US"/>
                <w:rPrChange w:id="636" w:author="Huawei" w:date="2021-01-27T14:50:00Z">
                  <w:rPr>
                    <w:rFonts w:ascii="Times New Roman" w:hAnsi="Times New Roman"/>
                    <w:szCs w:val="18"/>
                  </w:rPr>
                </w:rPrChange>
              </w:rPr>
            </w:pPr>
            <w:r w:rsidRPr="00CC141C">
              <w:rPr>
                <w:rFonts w:ascii="Times New Roman" w:hAnsi="Times New Roman"/>
                <w:szCs w:val="18"/>
                <w:lang w:val="en-US"/>
                <w:rPrChange w:id="637" w:author="Huawei" w:date="2021-01-27T14:50:00Z">
                  <w:rPr>
                    <w:rFonts w:ascii="Times New Roman" w:hAnsi="Times New Roman"/>
                    <w:szCs w:val="18"/>
                  </w:rPr>
                </w:rPrChange>
              </w:rPr>
              <w:t>UL LBT failures are considered in the reporting delay</w:t>
            </w:r>
          </w:p>
        </w:tc>
      </w:tr>
      <w:tr w:rsidR="00666A2E">
        <w:trPr>
          <w:jc w:val="center"/>
        </w:trPr>
        <w:tc>
          <w:tcPr>
            <w:tcW w:w="2583" w:type="dxa"/>
          </w:tcPr>
          <w:p w:rsidR="00666A2E" w:rsidRPr="00CC141C" w:rsidRDefault="00CC141C">
            <w:pPr>
              <w:pStyle w:val="TAL"/>
              <w:rPr>
                <w:rFonts w:ascii="Times New Roman" w:hAnsi="Times New Roman"/>
                <w:szCs w:val="18"/>
                <w:lang w:val="en-US"/>
                <w:rPrChange w:id="638" w:author="Huawei" w:date="2021-01-27T14:50:00Z">
                  <w:rPr>
                    <w:rFonts w:ascii="Times New Roman" w:hAnsi="Times New Roman"/>
                    <w:szCs w:val="18"/>
                  </w:rPr>
                </w:rPrChange>
              </w:rPr>
            </w:pPr>
            <w:r w:rsidRPr="00CC141C">
              <w:rPr>
                <w:rFonts w:ascii="Times New Roman" w:hAnsi="Times New Roman"/>
                <w:szCs w:val="18"/>
                <w:lang w:val="en-US"/>
                <w:rPrChange w:id="639" w:author="Huawei" w:date="2021-01-27T14:50:00Z">
                  <w:rPr>
                    <w:rFonts w:ascii="Times New Roman" w:hAnsi="Times New Roman"/>
                    <w:szCs w:val="18"/>
                  </w:rPr>
                </w:rPrChange>
              </w:rPr>
              <w:t>9.3A NR Inter-frequency measurements with CCA</w:t>
            </w:r>
          </w:p>
        </w:tc>
        <w:tc>
          <w:tcPr>
            <w:tcW w:w="3260" w:type="dxa"/>
          </w:tcPr>
          <w:p w:rsidR="00666A2E" w:rsidRPr="00CC141C" w:rsidRDefault="00CC141C">
            <w:pPr>
              <w:pStyle w:val="TAL"/>
              <w:rPr>
                <w:rFonts w:ascii="Times New Roman" w:hAnsi="Times New Roman"/>
                <w:szCs w:val="18"/>
                <w:lang w:val="en-US"/>
                <w:rPrChange w:id="640" w:author="Huawei" w:date="2021-01-27T14:50:00Z">
                  <w:rPr>
                    <w:rFonts w:ascii="Times New Roman" w:hAnsi="Times New Roman"/>
                    <w:szCs w:val="18"/>
                  </w:rPr>
                </w:rPrChange>
              </w:rPr>
            </w:pPr>
            <w:r w:rsidRPr="00CC141C">
              <w:rPr>
                <w:rFonts w:ascii="Times New Roman" w:hAnsi="Times New Roman"/>
                <w:szCs w:val="18"/>
                <w:lang w:val="en-US"/>
                <w:rPrChange w:id="641" w:author="Huawei" w:date="2021-01-27T14:50:00Z">
                  <w:rPr>
                    <w:rFonts w:ascii="Times New Roman" w:hAnsi="Times New Roman"/>
                    <w:szCs w:val="18"/>
                  </w:rPr>
                </w:rPrChange>
              </w:rPr>
              <w:t>UL LBT failures are considered in the reporting delay</w:t>
            </w:r>
          </w:p>
        </w:tc>
      </w:tr>
    </w:tbl>
    <w:p w:rsidR="00666A2E" w:rsidRDefault="00666A2E">
      <w:pPr>
        <w:pStyle w:val="aff9"/>
        <w:numPr>
          <w:ilvl w:val="0"/>
          <w:numId w:val="50"/>
        </w:numPr>
        <w:ind w:firstLineChars="0"/>
        <w:rPr>
          <w:lang w:eastAsia="zh-CN"/>
        </w:rPr>
      </w:pP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aff9"/>
        <w:numPr>
          <w:ilvl w:val="0"/>
          <w:numId w:val="50"/>
        </w:numPr>
        <w:ind w:firstLineChars="0"/>
        <w:rPr>
          <w:lang w:eastAsia="zh-CN"/>
        </w:rPr>
      </w:pPr>
      <w:r>
        <w:rPr>
          <w:lang w:eastAsia="zh-CN"/>
        </w:rPr>
        <w:t xml:space="preserve">Discuss if the proposal can be agreed, and what should be added/removed from the test case list.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666A2E">
            <w:pPr>
              <w:rPr>
                <w:rFonts w:eastAsiaTheme="minorEastAsia"/>
                <w:color w:val="0070C0"/>
                <w:lang w:val="en-US" w:eastAsia="zh-CN"/>
              </w:rPr>
            </w:pPr>
          </w:p>
        </w:tc>
        <w:tc>
          <w:tcPr>
            <w:tcW w:w="861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lastRenderedPageBreak/>
        <w:t>Issue 1-4-7: Consistent UL CCA failures</w:t>
      </w:r>
    </w:p>
    <w:p w:rsidR="00666A2E" w:rsidRDefault="00CC141C">
      <w:pPr>
        <w:pStyle w:val="3GPPNormalText"/>
        <w:rPr>
          <w:sz w:val="20"/>
          <w:szCs w:val="22"/>
          <w:lang w:val="en-GB"/>
        </w:rPr>
      </w:pPr>
      <w:r>
        <w:rPr>
          <w:sz w:val="20"/>
          <w:szCs w:val="22"/>
          <w:lang w:val="en-GB"/>
        </w:rPr>
        <w:t>Should consistent UL CCA failures be modelled and how?</w:t>
      </w:r>
    </w:p>
    <w:p w:rsidR="00666A2E" w:rsidRDefault="00CC141C">
      <w:pPr>
        <w:pStyle w:val="3GPPNormalText"/>
        <w:numPr>
          <w:ilvl w:val="0"/>
          <w:numId w:val="48"/>
        </w:numPr>
        <w:rPr>
          <w:sz w:val="20"/>
          <w:szCs w:val="22"/>
          <w:lang w:val="en-GB"/>
        </w:rPr>
      </w:pPr>
      <w:r>
        <w:rPr>
          <w:sz w:val="20"/>
          <w:szCs w:val="22"/>
          <w:lang w:val="en-GB"/>
        </w:rPr>
        <w:t>Option 1 (Ericsson): Consistent UL CCA failures are modelled by means of a low P</w:t>
      </w:r>
      <w:r>
        <w:rPr>
          <w:sz w:val="20"/>
          <w:szCs w:val="22"/>
          <w:vertAlign w:val="subscript"/>
          <w:lang w:val="en-GB"/>
        </w:rPr>
        <w:t>CCA_UL,i</w:t>
      </w:r>
      <w:r>
        <w:rPr>
          <w:sz w:val="20"/>
          <w:szCs w:val="22"/>
          <w:lang w:val="en-GB"/>
        </w:rPr>
        <w:t xml:space="preserve"> (e.g., 0%) during the relevant time interval T</w:t>
      </w:r>
      <w:r>
        <w:rPr>
          <w:sz w:val="20"/>
          <w:szCs w:val="22"/>
          <w:vertAlign w:val="subscript"/>
          <w:lang w:val="en-GB"/>
        </w:rPr>
        <w:t>i</w:t>
      </w:r>
      <w:r>
        <w:rPr>
          <w:sz w:val="20"/>
          <w:szCs w:val="22"/>
          <w:lang w:val="en-GB"/>
        </w:rPr>
        <w:t xml:space="preserve"> within the test.</w:t>
      </w:r>
    </w:p>
    <w:p w:rsidR="00666A2E" w:rsidRDefault="00CC141C">
      <w:pPr>
        <w:pStyle w:val="3GPPNormalText"/>
        <w:rPr>
          <w:sz w:val="20"/>
          <w:szCs w:val="22"/>
          <w:lang w:val="en-GB"/>
        </w:rPr>
      </w:pPr>
      <w:r>
        <w:rPr>
          <w:sz w:val="20"/>
          <w:szCs w:val="22"/>
          <w:lang w:val="en-GB"/>
        </w:rPr>
        <w:t xml:space="preserve">Recommended way forward for the first round: </w:t>
      </w:r>
    </w:p>
    <w:p w:rsidR="00666A2E" w:rsidRDefault="00CC141C">
      <w:pPr>
        <w:pStyle w:val="3GPPNormalText"/>
        <w:numPr>
          <w:ilvl w:val="0"/>
          <w:numId w:val="30"/>
        </w:numPr>
        <w:rPr>
          <w:sz w:val="20"/>
          <w:szCs w:val="22"/>
          <w:lang w:val="en-GB"/>
        </w:rPr>
      </w:pPr>
      <w:r>
        <w:rPr>
          <w:sz w:val="20"/>
          <w:szCs w:val="22"/>
          <w:lang w:val="en-GB"/>
        </w:rPr>
        <w:t xml:space="preserve">Discuss on the option above indicating if it can be agreed. Please consider relation to Issue 1-2-6 when answering here. </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8"/>
        <w:gridCol w:w="8393"/>
      </w:tblGrid>
      <w:tr w:rsidR="00666A2E">
        <w:tc>
          <w:tcPr>
            <w:tcW w:w="124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42" w:type="dxa"/>
          </w:tcPr>
          <w:p w:rsidR="00666A2E" w:rsidRDefault="00CC141C">
            <w:pPr>
              <w:rPr>
                <w:rFonts w:eastAsiaTheme="minorEastAsia"/>
                <w:color w:val="0070C0"/>
                <w:lang w:val="en-US" w:eastAsia="zh-CN"/>
              </w:rPr>
            </w:pPr>
            <w:ins w:id="642" w:author="Prashant Sharma" w:date="2021-01-26T22:03:00Z">
              <w:r>
                <w:rPr>
                  <w:rFonts w:eastAsiaTheme="minorEastAsia"/>
                  <w:color w:val="0070C0"/>
                  <w:lang w:val="en-US" w:eastAsia="zh-CN"/>
                </w:rPr>
                <w:t>Qualcomm</w:t>
              </w:r>
            </w:ins>
          </w:p>
        </w:tc>
        <w:tc>
          <w:tcPr>
            <w:tcW w:w="8615" w:type="dxa"/>
          </w:tcPr>
          <w:p w:rsidR="00666A2E" w:rsidRDefault="00CC141C">
            <w:pPr>
              <w:rPr>
                <w:rFonts w:eastAsiaTheme="minorEastAsia"/>
                <w:color w:val="0070C0"/>
                <w:lang w:val="en-US" w:eastAsia="zh-CN"/>
              </w:rPr>
            </w:pPr>
            <w:ins w:id="643" w:author="Prashant Sharma" w:date="2021-01-26T22:03:00Z">
              <w:r>
                <w:rPr>
                  <w:rFonts w:eastAsiaTheme="minorEastAsia"/>
                  <w:color w:val="0070C0"/>
                  <w:lang w:val="en-US" w:eastAsia="zh-CN"/>
                </w:rPr>
                <w:t xml:space="preserve">Agree with modelling consistent UL LBT failure by setting </w:t>
              </w:r>
            </w:ins>
            <w:ins w:id="644" w:author="Prashant Sharma" w:date="2021-01-26T22:04:00Z">
              <w:r>
                <w:rPr>
                  <w:rFonts w:eastAsiaTheme="minorEastAsia"/>
                  <w:color w:val="0070C0"/>
                  <w:lang w:val="en-US" w:eastAsia="zh-CN"/>
                </w:rPr>
                <w:t>UL LBT success probability equal to 0. Do not agree with the time dependent probability.</w:t>
              </w:r>
            </w:ins>
          </w:p>
        </w:tc>
      </w:tr>
    </w:tbl>
    <w:p w:rsidR="00666A2E" w:rsidRDefault="00666A2E">
      <w:pPr>
        <w:rPr>
          <w:lang w:eastAsia="zh-CN"/>
        </w:rPr>
      </w:pPr>
    </w:p>
    <w:p w:rsidR="00666A2E" w:rsidRDefault="00CC141C">
      <w:pPr>
        <w:pStyle w:val="3"/>
        <w:rPr>
          <w:sz w:val="24"/>
          <w:szCs w:val="16"/>
          <w:lang w:val="en-GB"/>
        </w:rPr>
      </w:pPr>
      <w:bookmarkStart w:id="645" w:name="_Toc62072543"/>
      <w:r>
        <w:rPr>
          <w:sz w:val="24"/>
          <w:szCs w:val="16"/>
          <w:lang w:val="en-GB"/>
        </w:rPr>
        <w:t>CRs/TPs comments collection</w:t>
      </w:r>
      <w:bookmarkEnd w:id="645"/>
    </w:p>
    <w:p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aff"/>
        <w:tblW w:w="0" w:type="auto"/>
        <w:tblLook w:val="04A0" w:firstRow="1" w:lastRow="0" w:firstColumn="1" w:lastColumn="0" w:noHBand="0" w:noVBand="1"/>
      </w:tblPr>
      <w:tblGrid>
        <w:gridCol w:w="1232"/>
        <w:gridCol w:w="8399"/>
      </w:tblGrid>
      <w:tr w:rsidR="00666A2E">
        <w:tc>
          <w:tcPr>
            <w:tcW w:w="1232"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tc>
          <w:tcPr>
            <w:tcW w:w="1232" w:type="dxa"/>
            <w:vMerge w:val="restart"/>
          </w:tcPr>
          <w:p w:rsidR="00666A2E" w:rsidRDefault="003216D8">
            <w:pPr>
              <w:spacing w:after="0"/>
              <w:rPr>
                <w:rFonts w:ascii="Arial" w:eastAsia="Times New Roman" w:hAnsi="Arial" w:cs="Arial"/>
                <w:b/>
                <w:bCs/>
                <w:color w:val="0000FF"/>
                <w:sz w:val="16"/>
                <w:szCs w:val="16"/>
                <w:u w:val="single"/>
                <w:lang w:eastAsia="da-DK"/>
              </w:rPr>
            </w:pPr>
            <w:hyperlink r:id="rId22" w:history="1">
              <w:r w:rsidR="00CC141C">
                <w:rPr>
                  <w:rFonts w:ascii="Arial" w:eastAsia="Times New Roman" w:hAnsi="Arial" w:cs="Arial"/>
                  <w:b/>
                  <w:bCs/>
                  <w:color w:val="0000FF"/>
                  <w:sz w:val="16"/>
                  <w:szCs w:val="16"/>
                  <w:u w:val="single"/>
                  <w:lang w:eastAsia="da-DK"/>
                </w:rPr>
                <w:t>R4-2101431</w:t>
              </w:r>
            </w:hyperlink>
          </w:p>
          <w:p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rsidR="00666A2E" w:rsidRDefault="00CC141C">
            <w:pPr>
              <w:rPr>
                <w:rFonts w:eastAsiaTheme="minorEastAsia"/>
                <w:b/>
                <w:bCs/>
                <w:lang w:eastAsia="zh-CN"/>
              </w:rPr>
            </w:pPr>
            <w:r>
              <w:rPr>
                <w:rFonts w:eastAsiaTheme="minorEastAsia"/>
                <w:b/>
                <w:bCs/>
                <w:lang w:eastAsia="zh-CN"/>
              </w:rPr>
              <w:t>Draft CR: RMC for NR-U test cases</w:t>
            </w: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val="restart"/>
          </w:tcPr>
          <w:p w:rsidR="00666A2E" w:rsidRDefault="003216D8">
            <w:pPr>
              <w:spacing w:after="0"/>
              <w:rPr>
                <w:rFonts w:ascii="Arial" w:eastAsia="Times New Roman" w:hAnsi="Arial" w:cs="Arial"/>
                <w:b/>
                <w:bCs/>
                <w:color w:val="0000FF"/>
                <w:sz w:val="16"/>
                <w:szCs w:val="16"/>
                <w:u w:val="single"/>
                <w:lang w:eastAsia="da-DK"/>
              </w:rPr>
            </w:pPr>
            <w:hyperlink r:id="rId23" w:history="1">
              <w:r w:rsidR="00CC141C">
                <w:rPr>
                  <w:rFonts w:ascii="Arial" w:eastAsia="Times New Roman" w:hAnsi="Arial" w:cs="Arial"/>
                  <w:b/>
                  <w:bCs/>
                  <w:color w:val="0000FF"/>
                  <w:sz w:val="16"/>
                  <w:szCs w:val="16"/>
                  <w:u w:val="single"/>
                  <w:lang w:eastAsia="da-DK"/>
                </w:rPr>
                <w:t>R4-2102528</w:t>
              </w:r>
            </w:hyperlink>
          </w:p>
          <w:p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rsidR="00666A2E" w:rsidRDefault="00CC141C">
            <w:pPr>
              <w:rPr>
                <w:rFonts w:eastAsiaTheme="minorEastAsia"/>
                <w:lang w:eastAsia="zh-CN"/>
              </w:rPr>
            </w:pPr>
            <w:r>
              <w:rPr>
                <w:rFonts w:ascii="Arial" w:eastAsia="Times New Roman" w:hAnsi="Arial" w:cs="Arial"/>
                <w:sz w:val="16"/>
                <w:szCs w:val="16"/>
                <w:lang w:eastAsia="da-DK"/>
              </w:rPr>
              <w:t>draftCR</w:t>
            </w:r>
          </w:p>
        </w:tc>
        <w:tc>
          <w:tcPr>
            <w:tcW w:w="8399" w:type="dxa"/>
          </w:tcPr>
          <w:p w:rsidR="00666A2E" w:rsidRDefault="00CC141C">
            <w:pPr>
              <w:rPr>
                <w:rFonts w:eastAsiaTheme="minorEastAsia"/>
                <w:b/>
                <w:bCs/>
                <w:lang w:eastAsia="zh-CN"/>
              </w:rPr>
            </w:pPr>
            <w:r>
              <w:rPr>
                <w:rFonts w:eastAsiaTheme="minorEastAsia"/>
                <w:b/>
                <w:bCs/>
                <w:lang w:eastAsia="zh-CN"/>
              </w:rPr>
              <w:t>CCA model in NR-U test cases</w:t>
            </w: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bl>
    <w:p w:rsidR="00666A2E" w:rsidRDefault="00666A2E">
      <w:pPr>
        <w:rPr>
          <w:lang w:eastAsia="zh-CN"/>
        </w:rPr>
      </w:pPr>
    </w:p>
    <w:p w:rsidR="00666A2E" w:rsidRDefault="00CC141C">
      <w:pPr>
        <w:pStyle w:val="2"/>
        <w:rPr>
          <w:lang w:val="en-GB"/>
        </w:rPr>
      </w:pPr>
      <w:bookmarkStart w:id="646" w:name="_Toc62072544"/>
      <w:r>
        <w:rPr>
          <w:lang w:val="en-GB"/>
        </w:rPr>
        <w:t>Summary for 1st round</w:t>
      </w:r>
      <w:bookmarkEnd w:id="646"/>
      <w:r>
        <w:rPr>
          <w:lang w:val="en-GB"/>
        </w:rPr>
        <w:t xml:space="preserve"> </w:t>
      </w:r>
    </w:p>
    <w:p w:rsidR="00666A2E" w:rsidRDefault="00CC141C">
      <w:pPr>
        <w:pStyle w:val="3"/>
        <w:rPr>
          <w:sz w:val="24"/>
          <w:szCs w:val="16"/>
          <w:lang w:val="en-GB"/>
        </w:rPr>
      </w:pPr>
      <w:bookmarkStart w:id="647" w:name="_Toc62072545"/>
      <w:r>
        <w:rPr>
          <w:sz w:val="24"/>
          <w:szCs w:val="16"/>
          <w:lang w:val="en-GB"/>
        </w:rPr>
        <w:t>Open issues</w:t>
      </w:r>
      <w:bookmarkEnd w:id="647"/>
      <w:r>
        <w:rPr>
          <w:sz w:val="24"/>
          <w:szCs w:val="16"/>
          <w:lang w:val="en-GB"/>
        </w:rPr>
        <w:t xml:space="preserve"> </w:t>
      </w:r>
    </w:p>
    <w:p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f"/>
        <w:tblW w:w="0" w:type="auto"/>
        <w:tblLook w:val="04A0" w:firstRow="1" w:lastRow="0" w:firstColumn="1" w:lastColumn="0" w:noHBand="0" w:noVBand="1"/>
      </w:tblPr>
      <w:tblGrid>
        <w:gridCol w:w="1230"/>
        <w:gridCol w:w="8401"/>
      </w:tblGrid>
      <w:tr w:rsidR="00666A2E">
        <w:tc>
          <w:tcPr>
            <w:tcW w:w="1242" w:type="dxa"/>
          </w:tcPr>
          <w:p w:rsidR="00666A2E" w:rsidRDefault="00666A2E">
            <w:pPr>
              <w:rPr>
                <w:rFonts w:eastAsiaTheme="minorEastAsia"/>
                <w:b/>
                <w:bCs/>
                <w:color w:val="0070C0"/>
                <w:lang w:eastAsia="zh-CN"/>
              </w:rPr>
            </w:pPr>
          </w:p>
        </w:tc>
        <w:tc>
          <w:tcPr>
            <w:tcW w:w="8615" w:type="dxa"/>
          </w:tcPr>
          <w:p w:rsidR="00666A2E" w:rsidRDefault="00CC141C">
            <w:pPr>
              <w:rPr>
                <w:rFonts w:eastAsiaTheme="minorEastAsia"/>
                <w:b/>
                <w:bCs/>
                <w:color w:val="0070C0"/>
                <w:lang w:eastAsia="zh-CN"/>
              </w:rPr>
            </w:pPr>
            <w:r>
              <w:rPr>
                <w:rFonts w:eastAsiaTheme="minorEastAsia"/>
                <w:b/>
                <w:bCs/>
                <w:color w:val="0070C0"/>
                <w:lang w:eastAsia="zh-CN"/>
              </w:rPr>
              <w:t xml:space="preserve">Status summary </w:t>
            </w:r>
          </w:p>
        </w:tc>
      </w:tr>
      <w:tr w:rsidR="00666A2E">
        <w:tc>
          <w:tcPr>
            <w:tcW w:w="1242" w:type="dxa"/>
          </w:tcPr>
          <w:p w:rsidR="00666A2E" w:rsidRDefault="00CC141C">
            <w:pPr>
              <w:rPr>
                <w:rFonts w:eastAsiaTheme="minorEastAsia"/>
                <w:color w:val="0070C0"/>
                <w:lang w:eastAsia="zh-CN"/>
              </w:rPr>
            </w:pPr>
            <w:r>
              <w:rPr>
                <w:rFonts w:eastAsiaTheme="minorEastAsia"/>
                <w:b/>
                <w:bCs/>
                <w:color w:val="0070C0"/>
                <w:lang w:eastAsia="zh-CN"/>
              </w:rPr>
              <w:lastRenderedPageBreak/>
              <w:t>Sub-topic#1</w:t>
            </w:r>
          </w:p>
        </w:tc>
        <w:tc>
          <w:tcPr>
            <w:tcW w:w="8615" w:type="dxa"/>
          </w:tcPr>
          <w:p w:rsidR="00666A2E" w:rsidRDefault="00CC141C">
            <w:pPr>
              <w:rPr>
                <w:rFonts w:eastAsiaTheme="minorEastAsia"/>
                <w:i/>
                <w:color w:val="0070C0"/>
                <w:lang w:eastAsia="zh-CN"/>
              </w:rPr>
            </w:pPr>
            <w:r>
              <w:rPr>
                <w:rFonts w:eastAsiaTheme="minorEastAsia"/>
                <w:i/>
                <w:color w:val="0070C0"/>
                <w:lang w:eastAsia="zh-CN"/>
              </w:rPr>
              <w:t>Tentative agreements:</w:t>
            </w:r>
          </w:p>
          <w:p w:rsidR="00666A2E" w:rsidRDefault="00CC141C">
            <w:pPr>
              <w:rPr>
                <w:rFonts w:eastAsiaTheme="minorEastAsia"/>
                <w:i/>
                <w:color w:val="0070C0"/>
                <w:lang w:eastAsia="zh-CN"/>
              </w:rPr>
            </w:pPr>
            <w:r>
              <w:rPr>
                <w:rFonts w:eastAsiaTheme="minorEastAsia"/>
                <w:i/>
                <w:color w:val="0070C0"/>
                <w:lang w:eastAsia="zh-CN"/>
              </w:rPr>
              <w:t>Candidate options:</w:t>
            </w:r>
          </w:p>
          <w:p w:rsidR="00666A2E" w:rsidRDefault="00CC141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666A2E" w:rsidRDefault="00666A2E">
      <w:pPr>
        <w:rPr>
          <w:lang w:eastAsia="zh-CN"/>
        </w:rPr>
      </w:pPr>
    </w:p>
    <w:p w:rsidR="00666A2E" w:rsidRDefault="00CC141C">
      <w:pPr>
        <w:rPr>
          <w:i/>
          <w:color w:val="0070C0"/>
          <w:lang w:eastAsia="zh-CN"/>
        </w:rPr>
      </w:pPr>
      <w:r>
        <w:rPr>
          <w:i/>
          <w:color w:val="0070C0"/>
          <w:lang w:eastAsia="zh-CN"/>
        </w:rPr>
        <w:t xml:space="preserve">Recommendations on WF/LS assignment </w:t>
      </w:r>
    </w:p>
    <w:tbl>
      <w:tblPr>
        <w:tblStyle w:val="aff"/>
        <w:tblW w:w="0" w:type="auto"/>
        <w:tblLook w:val="04A0" w:firstRow="1" w:lastRow="0" w:firstColumn="1" w:lastColumn="0" w:noHBand="0" w:noVBand="1"/>
      </w:tblPr>
      <w:tblGrid>
        <w:gridCol w:w="1395"/>
        <w:gridCol w:w="4554"/>
        <w:gridCol w:w="2932"/>
      </w:tblGrid>
      <w:tr w:rsidR="00666A2E">
        <w:trPr>
          <w:trHeight w:val="744"/>
        </w:trPr>
        <w:tc>
          <w:tcPr>
            <w:tcW w:w="1395" w:type="dxa"/>
          </w:tcPr>
          <w:p w:rsidR="00666A2E" w:rsidRDefault="00666A2E">
            <w:pPr>
              <w:rPr>
                <w:rFonts w:eastAsiaTheme="minorEastAsia"/>
                <w:b/>
                <w:bCs/>
                <w:color w:val="0070C0"/>
                <w:lang w:eastAsia="zh-CN"/>
              </w:rPr>
            </w:pPr>
          </w:p>
        </w:tc>
        <w:tc>
          <w:tcPr>
            <w:tcW w:w="4554" w:type="dxa"/>
          </w:tcPr>
          <w:p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rsidR="00666A2E" w:rsidRDefault="00CC141C">
            <w:pPr>
              <w:rPr>
                <w:rFonts w:eastAsiaTheme="minorEastAsia"/>
                <w:b/>
                <w:bCs/>
                <w:color w:val="0070C0"/>
                <w:lang w:eastAsia="zh-CN"/>
              </w:rPr>
            </w:pPr>
            <w:r>
              <w:rPr>
                <w:rFonts w:eastAsiaTheme="minorEastAsia"/>
                <w:b/>
                <w:bCs/>
                <w:color w:val="0070C0"/>
                <w:lang w:eastAsia="zh-CN"/>
              </w:rPr>
              <w:t>Assigned Company,</w:t>
            </w:r>
          </w:p>
          <w:p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trPr>
          <w:trHeight w:val="358"/>
        </w:trPr>
        <w:tc>
          <w:tcPr>
            <w:tcW w:w="1395" w:type="dxa"/>
          </w:tcPr>
          <w:p w:rsidR="00666A2E" w:rsidRDefault="00CC141C">
            <w:pPr>
              <w:rPr>
                <w:rFonts w:eastAsiaTheme="minorEastAsia"/>
                <w:color w:val="0070C0"/>
                <w:lang w:eastAsia="zh-CN"/>
              </w:rPr>
            </w:pPr>
            <w:r>
              <w:rPr>
                <w:rFonts w:eastAsiaTheme="minorEastAsia"/>
                <w:color w:val="0070C0"/>
                <w:lang w:eastAsia="zh-CN"/>
              </w:rPr>
              <w:t>#1</w:t>
            </w:r>
          </w:p>
        </w:tc>
        <w:tc>
          <w:tcPr>
            <w:tcW w:w="4554" w:type="dxa"/>
          </w:tcPr>
          <w:p w:rsidR="00666A2E" w:rsidRDefault="00666A2E">
            <w:pPr>
              <w:rPr>
                <w:rFonts w:eastAsiaTheme="minorEastAsia"/>
                <w:color w:val="0070C0"/>
                <w:lang w:eastAsia="zh-CN"/>
              </w:rPr>
            </w:pPr>
          </w:p>
        </w:tc>
        <w:tc>
          <w:tcPr>
            <w:tcW w:w="2932" w:type="dxa"/>
          </w:tcPr>
          <w:p w:rsidR="00666A2E" w:rsidRDefault="00666A2E">
            <w:pPr>
              <w:spacing w:after="0"/>
              <w:rPr>
                <w:rFonts w:eastAsiaTheme="minorEastAsia"/>
                <w:color w:val="0070C0"/>
                <w:lang w:eastAsia="zh-CN"/>
              </w:rPr>
            </w:pPr>
          </w:p>
          <w:p w:rsidR="00666A2E" w:rsidRDefault="00666A2E">
            <w:pPr>
              <w:spacing w:after="0"/>
              <w:rPr>
                <w:rFonts w:eastAsiaTheme="minorEastAsia"/>
                <w:color w:val="0070C0"/>
                <w:lang w:eastAsia="zh-CN"/>
              </w:rPr>
            </w:pPr>
          </w:p>
          <w:p w:rsidR="00666A2E" w:rsidRDefault="00666A2E">
            <w:pPr>
              <w:rPr>
                <w:rFonts w:eastAsiaTheme="minorEastAsia"/>
                <w:color w:val="0070C0"/>
                <w:lang w:eastAsia="zh-CN"/>
              </w:rPr>
            </w:pPr>
          </w:p>
        </w:tc>
      </w:tr>
    </w:tbl>
    <w:p w:rsidR="00666A2E" w:rsidRDefault="00666A2E">
      <w:pPr>
        <w:rPr>
          <w:lang w:eastAsia="zh-CN"/>
        </w:rPr>
      </w:pPr>
    </w:p>
    <w:p w:rsidR="00666A2E" w:rsidRDefault="00CC141C">
      <w:pPr>
        <w:pStyle w:val="3"/>
        <w:rPr>
          <w:sz w:val="24"/>
          <w:szCs w:val="16"/>
          <w:lang w:val="en-GB"/>
        </w:rPr>
      </w:pPr>
      <w:bookmarkStart w:id="648" w:name="_Toc62072546"/>
      <w:r>
        <w:rPr>
          <w:sz w:val="24"/>
          <w:szCs w:val="16"/>
          <w:lang w:val="en-GB"/>
        </w:rPr>
        <w:t>CRs/TPs</w:t>
      </w:r>
      <w:bookmarkEnd w:id="648"/>
    </w:p>
    <w:p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aff"/>
        <w:tblW w:w="0" w:type="auto"/>
        <w:tblLook w:val="04A0" w:firstRow="1" w:lastRow="0" w:firstColumn="1" w:lastColumn="0" w:noHBand="0" w:noVBand="1"/>
      </w:tblPr>
      <w:tblGrid>
        <w:gridCol w:w="1231"/>
        <w:gridCol w:w="8400"/>
      </w:tblGrid>
      <w:tr w:rsidR="00666A2E">
        <w:tc>
          <w:tcPr>
            <w:tcW w:w="1231"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400" w:type="dxa"/>
          </w:tcPr>
          <w:p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tc>
          <w:tcPr>
            <w:tcW w:w="1231" w:type="dxa"/>
          </w:tcPr>
          <w:p w:rsidR="00666A2E" w:rsidRDefault="00CC141C">
            <w:pPr>
              <w:rPr>
                <w:rFonts w:eastAsiaTheme="minorEastAsia"/>
                <w:color w:val="0070C0"/>
                <w:lang w:eastAsia="zh-CN"/>
              </w:rPr>
            </w:pPr>
            <w:r>
              <w:rPr>
                <w:rFonts w:eastAsiaTheme="minorEastAsia"/>
                <w:color w:val="0070C0"/>
                <w:lang w:eastAsia="zh-CN"/>
              </w:rPr>
              <w:t>XXX</w:t>
            </w:r>
          </w:p>
        </w:tc>
        <w:tc>
          <w:tcPr>
            <w:tcW w:w="8400" w:type="dxa"/>
          </w:tcPr>
          <w:p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666A2E" w:rsidRDefault="00666A2E">
      <w:pPr>
        <w:rPr>
          <w:lang w:eastAsia="zh-CN"/>
        </w:rPr>
      </w:pPr>
    </w:p>
    <w:p w:rsidR="00666A2E" w:rsidRDefault="00CC141C">
      <w:pPr>
        <w:pStyle w:val="2"/>
        <w:rPr>
          <w:lang w:val="en-GB"/>
        </w:rPr>
      </w:pPr>
      <w:bookmarkStart w:id="649" w:name="_Toc62072547"/>
      <w:r>
        <w:rPr>
          <w:lang w:val="en-GB"/>
        </w:rPr>
        <w:t>Discussion on 2nd round (if applicable)</w:t>
      </w:r>
      <w:bookmarkEnd w:id="649"/>
    </w:p>
    <w:p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rsidR="00666A2E" w:rsidRDefault="00666A2E">
      <w:pPr>
        <w:rPr>
          <w:lang w:eastAsia="zh-CN"/>
        </w:rPr>
      </w:pPr>
    </w:p>
    <w:p w:rsidR="00666A2E" w:rsidRDefault="00CC141C">
      <w:pPr>
        <w:pStyle w:val="2"/>
        <w:rPr>
          <w:lang w:val="en-GB"/>
        </w:rPr>
      </w:pPr>
      <w:bookmarkStart w:id="650" w:name="_Toc62072548"/>
      <w:r>
        <w:rPr>
          <w:lang w:val="en-GB"/>
        </w:rPr>
        <w:t>Summary on 2nd round (if applicable)</w:t>
      </w:r>
      <w:bookmarkEnd w:id="650"/>
    </w:p>
    <w:p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aff"/>
        <w:tblW w:w="0" w:type="auto"/>
        <w:tblLook w:val="04A0" w:firstRow="1" w:lastRow="0" w:firstColumn="1" w:lastColumn="0" w:noHBand="0" w:noVBand="1"/>
      </w:tblPr>
      <w:tblGrid>
        <w:gridCol w:w="1494"/>
        <w:gridCol w:w="8137"/>
      </w:tblGrid>
      <w:tr w:rsidR="00666A2E">
        <w:tc>
          <w:tcPr>
            <w:tcW w:w="1242" w:type="dxa"/>
          </w:tcPr>
          <w:p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tc>
          <w:tcPr>
            <w:tcW w:w="1242" w:type="dxa"/>
          </w:tcPr>
          <w:p w:rsidR="00666A2E" w:rsidRDefault="00CC141C">
            <w:pPr>
              <w:rPr>
                <w:rFonts w:eastAsiaTheme="minorEastAsia"/>
                <w:color w:val="0070C0"/>
                <w:lang w:eastAsia="zh-CN"/>
              </w:rPr>
            </w:pPr>
            <w:r>
              <w:rPr>
                <w:rFonts w:eastAsiaTheme="minorEastAsia"/>
                <w:color w:val="0070C0"/>
                <w:lang w:eastAsia="zh-CN"/>
              </w:rPr>
              <w:t>XXX</w:t>
            </w:r>
          </w:p>
        </w:tc>
        <w:tc>
          <w:tcPr>
            <w:tcW w:w="8615" w:type="dxa"/>
          </w:tcPr>
          <w:p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rsidR="00666A2E" w:rsidRDefault="00666A2E"/>
    <w:p w:rsidR="00666A2E" w:rsidRDefault="00666A2E"/>
    <w:p w:rsidR="00666A2E" w:rsidRDefault="00CC141C">
      <w:pPr>
        <w:pStyle w:val="1"/>
        <w:rPr>
          <w:lang w:val="en-GB" w:eastAsia="ja-JP"/>
        </w:rPr>
      </w:pPr>
      <w:bookmarkStart w:id="651" w:name="_Toc62072549"/>
      <w:r>
        <w:rPr>
          <w:lang w:val="en-GB" w:eastAsia="ja-JP"/>
        </w:rPr>
        <w:lastRenderedPageBreak/>
        <w:t>Topic #2: NR-U RRM test cases</w:t>
      </w:r>
      <w:bookmarkEnd w:id="651"/>
    </w:p>
    <w:p w:rsidR="00666A2E" w:rsidRDefault="00CC141C">
      <w:pPr>
        <w:rPr>
          <w:i/>
          <w:color w:val="0070C0"/>
          <w:lang w:eastAsia="zh-CN"/>
        </w:rPr>
      </w:pPr>
      <w:r>
        <w:rPr>
          <w:i/>
          <w:color w:val="0070C0"/>
          <w:lang w:eastAsia="zh-CN"/>
        </w:rPr>
        <w:t xml:space="preserve">Main technical topic overview. The structure can be done based on sub-agenda basis. </w:t>
      </w:r>
    </w:p>
    <w:p w:rsidR="00666A2E" w:rsidRDefault="00CC141C">
      <w:pPr>
        <w:pStyle w:val="2"/>
        <w:rPr>
          <w:lang w:val="en-GB"/>
        </w:rPr>
      </w:pPr>
      <w:bookmarkStart w:id="652" w:name="_Toc62072550"/>
      <w:r>
        <w:rPr>
          <w:lang w:val="en-GB"/>
        </w:rPr>
        <w:t>Companies’ contributions summary</w:t>
      </w:r>
      <w:bookmarkEnd w:id="652"/>
    </w:p>
    <w:tbl>
      <w:tblPr>
        <w:tblW w:w="5000" w:type="pct"/>
        <w:tblLook w:val="04A0" w:firstRow="1" w:lastRow="0" w:firstColumn="1" w:lastColumn="0" w:noHBand="0" w:noVBand="1"/>
      </w:tblPr>
      <w:tblGrid>
        <w:gridCol w:w="1978"/>
        <w:gridCol w:w="6525"/>
        <w:gridCol w:w="1128"/>
      </w:tblGrid>
      <w:tr w:rsidR="00666A2E">
        <w:trPr>
          <w:trHeight w:val="468"/>
        </w:trPr>
        <w:tc>
          <w:tcPr>
            <w:tcW w:w="96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A2E" w:rsidRDefault="00CC141C">
            <w:pPr>
              <w:spacing w:before="0" w:after="0"/>
              <w:rPr>
                <w:rFonts w:eastAsiaTheme="minorHAnsi"/>
                <w:b/>
                <w:bCs/>
                <w:lang w:val="fi-FI"/>
              </w:rPr>
            </w:pPr>
            <w:r>
              <w:rPr>
                <w:rFonts w:eastAsiaTheme="minorHAnsi"/>
                <w:b/>
                <w:bCs/>
                <w:lang w:val="fi-FI"/>
              </w:rPr>
              <w:t>AI 7.1.6.3.1, Test cases, General</w:t>
            </w:r>
          </w:p>
        </w:tc>
      </w:tr>
      <w:tr w:rsidR="00666A2E">
        <w:trPr>
          <w:trHeight w:val="468"/>
        </w:trPr>
        <w:tc>
          <w:tcPr>
            <w:tcW w:w="1978" w:type="dxa"/>
            <w:tcBorders>
              <w:top w:val="single" w:sz="4" w:space="0" w:color="auto"/>
              <w:left w:val="single" w:sz="4" w:space="0" w:color="auto"/>
              <w:bottom w:val="single" w:sz="4" w:space="0" w:color="auto"/>
              <w:right w:val="single" w:sz="4" w:space="0" w:color="auto"/>
            </w:tcBorders>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5" w:type="dxa"/>
            <w:tcBorders>
              <w:top w:val="single" w:sz="4" w:space="0" w:color="auto"/>
              <w:left w:val="single" w:sz="4" w:space="0" w:color="auto"/>
              <w:bottom w:val="single" w:sz="4" w:space="0" w:color="auto"/>
              <w:right w:val="single" w:sz="4" w:space="0" w:color="auto"/>
            </w:tcBorders>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tcBorders>
              <w:top w:val="single" w:sz="4" w:space="0" w:color="auto"/>
              <w:left w:val="single" w:sz="4" w:space="0" w:color="auto"/>
              <w:bottom w:val="single" w:sz="4" w:space="0" w:color="auto"/>
              <w:right w:val="single" w:sz="4" w:space="0" w:color="auto"/>
            </w:tcBorders>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u w:val="single"/>
                <w:lang w:val="fi-FI" w:eastAsia="da-DK"/>
              </w:rPr>
            </w:pPr>
            <w:hyperlink r:id="rId24" w:history="1">
              <w:r w:rsidR="00CC141C">
                <w:rPr>
                  <w:rFonts w:eastAsia="Times New Roman"/>
                  <w:b/>
                  <w:bCs/>
                  <w:color w:val="0000FF"/>
                  <w:u w:val="single"/>
                  <w:lang w:val="fi-FI" w:eastAsia="da-DK"/>
                </w:rPr>
                <w:t>R4-2100773</w:t>
              </w:r>
            </w:hyperlink>
          </w:p>
          <w:p w:rsidR="00666A2E" w:rsidRDefault="00CC141C">
            <w:pPr>
              <w:spacing w:before="0" w:after="0"/>
              <w:rPr>
                <w:rFonts w:eastAsia="Times New Roman"/>
                <w:lang w:val="fi-FI" w:eastAsia="da-DK"/>
              </w:rPr>
            </w:pPr>
            <w:r>
              <w:rPr>
                <w:rFonts w:eastAsia="Times New Roman"/>
                <w:lang w:val="fi-FI" w:eastAsia="da-DK"/>
              </w:rPr>
              <w:t>MediaTek inc.</w:t>
            </w:r>
          </w:p>
        </w:tc>
        <w:tc>
          <w:tcPr>
            <w:tcW w:w="6525"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keepNext/>
              <w:keepLines/>
              <w:spacing w:after="0"/>
              <w:rPr>
                <w:sz w:val="18"/>
                <w:szCs w:val="18"/>
              </w:rPr>
            </w:pPr>
            <w:r>
              <w:rPr>
                <w:sz w:val="18"/>
                <w:szCs w:val="18"/>
                <w:lang w:eastAsia="ko-KR"/>
              </w:rPr>
              <w:fldChar w:fldCharType="begin"/>
            </w:r>
            <w:r>
              <w:rPr>
                <w:sz w:val="18"/>
                <w:szCs w:val="18"/>
                <w:lang w:eastAsia="ko-KR"/>
              </w:rPr>
              <w:instrText xml:space="preserve"> REF _Ref61610119 \h  \* MERGEFORMAT </w:instrText>
            </w:r>
            <w:r>
              <w:rPr>
                <w:sz w:val="18"/>
                <w:szCs w:val="18"/>
                <w:lang w:eastAsia="ko-KR"/>
              </w:rPr>
            </w:r>
            <w:r>
              <w:rPr>
                <w:sz w:val="18"/>
                <w:szCs w:val="18"/>
                <w:lang w:eastAsia="ko-KR"/>
              </w:rPr>
              <w:fldChar w:fldCharType="separate"/>
            </w:r>
            <w:r>
              <w:rPr>
                <w:sz w:val="18"/>
                <w:szCs w:val="18"/>
              </w:rPr>
              <w:t>Proposal 1: A.9 is also used for the test cases for when Pcell is in FR1 and no SCell under CCA has been configured, e.g. inter-frequency measurement under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3-2-1</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_Ref61648758 \h  \* MERGEFORMAT </w:instrText>
            </w:r>
            <w:r>
              <w:rPr>
                <w:sz w:val="18"/>
                <w:szCs w:val="18"/>
                <w:lang w:eastAsia="ko-KR"/>
              </w:rPr>
            </w:r>
            <w:r>
              <w:rPr>
                <w:sz w:val="18"/>
                <w:szCs w:val="18"/>
                <w:lang w:eastAsia="ko-KR"/>
              </w:rPr>
              <w:fldChar w:fldCharType="separate"/>
            </w:r>
            <w:r>
              <w:rPr>
                <w:sz w:val="18"/>
                <w:szCs w:val="18"/>
              </w:rPr>
              <w:t xml:space="preserve">Proposal 2: </w:t>
            </w:r>
            <w:r>
              <w:rPr>
                <w:rFonts w:eastAsia="新細明體"/>
                <w:color w:val="000000"/>
                <w:sz w:val="18"/>
                <w:szCs w:val="18"/>
                <w:lang w:eastAsia="zh-TW"/>
              </w:rPr>
              <w:t xml:space="preserve">For cell reselection, </w:t>
            </w:r>
            <w:r>
              <w:rPr>
                <w:rFonts w:eastAsia="新細明體"/>
                <w:sz w:val="18"/>
                <w:szCs w:val="18"/>
                <w:lang w:eastAsia="zh-TW"/>
              </w:rPr>
              <w:t xml:space="preserve">tests for “4. </w:t>
            </w:r>
            <w:r>
              <w:rPr>
                <w:iCs/>
                <w:color w:val="000000"/>
                <w:sz w:val="18"/>
                <w:szCs w:val="18"/>
                <w:lang w:eastAsia="zh-CN"/>
              </w:rPr>
              <w:t>NR-U -&gt; NR(FR1)</w:t>
            </w:r>
            <w:r>
              <w:rPr>
                <w:rFonts w:eastAsia="新細明體"/>
                <w:sz w:val="18"/>
                <w:szCs w:val="18"/>
                <w:lang w:eastAsia="zh-TW"/>
              </w:rPr>
              <w:t xml:space="preserve">” and “5. </w:t>
            </w:r>
            <w:r>
              <w:rPr>
                <w:iCs/>
                <w:color w:val="000000"/>
                <w:sz w:val="18"/>
                <w:szCs w:val="18"/>
                <w:lang w:eastAsia="zh-CN"/>
              </w:rPr>
              <w:t>NR(FR1) -&gt; NR-U”</w:t>
            </w:r>
            <w:r>
              <w:rPr>
                <w:rFonts w:eastAsia="新細明體"/>
                <w:sz w:val="18"/>
                <w:szCs w:val="18"/>
                <w:lang w:eastAsia="zh-TW"/>
              </w:rPr>
              <w:t xml:space="preserve"> are not necessary while the case of </w:t>
            </w:r>
            <w:r>
              <w:rPr>
                <w:rFonts w:eastAsia="新細明體"/>
                <w:color w:val="000000"/>
                <w:sz w:val="18"/>
                <w:szCs w:val="18"/>
                <w:lang w:eastAsia="zh-TW"/>
              </w:rPr>
              <w:t>“Cell reselection to FR1 inter-frequency NR when CCA is used on the serving and target cell” has</w:t>
            </w:r>
            <w:r>
              <w:rPr>
                <w:rFonts w:eastAsia="新細明體"/>
                <w:sz w:val="18"/>
                <w:szCs w:val="18"/>
                <w:lang w:eastAsia="zh-TW"/>
              </w:rPr>
              <w:t xml:space="preserve">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_Ref61648761 \h  \* MERGEFORMAT </w:instrText>
            </w:r>
            <w:r>
              <w:rPr>
                <w:sz w:val="18"/>
                <w:szCs w:val="18"/>
                <w:lang w:eastAsia="ko-KR"/>
              </w:rPr>
            </w:r>
            <w:r>
              <w:rPr>
                <w:sz w:val="18"/>
                <w:szCs w:val="18"/>
                <w:lang w:eastAsia="ko-KR"/>
              </w:rPr>
              <w:fldChar w:fldCharType="separate"/>
            </w:r>
            <w:r>
              <w:rPr>
                <w:sz w:val="18"/>
                <w:szCs w:val="18"/>
              </w:rPr>
              <w:t xml:space="preserve">Proposal 3: </w:t>
            </w:r>
            <w:r>
              <w:rPr>
                <w:rFonts w:eastAsia="新細明體"/>
                <w:color w:val="000000"/>
                <w:sz w:val="18"/>
                <w:szCs w:val="18"/>
                <w:lang w:eastAsia="zh-TW"/>
              </w:rPr>
              <w:t xml:space="preserve">For cell reselection, </w:t>
            </w:r>
            <w:r>
              <w:rPr>
                <w:rFonts w:eastAsia="新細明體"/>
                <w:sz w:val="18"/>
                <w:szCs w:val="18"/>
                <w:lang w:eastAsia="zh-TW"/>
              </w:rPr>
              <w:t xml:space="preserve">tests for “6. </w:t>
            </w:r>
            <w:r>
              <w:rPr>
                <w:iCs/>
                <w:color w:val="000000"/>
                <w:sz w:val="18"/>
                <w:szCs w:val="18"/>
                <w:lang w:eastAsia="zh-CN"/>
              </w:rPr>
              <w:t>NR-U - &gt; E-UTRAN (FDD,TDD)</w:t>
            </w:r>
            <w:r>
              <w:rPr>
                <w:rFonts w:eastAsia="新細明體"/>
                <w:sz w:val="18"/>
                <w:szCs w:val="18"/>
                <w:lang w:eastAsia="zh-TW"/>
              </w:rPr>
              <w:t xml:space="preserve">” are not necessary while the </w:t>
            </w:r>
            <w:r>
              <w:rPr>
                <w:rFonts w:eastAsia="新細明體"/>
                <w:color w:val="000000"/>
                <w:sz w:val="18"/>
                <w:szCs w:val="18"/>
                <w:lang w:eastAsia="zh-TW"/>
              </w:rPr>
              <w:t>case of “Cell reselection to FR1 intra-/inter-frequency NR when CCA is used on the serving and target cell” has been tested.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_Ref61648763 \h  \* MERGEFORMAT </w:instrText>
            </w:r>
            <w:r>
              <w:rPr>
                <w:sz w:val="18"/>
                <w:szCs w:val="18"/>
                <w:lang w:eastAsia="ko-KR"/>
              </w:rPr>
            </w:r>
            <w:r>
              <w:rPr>
                <w:sz w:val="18"/>
                <w:szCs w:val="18"/>
                <w:lang w:eastAsia="ko-KR"/>
              </w:rPr>
              <w:fldChar w:fldCharType="separate"/>
            </w:r>
            <w:r>
              <w:rPr>
                <w:sz w:val="18"/>
                <w:szCs w:val="18"/>
              </w:rPr>
              <w:t xml:space="preserve">Proposal 4: </w:t>
            </w:r>
            <w:r>
              <w:rPr>
                <w:rFonts w:eastAsia="新細明體"/>
                <w:color w:val="000000"/>
                <w:sz w:val="18"/>
                <w:szCs w:val="18"/>
                <w:lang w:eastAsia="zh-TW"/>
              </w:rPr>
              <w:t xml:space="preserve">For handover, </w:t>
            </w:r>
            <w:r>
              <w:rPr>
                <w:rFonts w:eastAsia="新細明體"/>
                <w:sz w:val="18"/>
                <w:szCs w:val="18"/>
                <w:lang w:eastAsia="zh-TW"/>
              </w:rPr>
              <w:t>tests for target cells without CCA (case 8, 9, 10) are not necessary while UE has passed R15 tests</w:t>
            </w:r>
            <w:r>
              <w:rPr>
                <w:rFonts w:eastAsia="新細明體"/>
                <w:color w:val="000000"/>
                <w:sz w:val="18"/>
                <w:szCs w:val="18"/>
                <w:lang w:eastAsia="zh-TW"/>
              </w:rPr>
              <w:t>.</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_Ref61648765 \h  \* MERGEFORMAT </w:instrText>
            </w:r>
            <w:r>
              <w:rPr>
                <w:sz w:val="18"/>
                <w:szCs w:val="18"/>
                <w:lang w:eastAsia="ko-KR"/>
              </w:rPr>
            </w:r>
            <w:r>
              <w:rPr>
                <w:sz w:val="18"/>
                <w:szCs w:val="18"/>
                <w:lang w:eastAsia="ko-KR"/>
              </w:rPr>
              <w:fldChar w:fldCharType="separate"/>
            </w:r>
            <w:r>
              <w:rPr>
                <w:sz w:val="18"/>
                <w:szCs w:val="18"/>
              </w:rPr>
              <w:t xml:space="preserve">Proposal 5: </w:t>
            </w:r>
            <w:r>
              <w:rPr>
                <w:rFonts w:eastAsia="新細明體"/>
                <w:color w:val="000000"/>
                <w:sz w:val="18"/>
                <w:szCs w:val="18"/>
                <w:lang w:eastAsia="zh-TW"/>
              </w:rPr>
              <w:t xml:space="preserve">For inter-frequency handover, </w:t>
            </w:r>
            <w:r>
              <w:rPr>
                <w:rFonts w:eastAsia="新細明體"/>
                <w:sz w:val="18"/>
                <w:szCs w:val="18"/>
                <w:lang w:eastAsia="zh-TW"/>
              </w:rPr>
              <w:t>tests for “from</w:t>
            </w:r>
            <w:r>
              <w:rPr>
                <w:iCs/>
                <w:sz w:val="18"/>
                <w:szCs w:val="18"/>
                <w:lang w:eastAsia="zh-CN"/>
              </w:rPr>
              <w:t xml:space="preserve"> NR to NR-U (case 6, 7)” are not necessary while UE has passed the tests for </w:t>
            </w:r>
            <w:r>
              <w:rPr>
                <w:rFonts w:eastAsia="新細明體"/>
                <w:sz w:val="18"/>
                <w:szCs w:val="18"/>
                <w:lang w:eastAsia="zh-TW"/>
              </w:rPr>
              <w:t>“from</w:t>
            </w:r>
            <w:r>
              <w:rPr>
                <w:iCs/>
                <w:sz w:val="18"/>
                <w:szCs w:val="18"/>
                <w:lang w:eastAsia="zh-CN"/>
              </w:rPr>
              <w:t xml:space="preserve"> NR-U to NR-U (case 3, 5)”.</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_Ref61648768 \h  \* MERGEFORMAT </w:instrText>
            </w:r>
            <w:r>
              <w:rPr>
                <w:sz w:val="18"/>
                <w:szCs w:val="18"/>
                <w:lang w:eastAsia="ko-KR"/>
              </w:rPr>
            </w:r>
            <w:r>
              <w:rPr>
                <w:sz w:val="18"/>
                <w:szCs w:val="18"/>
                <w:lang w:eastAsia="ko-KR"/>
              </w:rPr>
              <w:fldChar w:fldCharType="separate"/>
            </w:r>
            <w:r>
              <w:rPr>
                <w:sz w:val="18"/>
                <w:szCs w:val="18"/>
              </w:rPr>
              <w:t xml:space="preserve">Proposal 6: </w:t>
            </w:r>
            <w:r>
              <w:rPr>
                <w:rFonts w:eastAsia="新細明體"/>
                <w:color w:val="000000"/>
                <w:sz w:val="18"/>
                <w:szCs w:val="18"/>
                <w:lang w:eastAsia="zh-TW"/>
              </w:rPr>
              <w:t>For inter-frequency handover, only to test either known cell or unknown cell.</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2-1-2</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_Ref61648771 \h  \* MERGEFORMAT </w:instrText>
            </w:r>
            <w:r>
              <w:rPr>
                <w:sz w:val="18"/>
                <w:szCs w:val="18"/>
                <w:lang w:eastAsia="ko-KR"/>
              </w:rPr>
            </w:r>
            <w:r>
              <w:rPr>
                <w:sz w:val="18"/>
                <w:szCs w:val="18"/>
                <w:lang w:eastAsia="ko-KR"/>
              </w:rPr>
              <w:fldChar w:fldCharType="separate"/>
            </w:r>
            <w:r>
              <w:rPr>
                <w:sz w:val="18"/>
                <w:szCs w:val="18"/>
              </w:rPr>
              <w:t xml:space="preserve">Proposal 7: </w:t>
            </w:r>
            <w:r>
              <w:rPr>
                <w:rFonts w:eastAsia="新細明體"/>
                <w:color w:val="000000"/>
                <w:sz w:val="18"/>
                <w:szCs w:val="18"/>
                <w:lang w:eastAsia="zh-TW"/>
              </w:rPr>
              <w:t>Tests for “Redirection from NR in FR1 with CCA to NR in FR1 with CCA” are not necessary, while UE has passed the tests of “Redirection from NR in FR1 to NR in FR1 with CCA”.</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2-1-5</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_Ref61648774 \h  \* MERGEFORMAT </w:instrText>
            </w:r>
            <w:r>
              <w:rPr>
                <w:sz w:val="18"/>
                <w:szCs w:val="18"/>
                <w:lang w:eastAsia="ko-KR"/>
              </w:rPr>
            </w:r>
            <w:r>
              <w:rPr>
                <w:sz w:val="18"/>
                <w:szCs w:val="18"/>
                <w:lang w:eastAsia="ko-KR"/>
              </w:rPr>
              <w:fldChar w:fldCharType="separate"/>
            </w:r>
            <w:r>
              <w:rPr>
                <w:sz w:val="18"/>
                <w:szCs w:val="18"/>
              </w:rPr>
              <w:t xml:space="preserve">Proposal 8: </w:t>
            </w:r>
            <w:r>
              <w:rPr>
                <w:rFonts w:eastAsia="新細明體"/>
                <w:color w:val="000000"/>
                <w:sz w:val="18"/>
                <w:szCs w:val="18"/>
                <w:lang w:eastAsia="zh-TW"/>
              </w:rPr>
              <w:t>Legacy DCI/timer/RRC-based BWP switching tests on NR-U cell are not necessary while UE has passed the corresponding R15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2-1-7</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_Ref61648779 \h  \* MERGEFORMAT </w:instrText>
            </w:r>
            <w:r>
              <w:rPr>
                <w:sz w:val="18"/>
                <w:szCs w:val="18"/>
                <w:lang w:eastAsia="ko-KR"/>
              </w:rPr>
            </w:r>
            <w:r>
              <w:rPr>
                <w:sz w:val="18"/>
                <w:szCs w:val="18"/>
                <w:lang w:eastAsia="ko-KR"/>
              </w:rPr>
              <w:fldChar w:fldCharType="separate"/>
            </w:r>
            <w:r>
              <w:rPr>
                <w:sz w:val="18"/>
                <w:szCs w:val="18"/>
              </w:rPr>
              <w:t xml:space="preserve">Proposal 9: </w:t>
            </w:r>
            <w:r>
              <w:rPr>
                <w:rFonts w:eastAsia="新細明體"/>
                <w:color w:val="000000"/>
                <w:sz w:val="18"/>
                <w:szCs w:val="18"/>
                <w:lang w:eastAsia="zh-TW"/>
              </w:rPr>
              <w:t xml:space="preserve">Not to specify test cases for </w:t>
            </w:r>
            <w:r>
              <w:rPr>
                <w:iCs/>
                <w:sz w:val="18"/>
                <w:szCs w:val="18"/>
                <w:lang w:eastAsia="zh-CN"/>
              </w:rPr>
              <w:t>unknown case PSCell addition/release delay.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2-1-8</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_Ref61648789 \h  \* MERGEFORMAT </w:instrText>
            </w:r>
            <w:r>
              <w:rPr>
                <w:sz w:val="18"/>
                <w:szCs w:val="18"/>
                <w:lang w:eastAsia="ko-KR"/>
              </w:rPr>
            </w:r>
            <w:r>
              <w:rPr>
                <w:sz w:val="18"/>
                <w:szCs w:val="18"/>
                <w:lang w:eastAsia="ko-KR"/>
              </w:rPr>
              <w:fldChar w:fldCharType="separate"/>
            </w:r>
            <w:r>
              <w:rPr>
                <w:sz w:val="18"/>
                <w:szCs w:val="18"/>
              </w:rPr>
              <w:t xml:space="preserve">Proposal 10: </w:t>
            </w:r>
            <w:r>
              <w:rPr>
                <w:rFonts w:eastAsia="新細明體"/>
                <w:color w:val="000000"/>
                <w:sz w:val="18"/>
                <w:szCs w:val="18"/>
                <w:lang w:eastAsia="zh-TW"/>
              </w:rPr>
              <w:t>Test cases for the interruption as the legacy requirement are not necessary, while UE has passed the lacy tests.</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2-1-10</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_Ref61620845 \h  \* MERGEFORMAT </w:instrText>
            </w:r>
            <w:r>
              <w:rPr>
                <w:sz w:val="18"/>
                <w:szCs w:val="18"/>
                <w:lang w:eastAsia="ko-KR"/>
              </w:rPr>
            </w:r>
            <w:r>
              <w:rPr>
                <w:sz w:val="18"/>
                <w:szCs w:val="18"/>
                <w:lang w:eastAsia="ko-KR"/>
              </w:rPr>
              <w:fldChar w:fldCharType="separate"/>
            </w:r>
            <w:r>
              <w:rPr>
                <w:sz w:val="18"/>
                <w:szCs w:val="18"/>
              </w:rPr>
              <w:t xml:space="preserve">Proposal 11: </w:t>
            </w:r>
            <w:r>
              <w:rPr>
                <w:rFonts w:eastAsia="新細明體"/>
                <w:color w:val="000000"/>
                <w:sz w:val="18"/>
                <w:szCs w:val="18"/>
                <w:lang w:eastAsia="zh-TW"/>
              </w:rPr>
              <w:t xml:space="preserve">For Intra-frequency measurement accuracy/procedure test cases, test configuration of </w:t>
            </w:r>
            <w:r>
              <w:rPr>
                <w:rFonts w:eastAsia="新細明體"/>
                <w:sz w:val="18"/>
                <w:szCs w:val="18"/>
                <w:lang w:eastAsia="zh-TW"/>
              </w:rPr>
              <w:t>“NR-U SCC, with NR-U PCC” is not needed while it can be replaced by “NR-U SCC, with NR PCC (FR1)” and “NR-U PCC”.</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_Ref61620848 \h  \* MERGEFORMAT </w:instrText>
            </w:r>
            <w:r>
              <w:rPr>
                <w:sz w:val="18"/>
                <w:szCs w:val="18"/>
                <w:lang w:eastAsia="ko-KR"/>
              </w:rPr>
            </w:r>
            <w:r>
              <w:rPr>
                <w:sz w:val="18"/>
                <w:szCs w:val="18"/>
                <w:lang w:eastAsia="ko-KR"/>
              </w:rPr>
              <w:fldChar w:fldCharType="separate"/>
            </w:r>
            <w:r>
              <w:rPr>
                <w:sz w:val="18"/>
                <w:szCs w:val="18"/>
              </w:rPr>
              <w:t xml:space="preserve">Proposal 12: </w:t>
            </w:r>
            <w:r>
              <w:rPr>
                <w:rFonts w:eastAsia="新細明體"/>
                <w:color w:val="000000"/>
                <w:sz w:val="18"/>
                <w:szCs w:val="18"/>
                <w:lang w:eastAsia="zh-TW"/>
              </w:rPr>
              <w:t xml:space="preserve">For Intra-frequency measurement accuracy/procedure test cases, test configuration of “NR-U SCC, with NR-U PSCC and E-UTRAN PCC (FDD,TDD)” is not needed while </w:t>
            </w:r>
            <w:r>
              <w:rPr>
                <w:rFonts w:eastAsia="新細明體"/>
                <w:sz w:val="18"/>
                <w:szCs w:val="18"/>
                <w:lang w:eastAsia="zh-TW"/>
              </w:rPr>
              <w:t>it can be replaced by</w:t>
            </w:r>
            <w:r>
              <w:rPr>
                <w:rFonts w:eastAsia="新細明體"/>
                <w:color w:val="000000"/>
                <w:sz w:val="18"/>
                <w:szCs w:val="18"/>
                <w:lang w:eastAsia="zh-TW"/>
              </w:rPr>
              <w:t xml:space="preserve"> “NR-U PSCC, with E-UTRAN PCC (FDD,TDD)”.</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2-1-11, Issue 2-1-14</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eastAsia="ko-KR"/>
              </w:rPr>
            </w:pPr>
            <w:r>
              <w:rPr>
                <w:sz w:val="18"/>
                <w:szCs w:val="18"/>
                <w:lang w:eastAsia="ko-KR"/>
              </w:rPr>
              <w:fldChar w:fldCharType="begin"/>
            </w:r>
            <w:r>
              <w:rPr>
                <w:sz w:val="18"/>
                <w:szCs w:val="18"/>
                <w:lang w:eastAsia="ko-KR"/>
              </w:rPr>
              <w:instrText xml:space="preserve"> REF _Ref61648799 \h  \* MERGEFORMAT </w:instrText>
            </w:r>
            <w:r>
              <w:rPr>
                <w:sz w:val="18"/>
                <w:szCs w:val="18"/>
                <w:lang w:eastAsia="ko-KR"/>
              </w:rPr>
            </w:r>
            <w:r>
              <w:rPr>
                <w:sz w:val="18"/>
                <w:szCs w:val="18"/>
                <w:lang w:eastAsia="ko-KR"/>
              </w:rPr>
              <w:fldChar w:fldCharType="separate"/>
            </w:r>
            <w:r>
              <w:rPr>
                <w:sz w:val="18"/>
                <w:szCs w:val="18"/>
              </w:rPr>
              <w:t xml:space="preserve">Proposal 13: </w:t>
            </w:r>
            <w:r>
              <w:rPr>
                <w:rFonts w:eastAsia="新細明體"/>
                <w:color w:val="000000"/>
                <w:sz w:val="18"/>
                <w:szCs w:val="18"/>
                <w:lang w:eastAsia="zh-TW"/>
              </w:rPr>
              <w:t>Test cases for SS-RSRQ/SS-SINR measurement accuracy under CCA are not necessary.</w:t>
            </w:r>
            <w:r>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2-1-14</w:t>
            </w:r>
          </w:p>
        </w:tc>
      </w:tr>
      <w:tr w:rsidR="00666A2E">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u w:val="single"/>
                <w:lang w:val="fi-FI" w:eastAsia="da-DK"/>
              </w:rPr>
            </w:pPr>
            <w:hyperlink r:id="rId25" w:history="1">
              <w:r w:rsidR="00CC141C">
                <w:rPr>
                  <w:rFonts w:eastAsia="Times New Roman"/>
                  <w:b/>
                  <w:bCs/>
                  <w:color w:val="0000FF"/>
                  <w:u w:val="single"/>
                  <w:lang w:val="fi-FI" w:eastAsia="da-DK"/>
                </w:rPr>
                <w:t>R4-2100833</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5"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53" w:author="Huawei" w:date="2021-01-27T14:50:00Z">
                  <w:rPr>
                    <w:sz w:val="18"/>
                    <w:szCs w:val="18"/>
                    <w:lang w:val="zh-CN"/>
                  </w:rPr>
                </w:rPrChange>
              </w:rPr>
            </w:pPr>
            <w:r w:rsidRPr="00CC141C">
              <w:rPr>
                <w:sz w:val="18"/>
                <w:szCs w:val="18"/>
                <w:lang w:val="en-US" w:eastAsia="zh-CN"/>
                <w:rPrChange w:id="654" w:author="Huawei" w:date="2021-01-27T14:50:00Z">
                  <w:rPr>
                    <w:sz w:val="18"/>
                    <w:szCs w:val="18"/>
                    <w:lang w:val="zh-CN" w:eastAsia="zh-CN"/>
                  </w:rPr>
                </w:rPrChange>
              </w:rPr>
              <w:t>Observation 1: Procedures for 2-step RACH under NR-U have already been captured in RAN2 specifications.</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55" w:author="Huawei" w:date="2021-01-27T14:50:00Z">
                  <w:rPr>
                    <w:sz w:val="18"/>
                    <w:szCs w:val="18"/>
                    <w:lang w:val="zh-CN"/>
                  </w:rPr>
                </w:rPrChange>
              </w:rPr>
            </w:pPr>
            <w:r w:rsidRPr="00CC141C">
              <w:rPr>
                <w:sz w:val="18"/>
                <w:szCs w:val="18"/>
                <w:lang w:val="en-US" w:eastAsia="zh-CN"/>
                <w:rPrChange w:id="656" w:author="Huawei" w:date="2021-01-27T14:50:00Z">
                  <w:rPr>
                    <w:sz w:val="18"/>
                    <w:szCs w:val="18"/>
                    <w:lang w:val="zh-CN" w:eastAsia="zh-CN"/>
                  </w:rPr>
                </w:rPrChange>
              </w:rPr>
              <w:t>Proposal 1: RAN4 shall define in Rel-16 test cases for 2-step RA in NR-U as it is already a supported feature in R16.</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u w:val="single"/>
                <w:lang w:val="fi-FI" w:eastAsia="da-DK"/>
              </w:rPr>
            </w:pPr>
            <w:hyperlink r:id="rId26" w:history="1">
              <w:r w:rsidR="00CC141C">
                <w:rPr>
                  <w:rFonts w:eastAsia="Times New Roman"/>
                  <w:b/>
                  <w:bCs/>
                  <w:color w:val="0000FF"/>
                  <w:u w:val="single"/>
                  <w:lang w:val="fi-FI" w:eastAsia="da-DK"/>
                </w:rPr>
                <w:t>R4-2101134</w:t>
              </w:r>
            </w:hyperlink>
          </w:p>
          <w:p w:rsidR="00666A2E" w:rsidRDefault="00CC141C">
            <w:pPr>
              <w:spacing w:before="0" w:after="0"/>
              <w:rPr>
                <w:rFonts w:eastAsia="Times New Roman"/>
                <w:lang w:val="fi-FI" w:eastAsia="da-DK"/>
              </w:rPr>
            </w:pPr>
            <w:r>
              <w:rPr>
                <w:rFonts w:eastAsia="Times New Roman"/>
                <w:lang w:val="fi-FI" w:eastAsia="da-DK"/>
              </w:rPr>
              <w:t>Nokia</w:t>
            </w: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Fonts w:eastAsiaTheme="minorHAnsi"/>
                <w:sz w:val="18"/>
                <w:szCs w:val="18"/>
                <w:lang w:val="en-US"/>
              </w:rPr>
            </w:pPr>
            <w:r>
              <w:rPr>
                <w:rFonts w:eastAsiaTheme="minorHAnsi"/>
                <w:sz w:val="18"/>
                <w:szCs w:val="18"/>
                <w:lang w:val="en-US"/>
              </w:rPr>
              <w:t>Proposal 1: RAN4 to define cell-reselection test cases for: NR(FR1) -&gt; NR-U, NR-U -&gt; NR(FR1) and NR-U - &gt; E-UTRAN (FDD,TDD).</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Fonts w:eastAsiaTheme="minorHAnsi"/>
                <w:sz w:val="18"/>
                <w:szCs w:val="18"/>
                <w:lang w:val="en-US"/>
              </w:rPr>
            </w:pPr>
            <w:r>
              <w:rPr>
                <w:rFonts w:eastAsiaTheme="minorHAnsi"/>
                <w:sz w:val="18"/>
                <w:szCs w:val="18"/>
                <w:lang w:val="en-US"/>
              </w:rPr>
              <w:t xml:space="preserve">Proposal 2: RAN4 to define contention based and non-contention based test cases for at least 4 step RA type in NR-U. </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2-1-4</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Fonts w:eastAsiaTheme="minorHAnsi"/>
                <w:sz w:val="18"/>
                <w:szCs w:val="18"/>
                <w:lang w:val="en-US"/>
              </w:rPr>
            </w:pPr>
            <w:r>
              <w:rPr>
                <w:rFonts w:eastAsiaTheme="minorHAnsi"/>
                <w:sz w:val="18"/>
                <w:szCs w:val="18"/>
                <w:lang w:val="en-US"/>
              </w:rPr>
              <w:t>Proposal 3: RAN4 to define inter-frequency measurement procedure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Issue 2-1-12</w:t>
            </w:r>
          </w:p>
        </w:tc>
      </w:tr>
      <w:tr w:rsidR="00666A2E">
        <w:trPr>
          <w:trHeight w:val="468"/>
        </w:trPr>
        <w:tc>
          <w:tcPr>
            <w:tcW w:w="1978"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Fonts w:eastAsiaTheme="minorHAnsi"/>
                <w:lang w:val="en-US"/>
              </w:rPr>
            </w:pPr>
            <w:r>
              <w:rPr>
                <w:rFonts w:eastAsiaTheme="minorHAnsi"/>
                <w:lang w:val="en-US"/>
              </w:rPr>
              <w:t>Proposal 4: RAN4 to define inter-frequency measurement accuracy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lang w:val="fi-FI"/>
              </w:rPr>
            </w:pPr>
            <w:r>
              <w:rPr>
                <w:rFonts w:eastAsiaTheme="minorHAnsi"/>
                <w:sz w:val="18"/>
                <w:szCs w:val="18"/>
                <w:lang w:val="fi-FI"/>
              </w:rPr>
              <w:t>Issue 2-1-15</w:t>
            </w:r>
          </w:p>
        </w:tc>
      </w:tr>
      <w:tr w:rsidR="00666A2E">
        <w:trPr>
          <w:trHeight w:val="468"/>
        </w:trPr>
        <w:tc>
          <w:tcPr>
            <w:tcW w:w="1978" w:type="dxa"/>
            <w:tcBorders>
              <w:top w:val="single" w:sz="4" w:space="0" w:color="auto"/>
              <w:left w:val="single" w:sz="4" w:space="0" w:color="auto"/>
              <w:bottom w:val="single" w:sz="4" w:space="0" w:color="auto"/>
              <w:right w:val="single" w:sz="4" w:space="0" w:color="auto"/>
            </w:tcBorders>
          </w:tcPr>
          <w:p w:rsidR="00666A2E" w:rsidRDefault="003216D8">
            <w:pPr>
              <w:spacing w:after="0"/>
              <w:rPr>
                <w:rFonts w:eastAsia="Times New Roman"/>
                <w:b/>
                <w:color w:val="0000FF"/>
                <w:sz w:val="18"/>
                <w:szCs w:val="18"/>
                <w:u w:val="single"/>
                <w:lang w:eastAsia="da-DK"/>
              </w:rPr>
            </w:pPr>
            <w:hyperlink r:id="rId27" w:history="1">
              <w:r w:rsidR="00CC141C">
                <w:rPr>
                  <w:rFonts w:eastAsia="Times New Roman"/>
                  <w:b/>
                  <w:color w:val="0000FF"/>
                  <w:sz w:val="18"/>
                  <w:szCs w:val="18"/>
                  <w:u w:val="single"/>
                  <w:lang w:eastAsia="da-DK"/>
                </w:rPr>
                <w:t>R4-2102524</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tc>
        <w:tc>
          <w:tcPr>
            <w:tcW w:w="6525" w:type="dxa"/>
            <w:tcBorders>
              <w:top w:val="single" w:sz="4" w:space="0" w:color="auto"/>
              <w:left w:val="single" w:sz="4" w:space="0" w:color="auto"/>
              <w:bottom w:val="single" w:sz="4" w:space="0" w:color="auto"/>
              <w:right w:val="single" w:sz="4" w:space="0" w:color="auto"/>
            </w:tcBorders>
          </w:tcPr>
          <w:p w:rsidR="00666A2E" w:rsidRDefault="00CC141C">
            <w:pPr>
              <w:pStyle w:val="TAN"/>
              <w:rPr>
                <w:lang w:val="en-GB"/>
              </w:rPr>
            </w:pPr>
            <w:r>
              <w:rPr>
                <w:lang w:val="en-US"/>
              </w:rPr>
              <w:t>Return to;</w:t>
            </w:r>
          </w:p>
          <w:p w:rsidR="00666A2E" w:rsidRDefault="00666A2E">
            <w:pPr>
              <w:pStyle w:val="TAN"/>
              <w:rPr>
                <w:lang w:val="en-GB"/>
              </w:rPr>
            </w:pPr>
          </w:p>
          <w:p w:rsidR="00666A2E" w:rsidRDefault="00CC141C">
            <w:pPr>
              <w:pStyle w:val="TAN"/>
              <w:rPr>
                <w:lang w:val="en-US"/>
              </w:rPr>
            </w:pPr>
            <w:r>
              <w:rPr>
                <w:lang w:val="en-GB"/>
              </w:rPr>
              <w:t>Moderator’s note: This paper proposes a list of test cases resembling the Table 2-1-2 in section 2.2.</w:t>
            </w:r>
            <w:r w:rsidRPr="00CC141C">
              <w:rPr>
                <w:lang w:val="en-US"/>
                <w:rPrChange w:id="657" w:author="Huawei" w:date="2021-01-27T14:50:00Z">
                  <w:rPr/>
                </w:rPrChange>
              </w:rPr>
              <w:t xml:space="preserve">1. The proposals from this paper were reflected in </w:t>
            </w:r>
            <w:r>
              <w:rPr>
                <w:lang w:val="en-US"/>
              </w:rPr>
              <w:t>issues of Sub-topic 2-1 and the list of test cases will be updated as a result of the discussion during this meeting</w:t>
            </w:r>
            <w:r w:rsidRPr="00CC141C">
              <w:rPr>
                <w:lang w:val="en-US"/>
                <w:rPrChange w:id="658" w:author="Huawei" w:date="2021-01-27T14:50:00Z">
                  <w:rPr/>
                </w:rPrChange>
              </w:rPr>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666A2E" w:rsidRDefault="00CC141C">
            <w:pPr>
              <w:spacing w:before="0" w:after="0"/>
              <w:rPr>
                <w:rFonts w:eastAsiaTheme="minorHAnsi"/>
                <w:sz w:val="18"/>
                <w:szCs w:val="18"/>
                <w:lang w:val="fi-FI"/>
              </w:rPr>
            </w:pPr>
            <w:r>
              <w:rPr>
                <w:rFonts w:eastAsiaTheme="minorHAnsi"/>
                <w:sz w:val="18"/>
                <w:szCs w:val="18"/>
                <w:lang w:val="fi-FI"/>
              </w:rPr>
              <w:t>Sub-topic 2-1</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tcPr>
          <w:p w:rsidR="00666A2E" w:rsidRDefault="00CC141C">
            <w:pPr>
              <w:spacing w:before="0" w:after="0"/>
              <w:rPr>
                <w:rFonts w:eastAsiaTheme="minorHAnsi"/>
                <w:lang w:val="en-US"/>
              </w:rPr>
            </w:pPr>
            <w:r>
              <w:rPr>
                <w:rFonts w:eastAsiaTheme="minorHAnsi"/>
                <w:b/>
                <w:bCs/>
                <w:lang w:val="en-US"/>
              </w:rPr>
              <w:t>AI 7.1.6.3.2, Test cases, RRC IDLE, cell re-selection</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tcPr>
          <w:p w:rsidR="00666A2E" w:rsidRDefault="003216D8">
            <w:pPr>
              <w:spacing w:before="0" w:after="0"/>
              <w:rPr>
                <w:rFonts w:eastAsia="Times New Roman"/>
                <w:b/>
                <w:bCs/>
                <w:color w:val="0000FF"/>
                <w:u w:val="single"/>
                <w:lang w:val="fi-FI" w:eastAsia="da-DK"/>
              </w:rPr>
            </w:pPr>
            <w:hyperlink r:id="rId28" w:history="1">
              <w:r w:rsidR="00CC141C">
                <w:rPr>
                  <w:rFonts w:eastAsia="Times New Roman"/>
                  <w:b/>
                  <w:bCs/>
                  <w:color w:val="0000FF"/>
                  <w:u w:val="single"/>
                  <w:lang w:val="fi-FI" w:eastAsia="da-DK"/>
                </w:rPr>
                <w:t>R4-2100839</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RAN4 shall define test cases for cases 1-6 under cell re-selection.</w:t>
            </w:r>
          </w:p>
        </w:tc>
        <w:tc>
          <w:tcPr>
            <w:tcW w:w="1128" w:type="dxa"/>
          </w:tcPr>
          <w:p w:rsidR="00666A2E" w:rsidRDefault="00CC141C">
            <w:pPr>
              <w:spacing w:before="0" w:after="0"/>
              <w:rPr>
                <w:rFonts w:eastAsiaTheme="minorHAnsi"/>
                <w:sz w:val="18"/>
                <w:szCs w:val="18"/>
              </w:rPr>
            </w:pPr>
            <w:r>
              <w:rPr>
                <w:rFonts w:eastAsiaTheme="minorHAnsi"/>
                <w:sz w:val="18"/>
                <w:szCs w:val="18"/>
                <w:lang w:val="fi-FI"/>
              </w:rPr>
              <w:t>Issue 2-1-1</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29" w:history="1">
              <w:r w:rsidR="00CC141C">
                <w:rPr>
                  <w:rFonts w:eastAsia="Times New Roman"/>
                  <w:b/>
                  <w:bCs/>
                  <w:color w:val="0000FF"/>
                  <w:u w:val="single"/>
                  <w:lang w:val="fi-FI" w:eastAsia="da-DK"/>
                </w:rPr>
                <w:t>R4-2102244</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lang w:val="en-US"/>
              </w:rPr>
              <w:t xml:space="preserve">Observation #1: Not possible to verify the requirement that UE shall trigger cell detection on all configured carriers after two unsuccessful measurement attempts. </w:t>
            </w:r>
          </w:p>
        </w:tc>
        <w:tc>
          <w:tcPr>
            <w:tcW w:w="1128" w:type="dxa"/>
          </w:tcPr>
          <w:p w:rsidR="00666A2E" w:rsidRDefault="00CC141C">
            <w:pPr>
              <w:spacing w:before="0" w:after="0"/>
              <w:rPr>
                <w:rFonts w:eastAsiaTheme="minorHAnsi"/>
                <w:sz w:val="18"/>
                <w:szCs w:val="18"/>
              </w:rPr>
            </w:pPr>
            <w:r>
              <w:rPr>
                <w:rFonts w:eastAsiaTheme="minorHAnsi"/>
                <w:sz w:val="18"/>
                <w:szCs w:val="18"/>
              </w:rPr>
              <w:t>-</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lang w:val="en-US"/>
              </w:rPr>
              <w:t>Observation #2: Not possible to verify the requirement on minimum spacing between two measurements used in the filtering.</w:t>
            </w:r>
          </w:p>
        </w:tc>
        <w:tc>
          <w:tcPr>
            <w:tcW w:w="1128" w:type="dxa"/>
          </w:tcPr>
          <w:p w:rsidR="00666A2E" w:rsidRDefault="00CC141C">
            <w:pPr>
              <w:spacing w:before="0" w:after="0"/>
              <w:rPr>
                <w:rFonts w:eastAsiaTheme="minorHAnsi"/>
                <w:sz w:val="18"/>
                <w:szCs w:val="18"/>
              </w:rPr>
            </w:pPr>
            <w:r>
              <w:rPr>
                <w:rFonts w:eastAsiaTheme="minorHAnsi"/>
                <w:sz w:val="18"/>
                <w:szCs w:val="18"/>
              </w:rPr>
              <w:t>-</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rPr>
                <w:rFonts w:eastAsiaTheme="minorHAnsi"/>
                <w:sz w:val="18"/>
                <w:szCs w:val="18"/>
                <w:lang w:val="en-US"/>
              </w:rPr>
            </w:pPr>
            <w:r>
              <w:rPr>
                <w:rFonts w:eastAsiaTheme="minorHAnsi"/>
                <w:sz w:val="18"/>
                <w:szCs w:val="18"/>
                <w:lang w:val="en-US"/>
              </w:rPr>
              <w:t>Proposal #1: RAN4 to agree on test cases for following types of cell reselections:</w:t>
            </w:r>
          </w:p>
          <w:p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E-UTRAN, </w:t>
            </w:r>
          </w:p>
          <w:p w:rsidR="00666A2E" w:rsidRDefault="00CC141C">
            <w:pPr>
              <w:numPr>
                <w:ilvl w:val="0"/>
                <w:numId w:val="51"/>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 xml:space="preserve">NR-U → NR (FR1) </w:t>
            </w:r>
          </w:p>
          <w:p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NR (FR1) →o NR-U</w:t>
            </w:r>
          </w:p>
        </w:tc>
        <w:tc>
          <w:tcPr>
            <w:tcW w:w="1128" w:type="dxa"/>
          </w:tcPr>
          <w:p w:rsidR="00666A2E" w:rsidRDefault="00CC141C">
            <w:pPr>
              <w:spacing w:before="0" w:after="0"/>
              <w:rPr>
                <w:rFonts w:eastAsiaTheme="minorHAnsi"/>
                <w:sz w:val="18"/>
                <w:szCs w:val="18"/>
              </w:rPr>
            </w:pPr>
            <w:r>
              <w:rPr>
                <w:rFonts w:eastAsiaTheme="minorHAnsi"/>
                <w:sz w:val="18"/>
                <w:szCs w:val="18"/>
                <w:lang w:val="fi-FI"/>
              </w:rPr>
              <w:t>Issue 2-1-1</w:t>
            </w:r>
          </w:p>
        </w:tc>
      </w:tr>
      <w:tr w:rsidR="00666A2E">
        <w:trPr>
          <w:trHeight w:val="468"/>
        </w:trPr>
        <w:tc>
          <w:tcPr>
            <w:tcW w:w="1977" w:type="dxa"/>
            <w:vMerge/>
          </w:tcPr>
          <w:p w:rsidR="00666A2E" w:rsidRDefault="00666A2E">
            <w:pPr>
              <w:spacing w:before="0" w:after="0"/>
              <w:rPr>
                <w:rFonts w:eastAsiaTheme="minorHAnsi"/>
                <w:lang w:val="fi-FI"/>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lang w:val="en-US"/>
              </w:rPr>
              <w:t>Proposal #2: The standalone cell reselection test cases are defined based on the test configurations shown in Table 1, Table 2 and Table 3.</w:t>
            </w:r>
          </w:p>
        </w:tc>
        <w:tc>
          <w:tcPr>
            <w:tcW w:w="1128" w:type="dxa"/>
          </w:tcPr>
          <w:p w:rsidR="00666A2E" w:rsidRDefault="00CC141C">
            <w:pPr>
              <w:spacing w:before="0" w:after="0"/>
              <w:rPr>
                <w:rFonts w:eastAsiaTheme="minorHAnsi"/>
                <w:sz w:val="18"/>
                <w:szCs w:val="18"/>
              </w:rPr>
            </w:pPr>
            <w:r>
              <w:rPr>
                <w:rFonts w:eastAsiaTheme="minorHAnsi"/>
                <w:sz w:val="18"/>
                <w:szCs w:val="18"/>
              </w:rPr>
              <w:t>Issue 2-2-1</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rPr>
                <w:rFonts w:eastAsiaTheme="minorHAnsi"/>
                <w:sz w:val="18"/>
                <w:szCs w:val="18"/>
                <w:lang w:val="en-US"/>
              </w:rPr>
            </w:pPr>
            <w:r>
              <w:rPr>
                <w:rFonts w:eastAsiaTheme="minorHAnsi"/>
                <w:sz w:val="18"/>
                <w:szCs w:val="18"/>
                <w:lang w:val="en-US"/>
              </w:rPr>
              <w:t>Proposal #3: Cell specific test parameters should contain following new or modified parameters to account for the LBT impact:</w:t>
            </w:r>
          </w:p>
          <w:p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model</w:t>
            </w:r>
          </w:p>
          <w:p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model</w:t>
            </w:r>
          </w:p>
          <w:p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DBT Window Configuration</w:t>
            </w:r>
          </w:p>
          <w:p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DL CCA probability PCCA_DL</w:t>
            </w:r>
          </w:p>
          <w:p w:rsidR="00666A2E" w:rsidRDefault="00CC141C">
            <w:pPr>
              <w:numPr>
                <w:ilvl w:val="0"/>
                <w:numId w:val="52"/>
              </w:numPr>
              <w:overflowPunct w:val="0"/>
              <w:autoSpaceDE w:val="0"/>
              <w:autoSpaceDN w:val="0"/>
              <w:adjustRightInd w:val="0"/>
              <w:spacing w:before="0" w:after="0"/>
              <w:textAlignment w:val="baseline"/>
              <w:rPr>
                <w:rFonts w:eastAsia="Yu Mincho"/>
                <w:sz w:val="18"/>
                <w:szCs w:val="18"/>
                <w:lang w:val="en-US"/>
              </w:rPr>
            </w:pPr>
            <w:r>
              <w:rPr>
                <w:rFonts w:eastAsia="Yu Mincho"/>
                <w:sz w:val="18"/>
                <w:szCs w:val="18"/>
                <w:lang w:val="en-US"/>
              </w:rPr>
              <w:t>UL CCA probability PCCA_UL</w:t>
            </w:r>
          </w:p>
          <w:p w:rsidR="00666A2E" w:rsidRDefault="00CC141C">
            <w:pPr>
              <w:numPr>
                <w:ilvl w:val="0"/>
                <w:numId w:val="5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New RMCs</w:t>
            </w:r>
          </w:p>
        </w:tc>
        <w:tc>
          <w:tcPr>
            <w:tcW w:w="1128" w:type="dxa"/>
          </w:tcPr>
          <w:p w:rsidR="00666A2E" w:rsidRDefault="00CC141C">
            <w:pPr>
              <w:spacing w:before="0" w:after="0"/>
              <w:rPr>
                <w:rFonts w:eastAsiaTheme="minorHAnsi"/>
                <w:sz w:val="18"/>
                <w:szCs w:val="18"/>
              </w:rPr>
            </w:pPr>
            <w:r>
              <w:rPr>
                <w:rFonts w:eastAsiaTheme="minorHAnsi"/>
                <w:sz w:val="18"/>
                <w:szCs w:val="18"/>
              </w:rPr>
              <w:t>Issue 2-2-2</w:t>
            </w:r>
          </w:p>
        </w:tc>
      </w:tr>
      <w:tr w:rsidR="00666A2E">
        <w:trPr>
          <w:trHeight w:val="468"/>
        </w:trPr>
        <w:tc>
          <w:tcPr>
            <w:tcW w:w="1977" w:type="dxa"/>
            <w:vMerge/>
          </w:tcPr>
          <w:p w:rsidR="00666A2E" w:rsidRDefault="00666A2E">
            <w:pPr>
              <w:spacing w:before="0" w:after="0"/>
              <w:rPr>
                <w:rFonts w:eastAsiaTheme="minorHAnsi"/>
                <w:lang w:val="fi-FI"/>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lang w:val="en-US"/>
              </w:rPr>
              <w:t>Proposal #4: Reselection test shall verify that maximum allowed CCA failures for Md, Mm and Me.</w:t>
            </w:r>
          </w:p>
        </w:tc>
        <w:tc>
          <w:tcPr>
            <w:tcW w:w="1128" w:type="dxa"/>
          </w:tcPr>
          <w:p w:rsidR="00666A2E" w:rsidRDefault="00CC141C">
            <w:pPr>
              <w:spacing w:before="0" w:after="0"/>
              <w:rPr>
                <w:rFonts w:eastAsiaTheme="minorHAnsi"/>
                <w:sz w:val="18"/>
                <w:szCs w:val="18"/>
              </w:rPr>
            </w:pPr>
            <w:r>
              <w:rPr>
                <w:rFonts w:eastAsiaTheme="minorHAnsi"/>
                <w:sz w:val="18"/>
                <w:szCs w:val="18"/>
              </w:rPr>
              <w:t>Issue 2-2-3</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tcPr>
          <w:p w:rsidR="00666A2E" w:rsidRDefault="00CC141C">
            <w:pPr>
              <w:spacing w:before="0" w:after="0"/>
              <w:rPr>
                <w:rFonts w:eastAsiaTheme="minorHAnsi"/>
                <w:lang w:val="en-US"/>
              </w:rPr>
            </w:pPr>
            <w:r>
              <w:rPr>
                <w:rFonts w:eastAsiaTheme="minorHAnsi"/>
                <w:b/>
                <w:bCs/>
                <w:lang w:val="en-US"/>
              </w:rPr>
              <w:t>AI 7.1.6.3.3, Test cases, HO delay and interruptions</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tcPr>
          <w:p w:rsidR="00666A2E" w:rsidRDefault="003216D8">
            <w:pPr>
              <w:spacing w:before="0" w:after="0"/>
              <w:rPr>
                <w:rFonts w:eastAsia="Times New Roman"/>
                <w:b/>
                <w:bCs/>
                <w:color w:val="0000FF"/>
                <w:u w:val="single"/>
                <w:lang w:val="fi-FI" w:eastAsia="da-DK"/>
              </w:rPr>
            </w:pPr>
            <w:hyperlink r:id="rId30" w:history="1">
              <w:r w:rsidR="00CC141C">
                <w:rPr>
                  <w:rFonts w:eastAsia="Times New Roman"/>
                  <w:b/>
                  <w:bCs/>
                  <w:color w:val="0000FF"/>
                  <w:u w:val="single"/>
                  <w:lang w:val="fi-FI" w:eastAsia="da-DK"/>
                </w:rPr>
                <w:t>R4-2100840</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Define test cases for all scenarios corresponding to core requirements for handover in NR-U.</w:t>
            </w:r>
          </w:p>
        </w:tc>
        <w:tc>
          <w:tcPr>
            <w:tcW w:w="1128" w:type="dxa"/>
          </w:tcPr>
          <w:p w:rsidR="00666A2E" w:rsidRDefault="00CC141C">
            <w:pPr>
              <w:spacing w:before="0" w:after="0"/>
              <w:rPr>
                <w:rFonts w:eastAsiaTheme="minorHAnsi"/>
                <w:sz w:val="18"/>
                <w:szCs w:val="18"/>
              </w:rPr>
            </w:pPr>
            <w:r>
              <w:rPr>
                <w:rFonts w:eastAsiaTheme="minorHAnsi"/>
                <w:sz w:val="18"/>
                <w:szCs w:val="18"/>
                <w:lang w:val="fi-FI"/>
              </w:rPr>
              <w:t>Issue 2-1-2</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en-US" w:eastAsia="da-DK"/>
              </w:rPr>
            </w:pPr>
            <w:hyperlink r:id="rId31" w:history="1">
              <w:r w:rsidR="00CC141C">
                <w:rPr>
                  <w:rFonts w:eastAsia="Times New Roman"/>
                  <w:b/>
                  <w:bCs/>
                  <w:color w:val="0000FF"/>
                  <w:u w:val="single"/>
                  <w:lang w:val="en-US" w:eastAsia="da-DK"/>
                </w:rPr>
                <w:t>R4-2102242</w:t>
              </w:r>
            </w:hyperlink>
          </w:p>
          <w:p w:rsidR="00666A2E" w:rsidRDefault="00CC141C">
            <w:pPr>
              <w:spacing w:before="0" w:after="0"/>
              <w:rPr>
                <w:rFonts w:eastAsia="Times New Roman"/>
                <w:lang w:val="en-US" w:eastAsia="da-DK"/>
              </w:rPr>
            </w:pPr>
            <w:r>
              <w:rPr>
                <w:rFonts w:eastAsia="Times New Roman"/>
                <w:lang w:val="en-US" w:eastAsia="da-DK"/>
              </w:rPr>
              <w:t>Ericsson</w:t>
            </w:r>
          </w:p>
          <w:p w:rsidR="00666A2E" w:rsidRDefault="00666A2E">
            <w:pPr>
              <w:spacing w:before="0" w:after="0"/>
              <w:rPr>
                <w:rFonts w:eastAsia="Times New Roman"/>
                <w:lang w:val="fi-FI"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RAN4 to agree on test cases for following types of handovers:</w:t>
            </w:r>
          </w:p>
          <w:p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NR-U, inter-frequency known cell</w:t>
            </w:r>
          </w:p>
          <w:p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 (FR1) to NR-U for known and unknown cases</w:t>
            </w:r>
          </w:p>
          <w:p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NR-U to NR (FR1) for known and unknown cases</w:t>
            </w:r>
          </w:p>
          <w:p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NR-U to E-UTRAN</w:t>
            </w:r>
          </w:p>
          <w:p w:rsidR="00666A2E" w:rsidRDefault="00CC141C">
            <w:pPr>
              <w:numPr>
                <w:ilvl w:val="0"/>
                <w:numId w:val="53"/>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lang w:val="en-US"/>
              </w:rPr>
              <w:t>E-UTRAN to NR-U</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fi-FI"/>
              </w:rPr>
              <w:t>Issue 2-1-2</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lang w:val="en-US"/>
              </w:rPr>
            </w:pPr>
            <w:r>
              <w:rPr>
                <w:rFonts w:eastAsiaTheme="minorHAnsi"/>
                <w:sz w:val="18"/>
                <w:szCs w:val="18"/>
              </w:rPr>
              <w:t>Proposal #2: Handover test case configurations are aligned with the configurations used in IDLE mode cell reselection test cases.</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Cell specific test parameters should contain following new or modified parameters to account for the LBT impact:</w:t>
            </w:r>
          </w:p>
          <w:p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DL CCA model</w:t>
            </w:r>
          </w:p>
          <w:p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UL CCA model</w:t>
            </w:r>
          </w:p>
          <w:p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DBT Window Configuration</w:t>
            </w:r>
          </w:p>
          <w:p w:rsidR="00666A2E" w:rsidRDefault="00CC141C">
            <w:pPr>
              <w:numPr>
                <w:ilvl w:val="0"/>
                <w:numId w:val="54"/>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DL CCA probability PCCA_DL</w:t>
            </w:r>
          </w:p>
          <w:p w:rsidR="00666A2E" w:rsidRDefault="00CC141C">
            <w:pPr>
              <w:numPr>
                <w:ilvl w:val="0"/>
                <w:numId w:val="55"/>
              </w:numPr>
              <w:spacing w:before="0" w:after="0" w:line="276" w:lineRule="auto"/>
              <w:rPr>
                <w:rFonts w:eastAsia="Yu Mincho"/>
                <w:sz w:val="18"/>
                <w:szCs w:val="18"/>
                <w:lang w:val="en-US"/>
              </w:rPr>
            </w:pPr>
            <w:r>
              <w:rPr>
                <w:rFonts w:eastAsia="Yu Mincho"/>
                <w:sz w:val="18"/>
                <w:szCs w:val="18"/>
                <w:lang w:val="en-US"/>
              </w:rPr>
              <w:t>UL CCA probability PCCA_UL</w:t>
            </w:r>
          </w:p>
          <w:p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lastRenderedPageBreak/>
              <w:t>New RMCs</w:t>
            </w:r>
          </w:p>
        </w:tc>
        <w:tc>
          <w:tcPr>
            <w:tcW w:w="1128" w:type="dxa"/>
          </w:tcPr>
          <w:p w:rsidR="00666A2E" w:rsidRDefault="00CC141C">
            <w:pPr>
              <w:spacing w:before="0" w:after="0"/>
              <w:rPr>
                <w:rFonts w:eastAsiaTheme="minorHAnsi"/>
                <w:sz w:val="18"/>
                <w:szCs w:val="18"/>
              </w:rPr>
            </w:pPr>
            <w:r>
              <w:rPr>
                <w:rFonts w:eastAsiaTheme="minorHAnsi"/>
                <w:sz w:val="18"/>
                <w:szCs w:val="18"/>
              </w:rPr>
              <w:lastRenderedPageBreak/>
              <w:t>Issue 2-3-2</w:t>
            </w:r>
          </w:p>
        </w:tc>
      </w:tr>
      <w:tr w:rsidR="00666A2E">
        <w:trPr>
          <w:trHeight w:val="468"/>
        </w:trPr>
        <w:tc>
          <w:tcPr>
            <w:tcW w:w="1977" w:type="dxa"/>
            <w:vMerge/>
          </w:tcPr>
          <w:p w:rsidR="00666A2E" w:rsidRDefault="00666A2E">
            <w:pPr>
              <w:spacing w:before="0" w:after="0"/>
              <w:rPr>
                <w:rFonts w:eastAsiaTheme="minorHAnsi"/>
                <w:lang w:val="fi-FI"/>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lang w:val="en-US"/>
              </w:rPr>
              <w:t>Proposal #4: Handover delay verified in test requirements is expressed using a formula conta</w:t>
            </w:r>
            <w:r>
              <w:rPr>
                <w:rFonts w:eastAsiaTheme="minorHAnsi"/>
                <w:sz w:val="18"/>
                <w:szCs w:val="18"/>
              </w:rPr>
              <w:t>ining L1, L1’, L2 and L3 depending on the type of test case, and the total delay is limited by T304 time</w:t>
            </w:r>
            <w:r>
              <w:rPr>
                <w:rFonts w:eastAsiaTheme="minorHAnsi"/>
                <w:sz w:val="18"/>
                <w:szCs w:val="18"/>
                <w:lang w:val="en-US"/>
              </w:rPr>
              <w:t>r.</w:t>
            </w:r>
          </w:p>
        </w:tc>
        <w:tc>
          <w:tcPr>
            <w:tcW w:w="1128" w:type="dxa"/>
          </w:tcPr>
          <w:p w:rsidR="00666A2E" w:rsidRDefault="00CC141C">
            <w:pPr>
              <w:spacing w:before="0" w:after="0"/>
              <w:rPr>
                <w:rFonts w:eastAsiaTheme="minorHAnsi"/>
                <w:sz w:val="18"/>
                <w:szCs w:val="18"/>
              </w:rPr>
            </w:pPr>
            <w:r>
              <w:rPr>
                <w:rFonts w:eastAsiaTheme="minorHAnsi"/>
                <w:sz w:val="18"/>
                <w:szCs w:val="18"/>
              </w:rPr>
              <w:t>Issue 2-3-3</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tcPr>
          <w:p w:rsidR="00666A2E" w:rsidRDefault="00CC141C">
            <w:pPr>
              <w:spacing w:before="0" w:after="0"/>
              <w:rPr>
                <w:rFonts w:eastAsiaTheme="minorHAnsi"/>
                <w:lang w:val="en-US"/>
              </w:rPr>
            </w:pPr>
            <w:r>
              <w:rPr>
                <w:rFonts w:eastAsiaTheme="minorHAnsi"/>
                <w:b/>
                <w:bCs/>
                <w:lang w:val="en-US"/>
              </w:rPr>
              <w:t>AI 7.1.6.3.4, Test cases, RRC re-establishment</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2" w:history="1">
              <w:r w:rsidR="00CC141C">
                <w:rPr>
                  <w:rFonts w:eastAsia="Times New Roman"/>
                  <w:b/>
                  <w:bCs/>
                  <w:color w:val="0000FF"/>
                  <w:u w:val="single"/>
                  <w:lang w:val="fi-FI" w:eastAsia="da-DK"/>
                </w:rPr>
                <w:t>R4-2102647</w:t>
              </w:r>
            </w:hyperlink>
          </w:p>
          <w:p w:rsidR="00666A2E" w:rsidRDefault="00CC141C">
            <w:pPr>
              <w:spacing w:before="0" w:after="0"/>
              <w:rPr>
                <w:rFonts w:eastAsia="Times New Roman"/>
                <w:lang w:val="fi-FI" w:eastAsia="da-DK"/>
              </w:rPr>
            </w:pPr>
            <w:r>
              <w:rPr>
                <w:rFonts w:eastAsia="Times New Roman"/>
                <w:lang w:val="fi-FI" w:eastAsia="da-DK"/>
              </w:rPr>
              <w:t>Ericsson</w:t>
            </w:r>
          </w:p>
          <w:p w:rsidR="00666A2E" w:rsidRDefault="00666A2E">
            <w:pPr>
              <w:spacing w:before="0" w:after="0"/>
              <w:rPr>
                <w:rFonts w:eastAsia="Times New Roman"/>
                <w:lang w:val="fi-FI"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re-establishment tests to verify core requirements in clause 6.2.1A, TS 38.133, are defined:</w:t>
            </w:r>
          </w:p>
          <w:p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Intra-frequency RRC Re-establishment in FR1 with known target cell subject to CCA</w:t>
            </w:r>
          </w:p>
          <w:p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Inter-frequency RRC Re-establishment in FR1 with unknown target cell subject to CCA</w:t>
            </w:r>
          </w:p>
          <w:p w:rsidR="00666A2E" w:rsidRDefault="00CC141C">
            <w:pPr>
              <w:numPr>
                <w:ilvl w:val="0"/>
                <w:numId w:val="56"/>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TC3: Intra-frequency RRC Re-establishment in FR1 with unknown target cell subject to CCA</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2-3-1</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2: NR-U to NR-U RRC re-establishment tests are defined for the following configuration related to SSB SCS and BW for both serving and target cells: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tc>
                <w:tcPr>
                  <w:tcW w:w="1454" w:type="dxa"/>
                </w:tcPr>
                <w:p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1454"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rsidR="00666A2E" w:rsidRDefault="00666A2E">
            <w:pPr>
              <w:spacing w:before="0" w:after="0" w:line="276" w:lineRule="auto"/>
              <w:rPr>
                <w:rFonts w:eastAsiaTheme="minorHAnsi"/>
                <w:sz w:val="18"/>
                <w:szCs w:val="18"/>
                <w:lang w:val="en-US"/>
              </w:rPr>
            </w:pP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2-3-2</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NR-U to NR-U RRC re-establishment tests are defined for the following LBT configuration/setting:</w:t>
            </w:r>
          </w:p>
          <w:p w:rsidR="00666A2E" w:rsidRDefault="00CC141C">
            <w:pPr>
              <w:numPr>
                <w:ilvl w:val="0"/>
                <w:numId w:val="57"/>
              </w:numPr>
              <w:spacing w:before="0" w:after="0" w:line="276" w:lineRule="auto"/>
              <w:rPr>
                <w:rFonts w:eastAsia="Yu Mincho"/>
                <w:sz w:val="18"/>
                <w:szCs w:val="18"/>
                <w:lang w:val="en-US"/>
              </w:rPr>
            </w:pPr>
            <w:r>
              <w:rPr>
                <w:rFonts w:eastAsia="Yu Mincho"/>
                <w:sz w:val="18"/>
                <w:szCs w:val="18"/>
              </w:rPr>
              <w:t>Serving cell</w:t>
            </w:r>
            <w:r>
              <w:rPr>
                <w:rFonts w:eastAsia="Yu Mincho"/>
                <w:sz w:val="18"/>
                <w:szCs w:val="18"/>
                <w:lang w:val="en-US"/>
              </w:rPr>
              <w:t>: PCCA_UL=1 and PCCA_DL=1 in all test times</w:t>
            </w:r>
          </w:p>
          <w:p w:rsidR="00666A2E" w:rsidRDefault="00CC141C">
            <w:pPr>
              <w:numPr>
                <w:ilvl w:val="0"/>
                <w:numId w:val="5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Target cell: PCCA_UL=1 and PCCA_DL&lt; 1 (e.g. 0.5) in all test times</w:t>
            </w:r>
          </w:p>
        </w:tc>
        <w:tc>
          <w:tcPr>
            <w:tcW w:w="1128" w:type="dxa"/>
          </w:tcPr>
          <w:p w:rsidR="00666A2E" w:rsidRDefault="00CC141C">
            <w:pPr>
              <w:spacing w:before="0" w:after="0"/>
              <w:rPr>
                <w:rFonts w:eastAsiaTheme="minorHAnsi"/>
                <w:sz w:val="18"/>
                <w:szCs w:val="18"/>
              </w:rPr>
            </w:pPr>
            <w:r>
              <w:rPr>
                <w:rFonts w:eastAsiaTheme="minorHAnsi"/>
                <w:sz w:val="18"/>
                <w:szCs w:val="18"/>
              </w:rPr>
              <w:t>Issue 2-3-3</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tcPr>
          <w:p w:rsidR="00666A2E" w:rsidRDefault="00CC141C">
            <w:pPr>
              <w:spacing w:before="0" w:after="0"/>
              <w:rPr>
                <w:rFonts w:eastAsiaTheme="minorHAnsi"/>
                <w:lang w:val="en-US"/>
              </w:rPr>
            </w:pPr>
            <w:r>
              <w:rPr>
                <w:rFonts w:eastAsiaTheme="minorHAnsi"/>
                <w:b/>
                <w:bCs/>
                <w:lang w:val="en-US"/>
              </w:rPr>
              <w:t>AI 7.1.6.3.5, Test cases, RRC connection release with re-direction</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bookmarkStart w:id="659" w:name="_Hlk62071425"/>
      <w:tr w:rsidR="00666A2E">
        <w:trPr>
          <w:trHeight w:val="468"/>
        </w:trPr>
        <w:tc>
          <w:tcPr>
            <w:tcW w:w="1977" w:type="dxa"/>
          </w:tcPr>
          <w:p w:rsidR="00666A2E" w:rsidRDefault="00CC141C">
            <w:pPr>
              <w:spacing w:before="0" w:after="0"/>
              <w:rPr>
                <w:rFonts w:eastAsia="Times New Roman"/>
                <w:b/>
                <w:bCs/>
                <w:color w:val="0000FF"/>
                <w:u w:val="single"/>
                <w:lang w:val="fi-FI" w:eastAsia="da-DK"/>
              </w:rPr>
            </w:pPr>
            <w:r>
              <w:rPr>
                <w:rFonts w:eastAsiaTheme="minorHAnsi"/>
                <w:lang w:val="fi-FI"/>
              </w:rPr>
              <w:fldChar w:fldCharType="begin"/>
            </w:r>
            <w:r>
              <w:rPr>
                <w:rFonts w:eastAsiaTheme="minorHAnsi"/>
                <w:lang w:val="fi-FI"/>
              </w:rPr>
              <w:instrText xml:space="preserve"> HYPERLINK "https://www.3gpp.org/ftp/TSG_RAN/WG4_Radio/TSGR4_98_e/Docs/R4-2100842.zip" </w:instrText>
            </w:r>
            <w:r>
              <w:rPr>
                <w:rFonts w:eastAsiaTheme="minorHAnsi"/>
                <w:lang w:val="fi-FI"/>
              </w:rPr>
              <w:fldChar w:fldCharType="separate"/>
            </w:r>
            <w:r>
              <w:rPr>
                <w:rFonts w:eastAsia="Times New Roman"/>
                <w:b/>
                <w:bCs/>
                <w:color w:val="0000FF"/>
                <w:u w:val="single"/>
                <w:lang w:val="fi-FI" w:eastAsia="da-DK"/>
              </w:rPr>
              <w:t>R4-2100842</w:t>
            </w:r>
            <w:r>
              <w:rPr>
                <w:rFonts w:eastAsia="Times New Roman"/>
                <w:b/>
                <w:bCs/>
                <w:color w:val="0000FF"/>
                <w:u w:val="single"/>
                <w:lang w:val="fi-FI" w:eastAsia="da-DK"/>
              </w:rPr>
              <w:fldChar w:fldCharType="end"/>
            </w:r>
          </w:p>
          <w:bookmarkEnd w:id="659"/>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Define test cases for the scenario of NR-U to NR-U corresponding to core requirements for RRC Connection Release with redirection.</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2-1-5</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3" w:history="1">
              <w:r w:rsidR="00CC141C">
                <w:rPr>
                  <w:rFonts w:eastAsia="Times New Roman"/>
                  <w:b/>
                  <w:bCs/>
                  <w:color w:val="0000FF"/>
                  <w:u w:val="single"/>
                  <w:lang w:val="fi-FI" w:eastAsia="da-DK"/>
                </w:rPr>
                <w:t>R4-2102648</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At least the following NR-U to NR-U RRC connection release with redirection test to verify core requirements in clause 6.2.3.2.3, TS 38.133, is defined:</w:t>
            </w:r>
          </w:p>
          <w:p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Redirection from NR with CCA in FR1 to NR in CCA in FR1</w:t>
            </w:r>
          </w:p>
        </w:tc>
        <w:tc>
          <w:tcPr>
            <w:tcW w:w="1128" w:type="dxa"/>
          </w:tcPr>
          <w:p w:rsidR="00666A2E" w:rsidRDefault="00CC141C">
            <w:pPr>
              <w:spacing w:before="0" w:after="0"/>
              <w:rPr>
                <w:rFonts w:eastAsia="Times New Roman"/>
                <w:sz w:val="18"/>
                <w:szCs w:val="18"/>
                <w:lang w:val="fi-FI" w:eastAsia="da-DK"/>
              </w:rPr>
            </w:pPr>
            <w:r>
              <w:rPr>
                <w:rFonts w:eastAsia="Times New Roman"/>
                <w:sz w:val="18"/>
                <w:szCs w:val="18"/>
                <w:lang w:val="fi-FI" w:eastAsia="da-DK"/>
              </w:rPr>
              <w:t>Issue 2-5-1</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NR-U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666A2E">
              <w:tc>
                <w:tcPr>
                  <w:tcW w:w="1454" w:type="dxa"/>
                </w:tcPr>
                <w:p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4560" w:type="dxa"/>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1454"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4560" w:type="dxa"/>
                </w:tcPr>
                <w:p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rsidR="00666A2E" w:rsidRDefault="00666A2E">
            <w:pPr>
              <w:spacing w:before="0" w:after="0" w:line="276" w:lineRule="auto"/>
              <w:rPr>
                <w:rFonts w:eastAsiaTheme="minorHAnsi"/>
                <w:sz w:val="18"/>
                <w:szCs w:val="18"/>
                <w:lang w:val="en-US"/>
              </w:rPr>
            </w:pPr>
          </w:p>
        </w:tc>
        <w:tc>
          <w:tcPr>
            <w:tcW w:w="1128" w:type="dxa"/>
          </w:tcPr>
          <w:p w:rsidR="00666A2E" w:rsidRDefault="00CC141C">
            <w:pPr>
              <w:spacing w:before="0" w:after="0"/>
              <w:rPr>
                <w:rFonts w:eastAsia="Times New Roman"/>
                <w:sz w:val="18"/>
                <w:szCs w:val="18"/>
                <w:lang w:val="en-US" w:eastAsia="da-DK"/>
              </w:rPr>
            </w:pPr>
            <w:r>
              <w:rPr>
                <w:rFonts w:eastAsia="Times New Roman"/>
                <w:sz w:val="18"/>
                <w:szCs w:val="18"/>
                <w:lang w:val="en-US" w:eastAsia="da-DK"/>
              </w:rPr>
              <w:t>Issue 2-5-2</w:t>
            </w:r>
          </w:p>
        </w:tc>
      </w:tr>
      <w:tr w:rsidR="00666A2E">
        <w:trPr>
          <w:trHeight w:val="468"/>
        </w:trPr>
        <w:tc>
          <w:tcPr>
            <w:tcW w:w="1977" w:type="dxa"/>
            <w:vMerge/>
          </w:tcPr>
          <w:p w:rsidR="00666A2E" w:rsidRDefault="00666A2E">
            <w:pPr>
              <w:spacing w:before="0" w:after="0"/>
              <w:rPr>
                <w:rFonts w:eastAsiaTheme="minorHAnsi"/>
                <w:lang w:val="en-US"/>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NR-U to NR-U RRC connection release with redirection test is defined for the following LBT configuration/setting:</w:t>
            </w:r>
          </w:p>
          <w:p w:rsidR="00666A2E" w:rsidRDefault="00CC141C">
            <w:pPr>
              <w:numPr>
                <w:ilvl w:val="0"/>
                <w:numId w:val="58"/>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Serving cell: PCCA_UL=1 and PCCA_DL=1 in all test times</w:t>
            </w:r>
          </w:p>
          <w:p w:rsidR="00666A2E" w:rsidRDefault="00CC141C">
            <w:pPr>
              <w:keepLines/>
              <w:widowControl w:val="0"/>
              <w:numPr>
                <w:ilvl w:val="0"/>
                <w:numId w:val="59"/>
              </w:numPr>
              <w:tabs>
                <w:tab w:val="right" w:leader="dot" w:pos="9639"/>
              </w:tabs>
              <w:spacing w:before="0" w:after="0" w:line="276" w:lineRule="auto"/>
              <w:ind w:right="425"/>
              <w:rPr>
                <w:rFonts w:eastAsia="Yu Mincho"/>
                <w:sz w:val="18"/>
                <w:szCs w:val="18"/>
              </w:rPr>
            </w:pPr>
            <w:r>
              <w:rPr>
                <w:rFonts w:eastAsia="Yu Mincho"/>
                <w:sz w:val="18"/>
                <w:szCs w:val="18"/>
              </w:rPr>
              <w:t>Target cell: PCCA_UL=1 and PCCA_DL&lt; 1 (e.g. 0.75) in all test times</w:t>
            </w:r>
          </w:p>
        </w:tc>
        <w:tc>
          <w:tcPr>
            <w:tcW w:w="1128" w:type="dxa"/>
          </w:tcPr>
          <w:p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lang w:val="en-US"/>
              </w:rPr>
            </w:pPr>
            <w:r>
              <w:rPr>
                <w:rFonts w:eastAsiaTheme="minorHAnsi"/>
                <w:sz w:val="18"/>
                <w:szCs w:val="18"/>
              </w:rPr>
              <w:t xml:space="preserve">Proposal 4: In NR-U to NR-U RRC connection release with redirection test ensure that number of DL </w:t>
            </w:r>
            <w:r>
              <w:rPr>
                <w:rFonts w:eastAsiaTheme="minorHAnsi"/>
                <w:sz w:val="18"/>
                <w:szCs w:val="18"/>
                <w:lang w:val="en-US"/>
              </w:rPr>
              <w:t>LBT failures (L1) in target cell does not exceed L1,max ; L1,max is defined in Table 6.2.3.2.3-1, TS 38.133.</w:t>
            </w:r>
          </w:p>
        </w:tc>
        <w:tc>
          <w:tcPr>
            <w:tcW w:w="1128" w:type="dxa"/>
          </w:tcPr>
          <w:p w:rsidR="00666A2E" w:rsidRDefault="00CC141C">
            <w:pPr>
              <w:spacing w:before="0" w:after="0"/>
              <w:rPr>
                <w:rFonts w:eastAsia="Times New Roman"/>
                <w:sz w:val="18"/>
                <w:szCs w:val="18"/>
                <w:lang w:val="en-US" w:eastAsia="da-DK"/>
              </w:rPr>
            </w:pPr>
            <w:r>
              <w:rPr>
                <w:rFonts w:eastAsia="Times New Roman"/>
                <w:sz w:val="18"/>
                <w:szCs w:val="18"/>
                <w:lang w:val="en-US" w:eastAsia="da-DK"/>
              </w:rPr>
              <w:t>Issue 2-5-3</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tcPr>
          <w:p w:rsidR="00666A2E" w:rsidRDefault="00CC141C">
            <w:pPr>
              <w:spacing w:before="0" w:after="0"/>
              <w:rPr>
                <w:rFonts w:eastAsiaTheme="minorHAnsi"/>
              </w:rPr>
            </w:pPr>
            <w:r>
              <w:rPr>
                <w:rFonts w:eastAsiaTheme="minorHAnsi"/>
                <w:b/>
                <w:bCs/>
                <w:lang w:val="en-US"/>
              </w:rPr>
              <w:t>AI 7.1.6.3.6, Test cases, Timing</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tcPr>
          <w:p w:rsidR="00666A2E" w:rsidRDefault="003216D8">
            <w:pPr>
              <w:spacing w:before="0" w:after="0"/>
              <w:rPr>
                <w:rFonts w:eastAsia="Times New Roman"/>
                <w:b/>
                <w:bCs/>
                <w:color w:val="0000FF"/>
                <w:u w:val="single"/>
                <w:lang w:val="fi-FI" w:eastAsia="da-DK"/>
              </w:rPr>
            </w:pPr>
            <w:hyperlink r:id="rId34" w:history="1">
              <w:r w:rsidR="00CC141C">
                <w:rPr>
                  <w:rFonts w:eastAsia="Times New Roman"/>
                  <w:b/>
                  <w:bCs/>
                  <w:color w:val="0000FF"/>
                  <w:u w:val="single"/>
                  <w:lang w:val="fi-FI" w:eastAsia="da-DK"/>
                </w:rPr>
                <w:t>R4-2100843</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Define test cases on TA only for NR-U PCell.</w:t>
            </w:r>
          </w:p>
        </w:tc>
        <w:tc>
          <w:tcPr>
            <w:tcW w:w="1128" w:type="dxa"/>
          </w:tcPr>
          <w:p w:rsidR="00666A2E" w:rsidRDefault="00CC141C">
            <w:pPr>
              <w:spacing w:before="0" w:after="0"/>
              <w:rPr>
                <w:rFonts w:eastAsiaTheme="minorHAnsi"/>
                <w:sz w:val="18"/>
                <w:szCs w:val="18"/>
              </w:rPr>
            </w:pPr>
            <w:r>
              <w:rPr>
                <w:rFonts w:eastAsiaTheme="minorHAnsi"/>
                <w:sz w:val="18"/>
                <w:szCs w:val="18"/>
              </w:rPr>
              <w:t>Issue 2-1-6</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5" w:history="1">
              <w:r w:rsidR="00CC141C">
                <w:rPr>
                  <w:rFonts w:eastAsia="Times New Roman"/>
                  <w:b/>
                  <w:bCs/>
                  <w:color w:val="0000FF"/>
                  <w:u w:val="single"/>
                  <w:lang w:val="fi-FI" w:eastAsia="da-DK"/>
                </w:rPr>
                <w:t>R4-2102649</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At least the following UE transmit timing tests to verify core requirements in clause 7.1, TS 38.133, are defined:</w:t>
            </w:r>
          </w:p>
          <w:p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rsidR="00666A2E" w:rsidRDefault="00CC141C">
            <w:pPr>
              <w:numPr>
                <w:ilvl w:val="0"/>
                <w:numId w:val="60"/>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rsidR="00666A2E" w:rsidRDefault="00CC141C">
            <w:pPr>
              <w:spacing w:before="0" w:after="0"/>
              <w:rPr>
                <w:rFonts w:eastAsiaTheme="minorHAnsi"/>
                <w:sz w:val="18"/>
                <w:szCs w:val="18"/>
              </w:rPr>
            </w:pPr>
            <w:r>
              <w:rPr>
                <w:rFonts w:eastAsiaTheme="minorHAnsi"/>
                <w:sz w:val="18"/>
                <w:szCs w:val="18"/>
              </w:rPr>
              <w:t>Issue 2-6-1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The UE transmit timing tests are defined for the following configuration related to SSB SCS and BW in EN-DC and SA:</w:t>
            </w:r>
          </w:p>
          <w:p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tranmit timing tests in EN-DC</w:t>
            </w:r>
          </w:p>
          <w:tbl>
            <w:tblPr>
              <w:tblW w:w="0" w:type="auto"/>
              <w:tblLook w:val="04A0" w:firstRow="1" w:lastRow="0" w:firstColumn="1" w:lastColumn="0" w:noHBand="0" w:noVBand="1"/>
            </w:tblPr>
            <w:tblGrid>
              <w:gridCol w:w="772"/>
              <w:gridCol w:w="5242"/>
            </w:tblGrid>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60" w:author="Huawei" w:date="2021-01-27T14:50:00Z">
                        <w:rPr>
                          <w:sz w:val="18"/>
                          <w:szCs w:val="18"/>
                          <w:lang w:val="zh-CN"/>
                        </w:rPr>
                      </w:rPrChange>
                    </w:rPr>
                  </w:pPr>
                  <w:r w:rsidRPr="00CC141C">
                    <w:rPr>
                      <w:sz w:val="18"/>
                      <w:szCs w:val="18"/>
                      <w:lang w:val="en-US"/>
                      <w:rPrChange w:id="661" w:author="Huawei" w:date="2021-01-27T14:50:00Z">
                        <w:rPr>
                          <w:sz w:val="18"/>
                          <w:szCs w:val="18"/>
                          <w:lang w:val="zh-CN"/>
                        </w:rPr>
                      </w:rPrChange>
                    </w:rPr>
                    <w:t xml:space="preserve">LTE FDD,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62" w:author="Huawei" w:date="2021-01-27T14:50:00Z">
                        <w:rPr>
                          <w:sz w:val="18"/>
                          <w:szCs w:val="18"/>
                          <w:lang w:val="zh-CN"/>
                        </w:rPr>
                      </w:rPrChange>
                    </w:rPr>
                  </w:pPr>
                  <w:r w:rsidRPr="00CC141C">
                    <w:rPr>
                      <w:sz w:val="18"/>
                      <w:szCs w:val="18"/>
                      <w:lang w:val="en-US"/>
                      <w:rPrChange w:id="663" w:author="Huawei" w:date="2021-01-27T14:50:00Z">
                        <w:rPr>
                          <w:sz w:val="18"/>
                          <w:szCs w:val="18"/>
                          <w:lang w:val="zh-CN"/>
                        </w:rPr>
                      </w:rPrChange>
                    </w:rPr>
                    <w:t xml:space="preserve">LTE TDD,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6014" w:type="dxa"/>
                  <w:gridSpan w:val="2"/>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rsidR="00666A2E" w:rsidRDefault="00666A2E">
            <w:pPr>
              <w:spacing w:before="0" w:after="0" w:line="276" w:lineRule="auto"/>
              <w:rPr>
                <w:rFonts w:eastAsiaTheme="minorHAnsi"/>
                <w:sz w:val="18"/>
                <w:szCs w:val="18"/>
              </w:rPr>
            </w:pPr>
          </w:p>
          <w:p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transmit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rsidR="00666A2E" w:rsidRDefault="00666A2E">
            <w:pPr>
              <w:spacing w:before="0" w:after="0" w:line="276" w:lineRule="auto"/>
              <w:rPr>
                <w:rFonts w:eastAsiaTheme="minorHAnsi"/>
                <w:sz w:val="18"/>
                <w:szCs w:val="18"/>
              </w:rPr>
            </w:pPr>
          </w:p>
        </w:tc>
        <w:tc>
          <w:tcPr>
            <w:tcW w:w="1128" w:type="dxa"/>
          </w:tcPr>
          <w:p w:rsidR="00666A2E" w:rsidRDefault="00CC141C">
            <w:pPr>
              <w:spacing w:before="0" w:after="0"/>
              <w:rPr>
                <w:rFonts w:eastAsiaTheme="minorHAnsi"/>
                <w:sz w:val="18"/>
                <w:szCs w:val="18"/>
              </w:rPr>
            </w:pPr>
            <w:r>
              <w:rPr>
                <w:rFonts w:eastAsiaTheme="minorHAnsi"/>
                <w:sz w:val="18"/>
                <w:szCs w:val="18"/>
              </w:rPr>
              <w:t>Issue 2-6-1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UE transmit timing tests are defined for the following LBT configuration/setting in SpCell:</w:t>
            </w:r>
          </w:p>
          <w:p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&lt; 1 depending on SSB periodicity (e.g. 0.5% for TSSB=20 ms) in all test times</w:t>
            </w:r>
          </w:p>
        </w:tc>
        <w:tc>
          <w:tcPr>
            <w:tcW w:w="1128" w:type="dxa"/>
          </w:tcPr>
          <w:p w:rsidR="00666A2E" w:rsidRDefault="00CC141C">
            <w:pPr>
              <w:spacing w:before="0" w:after="0"/>
              <w:rPr>
                <w:rFonts w:eastAsiaTheme="minorHAnsi"/>
                <w:sz w:val="18"/>
                <w:szCs w:val="18"/>
              </w:rPr>
            </w:pPr>
            <w:r>
              <w:rPr>
                <w:rFonts w:eastAsiaTheme="minorHAnsi"/>
                <w:sz w:val="18"/>
                <w:szCs w:val="18"/>
              </w:rPr>
              <w:t>Issue 2-6-2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4: At least the following UE timing advance adjustment accuracy tests to verify core requirements in clause 7.3, TS 38.133, are defined. The tests are applicale for UE supporting only FR1 bands subject to CCA.</w:t>
            </w:r>
          </w:p>
          <w:p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 xml:space="preserve">TC1: UE Transmit Timing Test with NR PSCell subject to CCA in EN-DC </w:t>
            </w:r>
          </w:p>
          <w:p w:rsidR="00666A2E" w:rsidRDefault="00CC141C">
            <w:pPr>
              <w:numPr>
                <w:ilvl w:val="0"/>
                <w:numId w:val="55"/>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UE Transmit Timing Test with NR PCell subject to CCA in SA</w:t>
            </w:r>
          </w:p>
        </w:tc>
        <w:tc>
          <w:tcPr>
            <w:tcW w:w="1128" w:type="dxa"/>
          </w:tcPr>
          <w:p w:rsidR="00666A2E" w:rsidRDefault="00CC141C">
            <w:pPr>
              <w:spacing w:before="0" w:after="0"/>
              <w:rPr>
                <w:rFonts w:eastAsiaTheme="minorHAnsi"/>
                <w:sz w:val="18"/>
                <w:szCs w:val="18"/>
              </w:rPr>
            </w:pPr>
            <w:r>
              <w:rPr>
                <w:rFonts w:eastAsiaTheme="minorHAnsi"/>
                <w:sz w:val="18"/>
                <w:szCs w:val="18"/>
              </w:rPr>
              <w:t>Issue 2-1-6</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5: The timing advance adjustment accuracy tests are defined for the following configuration related to SSB SCS and BW in EN-DC and SA:</w:t>
            </w:r>
          </w:p>
          <w:p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UE timing advance tests in EN-DC</w:t>
            </w:r>
          </w:p>
          <w:tbl>
            <w:tblPr>
              <w:tblW w:w="0" w:type="auto"/>
              <w:tblLook w:val="04A0" w:firstRow="1" w:lastRow="0" w:firstColumn="1" w:lastColumn="0" w:noHBand="0" w:noVBand="1"/>
            </w:tblPr>
            <w:tblGrid>
              <w:gridCol w:w="772"/>
              <w:gridCol w:w="5242"/>
            </w:tblGrid>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64" w:author="Huawei" w:date="2021-01-27T14:52:00Z">
                        <w:rPr>
                          <w:sz w:val="18"/>
                          <w:szCs w:val="18"/>
                          <w:lang w:val="zh-CN"/>
                        </w:rPr>
                      </w:rPrChange>
                    </w:rPr>
                  </w:pPr>
                  <w:r w:rsidRPr="00CC141C">
                    <w:rPr>
                      <w:sz w:val="18"/>
                      <w:szCs w:val="18"/>
                      <w:lang w:val="en-US"/>
                      <w:rPrChange w:id="665" w:author="Huawei" w:date="2021-01-27T14:52:00Z">
                        <w:rPr>
                          <w:sz w:val="18"/>
                          <w:szCs w:val="18"/>
                          <w:lang w:val="zh-CN"/>
                        </w:rPr>
                      </w:rPrChange>
                    </w:rPr>
                    <w:t xml:space="preserve">LTE FDD,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66" w:author="Huawei" w:date="2021-01-27T14:52:00Z">
                        <w:rPr>
                          <w:sz w:val="18"/>
                          <w:szCs w:val="18"/>
                          <w:lang w:val="zh-CN"/>
                        </w:rPr>
                      </w:rPrChange>
                    </w:rPr>
                  </w:pPr>
                  <w:r w:rsidRPr="00CC141C">
                    <w:rPr>
                      <w:sz w:val="18"/>
                      <w:szCs w:val="18"/>
                      <w:lang w:val="en-US"/>
                      <w:rPrChange w:id="667" w:author="Huawei" w:date="2021-01-27T14:52:00Z">
                        <w:rPr>
                          <w:sz w:val="18"/>
                          <w:szCs w:val="18"/>
                          <w:lang w:val="zh-CN"/>
                        </w:rPr>
                      </w:rPrChange>
                    </w:rPr>
                    <w:t xml:space="preserve">LTE TDD,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6014" w:type="dxa"/>
                  <w:gridSpan w:val="2"/>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rsidR="00666A2E" w:rsidRDefault="00666A2E">
            <w:pPr>
              <w:spacing w:before="0" w:after="0" w:line="276" w:lineRule="auto"/>
              <w:rPr>
                <w:rFonts w:eastAsiaTheme="minorHAnsi"/>
                <w:sz w:val="18"/>
                <w:szCs w:val="18"/>
              </w:rPr>
            </w:pPr>
          </w:p>
          <w:p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in UE advance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rsidR="00666A2E" w:rsidRDefault="00666A2E">
            <w:pPr>
              <w:spacing w:before="0" w:after="0" w:line="276" w:lineRule="auto"/>
              <w:rPr>
                <w:rFonts w:eastAsiaTheme="minorHAnsi"/>
                <w:sz w:val="18"/>
                <w:szCs w:val="18"/>
              </w:rPr>
            </w:pPr>
          </w:p>
        </w:tc>
        <w:tc>
          <w:tcPr>
            <w:tcW w:w="1128" w:type="dxa"/>
          </w:tcPr>
          <w:p w:rsidR="00666A2E" w:rsidRDefault="00CC141C">
            <w:pPr>
              <w:spacing w:before="0" w:after="0"/>
              <w:rPr>
                <w:rFonts w:eastAsiaTheme="minorHAnsi"/>
                <w:sz w:val="18"/>
                <w:szCs w:val="18"/>
              </w:rPr>
            </w:pPr>
            <w:r>
              <w:rPr>
                <w:rFonts w:eastAsiaTheme="minorHAnsi"/>
                <w:sz w:val="18"/>
                <w:szCs w:val="18"/>
              </w:rPr>
              <w:t>Issue 2-6-3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6: UE timing advance adjustment accuracy tests are defined for the following LBT configuration/setting in SpCell:</w:t>
            </w:r>
          </w:p>
          <w:p w:rsidR="00666A2E" w:rsidRDefault="00CC141C">
            <w:pPr>
              <w:numPr>
                <w:ilvl w:val="0"/>
                <w:numId w:val="61"/>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PCCA_UL=1 and PCCA_DL =1 in all test times</w:t>
            </w:r>
          </w:p>
        </w:tc>
        <w:tc>
          <w:tcPr>
            <w:tcW w:w="1128" w:type="dxa"/>
          </w:tcPr>
          <w:p w:rsidR="00666A2E" w:rsidRDefault="00CC141C">
            <w:pPr>
              <w:spacing w:before="0" w:after="0"/>
              <w:rPr>
                <w:rFonts w:eastAsiaTheme="minorHAnsi"/>
                <w:sz w:val="18"/>
                <w:szCs w:val="18"/>
              </w:rPr>
            </w:pPr>
            <w:r>
              <w:rPr>
                <w:rFonts w:eastAsiaTheme="minorHAnsi"/>
                <w:sz w:val="18"/>
                <w:szCs w:val="18"/>
              </w:rPr>
              <w:t>Issue 2-6-4</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7.1.6.3.7, Test cases, BWP switching delay and interruptions</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lastRenderedPageBreak/>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tcPr>
          <w:p w:rsidR="00666A2E" w:rsidRDefault="003216D8">
            <w:pPr>
              <w:spacing w:before="0" w:after="0"/>
              <w:rPr>
                <w:rFonts w:eastAsia="Times New Roman"/>
                <w:b/>
                <w:bCs/>
                <w:color w:val="0000FF"/>
                <w:u w:val="single"/>
                <w:lang w:val="fi-FI" w:eastAsia="da-DK"/>
              </w:rPr>
            </w:pPr>
            <w:hyperlink r:id="rId36" w:history="1">
              <w:r w:rsidR="00CC141C">
                <w:rPr>
                  <w:rFonts w:eastAsia="Times New Roman"/>
                  <w:b/>
                  <w:bCs/>
                  <w:color w:val="0000FF"/>
                  <w:u w:val="single"/>
                  <w:lang w:val="fi-FI" w:eastAsia="da-DK"/>
                </w:rPr>
                <w:t>R4-2100841</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The DCI/timer/RRC-based BWP switching can be tested only by UEs supporting NR-U SA mode. The other test cases can be de-prioritized.</w:t>
            </w:r>
          </w:p>
        </w:tc>
        <w:tc>
          <w:tcPr>
            <w:tcW w:w="1128" w:type="dxa"/>
          </w:tcPr>
          <w:p w:rsidR="00666A2E" w:rsidRDefault="00CC141C">
            <w:pPr>
              <w:spacing w:before="0" w:after="0"/>
              <w:rPr>
                <w:rFonts w:eastAsiaTheme="minorHAnsi"/>
                <w:sz w:val="18"/>
                <w:szCs w:val="18"/>
              </w:rPr>
            </w:pPr>
            <w:r>
              <w:rPr>
                <w:rFonts w:eastAsiaTheme="minorHAnsi"/>
                <w:sz w:val="18"/>
                <w:szCs w:val="18"/>
              </w:rPr>
              <w:t>Issue 2-1-7</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7" w:history="1">
              <w:r w:rsidR="00CC141C">
                <w:rPr>
                  <w:rFonts w:eastAsia="Times New Roman"/>
                  <w:b/>
                  <w:bCs/>
                  <w:color w:val="0000FF"/>
                  <w:u w:val="single"/>
                  <w:lang w:val="fi-FI" w:eastAsia="da-DK"/>
                </w:rPr>
                <w:t>R4-2102651</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At least the following tests to verify BWP switching requirements under consistent UL LBT failure in clause 8.6.4, TS 38.133, are defined:</w:t>
            </w:r>
          </w:p>
          <w:p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TC1: UL active BWP switch delay with consistent UL LBT failure on PSCell subject to UL CCA in EN-DC</w:t>
            </w:r>
          </w:p>
          <w:p w:rsidR="00666A2E" w:rsidRDefault="00CC141C">
            <w:pPr>
              <w:numPr>
                <w:ilvl w:val="0"/>
                <w:numId w:val="62"/>
              </w:numPr>
              <w:overflowPunct w:val="0"/>
              <w:autoSpaceDE w:val="0"/>
              <w:autoSpaceDN w:val="0"/>
              <w:adjustRightInd w:val="0"/>
              <w:spacing w:before="0" w:after="0" w:line="276" w:lineRule="auto"/>
              <w:textAlignment w:val="baseline"/>
              <w:rPr>
                <w:rFonts w:eastAsia="Yu Mincho"/>
                <w:sz w:val="18"/>
                <w:szCs w:val="18"/>
              </w:rPr>
            </w:pPr>
            <w:r>
              <w:rPr>
                <w:rFonts w:eastAsia="Yu Mincho"/>
                <w:sz w:val="18"/>
                <w:szCs w:val="18"/>
              </w:rPr>
              <w:t>TC2: UL active BWP switch delay with consistent UL LBT failure on PCell subject to UL CCA in SA</w:t>
            </w:r>
          </w:p>
        </w:tc>
        <w:tc>
          <w:tcPr>
            <w:tcW w:w="1128" w:type="dxa"/>
          </w:tcPr>
          <w:p w:rsidR="00666A2E" w:rsidRDefault="00CC141C">
            <w:pPr>
              <w:spacing w:before="0" w:after="0"/>
              <w:rPr>
                <w:rFonts w:eastAsiaTheme="minorHAnsi"/>
                <w:sz w:val="18"/>
                <w:szCs w:val="18"/>
              </w:rPr>
            </w:pPr>
            <w:r>
              <w:rPr>
                <w:rFonts w:eastAsiaTheme="minorHAnsi"/>
                <w:sz w:val="18"/>
                <w:szCs w:val="18"/>
              </w:rPr>
              <w:t>Issue 2-1-7</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The tests for BWP switching under consistent UL failure are defined for the following configuration related to SSB SCS and BW in EN-DC and SA:</w:t>
            </w:r>
          </w:p>
          <w:p w:rsidR="00666A2E" w:rsidRDefault="00CC141C">
            <w:pPr>
              <w:spacing w:before="0" w:after="0" w:line="276" w:lineRule="auto"/>
              <w:rPr>
                <w:rFonts w:eastAsiaTheme="minorHAnsi"/>
                <w:sz w:val="18"/>
                <w:szCs w:val="18"/>
              </w:rPr>
            </w:pPr>
            <w:r>
              <w:rPr>
                <w:rFonts w:eastAsiaTheme="minorHAnsi"/>
                <w:sz w:val="18"/>
                <w:szCs w:val="18"/>
              </w:rPr>
              <w:t>Table 1: Configuration related to SSB SCS and BW in EN-DC</w:t>
            </w:r>
          </w:p>
          <w:tbl>
            <w:tblPr>
              <w:tblW w:w="0" w:type="auto"/>
              <w:tblLook w:val="04A0" w:firstRow="1" w:lastRow="0" w:firstColumn="1" w:lastColumn="0" w:noHBand="0" w:noVBand="1"/>
            </w:tblPr>
            <w:tblGrid>
              <w:gridCol w:w="772"/>
              <w:gridCol w:w="5242"/>
            </w:tblGrid>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Config</w:t>
                  </w:r>
                </w:p>
              </w:tc>
              <w:tc>
                <w:tcPr>
                  <w:tcW w:w="524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68" w:author="Huawei" w:date="2021-01-27T14:52:00Z">
                        <w:rPr>
                          <w:sz w:val="18"/>
                          <w:szCs w:val="18"/>
                          <w:lang w:val="zh-CN"/>
                        </w:rPr>
                      </w:rPrChange>
                    </w:rPr>
                  </w:pPr>
                  <w:r w:rsidRPr="00CC141C">
                    <w:rPr>
                      <w:sz w:val="18"/>
                      <w:szCs w:val="18"/>
                      <w:lang w:val="en-US"/>
                      <w:rPrChange w:id="669" w:author="Huawei" w:date="2021-01-27T14:52:00Z">
                        <w:rPr>
                          <w:sz w:val="18"/>
                          <w:szCs w:val="18"/>
                          <w:lang w:val="zh-CN"/>
                        </w:rPr>
                      </w:rPrChange>
                    </w:rPr>
                    <w:t xml:space="preserve">LTE FDD,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772" w:type="dxa"/>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670" w:author="Huawei" w:date="2021-01-27T14:52:00Z">
                        <w:rPr>
                          <w:sz w:val="18"/>
                          <w:szCs w:val="18"/>
                          <w:lang w:val="zh-CN"/>
                        </w:rPr>
                      </w:rPrChange>
                    </w:rPr>
                  </w:pPr>
                  <w:r w:rsidRPr="00CC141C">
                    <w:rPr>
                      <w:sz w:val="18"/>
                      <w:szCs w:val="18"/>
                      <w:lang w:val="en-US"/>
                      <w:rPrChange w:id="671" w:author="Huawei" w:date="2021-01-27T14:52:00Z">
                        <w:rPr>
                          <w:sz w:val="18"/>
                          <w:szCs w:val="18"/>
                          <w:lang w:val="zh-CN"/>
                        </w:rPr>
                      </w:rPrChange>
                    </w:rPr>
                    <w:t xml:space="preserve">LTE TDD, </w:t>
                  </w:r>
                </w:p>
                <w:p w:rsidR="00666A2E" w:rsidRDefault="00CC141C">
                  <w:pPr>
                    <w:spacing w:before="0" w:after="0" w:line="276" w:lineRule="auto"/>
                    <w:rPr>
                      <w:rFonts w:eastAsiaTheme="minorHAnsi"/>
                      <w:sz w:val="18"/>
                      <w:szCs w:val="18"/>
                    </w:rPr>
                  </w:pPr>
                  <w:r>
                    <w:rPr>
                      <w:rFonts w:eastAsiaTheme="minorHAnsi"/>
                      <w:sz w:val="18"/>
                      <w:szCs w:val="18"/>
                    </w:rPr>
                    <w:t>With CCA: NR TDD, SSB SCS 30 kHz, data SCS 30 kHz, BW 40 MHz</w:t>
                  </w:r>
                </w:p>
              </w:tc>
            </w:tr>
            <w:tr w:rsidR="00666A2E">
              <w:tc>
                <w:tcPr>
                  <w:tcW w:w="6014" w:type="dxa"/>
                  <w:gridSpan w:val="2"/>
                  <w:tcBorders>
                    <w:top w:val="single" w:sz="4" w:space="0" w:color="auto"/>
                    <w:left w:val="single" w:sz="4" w:space="0" w:color="auto"/>
                    <w:bottom w:val="single" w:sz="4" w:space="0" w:color="auto"/>
                    <w:right w:val="single" w:sz="4" w:space="0" w:color="auto"/>
                  </w:tcBorders>
                </w:tcPr>
                <w:p w:rsidR="00666A2E" w:rsidRDefault="00CC141C">
                  <w:pPr>
                    <w:spacing w:before="0" w:after="0" w:line="276" w:lineRule="auto"/>
                    <w:rPr>
                      <w:rFonts w:eastAsiaTheme="minorHAnsi"/>
                      <w:sz w:val="18"/>
                      <w:szCs w:val="18"/>
                    </w:rPr>
                  </w:pPr>
                  <w:r>
                    <w:rPr>
                      <w:rFonts w:eastAsiaTheme="minorHAnsi"/>
                      <w:sz w:val="18"/>
                      <w:szCs w:val="18"/>
                      <w:lang w:val="en-US"/>
                    </w:rPr>
                    <w:t>Note 1:</w:t>
                  </w:r>
                  <w:r>
                    <w:rPr>
                      <w:rFonts w:eastAsiaTheme="minorHAnsi"/>
                      <w:sz w:val="18"/>
                      <w:szCs w:val="18"/>
                      <w:lang w:val="en-US"/>
                    </w:rPr>
                    <w:tab/>
                    <w:t>The UE is only required to be tested in one of the supported test configurations.</w:t>
                  </w:r>
                </w:p>
              </w:tc>
            </w:tr>
          </w:tbl>
          <w:p w:rsidR="00666A2E" w:rsidRDefault="00CC141C">
            <w:pPr>
              <w:spacing w:before="0" w:after="0" w:line="276" w:lineRule="auto"/>
              <w:rPr>
                <w:rFonts w:eastAsiaTheme="minorHAnsi"/>
                <w:sz w:val="18"/>
                <w:szCs w:val="18"/>
              </w:rPr>
            </w:pPr>
            <w:r>
              <w:rPr>
                <w:rFonts w:eastAsiaTheme="minorHAnsi"/>
                <w:sz w:val="18"/>
                <w:szCs w:val="18"/>
              </w:rPr>
              <w:t>Table 2: Configuration related to SSB SCS and BW iin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Configuration</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fi-FI"/>
                    </w:rPr>
                    <w:t>Description</w:t>
                  </w:r>
                </w:p>
              </w:tc>
            </w:tr>
            <w:tr w:rsidR="00666A2E">
              <w:tc>
                <w:tcPr>
                  <w:tcW w:w="77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5242" w:type="dxa"/>
                </w:tcPr>
                <w:p w:rsidR="00666A2E" w:rsidRDefault="00CC141C">
                  <w:pPr>
                    <w:spacing w:before="0" w:after="0" w:line="276" w:lineRule="auto"/>
                    <w:rPr>
                      <w:rFonts w:eastAsiaTheme="minorHAnsi"/>
                      <w:sz w:val="18"/>
                      <w:szCs w:val="18"/>
                    </w:rPr>
                  </w:pPr>
                  <w:r>
                    <w:rPr>
                      <w:rFonts w:eastAsiaTheme="minorHAnsi"/>
                      <w:sz w:val="18"/>
                      <w:szCs w:val="18"/>
                      <w:lang w:val="en-US"/>
                    </w:rPr>
                    <w:t>With CCA: 30 kHz SSB SCS, 40 MHz bandwidth, TDD duplex mode</w:t>
                  </w:r>
                </w:p>
              </w:tc>
            </w:tr>
          </w:tbl>
          <w:p w:rsidR="00666A2E" w:rsidRDefault="00666A2E">
            <w:pPr>
              <w:spacing w:before="0" w:after="0" w:line="276" w:lineRule="auto"/>
              <w:rPr>
                <w:rFonts w:eastAsiaTheme="minorHAnsi"/>
                <w:sz w:val="18"/>
                <w:szCs w:val="18"/>
              </w:rPr>
            </w:pPr>
          </w:p>
        </w:tc>
        <w:tc>
          <w:tcPr>
            <w:tcW w:w="1128" w:type="dxa"/>
          </w:tcPr>
          <w:p w:rsidR="00666A2E" w:rsidRDefault="00CC141C">
            <w:pPr>
              <w:spacing w:before="0" w:after="0"/>
              <w:rPr>
                <w:rFonts w:eastAsiaTheme="minorHAnsi"/>
                <w:sz w:val="18"/>
                <w:szCs w:val="18"/>
              </w:rPr>
            </w:pPr>
            <w:r>
              <w:rPr>
                <w:rFonts w:eastAsiaTheme="minorHAnsi"/>
                <w:sz w:val="18"/>
                <w:szCs w:val="18"/>
              </w:rPr>
              <w:t>Issue 2-7-1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The tests on BWP switching under consistent UL failure are defined for the following LBT configuration/setting in SpCell:</w:t>
            </w:r>
          </w:p>
          <w:p w:rsidR="00666A2E" w:rsidRDefault="00CC141C">
            <w:pPr>
              <w:spacing w:before="0" w:after="0" w:line="276" w:lineRule="auto"/>
              <w:rPr>
                <w:rFonts w:eastAsiaTheme="minorHAnsi"/>
                <w:sz w:val="18"/>
                <w:szCs w:val="18"/>
              </w:rPr>
            </w:pPr>
            <w:r>
              <w:rPr>
                <w:rFonts w:eastAsiaTheme="minorHAnsi"/>
                <w:sz w:val="18"/>
                <w:szCs w:val="18"/>
              </w:rPr>
              <w:t>Table 3: LBT settings in UL and DL BWPs in SpCell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992"/>
              <w:gridCol w:w="1158"/>
            </w:tblGrid>
            <w:tr w:rsidR="00666A2E">
              <w:tc>
                <w:tcPr>
                  <w:tcW w:w="3864" w:type="dxa"/>
                </w:tcPr>
                <w:p w:rsidR="00666A2E" w:rsidRDefault="00CC141C">
                  <w:pPr>
                    <w:spacing w:before="0" w:after="0" w:line="276" w:lineRule="auto"/>
                    <w:rPr>
                      <w:rFonts w:eastAsiaTheme="minorHAnsi"/>
                      <w:sz w:val="18"/>
                      <w:szCs w:val="18"/>
                    </w:rPr>
                  </w:pPr>
                  <w:r>
                    <w:rPr>
                      <w:rFonts w:eastAsiaTheme="minorHAnsi"/>
                      <w:sz w:val="18"/>
                      <w:szCs w:val="18"/>
                      <w:lang w:val="fi-FI"/>
                    </w:rPr>
                    <w:t xml:space="preserve">Active BWP in SpCell </w:t>
                  </w:r>
                </w:p>
              </w:tc>
              <w:tc>
                <w:tcPr>
                  <w:tcW w:w="992" w:type="dxa"/>
                </w:tcPr>
                <w:p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CCA_UL</w:t>
                  </w:r>
                </w:p>
              </w:tc>
              <w:tc>
                <w:tcPr>
                  <w:tcW w:w="1158" w:type="dxa"/>
                </w:tcPr>
                <w:p w:rsidR="00666A2E" w:rsidRDefault="00CC141C">
                  <w:pPr>
                    <w:spacing w:before="0" w:after="0" w:line="276" w:lineRule="auto"/>
                    <w:rPr>
                      <w:rFonts w:eastAsiaTheme="minorHAnsi"/>
                      <w:sz w:val="18"/>
                      <w:szCs w:val="18"/>
                    </w:rPr>
                  </w:pPr>
                  <w:r>
                    <w:rPr>
                      <w:rFonts w:eastAsiaTheme="minorHAnsi"/>
                      <w:sz w:val="18"/>
                      <w:szCs w:val="18"/>
                      <w:lang w:val="fi-FI" w:eastAsia="zh-CN"/>
                    </w:rPr>
                    <w:t>P</w:t>
                  </w:r>
                  <w:r>
                    <w:rPr>
                      <w:rFonts w:eastAsiaTheme="minorHAnsi"/>
                      <w:sz w:val="18"/>
                      <w:szCs w:val="18"/>
                      <w:vertAlign w:val="subscript"/>
                      <w:lang w:val="fi-FI" w:eastAsia="zh-CN"/>
                    </w:rPr>
                    <w:t>CCA_DL</w:t>
                  </w:r>
                </w:p>
              </w:tc>
            </w:tr>
            <w:tr w:rsidR="00666A2E">
              <w:tc>
                <w:tcPr>
                  <w:tcW w:w="3864" w:type="dxa"/>
                </w:tcPr>
                <w:p w:rsidR="00666A2E" w:rsidRDefault="00CC141C">
                  <w:pPr>
                    <w:spacing w:before="0" w:after="0" w:line="276" w:lineRule="auto"/>
                    <w:rPr>
                      <w:rFonts w:eastAsiaTheme="minorHAnsi"/>
                      <w:sz w:val="18"/>
                      <w:szCs w:val="18"/>
                    </w:rPr>
                  </w:pPr>
                  <w:r>
                    <w:rPr>
                      <w:rFonts w:eastAsiaTheme="minorHAnsi"/>
                      <w:sz w:val="18"/>
                      <w:szCs w:val="18"/>
                      <w:lang w:val="en-US" w:eastAsia="zh-CN"/>
                    </w:rPr>
                    <w:t>UL active BWP before active BWP switching (UL BWP-1)</w:t>
                  </w:r>
                </w:p>
              </w:tc>
              <w:tc>
                <w:tcPr>
                  <w:tcW w:w="992" w:type="dxa"/>
                </w:tcPr>
                <w:p w:rsidR="00666A2E" w:rsidRDefault="00CC141C">
                  <w:pPr>
                    <w:spacing w:before="0" w:after="0" w:line="276" w:lineRule="auto"/>
                    <w:rPr>
                      <w:rFonts w:eastAsiaTheme="minorHAnsi"/>
                      <w:sz w:val="18"/>
                      <w:szCs w:val="18"/>
                    </w:rPr>
                  </w:pPr>
                  <w:r>
                    <w:rPr>
                      <w:rFonts w:eastAsiaTheme="minorHAnsi"/>
                      <w:sz w:val="18"/>
                      <w:szCs w:val="18"/>
                      <w:lang w:val="fi-FI"/>
                    </w:rPr>
                    <w:t>0</w:t>
                  </w:r>
                </w:p>
              </w:tc>
              <w:tc>
                <w:tcPr>
                  <w:tcW w:w="1158"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tc>
                <w:tcPr>
                  <w:tcW w:w="3864" w:type="dxa"/>
                </w:tcPr>
                <w:p w:rsidR="00666A2E" w:rsidRDefault="00CC141C">
                  <w:pPr>
                    <w:spacing w:before="0" w:after="0" w:line="276" w:lineRule="auto"/>
                    <w:rPr>
                      <w:rFonts w:eastAsiaTheme="minorHAnsi"/>
                      <w:sz w:val="18"/>
                      <w:szCs w:val="18"/>
                    </w:rPr>
                  </w:pPr>
                  <w:r>
                    <w:rPr>
                      <w:rFonts w:eastAsiaTheme="minorHAnsi"/>
                      <w:sz w:val="18"/>
                      <w:szCs w:val="18"/>
                      <w:lang w:val="en-US" w:eastAsia="zh-CN"/>
                    </w:rPr>
                    <w:t>UL active BWP after active BWP switching (UL BWP-2)</w:t>
                  </w:r>
                </w:p>
              </w:tc>
              <w:tc>
                <w:tcPr>
                  <w:tcW w:w="99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tc>
                <w:tcPr>
                  <w:tcW w:w="3864" w:type="dxa"/>
                </w:tcPr>
                <w:p w:rsidR="00666A2E" w:rsidRDefault="00CC141C">
                  <w:pPr>
                    <w:spacing w:before="0" w:after="0" w:line="276" w:lineRule="auto"/>
                    <w:rPr>
                      <w:rFonts w:eastAsiaTheme="minorHAnsi"/>
                      <w:sz w:val="18"/>
                      <w:szCs w:val="18"/>
                    </w:rPr>
                  </w:pPr>
                  <w:r>
                    <w:rPr>
                      <w:rFonts w:eastAsiaTheme="minorHAnsi"/>
                      <w:sz w:val="18"/>
                      <w:szCs w:val="18"/>
                      <w:lang w:val="en-US" w:eastAsia="zh-CN"/>
                    </w:rPr>
                    <w:t>DL active BWP before active BWP switching (DL BWP-1)</w:t>
                  </w:r>
                </w:p>
              </w:tc>
              <w:tc>
                <w:tcPr>
                  <w:tcW w:w="99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r>
            <w:tr w:rsidR="00666A2E">
              <w:tc>
                <w:tcPr>
                  <w:tcW w:w="3864" w:type="dxa"/>
                </w:tcPr>
                <w:p w:rsidR="00666A2E" w:rsidRDefault="00CC141C">
                  <w:pPr>
                    <w:spacing w:before="0" w:after="0" w:line="276" w:lineRule="auto"/>
                    <w:rPr>
                      <w:rFonts w:eastAsiaTheme="minorHAnsi"/>
                      <w:sz w:val="18"/>
                      <w:szCs w:val="18"/>
                    </w:rPr>
                  </w:pPr>
                  <w:r>
                    <w:rPr>
                      <w:rFonts w:eastAsiaTheme="minorHAnsi"/>
                      <w:sz w:val="18"/>
                      <w:szCs w:val="18"/>
                      <w:lang w:val="en-US" w:eastAsia="zh-CN"/>
                    </w:rPr>
                    <w:t>DL active BWP after active BWP switching (DL BWP-2)</w:t>
                  </w:r>
                </w:p>
              </w:tc>
              <w:tc>
                <w:tcPr>
                  <w:tcW w:w="992"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c>
                <w:tcPr>
                  <w:tcW w:w="1158" w:type="dxa"/>
                </w:tcPr>
                <w:p w:rsidR="00666A2E" w:rsidRDefault="00CC141C">
                  <w:pPr>
                    <w:spacing w:before="0" w:after="0" w:line="276" w:lineRule="auto"/>
                    <w:rPr>
                      <w:rFonts w:eastAsiaTheme="minorHAnsi"/>
                      <w:sz w:val="18"/>
                      <w:szCs w:val="18"/>
                    </w:rPr>
                  </w:pPr>
                  <w:r>
                    <w:rPr>
                      <w:rFonts w:eastAsiaTheme="minorHAnsi"/>
                      <w:sz w:val="18"/>
                      <w:szCs w:val="18"/>
                      <w:lang w:val="fi-FI"/>
                    </w:rPr>
                    <w:t>1</w:t>
                  </w:r>
                </w:p>
              </w:tc>
            </w:tr>
          </w:tbl>
          <w:p w:rsidR="00666A2E" w:rsidRDefault="00666A2E">
            <w:pPr>
              <w:spacing w:before="0" w:after="0" w:line="276" w:lineRule="auto"/>
              <w:rPr>
                <w:rFonts w:eastAsiaTheme="minorHAnsi"/>
                <w:sz w:val="18"/>
                <w:szCs w:val="18"/>
              </w:rPr>
            </w:pPr>
          </w:p>
        </w:tc>
        <w:tc>
          <w:tcPr>
            <w:tcW w:w="1128" w:type="dxa"/>
          </w:tcPr>
          <w:p w:rsidR="00666A2E" w:rsidRDefault="00CC141C">
            <w:pPr>
              <w:spacing w:before="0" w:after="0"/>
              <w:rPr>
                <w:rFonts w:eastAsiaTheme="minorHAnsi"/>
                <w:sz w:val="18"/>
                <w:szCs w:val="18"/>
              </w:rPr>
            </w:pPr>
            <w:r>
              <w:rPr>
                <w:rFonts w:eastAsiaTheme="minorHAnsi"/>
                <w:sz w:val="18"/>
                <w:szCs w:val="18"/>
              </w:rPr>
              <w:t>Issue 2-7-2</w:t>
            </w:r>
          </w:p>
        </w:tc>
      </w:tr>
      <w:tr w:rsidR="00666A2E">
        <w:trPr>
          <w:trHeight w:val="468"/>
        </w:trPr>
        <w:tc>
          <w:tcPr>
            <w:tcW w:w="1977" w:type="dxa"/>
            <w:vMerge/>
          </w:tcPr>
          <w:p w:rsidR="00666A2E" w:rsidRDefault="00666A2E">
            <w:pPr>
              <w:spacing w:before="0" w:after="0"/>
              <w:rPr>
                <w:rFonts w:eastAsia="Times New Roman"/>
                <w:b/>
                <w:bCs/>
                <w:color w:val="0000FF"/>
                <w:u w:val="single"/>
                <w:lang w:val="fi-FI"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4: Periodic SRS is configured in the SpCell to enable the UE to detect consistent UL LBT failure in the SpCell.</w:t>
            </w:r>
          </w:p>
        </w:tc>
        <w:tc>
          <w:tcPr>
            <w:tcW w:w="1128" w:type="dxa"/>
          </w:tcPr>
          <w:p w:rsidR="00666A2E" w:rsidRDefault="00CC141C">
            <w:pPr>
              <w:spacing w:before="0" w:after="0"/>
              <w:rPr>
                <w:rFonts w:eastAsiaTheme="minorHAnsi"/>
                <w:sz w:val="18"/>
                <w:szCs w:val="18"/>
              </w:rPr>
            </w:pPr>
            <w:r>
              <w:rPr>
                <w:rFonts w:eastAsiaTheme="minorHAnsi"/>
                <w:sz w:val="18"/>
                <w:szCs w:val="18"/>
              </w:rPr>
              <w:t>Issue 2-7-2</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7.1.6.3.8, Test cases, PSCell addition/release</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8" w:history="1">
              <w:r w:rsidR="00CC141C">
                <w:rPr>
                  <w:rFonts w:eastAsia="Times New Roman"/>
                  <w:b/>
                  <w:bCs/>
                  <w:color w:val="0000FF"/>
                  <w:u w:val="single"/>
                  <w:lang w:val="fi-FI" w:eastAsia="da-DK"/>
                </w:rPr>
                <w:t>R4-2100838</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128" w:type="dxa"/>
          </w:tcPr>
          <w:p w:rsidR="00666A2E" w:rsidRDefault="00CC141C">
            <w:pPr>
              <w:spacing w:before="0" w:after="0"/>
              <w:rPr>
                <w:rFonts w:eastAsiaTheme="minorHAnsi"/>
                <w:sz w:val="18"/>
                <w:szCs w:val="18"/>
              </w:rPr>
            </w:pPr>
            <w:r>
              <w:rPr>
                <w:rFonts w:eastAsiaTheme="minorHAnsi"/>
                <w:sz w:val="18"/>
                <w:szCs w:val="18"/>
              </w:rPr>
              <w:t>Issue 2-1-8</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Define test cases for known cells in PSCell addition.</w:t>
            </w:r>
          </w:p>
        </w:tc>
        <w:tc>
          <w:tcPr>
            <w:tcW w:w="1128" w:type="dxa"/>
          </w:tcPr>
          <w:p w:rsidR="00666A2E" w:rsidRDefault="00CC141C">
            <w:pPr>
              <w:spacing w:before="0" w:after="0"/>
              <w:rPr>
                <w:rFonts w:eastAsiaTheme="minorHAnsi"/>
                <w:sz w:val="18"/>
                <w:szCs w:val="18"/>
              </w:rPr>
            </w:pPr>
            <w:r>
              <w:rPr>
                <w:rFonts w:eastAsiaTheme="minorHAnsi"/>
                <w:sz w:val="18"/>
                <w:szCs w:val="18"/>
              </w:rPr>
              <w:t>Issue 2-1-8</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39" w:history="1">
              <w:r w:rsidR="00CC141C">
                <w:rPr>
                  <w:rFonts w:eastAsia="Times New Roman"/>
                  <w:b/>
                  <w:bCs/>
                  <w:color w:val="0000FF"/>
                  <w:u w:val="single"/>
                  <w:lang w:val="fi-FI" w:eastAsia="da-DK"/>
                </w:rPr>
                <w:t>R4-2102370</w:t>
              </w:r>
            </w:hyperlink>
          </w:p>
          <w:p w:rsidR="00666A2E" w:rsidRDefault="00CC141C">
            <w:pPr>
              <w:spacing w:before="0" w:after="0"/>
              <w:rPr>
                <w:rFonts w:eastAsia="Times New Roman"/>
                <w:lang w:val="fi-FI" w:eastAsia="da-DK"/>
              </w:rPr>
            </w:pPr>
            <w:r>
              <w:rPr>
                <w:rFonts w:eastAsia="Times New Roman"/>
                <w:lang w:val="fi-FI" w:eastAsia="da-DK"/>
              </w:rPr>
              <w:t>Ericsson</w:t>
            </w:r>
          </w:p>
          <w:p w:rsidR="00666A2E" w:rsidRDefault="00666A2E">
            <w:pPr>
              <w:spacing w:before="0" w:after="0"/>
              <w:rPr>
                <w:rFonts w:eastAsia="Times New Roman"/>
                <w:lang w:val="fi-FI" w:eastAsia="da-DK"/>
              </w:rPr>
            </w:pPr>
          </w:p>
        </w:tc>
        <w:tc>
          <w:tcPr>
            <w:tcW w:w="6523" w:type="dxa"/>
          </w:tcPr>
          <w:p w:rsidR="00666A2E" w:rsidRDefault="00CC141C">
            <w:pPr>
              <w:spacing w:before="0" w:after="0" w:line="276" w:lineRule="auto"/>
              <w:rPr>
                <w:rFonts w:eastAsiaTheme="minorHAnsi"/>
                <w:sz w:val="18"/>
                <w:szCs w:val="18"/>
                <w:lang w:val="en-CA"/>
              </w:rPr>
            </w:pPr>
            <w:r>
              <w:rPr>
                <w:rFonts w:eastAsiaTheme="minorHAnsi"/>
                <w:sz w:val="18"/>
                <w:szCs w:val="18"/>
                <w:lang w:val="en-CA"/>
              </w:rPr>
              <w:t>Proposal 1: In Rel-16, test case for NR-U PSCell addition and release is ony introduced for the known cell case.</w:t>
            </w:r>
          </w:p>
        </w:tc>
        <w:tc>
          <w:tcPr>
            <w:tcW w:w="1128" w:type="dxa"/>
          </w:tcPr>
          <w:p w:rsidR="00666A2E" w:rsidRDefault="00CC141C">
            <w:pPr>
              <w:spacing w:before="0" w:after="0"/>
              <w:rPr>
                <w:rFonts w:eastAsiaTheme="minorHAnsi"/>
                <w:sz w:val="18"/>
                <w:szCs w:val="18"/>
                <w:lang w:val="en-CA"/>
              </w:rPr>
            </w:pPr>
            <w:r>
              <w:rPr>
                <w:rFonts w:eastAsiaTheme="minorHAnsi"/>
                <w:sz w:val="18"/>
                <w:szCs w:val="18"/>
                <w:lang w:val="en-CA"/>
              </w:rPr>
              <w:t>Issue 2-1-8</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lang w:val="en-US"/>
              </w:rPr>
            </w:pPr>
            <w:r>
              <w:rPr>
                <w:rFonts w:eastAsiaTheme="minorHAnsi"/>
                <w:sz w:val="18"/>
                <w:szCs w:val="18"/>
                <w:lang w:val="en-US"/>
              </w:rPr>
              <w:t xml:space="preserve">Proposal 2: </w:t>
            </w:r>
            <w:r>
              <w:rPr>
                <w:rFonts w:eastAsiaTheme="minorHAnsi"/>
                <w:sz w:val="18"/>
                <w:szCs w:val="18"/>
                <w:lang w:val="en-US"/>
              </w:rPr>
              <w:tab/>
              <w:t>In Rel-16 NR-U, test cases for active TCI state switching are introduced for the following cases:</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MAC-based triggering</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EN-DC, NR PSCell under CCA, known TCI state, RRC-based triggering</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MAC-based triggering</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PCell under CCA, known TCI state, RRC-based triggering</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lastRenderedPageBreak/>
              <w:t>NR SA, SCell under CCA, known TCI state, MAC-based triggering</w:t>
            </w:r>
          </w:p>
          <w:p w:rsidR="00666A2E" w:rsidRDefault="00CC141C">
            <w:pPr>
              <w:numPr>
                <w:ilvl w:val="0"/>
                <w:numId w:val="63"/>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NR SA, SCell under CCA, known TCI state, RRC-based triggering</w:t>
            </w:r>
          </w:p>
        </w:tc>
        <w:tc>
          <w:tcPr>
            <w:tcW w:w="1128" w:type="dxa"/>
          </w:tcPr>
          <w:p w:rsidR="00666A2E" w:rsidRDefault="00CC141C">
            <w:pPr>
              <w:spacing w:before="0" w:after="0"/>
              <w:rPr>
                <w:rFonts w:eastAsiaTheme="minorHAnsi"/>
                <w:sz w:val="18"/>
                <w:szCs w:val="18"/>
                <w:lang w:val="en-CA"/>
              </w:rPr>
            </w:pPr>
            <w:r>
              <w:rPr>
                <w:rFonts w:eastAsiaTheme="minorHAnsi"/>
                <w:sz w:val="18"/>
                <w:szCs w:val="18"/>
                <w:lang w:val="en-CA"/>
              </w:rPr>
              <w:lastRenderedPageBreak/>
              <w:t>Issue 2-8-1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lang w:val="en-CA"/>
              </w:rPr>
            </w:pPr>
            <w:r>
              <w:rPr>
                <w:rFonts w:eastAsiaTheme="minorHAnsi"/>
                <w:sz w:val="18"/>
                <w:szCs w:val="18"/>
                <w:lang w:val="en-CA"/>
              </w:rPr>
              <w:t xml:space="preserve">Proposal 3: </w:t>
            </w:r>
            <w:r>
              <w:rPr>
                <w:rFonts w:eastAsiaTheme="minorHAnsi"/>
                <w:sz w:val="18"/>
                <w:szCs w:val="18"/>
                <w:lang w:val="en-CA"/>
              </w:rPr>
              <w:tab/>
              <w:t>It shall be investigated whether some of the test cases for active TCI state switching are redundant for UE supporting both EN-DC and NR SA scenarios for NR-U.</w:t>
            </w:r>
          </w:p>
        </w:tc>
        <w:tc>
          <w:tcPr>
            <w:tcW w:w="1128" w:type="dxa"/>
          </w:tcPr>
          <w:p w:rsidR="00666A2E" w:rsidRDefault="00CC141C">
            <w:pPr>
              <w:spacing w:before="0" w:after="0"/>
              <w:rPr>
                <w:rFonts w:eastAsiaTheme="minorHAnsi"/>
                <w:sz w:val="18"/>
                <w:szCs w:val="18"/>
                <w:lang w:val="en-CA"/>
              </w:rPr>
            </w:pPr>
            <w:r>
              <w:rPr>
                <w:rFonts w:eastAsiaTheme="minorHAnsi"/>
                <w:sz w:val="18"/>
                <w:szCs w:val="18"/>
                <w:lang w:val="en-CA"/>
              </w:rPr>
              <w:t>Issue 2-1-9</w:t>
            </w:r>
          </w:p>
        </w:tc>
      </w:tr>
    </w:tbl>
    <w:p w:rsidR="00666A2E" w:rsidRDefault="00666A2E">
      <w:pPr>
        <w:spacing w:before="0" w:after="0"/>
        <w:rPr>
          <w:rFonts w:eastAsia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7.1.6.3.9, Test cases, Interruptions</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40" w:history="1">
              <w:r w:rsidR="00CC141C">
                <w:rPr>
                  <w:rFonts w:eastAsia="Times New Roman"/>
                  <w:b/>
                  <w:bCs/>
                  <w:color w:val="0000FF"/>
                  <w:u w:val="single"/>
                  <w:lang w:val="fi-FI" w:eastAsia="da-DK"/>
                </w:rPr>
                <w:t>R4-2102368</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1 : During interruption tests, a deactivated Scell measurement cycle of 160ms is used </w:t>
            </w:r>
          </w:p>
        </w:tc>
        <w:tc>
          <w:tcPr>
            <w:tcW w:w="1128" w:type="dxa"/>
          </w:tcPr>
          <w:p w:rsidR="00666A2E" w:rsidRDefault="00CC141C">
            <w:pPr>
              <w:spacing w:before="0" w:after="0"/>
              <w:rPr>
                <w:rFonts w:eastAsiaTheme="minorHAnsi"/>
                <w:sz w:val="18"/>
                <w:szCs w:val="18"/>
              </w:rPr>
            </w:pPr>
            <w:r>
              <w:rPr>
                <w:rFonts w:eastAsiaTheme="minorHAnsi"/>
                <w:sz w:val="18"/>
                <w:szCs w:val="18"/>
              </w:rPr>
              <w:t>Issue 2-9-1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 LBT model is configured in interruption tests, with a channel access success probability P=[0.75]</w:t>
            </w:r>
          </w:p>
        </w:tc>
        <w:tc>
          <w:tcPr>
            <w:tcW w:w="1128" w:type="dxa"/>
          </w:tcPr>
          <w:p w:rsidR="00666A2E" w:rsidRDefault="00CC141C">
            <w:pPr>
              <w:spacing w:before="0" w:after="0"/>
              <w:rPr>
                <w:rFonts w:eastAsiaTheme="minorHAnsi"/>
                <w:sz w:val="18"/>
                <w:szCs w:val="18"/>
              </w:rPr>
            </w:pPr>
            <w:r>
              <w:rPr>
                <w:rFonts w:eastAsiaTheme="minorHAnsi"/>
                <w:sz w:val="18"/>
                <w:szCs w:val="18"/>
              </w:rPr>
              <w:t>Issue 2-9-2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 The interruption requirements are verified in tests with the following phases</w:t>
            </w:r>
          </w:p>
          <w:p w:rsidR="00666A2E" w:rsidRDefault="00CC141C">
            <w:pPr>
              <w:spacing w:before="0" w:after="0" w:line="276" w:lineRule="auto"/>
              <w:ind w:left="284"/>
              <w:rPr>
                <w:rFonts w:eastAsiaTheme="minorHAnsi"/>
                <w:sz w:val="18"/>
                <w:szCs w:val="18"/>
              </w:rPr>
            </w:pPr>
            <w:r>
              <w:rPr>
                <w:rFonts w:eastAsiaTheme="minorHAnsi"/>
                <w:sz w:val="18"/>
                <w:szCs w:val="18"/>
              </w:rPr>
              <w:t xml:space="preserve">T1 : UE is configured with PCell and PScell if applicable, and measures/reports candidate Scell such that it will be known in T2 </w:t>
            </w:r>
          </w:p>
          <w:p w:rsidR="00666A2E" w:rsidRDefault="00CC141C">
            <w:pPr>
              <w:spacing w:before="0" w:after="0" w:line="276" w:lineRule="auto"/>
              <w:ind w:left="284"/>
              <w:rPr>
                <w:rFonts w:eastAsiaTheme="minorHAnsi"/>
                <w:sz w:val="18"/>
                <w:szCs w:val="18"/>
              </w:rPr>
            </w:pPr>
            <w:r>
              <w:rPr>
                <w:rFonts w:eastAsiaTheme="minorHAnsi"/>
                <w:sz w:val="18"/>
                <w:szCs w:val="18"/>
              </w:rPr>
              <w:t>T2 : Scell is added, interruption requirement verified</w:t>
            </w:r>
          </w:p>
          <w:p w:rsidR="00666A2E" w:rsidRDefault="00CC141C">
            <w:pPr>
              <w:spacing w:before="0" w:after="0" w:line="276" w:lineRule="auto"/>
              <w:ind w:left="284"/>
              <w:rPr>
                <w:rFonts w:eastAsiaTheme="minorHAnsi"/>
                <w:sz w:val="18"/>
                <w:szCs w:val="18"/>
              </w:rPr>
            </w:pPr>
            <w:r>
              <w:rPr>
                <w:rFonts w:eastAsiaTheme="minorHAnsi"/>
                <w:sz w:val="18"/>
                <w:szCs w:val="18"/>
              </w:rPr>
              <w:t>T3 : Scell is activated, interruption requirement verified</w:t>
            </w:r>
          </w:p>
          <w:p w:rsidR="00666A2E" w:rsidRDefault="00CC141C">
            <w:pPr>
              <w:spacing w:before="0" w:after="0" w:line="276" w:lineRule="auto"/>
              <w:ind w:left="284"/>
              <w:rPr>
                <w:rFonts w:eastAsiaTheme="minorHAnsi"/>
                <w:sz w:val="18"/>
                <w:szCs w:val="18"/>
              </w:rPr>
            </w:pPr>
            <w:r>
              <w:rPr>
                <w:rFonts w:eastAsiaTheme="minorHAnsi"/>
                <w:sz w:val="18"/>
                <w:szCs w:val="18"/>
              </w:rPr>
              <w:t>T4 : Scell is deactivated, interruption requirement verified</w:t>
            </w:r>
          </w:p>
          <w:p w:rsidR="00666A2E" w:rsidRDefault="00CC141C">
            <w:pPr>
              <w:spacing w:before="0" w:after="0" w:line="276" w:lineRule="auto"/>
              <w:ind w:left="284"/>
              <w:rPr>
                <w:rFonts w:eastAsiaTheme="minorHAnsi"/>
                <w:sz w:val="18"/>
                <w:szCs w:val="18"/>
              </w:rPr>
            </w:pPr>
            <w:r>
              <w:rPr>
                <w:rFonts w:eastAsiaTheme="minorHAnsi"/>
                <w:sz w:val="18"/>
                <w:szCs w:val="18"/>
              </w:rPr>
              <w:t>T5 : Deactivated Scell measurement interruption requirement is verified</w:t>
            </w:r>
          </w:p>
          <w:p w:rsidR="00666A2E" w:rsidRDefault="00CC141C">
            <w:pPr>
              <w:spacing w:before="0" w:after="0" w:line="276" w:lineRule="auto"/>
              <w:ind w:left="284"/>
              <w:rPr>
                <w:rFonts w:eastAsiaTheme="minorHAnsi"/>
                <w:sz w:val="18"/>
                <w:szCs w:val="18"/>
              </w:rPr>
            </w:pPr>
            <w:r>
              <w:rPr>
                <w:rFonts w:eastAsiaTheme="minorHAnsi"/>
                <w:sz w:val="18"/>
                <w:szCs w:val="18"/>
              </w:rPr>
              <w:t>T6 : Scell is released, interruption requirement verified</w:t>
            </w:r>
          </w:p>
        </w:tc>
        <w:tc>
          <w:tcPr>
            <w:tcW w:w="1128" w:type="dxa"/>
          </w:tcPr>
          <w:p w:rsidR="00666A2E" w:rsidRDefault="00CC141C">
            <w:pPr>
              <w:spacing w:before="0" w:after="0"/>
              <w:rPr>
                <w:rFonts w:eastAsiaTheme="minorHAnsi"/>
                <w:sz w:val="18"/>
                <w:szCs w:val="18"/>
              </w:rPr>
            </w:pPr>
            <w:r>
              <w:rPr>
                <w:rFonts w:eastAsiaTheme="minorHAnsi"/>
                <w:sz w:val="18"/>
                <w:szCs w:val="18"/>
              </w:rPr>
              <w:t>Issue 2-9-3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4:  </w:t>
            </w:r>
            <w:r>
              <w:rPr>
                <w:rFonts w:eastAsiaTheme="minorHAnsi"/>
                <w:sz w:val="18"/>
                <w:szCs w:val="18"/>
              </w:rPr>
              <w:tab/>
              <w:t>Define test cases for SCell (de)activation of known SCell in NR-U for both measurement cycles 160 and 320ms.</w:t>
            </w:r>
          </w:p>
        </w:tc>
        <w:tc>
          <w:tcPr>
            <w:tcW w:w="1128" w:type="dxa"/>
          </w:tcPr>
          <w:p w:rsidR="00666A2E" w:rsidRDefault="00CC141C">
            <w:pPr>
              <w:spacing w:before="0" w:after="0"/>
              <w:rPr>
                <w:rFonts w:eastAsiaTheme="minorHAnsi"/>
                <w:sz w:val="18"/>
                <w:szCs w:val="18"/>
              </w:rPr>
            </w:pPr>
            <w:r>
              <w:rPr>
                <w:rFonts w:eastAsiaTheme="minorHAnsi"/>
                <w:sz w:val="18"/>
                <w:szCs w:val="18"/>
              </w:rPr>
              <w:t>Issue 2-10-1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5: </w:t>
            </w:r>
            <w:r>
              <w:rPr>
                <w:rFonts w:eastAsiaTheme="minorHAnsi"/>
                <w:sz w:val="18"/>
                <w:szCs w:val="18"/>
              </w:rPr>
              <w:tab/>
              <w:t>Test cases for SCell (de)activation testing with NR PCC in FR1 with SCC under CCA are modeled with only DL CCA in SCell.</w:t>
            </w:r>
          </w:p>
        </w:tc>
        <w:tc>
          <w:tcPr>
            <w:tcW w:w="1128" w:type="dxa"/>
          </w:tcPr>
          <w:p w:rsidR="00666A2E" w:rsidRDefault="00CC141C">
            <w:pPr>
              <w:spacing w:before="0" w:after="0"/>
              <w:rPr>
                <w:rFonts w:eastAsiaTheme="minorHAnsi"/>
                <w:sz w:val="18"/>
                <w:szCs w:val="18"/>
              </w:rPr>
            </w:pPr>
            <w:r>
              <w:rPr>
                <w:rFonts w:eastAsiaTheme="minorHAnsi"/>
                <w:sz w:val="18"/>
                <w:szCs w:val="18"/>
              </w:rPr>
              <w:t>Issue 2-10-2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6: </w:t>
            </w:r>
            <w:r>
              <w:rPr>
                <w:rFonts w:eastAsiaTheme="minorHAnsi"/>
                <w:sz w:val="18"/>
                <w:szCs w:val="18"/>
              </w:rPr>
              <w:tab/>
              <w:t>Test cases for SCell (de)activation testing  with NR PCC under CCA with SCC under CCA are modeled with DL CCA in SCell and UL CCA in PCell.</w:t>
            </w:r>
          </w:p>
        </w:tc>
        <w:tc>
          <w:tcPr>
            <w:tcW w:w="1128" w:type="dxa"/>
          </w:tcPr>
          <w:p w:rsidR="00666A2E" w:rsidRDefault="00CC141C">
            <w:pPr>
              <w:spacing w:before="0" w:after="0"/>
              <w:rPr>
                <w:rFonts w:eastAsiaTheme="minorHAnsi"/>
                <w:sz w:val="18"/>
                <w:szCs w:val="18"/>
              </w:rPr>
            </w:pPr>
            <w:r>
              <w:rPr>
                <w:rFonts w:eastAsiaTheme="minorHAnsi"/>
                <w:sz w:val="18"/>
                <w:szCs w:val="18"/>
              </w:rPr>
              <w:t>Issue 2-10-2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7: </w:t>
            </w:r>
            <w:r>
              <w:rPr>
                <w:rFonts w:eastAsiaTheme="minorHAnsi"/>
                <w:sz w:val="18"/>
                <w:szCs w:val="18"/>
              </w:rPr>
              <w:tab/>
              <w:t>Test cases for SCell (de)activation testing with NR PSCC under CCA with SCC under CCA are modeled with DL CCA in SCell and UL CCA in PSCell.</w:t>
            </w:r>
          </w:p>
        </w:tc>
        <w:tc>
          <w:tcPr>
            <w:tcW w:w="1128" w:type="dxa"/>
          </w:tcPr>
          <w:p w:rsidR="00666A2E" w:rsidRDefault="00CC141C">
            <w:pPr>
              <w:spacing w:before="0" w:after="0"/>
              <w:rPr>
                <w:rFonts w:eastAsiaTheme="minorHAnsi"/>
                <w:sz w:val="18"/>
                <w:szCs w:val="18"/>
              </w:rPr>
            </w:pPr>
            <w:r>
              <w:rPr>
                <w:rFonts w:eastAsiaTheme="minorHAnsi"/>
                <w:sz w:val="18"/>
                <w:szCs w:val="18"/>
              </w:rPr>
              <w:t>Issue 2-10-2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8: </w:t>
            </w:r>
            <w:r>
              <w:rPr>
                <w:rFonts w:eastAsiaTheme="minorHAnsi"/>
                <w:sz w:val="18"/>
                <w:szCs w:val="18"/>
              </w:rPr>
              <w:tab/>
              <w:t>For UL CCA model in SCell (de)activation testing, PCCA_UL = [0.75] is used for all time intervals.</w:t>
            </w:r>
          </w:p>
        </w:tc>
        <w:tc>
          <w:tcPr>
            <w:tcW w:w="1128" w:type="dxa"/>
          </w:tcPr>
          <w:p w:rsidR="00666A2E" w:rsidRDefault="00CC141C">
            <w:pPr>
              <w:spacing w:before="0" w:after="0"/>
              <w:rPr>
                <w:rFonts w:eastAsiaTheme="minorHAnsi"/>
                <w:sz w:val="18"/>
                <w:szCs w:val="18"/>
              </w:rPr>
            </w:pPr>
            <w:r>
              <w:rPr>
                <w:rFonts w:eastAsiaTheme="minorHAnsi"/>
                <w:sz w:val="18"/>
                <w:szCs w:val="18"/>
              </w:rPr>
              <w:t>Issue 2-10-2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9: </w:t>
            </w:r>
            <w:r>
              <w:rPr>
                <w:rFonts w:eastAsiaTheme="minorHAnsi"/>
                <w:sz w:val="18"/>
                <w:szCs w:val="18"/>
              </w:rPr>
              <w:tab/>
              <w:t>For DL CCA model in SCell (de)activation testing, PCCA_DL = [0.75] is used for all time intervals.</w:t>
            </w:r>
          </w:p>
        </w:tc>
        <w:tc>
          <w:tcPr>
            <w:tcW w:w="1128" w:type="dxa"/>
          </w:tcPr>
          <w:p w:rsidR="00666A2E" w:rsidRDefault="00CC141C">
            <w:pPr>
              <w:spacing w:before="0" w:after="0"/>
              <w:rPr>
                <w:rFonts w:eastAsiaTheme="minorHAnsi"/>
                <w:sz w:val="18"/>
                <w:szCs w:val="18"/>
              </w:rPr>
            </w:pPr>
            <w:r>
              <w:rPr>
                <w:rFonts w:eastAsiaTheme="minorHAnsi"/>
                <w:sz w:val="18"/>
                <w:szCs w:val="18"/>
              </w:rPr>
              <w:t>Issue 2-10-2</w:t>
            </w:r>
          </w:p>
        </w:tc>
      </w:tr>
    </w:tbl>
    <w:p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fi-FI"/>
              </w:rPr>
            </w:pPr>
            <w:r>
              <w:rPr>
                <w:rFonts w:eastAsiaTheme="minorHAnsi"/>
                <w:b/>
                <w:bCs/>
                <w:lang w:val="en-US"/>
              </w:rPr>
              <w:t>AI 7.1.6.3.10, Test cases, RLM</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41" w:history="1">
              <w:r w:rsidR="00CC141C">
                <w:rPr>
                  <w:rFonts w:eastAsia="Times New Roman"/>
                  <w:b/>
                  <w:bCs/>
                  <w:color w:val="0000FF"/>
                  <w:u w:val="single"/>
                  <w:lang w:val="fi-FI" w:eastAsia="da-DK"/>
                </w:rPr>
                <w:t>R4-2102529</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 the following sections for NR-U RLM are added:</w:t>
            </w:r>
          </w:p>
        </w:tc>
        <w:tc>
          <w:tcPr>
            <w:tcW w:w="1128" w:type="dxa"/>
          </w:tcPr>
          <w:p w:rsidR="00666A2E" w:rsidRDefault="00CC141C">
            <w:pPr>
              <w:spacing w:before="0" w:after="0"/>
              <w:rPr>
                <w:rFonts w:eastAsiaTheme="minorHAnsi"/>
                <w:sz w:val="18"/>
                <w:szCs w:val="18"/>
              </w:rPr>
            </w:pPr>
            <w:r>
              <w:rPr>
                <w:rFonts w:eastAsiaTheme="minorHAnsi"/>
                <w:sz w:val="18"/>
                <w:szCs w:val="18"/>
              </w:rPr>
              <w:t>Issue 2-11-1</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2: For RLM out-of-sync, Test 1 and Test 2 (with different SNR combinations) are developed for testing both requirements.</w:t>
            </w:r>
          </w:p>
        </w:tc>
        <w:tc>
          <w:tcPr>
            <w:tcW w:w="1128"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3: For RLM out-of-sync, Test 1 SNRs: (1 dB, [-7 dB], [-15 dB]).</w:t>
            </w:r>
          </w:p>
        </w:tc>
        <w:tc>
          <w:tcPr>
            <w:tcW w:w="1128"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4: For RLM out-of-sync, Test 2 SNRs: (1 dB, [-3 dB], [-7 dB]).</w:t>
            </w:r>
          </w:p>
        </w:tc>
        <w:tc>
          <w:tcPr>
            <w:tcW w:w="1128"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5: Test configurations for NR PCell (Scenario C) and NR PSCell (Scenario B) in all NR-U RLM test cases: </w:t>
            </w:r>
          </w:p>
          <w:p w:rsidR="00666A2E" w:rsidRDefault="00CC141C">
            <w:pPr>
              <w:numPr>
                <w:ilvl w:val="0"/>
                <w:numId w:val="26"/>
              </w:numPr>
              <w:overflowPunct w:val="0"/>
              <w:autoSpaceDE w:val="0"/>
              <w:autoSpaceDN w:val="0"/>
              <w:adjustRightInd w:val="0"/>
              <w:spacing w:before="0" w:after="0" w:line="276" w:lineRule="auto"/>
              <w:textAlignment w:val="baseline"/>
              <w:rPr>
                <w:rFonts w:eastAsia="MS Mincho"/>
                <w:sz w:val="18"/>
                <w:szCs w:val="18"/>
              </w:rPr>
            </w:pPr>
            <w:r>
              <w:rPr>
                <w:rFonts w:eastAsia="Yu Mincho"/>
                <w:sz w:val="18"/>
                <w:szCs w:val="18"/>
              </w:rPr>
              <w:t>&lt;TDD, SSB SCS 30 kHz, data SCS 30 kHz, bandwidth 40 MHz&gt;</w:t>
            </w:r>
            <w:r>
              <w:rPr>
                <w:rFonts w:eastAsia="Yu Mincho"/>
                <w:sz w:val="18"/>
                <w:szCs w:val="18"/>
              </w:rPr>
              <w:br/>
            </w:r>
            <w:r>
              <w:rPr>
                <w:rFonts w:eastAsia="MS Mincho"/>
                <w:sz w:val="18"/>
                <w:szCs w:val="18"/>
              </w:rPr>
              <w:t>Note: in Scenario B, the above configuration is further combined with LTE FDD and LTE TDD, resulting in two configurations in test cases for Scenario B.</w:t>
            </w:r>
          </w:p>
        </w:tc>
        <w:tc>
          <w:tcPr>
            <w:tcW w:w="1128" w:type="dxa"/>
          </w:tcPr>
          <w:p w:rsidR="00666A2E" w:rsidRDefault="00CC141C">
            <w:pPr>
              <w:spacing w:before="0" w:after="0"/>
              <w:rPr>
                <w:rFonts w:eastAsiaTheme="minorHAnsi"/>
                <w:sz w:val="18"/>
                <w:szCs w:val="18"/>
              </w:rPr>
            </w:pPr>
            <w:r>
              <w:rPr>
                <w:rFonts w:eastAsiaTheme="minorHAnsi"/>
                <w:sz w:val="18"/>
                <w:szCs w:val="18"/>
              </w:rPr>
              <w:t>Issue 2-11-3</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6: DL CCA model for RLM in-sync: </w:t>
            </w:r>
          </w:p>
          <w:p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rsidR="00666A2E" w:rsidRDefault="00CC141C">
            <w:pPr>
              <w:numPr>
                <w:ilvl w:val="0"/>
                <w:numId w:val="26"/>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T2-T5: DL PCCA=TBD.</w:t>
            </w:r>
          </w:p>
        </w:tc>
        <w:tc>
          <w:tcPr>
            <w:tcW w:w="1128"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7: UL CCA model for RLM in-sync: UL PCCA=1.0 in T1-T5.</w:t>
            </w:r>
          </w:p>
        </w:tc>
        <w:tc>
          <w:tcPr>
            <w:tcW w:w="1128"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 xml:space="preserve">Proposal 8: DL CCA model for RLM out-of-sync: </w:t>
            </w:r>
          </w:p>
          <w:p w:rsidR="00666A2E" w:rsidRDefault="00CC141C">
            <w:pPr>
              <w:numPr>
                <w:ilvl w:val="0"/>
                <w:numId w:val="22"/>
              </w:numPr>
              <w:overflowPunct w:val="0"/>
              <w:autoSpaceDE w:val="0"/>
              <w:autoSpaceDN w:val="0"/>
              <w:adjustRightInd w:val="0"/>
              <w:spacing w:before="0" w:after="0" w:line="276" w:lineRule="auto"/>
              <w:textAlignment w:val="baseline"/>
              <w:rPr>
                <w:rFonts w:eastAsia="Yu Mincho"/>
                <w:sz w:val="18"/>
                <w:szCs w:val="18"/>
                <w:lang w:val="en-US"/>
              </w:rPr>
            </w:pPr>
            <w:r>
              <w:rPr>
                <w:rFonts w:eastAsia="Yu Mincho"/>
                <w:sz w:val="18"/>
                <w:szCs w:val="18"/>
                <w:lang w:val="en-US"/>
              </w:rPr>
              <w:t>T1: DL PCCA=1.0,</w:t>
            </w:r>
          </w:p>
          <w:p w:rsidR="00666A2E" w:rsidRDefault="00CC141C">
            <w:pPr>
              <w:numPr>
                <w:ilvl w:val="0"/>
                <w:numId w:val="22"/>
              </w:numPr>
              <w:overflowPunct w:val="0"/>
              <w:autoSpaceDE w:val="0"/>
              <w:autoSpaceDN w:val="0"/>
              <w:adjustRightInd w:val="0"/>
              <w:spacing w:before="0" w:after="0" w:line="276" w:lineRule="auto"/>
              <w:textAlignment w:val="baseline"/>
              <w:rPr>
                <w:rFonts w:eastAsia="MS Mincho"/>
                <w:sz w:val="18"/>
                <w:szCs w:val="18"/>
                <w:lang w:val="en-US"/>
              </w:rPr>
            </w:pPr>
            <w:r>
              <w:rPr>
                <w:rFonts w:eastAsia="Yu Mincho"/>
                <w:sz w:val="18"/>
                <w:szCs w:val="18"/>
                <w:lang w:val="en-US"/>
              </w:rPr>
              <w:t>T2, T3: DL PCCA=TBD.</w:t>
            </w:r>
          </w:p>
        </w:tc>
        <w:tc>
          <w:tcPr>
            <w:tcW w:w="1128"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9: UL CCA model for RLM out-of-sync: UL PCCA=1.0 in T1-T3.</w:t>
            </w:r>
          </w:p>
        </w:tc>
        <w:tc>
          <w:tcPr>
            <w:tcW w:w="1128"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10: Use PCCA=0.75 and PCCA=0.5 in RLM out-of-sync test cases.</w:t>
            </w:r>
          </w:p>
        </w:tc>
        <w:tc>
          <w:tcPr>
            <w:tcW w:w="1128" w:type="dxa"/>
          </w:tcPr>
          <w:p w:rsidR="00666A2E" w:rsidRDefault="00CC141C">
            <w:pPr>
              <w:spacing w:before="0" w:after="0"/>
              <w:rPr>
                <w:rFonts w:eastAsiaTheme="minorHAnsi"/>
                <w:sz w:val="18"/>
                <w:szCs w:val="18"/>
              </w:rPr>
            </w:pPr>
            <w:r>
              <w:rPr>
                <w:rFonts w:eastAsiaTheme="minorHAnsi"/>
                <w:sz w:val="18"/>
                <w:szCs w:val="18"/>
              </w:rPr>
              <w:t>Issue 2-11-5</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11: Use PCCA=0.6 in RLM in-sync test cases.</w:t>
            </w:r>
          </w:p>
        </w:tc>
        <w:tc>
          <w:tcPr>
            <w:tcW w:w="1128" w:type="dxa"/>
          </w:tcPr>
          <w:p w:rsidR="00666A2E" w:rsidRDefault="00CC141C">
            <w:pPr>
              <w:spacing w:before="0" w:after="0"/>
              <w:rPr>
                <w:rFonts w:eastAsiaTheme="minorHAnsi"/>
                <w:sz w:val="18"/>
                <w:szCs w:val="18"/>
              </w:rPr>
            </w:pPr>
            <w:r>
              <w:rPr>
                <w:rFonts w:eastAsiaTheme="minorHAnsi"/>
                <w:sz w:val="18"/>
                <w:szCs w:val="18"/>
              </w:rPr>
              <w:t>Issue 2-11-5</w:t>
            </w:r>
          </w:p>
        </w:tc>
      </w:tr>
      <w:tr w:rsidR="00666A2E">
        <w:trPr>
          <w:trHeight w:val="468"/>
        </w:trPr>
        <w:tc>
          <w:tcPr>
            <w:tcW w:w="1977" w:type="dxa"/>
            <w:vMerge/>
          </w:tcPr>
          <w:p w:rsidR="00666A2E" w:rsidRDefault="00666A2E">
            <w:pPr>
              <w:spacing w:before="0" w:after="0"/>
              <w:rPr>
                <w:rFonts w:eastAsia="Times New Roman"/>
                <w:lang w:val="en-US" w:eastAsia="da-DK"/>
              </w:rPr>
            </w:pPr>
          </w:p>
        </w:tc>
        <w:tc>
          <w:tcPr>
            <w:tcW w:w="6523" w:type="dxa"/>
          </w:tcPr>
          <w:p w:rsidR="00666A2E" w:rsidRDefault="00CC141C">
            <w:pPr>
              <w:spacing w:before="0" w:after="0" w:line="276" w:lineRule="auto"/>
              <w:rPr>
                <w:rFonts w:eastAsiaTheme="minorHAnsi"/>
                <w:sz w:val="18"/>
                <w:szCs w:val="18"/>
              </w:rPr>
            </w:pPr>
            <w:r>
              <w:rPr>
                <w:rFonts w:eastAsiaTheme="minorHAnsi"/>
                <w:sz w:val="18"/>
                <w:szCs w:val="18"/>
              </w:rPr>
              <w:t>Proposal 12: For NR-U, all relevant test cases (e.g., RLM test cases) have to also cover 4 RX UEs (similar to legacy Rel-16 NR).</w:t>
            </w:r>
          </w:p>
        </w:tc>
        <w:tc>
          <w:tcPr>
            <w:tcW w:w="1128" w:type="dxa"/>
          </w:tcPr>
          <w:p w:rsidR="00666A2E" w:rsidRDefault="00CC141C">
            <w:pPr>
              <w:spacing w:before="0" w:after="0"/>
              <w:rPr>
                <w:rFonts w:eastAsiaTheme="minorHAnsi"/>
                <w:sz w:val="18"/>
                <w:szCs w:val="18"/>
              </w:rPr>
            </w:pPr>
            <w:r>
              <w:rPr>
                <w:rFonts w:eastAsiaTheme="minorHAnsi"/>
                <w:sz w:val="18"/>
                <w:szCs w:val="18"/>
              </w:rPr>
              <w:t>Issue 2-11-5</w:t>
            </w:r>
          </w:p>
        </w:tc>
      </w:tr>
    </w:tbl>
    <w:p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7.1.6.3.11, Test cases, Beam management</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42" w:history="1">
              <w:r w:rsidR="00CC141C">
                <w:rPr>
                  <w:rFonts w:eastAsia="Times New Roman"/>
                  <w:b/>
                  <w:bCs/>
                  <w:color w:val="0000FF"/>
                  <w:u w:val="single"/>
                  <w:lang w:val="fi-FI" w:eastAsia="da-DK"/>
                </w:rPr>
                <w:t>R4-2101432</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Default="00CC141C">
            <w:pPr>
              <w:keepNext/>
              <w:keepLines/>
              <w:spacing w:after="0"/>
              <w:rPr>
                <w:sz w:val="18"/>
                <w:szCs w:val="18"/>
              </w:rPr>
            </w:pPr>
            <w:r>
              <w:rPr>
                <w:sz w:val="18"/>
                <w:szCs w:val="18"/>
              </w:rPr>
              <w:t>Proposal 1: Define the following BFD and LR test cases for NR-U:</w:t>
            </w:r>
          </w:p>
          <w:p w:rsidR="00666A2E" w:rsidRDefault="00CC141C">
            <w:pPr>
              <w:keepNext/>
              <w:keepLines/>
              <w:spacing w:after="0"/>
              <w:ind w:left="284"/>
              <w:rPr>
                <w:sz w:val="18"/>
                <w:szCs w:val="18"/>
              </w:rPr>
            </w:pPr>
            <w:r>
              <w:rPr>
                <w:sz w:val="18"/>
                <w:szCs w:val="18"/>
              </w:rPr>
              <w:t>A.10.3.4.1</w:t>
            </w:r>
            <w:r>
              <w:rPr>
                <w:sz w:val="18"/>
                <w:szCs w:val="18"/>
              </w:rPr>
              <w:tab/>
              <w:t>EN-DC Beam Failure Detection and Link Recovery Test for FR1 PSCell configured with SSB-based BFD and LR in non-DRX mode</w:t>
            </w:r>
          </w:p>
          <w:p w:rsidR="00666A2E" w:rsidRDefault="00CC141C">
            <w:pPr>
              <w:keepNext/>
              <w:keepLines/>
              <w:spacing w:after="0"/>
              <w:ind w:left="284"/>
              <w:rPr>
                <w:sz w:val="18"/>
                <w:szCs w:val="18"/>
              </w:rPr>
            </w:pPr>
            <w:r>
              <w:rPr>
                <w:sz w:val="18"/>
                <w:szCs w:val="18"/>
              </w:rPr>
              <w:t>A.10.3.4.2</w:t>
            </w:r>
            <w:r>
              <w:rPr>
                <w:sz w:val="18"/>
                <w:szCs w:val="18"/>
              </w:rPr>
              <w:tab/>
              <w:t>EN-DC Beam Failure Detection and Link Recovery Test for FR1 PSCell configured with SSB-based BFD and LR in DRX mode</w:t>
            </w:r>
          </w:p>
          <w:p w:rsidR="00666A2E" w:rsidRDefault="00CC141C">
            <w:pPr>
              <w:keepNext/>
              <w:keepLines/>
              <w:spacing w:after="0"/>
              <w:ind w:left="284"/>
              <w:rPr>
                <w:sz w:val="18"/>
                <w:szCs w:val="18"/>
              </w:rPr>
            </w:pPr>
            <w:r>
              <w:rPr>
                <w:sz w:val="18"/>
                <w:szCs w:val="18"/>
              </w:rPr>
              <w:t>A.11.4.4.1</w:t>
            </w:r>
            <w:r>
              <w:rPr>
                <w:sz w:val="18"/>
                <w:szCs w:val="18"/>
              </w:rPr>
              <w:tab/>
              <w:t>Beam Failure Detection and Link Recovery Test for FR1 PCell configured with SSB-based BFD and LR in non-DRX mode</w:t>
            </w:r>
          </w:p>
          <w:p w:rsidR="00666A2E" w:rsidRDefault="00CC141C">
            <w:pPr>
              <w:keepNext/>
              <w:keepLines/>
              <w:spacing w:after="0"/>
              <w:ind w:left="284"/>
              <w:rPr>
                <w:sz w:val="18"/>
                <w:szCs w:val="18"/>
              </w:rPr>
            </w:pPr>
            <w:r>
              <w:rPr>
                <w:sz w:val="18"/>
                <w:szCs w:val="18"/>
              </w:rPr>
              <w:t>A.11.4.4.2</w:t>
            </w:r>
            <w:r>
              <w:rPr>
                <w:sz w:val="18"/>
                <w:szCs w:val="18"/>
              </w:rPr>
              <w:tab/>
              <w:t>Beam Failure Detection and Link Recovery Test for FR1 PCell configured with SSB-based BFD and LR in DRX mode</w:t>
            </w:r>
          </w:p>
        </w:tc>
        <w:tc>
          <w:tcPr>
            <w:tcW w:w="1128" w:type="dxa"/>
          </w:tcPr>
          <w:p w:rsidR="00666A2E" w:rsidRDefault="00CC141C">
            <w:pPr>
              <w:spacing w:before="0" w:after="0"/>
              <w:rPr>
                <w:rFonts w:eastAsiaTheme="minorHAnsi"/>
                <w:sz w:val="18"/>
                <w:szCs w:val="18"/>
              </w:rPr>
            </w:pPr>
            <w:r>
              <w:rPr>
                <w:rFonts w:eastAsiaTheme="minorHAnsi"/>
                <w:sz w:val="18"/>
                <w:szCs w:val="18"/>
              </w:rPr>
              <w:t>Issue 2-12-1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2: Define the test cases with 1) BFD-RS SSB Es/Iot ≥ -7 dB and 2) BFD-RS SSB Es/Iot &lt; -7 dB to verify the different evaluation period.</w:t>
            </w:r>
          </w:p>
        </w:tc>
        <w:tc>
          <w:tcPr>
            <w:tcW w:w="1128" w:type="dxa"/>
          </w:tcPr>
          <w:p w:rsidR="00666A2E" w:rsidRDefault="00CC141C">
            <w:pPr>
              <w:spacing w:before="0" w:after="0"/>
              <w:rPr>
                <w:rFonts w:eastAsiaTheme="minorHAnsi"/>
                <w:sz w:val="18"/>
                <w:szCs w:val="18"/>
              </w:rPr>
            </w:pPr>
            <w:r>
              <w:rPr>
                <w:rFonts w:eastAsiaTheme="minorHAnsi"/>
                <w:sz w:val="18"/>
                <w:szCs w:val="18"/>
              </w:rPr>
              <w:t>Issue 2-12-2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3: For the case with BFD-RS SSB Es/Iot &lt; -7 dB, set SSB Es/Iot = -3dB in T2 and set SSB Es/Iot = -12dB in T2/T2/T3, by reusing the test cases defined in Rel-15.</w:t>
            </w:r>
          </w:p>
        </w:tc>
        <w:tc>
          <w:tcPr>
            <w:tcW w:w="1128" w:type="dxa"/>
          </w:tcPr>
          <w:p w:rsidR="00666A2E" w:rsidRDefault="00CC141C">
            <w:pPr>
              <w:spacing w:before="0" w:after="0"/>
              <w:rPr>
                <w:rFonts w:eastAsiaTheme="minorHAnsi"/>
                <w:sz w:val="18"/>
                <w:szCs w:val="18"/>
              </w:rPr>
            </w:pPr>
            <w:r>
              <w:rPr>
                <w:rFonts w:eastAsiaTheme="minorHAnsi"/>
                <w:sz w:val="18"/>
                <w:szCs w:val="18"/>
              </w:rPr>
              <w:t>Issue 2-12-2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4: For the case with BFD-RS SSB Es/Iot ≥ -7 dB, set SSB Es/Iot = [-1]dB in T2 and set SSB Es/Iot = [-7]dB in T2/T2/T3.</w:t>
            </w:r>
          </w:p>
        </w:tc>
        <w:tc>
          <w:tcPr>
            <w:tcW w:w="1128" w:type="dxa"/>
          </w:tcPr>
          <w:p w:rsidR="00666A2E" w:rsidRDefault="00CC141C">
            <w:pPr>
              <w:spacing w:before="0" w:after="0"/>
              <w:rPr>
                <w:rFonts w:eastAsiaTheme="minorHAnsi"/>
                <w:sz w:val="18"/>
                <w:szCs w:val="18"/>
              </w:rPr>
            </w:pPr>
            <w:r>
              <w:rPr>
                <w:rFonts w:eastAsiaTheme="minorHAnsi"/>
                <w:sz w:val="18"/>
                <w:szCs w:val="18"/>
              </w:rPr>
              <w:t>Issue 2-12-2</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5: SNR test points for BFD and LR tests with CCA should be adjusted for UEs capable of 4Rx, i.e., set SNR 3dB lower than the tests for 2Rx UEs.</w:t>
            </w:r>
          </w:p>
        </w:tc>
        <w:tc>
          <w:tcPr>
            <w:tcW w:w="1128" w:type="dxa"/>
          </w:tcPr>
          <w:p w:rsidR="00666A2E" w:rsidRDefault="00CC141C">
            <w:pPr>
              <w:spacing w:before="0" w:after="0"/>
              <w:rPr>
                <w:rFonts w:eastAsiaTheme="minorHAnsi"/>
                <w:sz w:val="18"/>
                <w:szCs w:val="18"/>
              </w:rPr>
            </w:pPr>
            <w:r>
              <w:rPr>
                <w:rFonts w:eastAsiaTheme="minorHAnsi"/>
                <w:sz w:val="18"/>
                <w:szCs w:val="18"/>
              </w:rPr>
              <w:t>Issue 2-12-3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6: BFD and LR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rsidR="00666A2E" w:rsidRDefault="00CC141C">
            <w:pPr>
              <w:spacing w:before="0" w:after="0"/>
              <w:rPr>
                <w:rFonts w:eastAsiaTheme="minorHAnsi"/>
                <w:sz w:val="18"/>
                <w:szCs w:val="18"/>
              </w:rPr>
            </w:pPr>
            <w:r>
              <w:rPr>
                <w:rFonts w:eastAsiaTheme="minorHAnsi"/>
                <w:sz w:val="18"/>
                <w:szCs w:val="18"/>
              </w:rPr>
              <w:t>Issue 2-12-3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7: BFD and LR tests set different P</w:t>
            </w:r>
            <w:r>
              <w:rPr>
                <w:sz w:val="18"/>
                <w:szCs w:val="18"/>
                <w:vertAlign w:val="subscript"/>
              </w:rPr>
              <w:t>CCA</w:t>
            </w:r>
            <w:r>
              <w:rPr>
                <w:sz w:val="18"/>
                <w:szCs w:val="18"/>
              </w:rPr>
              <w:t xml:space="preserve"> according to the assumed channel access mode, i.e., LBE and FBE. Set higher DL CCA success rate (e.g. 0.75) for FBE and lower DL CCA success rate (e.g. 0.5) for LBE during the tests. </w:t>
            </w:r>
          </w:p>
        </w:tc>
        <w:tc>
          <w:tcPr>
            <w:tcW w:w="1128" w:type="dxa"/>
          </w:tcPr>
          <w:p w:rsidR="00666A2E" w:rsidRDefault="00CC141C">
            <w:pPr>
              <w:spacing w:before="0" w:after="0"/>
              <w:rPr>
                <w:rFonts w:eastAsiaTheme="minorHAnsi"/>
                <w:sz w:val="18"/>
                <w:szCs w:val="18"/>
              </w:rPr>
            </w:pPr>
            <w:r>
              <w:rPr>
                <w:rFonts w:eastAsiaTheme="minorHAnsi"/>
                <w:sz w:val="18"/>
                <w:szCs w:val="18"/>
              </w:rPr>
              <w:t>Issue 2-12-3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8: Assume no UL CCA failure during the BFD and LR tests, that is, P</w:t>
            </w:r>
            <w:r>
              <w:rPr>
                <w:sz w:val="18"/>
                <w:szCs w:val="18"/>
                <w:vertAlign w:val="subscript"/>
              </w:rPr>
              <w:t>CCA_UL</w:t>
            </w:r>
            <w:r>
              <w:rPr>
                <w:sz w:val="18"/>
                <w:szCs w:val="18"/>
              </w:rPr>
              <w:t>=1.0.</w:t>
            </w:r>
          </w:p>
        </w:tc>
        <w:tc>
          <w:tcPr>
            <w:tcW w:w="1128" w:type="dxa"/>
          </w:tcPr>
          <w:p w:rsidR="00666A2E" w:rsidRDefault="00CC141C">
            <w:pPr>
              <w:spacing w:before="0" w:after="0"/>
              <w:rPr>
                <w:rFonts w:eastAsiaTheme="minorHAnsi"/>
                <w:sz w:val="18"/>
                <w:szCs w:val="18"/>
              </w:rPr>
            </w:pPr>
            <w:r>
              <w:rPr>
                <w:rFonts w:eastAsiaTheme="minorHAnsi"/>
                <w:sz w:val="18"/>
                <w:szCs w:val="18"/>
              </w:rPr>
              <w:t>Issue 2-12-3</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9: Define the following L1-RSRP measurement procedure test cases for NR-U:</w:t>
            </w:r>
          </w:p>
          <w:p w:rsidR="00666A2E" w:rsidRDefault="00CC141C">
            <w:pPr>
              <w:keepNext/>
              <w:keepLines/>
              <w:spacing w:after="0"/>
              <w:ind w:left="284"/>
              <w:rPr>
                <w:sz w:val="18"/>
                <w:szCs w:val="18"/>
              </w:rPr>
            </w:pPr>
            <w:r>
              <w:rPr>
                <w:sz w:val="18"/>
                <w:szCs w:val="18"/>
              </w:rPr>
              <w:t>A.9.3.3.1</w:t>
            </w:r>
            <w:r>
              <w:rPr>
                <w:sz w:val="18"/>
                <w:szCs w:val="18"/>
              </w:rPr>
              <w:tab/>
            </w:r>
            <w:r>
              <w:rPr>
                <w:sz w:val="18"/>
                <w:szCs w:val="18"/>
              </w:rPr>
              <w:tab/>
              <w:t>SSB based L1-RSRP measurement when DRX is not used (SA SCell with NR PCell)</w:t>
            </w:r>
          </w:p>
          <w:p w:rsidR="00666A2E" w:rsidRDefault="00CC141C">
            <w:pPr>
              <w:keepNext/>
              <w:keepLines/>
              <w:spacing w:after="0"/>
              <w:ind w:left="284"/>
              <w:rPr>
                <w:sz w:val="18"/>
                <w:szCs w:val="18"/>
              </w:rPr>
            </w:pPr>
            <w:r>
              <w:rPr>
                <w:sz w:val="18"/>
                <w:szCs w:val="18"/>
              </w:rPr>
              <w:t>A.9.3.3.2</w:t>
            </w:r>
            <w:r>
              <w:rPr>
                <w:sz w:val="18"/>
                <w:szCs w:val="18"/>
              </w:rPr>
              <w:tab/>
            </w:r>
            <w:r>
              <w:rPr>
                <w:sz w:val="18"/>
                <w:szCs w:val="18"/>
              </w:rPr>
              <w:tab/>
              <w:t>SSB based L1-RSRP measurement when DRX is used (SA SCell with NR PCell)</w:t>
            </w:r>
          </w:p>
          <w:p w:rsidR="00666A2E" w:rsidRDefault="00CC141C">
            <w:pPr>
              <w:keepNext/>
              <w:keepLines/>
              <w:spacing w:after="0"/>
              <w:ind w:left="284"/>
              <w:rPr>
                <w:sz w:val="18"/>
                <w:szCs w:val="18"/>
              </w:rPr>
            </w:pPr>
            <w:r>
              <w:rPr>
                <w:sz w:val="18"/>
                <w:szCs w:val="18"/>
              </w:rPr>
              <w:t>A.10.4.3.1</w:t>
            </w:r>
            <w:r>
              <w:rPr>
                <w:sz w:val="18"/>
                <w:szCs w:val="18"/>
              </w:rPr>
              <w:tab/>
              <w:t>SSB based L1-RSRP measurement on PSCC when DRX is not used (EN-DC PSCell)</w:t>
            </w:r>
          </w:p>
          <w:p w:rsidR="00666A2E" w:rsidRDefault="00CC141C">
            <w:pPr>
              <w:keepNext/>
              <w:keepLines/>
              <w:spacing w:after="0"/>
              <w:ind w:left="284"/>
              <w:rPr>
                <w:sz w:val="18"/>
                <w:szCs w:val="18"/>
              </w:rPr>
            </w:pPr>
            <w:r>
              <w:rPr>
                <w:sz w:val="18"/>
                <w:szCs w:val="18"/>
              </w:rPr>
              <w:t>A.10.4.3.2</w:t>
            </w:r>
            <w:r>
              <w:rPr>
                <w:sz w:val="18"/>
                <w:szCs w:val="18"/>
              </w:rPr>
              <w:tab/>
              <w:t>SSB based L1-RSRP measurement on PSCC when DRX is used (EN-DC PSCell)</w:t>
            </w:r>
          </w:p>
          <w:p w:rsidR="00666A2E" w:rsidRDefault="00CC141C">
            <w:pPr>
              <w:keepNext/>
              <w:keepLines/>
              <w:spacing w:after="0"/>
              <w:ind w:left="284"/>
              <w:rPr>
                <w:sz w:val="18"/>
                <w:szCs w:val="18"/>
              </w:rPr>
            </w:pPr>
            <w:r>
              <w:rPr>
                <w:sz w:val="18"/>
                <w:szCs w:val="18"/>
              </w:rPr>
              <w:t>A.10.4.3.3</w:t>
            </w:r>
            <w:r>
              <w:rPr>
                <w:sz w:val="18"/>
                <w:szCs w:val="18"/>
              </w:rPr>
              <w:tab/>
              <w:t>SSB based L1-RSRP measurement on SCC when DRX is not used (EN-DC SCell with LTE PCell and NR-U PSCell)</w:t>
            </w:r>
          </w:p>
          <w:p w:rsidR="00666A2E" w:rsidRDefault="00CC141C">
            <w:pPr>
              <w:keepNext/>
              <w:keepLines/>
              <w:spacing w:after="0"/>
              <w:ind w:left="284"/>
              <w:rPr>
                <w:sz w:val="18"/>
                <w:szCs w:val="18"/>
              </w:rPr>
            </w:pPr>
            <w:r>
              <w:rPr>
                <w:sz w:val="18"/>
                <w:szCs w:val="18"/>
              </w:rPr>
              <w:t>A.10.4.3.4</w:t>
            </w:r>
            <w:r>
              <w:rPr>
                <w:sz w:val="18"/>
                <w:szCs w:val="18"/>
              </w:rPr>
              <w:tab/>
              <w:t>SSB based L1-RSRP measurement on SCC when DRX is used (EN-DC SCell with LTE PCell and NR-U PSCell)</w:t>
            </w:r>
          </w:p>
          <w:p w:rsidR="00666A2E" w:rsidRDefault="00CC141C">
            <w:pPr>
              <w:keepNext/>
              <w:keepLines/>
              <w:spacing w:after="0"/>
              <w:ind w:left="284"/>
              <w:rPr>
                <w:sz w:val="18"/>
                <w:szCs w:val="18"/>
              </w:rPr>
            </w:pPr>
            <w:r>
              <w:rPr>
                <w:sz w:val="18"/>
                <w:szCs w:val="18"/>
              </w:rPr>
              <w:t>A.11.5.4.1</w:t>
            </w:r>
            <w:r>
              <w:rPr>
                <w:sz w:val="18"/>
                <w:szCs w:val="18"/>
              </w:rPr>
              <w:tab/>
              <w:t>SSB based L1-RSRP measurement when DRX is not used (SA PCell)</w:t>
            </w:r>
          </w:p>
          <w:p w:rsidR="00666A2E" w:rsidRDefault="00CC141C">
            <w:pPr>
              <w:keepNext/>
              <w:keepLines/>
              <w:spacing w:after="0"/>
              <w:ind w:left="284"/>
              <w:rPr>
                <w:sz w:val="18"/>
                <w:szCs w:val="18"/>
              </w:rPr>
            </w:pPr>
            <w:r>
              <w:rPr>
                <w:sz w:val="18"/>
                <w:szCs w:val="18"/>
              </w:rPr>
              <w:t>A.11.5.4.2</w:t>
            </w:r>
            <w:r>
              <w:rPr>
                <w:sz w:val="18"/>
                <w:szCs w:val="18"/>
              </w:rPr>
              <w:tab/>
              <w:t>SSB based L1-RSRP measurement when DRX is used (SA PCell)</w:t>
            </w:r>
          </w:p>
          <w:p w:rsidR="00666A2E" w:rsidRDefault="00CC141C">
            <w:pPr>
              <w:keepNext/>
              <w:keepLines/>
              <w:spacing w:after="0"/>
              <w:ind w:left="284"/>
              <w:rPr>
                <w:sz w:val="18"/>
                <w:szCs w:val="18"/>
              </w:rPr>
            </w:pPr>
            <w:r>
              <w:rPr>
                <w:sz w:val="18"/>
                <w:szCs w:val="18"/>
              </w:rPr>
              <w:t>A.11.5.4.3</w:t>
            </w:r>
            <w:r>
              <w:rPr>
                <w:sz w:val="18"/>
                <w:szCs w:val="18"/>
              </w:rPr>
              <w:tab/>
              <w:t>SSB based L1-RSRP measurement on SCC when DRX is not used (SA SCell with NR-U PCell)</w:t>
            </w:r>
          </w:p>
          <w:p w:rsidR="00666A2E" w:rsidRDefault="00CC141C">
            <w:pPr>
              <w:keepNext/>
              <w:keepLines/>
              <w:spacing w:after="0"/>
              <w:ind w:left="284"/>
              <w:rPr>
                <w:sz w:val="18"/>
                <w:szCs w:val="18"/>
              </w:rPr>
            </w:pPr>
            <w:r>
              <w:rPr>
                <w:sz w:val="18"/>
                <w:szCs w:val="18"/>
              </w:rPr>
              <w:t>A.11.5.4.4</w:t>
            </w:r>
            <w:r>
              <w:rPr>
                <w:sz w:val="18"/>
                <w:szCs w:val="18"/>
              </w:rPr>
              <w:tab/>
              <w:t>SSB based L1-RSRP measurement on SCC when DRX is used (SA SCell with NR-U PCell)</w:t>
            </w:r>
          </w:p>
        </w:tc>
        <w:tc>
          <w:tcPr>
            <w:tcW w:w="1128" w:type="dxa"/>
          </w:tcPr>
          <w:p w:rsidR="00666A2E" w:rsidRDefault="00CC141C">
            <w:pPr>
              <w:spacing w:before="0" w:after="0"/>
              <w:rPr>
                <w:rFonts w:eastAsiaTheme="minorHAnsi"/>
                <w:sz w:val="18"/>
                <w:szCs w:val="18"/>
              </w:rPr>
            </w:pPr>
            <w:r>
              <w:rPr>
                <w:rFonts w:eastAsiaTheme="minorHAnsi"/>
                <w:sz w:val="18"/>
                <w:szCs w:val="18"/>
              </w:rPr>
              <w:t>Issue 2-12-4</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10: For L1-RSRP measurement procedure tests with CCA, reuse the same Es/Ioc as Rel-15 tests.</w:t>
            </w:r>
          </w:p>
        </w:tc>
        <w:tc>
          <w:tcPr>
            <w:tcW w:w="1128" w:type="dxa"/>
          </w:tcPr>
          <w:p w:rsidR="00666A2E" w:rsidRDefault="00CC141C">
            <w:pPr>
              <w:spacing w:before="0" w:after="0"/>
              <w:rPr>
                <w:rFonts w:eastAsiaTheme="minorHAnsi"/>
                <w:sz w:val="18"/>
                <w:szCs w:val="18"/>
              </w:rPr>
            </w:pPr>
            <w:r>
              <w:rPr>
                <w:rFonts w:eastAsiaTheme="minorHAnsi"/>
                <w:sz w:val="18"/>
                <w:szCs w:val="18"/>
              </w:rPr>
              <w:t>Issue 2-12-5</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 xml:space="preserve">Proposal 11: For NR-U L1-RSRP measurement procedure tests with DRX and non-DRX cases, RAN4 sets the same T1/T2 and reporting timing requirements as Rel-15 test, that is, </w:t>
            </w:r>
          </w:p>
          <w:p w:rsidR="00666A2E" w:rsidRDefault="00CC141C">
            <w:pPr>
              <w:keepNext/>
              <w:keepLines/>
              <w:spacing w:after="0"/>
              <w:rPr>
                <w:sz w:val="18"/>
                <w:szCs w:val="18"/>
              </w:rPr>
            </w:pPr>
            <w:r>
              <w:rPr>
                <w:sz w:val="18"/>
                <w:szCs w:val="18"/>
              </w:rPr>
              <w:t xml:space="preserve">T1=5s, T2=1s. </w:t>
            </w:r>
          </w:p>
          <w:p w:rsidR="00666A2E" w:rsidRDefault="00CC141C">
            <w:pPr>
              <w:keepNext/>
              <w:keepLines/>
              <w:spacing w:after="0"/>
              <w:rPr>
                <w:sz w:val="18"/>
                <w:szCs w:val="18"/>
              </w:rPr>
            </w:pPr>
            <w:r>
              <w:rPr>
                <w:sz w:val="18"/>
                <w:szCs w:val="18"/>
              </w:rPr>
              <w:t>T</w:t>
            </w:r>
            <w:r>
              <w:rPr>
                <w:sz w:val="18"/>
                <w:szCs w:val="18"/>
                <w:vertAlign w:val="subscript"/>
              </w:rPr>
              <w:t>Report</w:t>
            </w:r>
            <w:r>
              <w:rPr>
                <w:sz w:val="18"/>
                <w:szCs w:val="18"/>
              </w:rPr>
              <w:t>=80 slots (Periodic L1-RSRP reporting with PUCCH)</w:t>
            </w:r>
          </w:p>
          <w:p w:rsidR="00666A2E" w:rsidRDefault="00CC141C">
            <w:pPr>
              <w:keepNext/>
              <w:keepLines/>
              <w:spacing w:after="0"/>
              <w:rPr>
                <w:sz w:val="18"/>
                <w:szCs w:val="18"/>
              </w:rPr>
            </w:pPr>
            <w:r>
              <w:rPr>
                <w:sz w:val="18"/>
                <w:szCs w:val="18"/>
              </w:rPr>
              <w:t xml:space="preserve">The UE shall send L1-RSRP report every 80 slots. No later than 640ms plus 80 slots from the beginning of time period T2, UE shall send L1-RSRP report including results of both SSB0 and SSB1 while meeting the </w:t>
            </w:r>
            <w:r>
              <w:rPr>
                <w:sz w:val="18"/>
                <w:szCs w:val="18"/>
                <w:lang w:eastAsia="zh-CN"/>
              </w:rPr>
              <w:t xml:space="preserve">absolute accuracy requirement. </w:t>
            </w:r>
          </w:p>
        </w:tc>
        <w:tc>
          <w:tcPr>
            <w:tcW w:w="1128" w:type="dxa"/>
          </w:tcPr>
          <w:p w:rsidR="00666A2E" w:rsidRDefault="00CC141C">
            <w:pPr>
              <w:spacing w:before="0" w:after="0"/>
              <w:rPr>
                <w:rFonts w:eastAsiaTheme="minorHAnsi"/>
                <w:sz w:val="18"/>
                <w:szCs w:val="18"/>
              </w:rPr>
            </w:pPr>
            <w:r>
              <w:rPr>
                <w:rFonts w:eastAsiaTheme="minorHAnsi"/>
                <w:sz w:val="18"/>
                <w:szCs w:val="18"/>
              </w:rPr>
              <w:t>Issue 2-12-5</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12: L1-RSRP measurement procedure tests specify the DL/UL CCA success rate given by P</w:t>
            </w:r>
            <w:r>
              <w:rPr>
                <w:sz w:val="18"/>
                <w:szCs w:val="18"/>
                <w:vertAlign w:val="subscript"/>
              </w:rPr>
              <w:t>CCA_DL</w:t>
            </w:r>
            <w:r>
              <w:rPr>
                <w:sz w:val="18"/>
                <w:szCs w:val="18"/>
              </w:rPr>
              <w:t xml:space="preserve"> and P</w:t>
            </w:r>
            <w:r>
              <w:rPr>
                <w:sz w:val="18"/>
                <w:szCs w:val="18"/>
                <w:vertAlign w:val="subscript"/>
              </w:rPr>
              <w:t>CCA_UL</w:t>
            </w:r>
            <w:r>
              <w:rPr>
                <w:sz w:val="18"/>
                <w:szCs w:val="18"/>
              </w:rPr>
              <w:t>.</w:t>
            </w:r>
          </w:p>
        </w:tc>
        <w:tc>
          <w:tcPr>
            <w:tcW w:w="1128" w:type="dxa"/>
          </w:tcPr>
          <w:p w:rsidR="00666A2E" w:rsidRDefault="00CC141C">
            <w:pPr>
              <w:spacing w:before="0" w:after="0"/>
              <w:rPr>
                <w:rFonts w:eastAsiaTheme="minorHAnsi"/>
                <w:sz w:val="18"/>
                <w:szCs w:val="18"/>
              </w:rPr>
            </w:pPr>
            <w:r>
              <w:rPr>
                <w:rFonts w:eastAsiaTheme="minorHAnsi"/>
                <w:sz w:val="18"/>
                <w:szCs w:val="18"/>
              </w:rPr>
              <w:t>Issue 2-12-6</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13: L1-RSRP measurement procedure tests set P</w:t>
            </w:r>
            <w:r>
              <w:rPr>
                <w:sz w:val="18"/>
                <w:szCs w:val="18"/>
                <w:vertAlign w:val="subscript"/>
              </w:rPr>
              <w:t>CCA_DL</w:t>
            </w:r>
            <w:r>
              <w:rPr>
                <w:sz w:val="18"/>
                <w:szCs w:val="18"/>
              </w:rPr>
              <w:t xml:space="preserve"> &lt; 1 (e.g., 0.75). Set the common P</w:t>
            </w:r>
            <w:r>
              <w:rPr>
                <w:sz w:val="18"/>
                <w:szCs w:val="18"/>
                <w:vertAlign w:val="subscript"/>
              </w:rPr>
              <w:t>CCA_DL</w:t>
            </w:r>
            <w:r>
              <w:rPr>
                <w:sz w:val="18"/>
                <w:szCs w:val="18"/>
              </w:rPr>
              <w:t xml:space="preserve"> applicable for both FBE and LBE. </w:t>
            </w:r>
          </w:p>
        </w:tc>
        <w:tc>
          <w:tcPr>
            <w:tcW w:w="1128" w:type="dxa"/>
          </w:tcPr>
          <w:p w:rsidR="00666A2E" w:rsidRDefault="00CC141C">
            <w:pPr>
              <w:spacing w:before="0" w:after="0"/>
              <w:rPr>
                <w:rFonts w:eastAsiaTheme="minorHAnsi"/>
                <w:sz w:val="18"/>
                <w:szCs w:val="18"/>
              </w:rPr>
            </w:pPr>
            <w:r>
              <w:rPr>
                <w:rFonts w:eastAsiaTheme="minorHAnsi"/>
                <w:sz w:val="18"/>
                <w:szCs w:val="18"/>
              </w:rPr>
              <w:t>Issue 2-12-6</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keepNext/>
              <w:keepLines/>
              <w:spacing w:after="0"/>
              <w:rPr>
                <w:sz w:val="18"/>
                <w:szCs w:val="18"/>
              </w:rPr>
            </w:pPr>
            <w:r>
              <w:rPr>
                <w:sz w:val="18"/>
                <w:szCs w:val="18"/>
              </w:rPr>
              <w:t>Proposal 14: RAN4 discuss whether L1-RSRP measurement procedure tests consider UL CCA failure or not during the tests. If not considered, set P</w:t>
            </w:r>
            <w:r>
              <w:rPr>
                <w:sz w:val="18"/>
                <w:szCs w:val="18"/>
                <w:vertAlign w:val="subscript"/>
              </w:rPr>
              <w:t>CCA_UL</w:t>
            </w:r>
            <w:r>
              <w:rPr>
                <w:sz w:val="18"/>
                <w:szCs w:val="18"/>
              </w:rPr>
              <w:t>=1.0 in the test cases.</w:t>
            </w:r>
          </w:p>
        </w:tc>
        <w:tc>
          <w:tcPr>
            <w:tcW w:w="1128" w:type="dxa"/>
          </w:tcPr>
          <w:p w:rsidR="00666A2E" w:rsidRDefault="00CC141C">
            <w:pPr>
              <w:spacing w:before="0" w:after="0"/>
              <w:rPr>
                <w:rFonts w:eastAsiaTheme="minorHAnsi"/>
                <w:sz w:val="18"/>
                <w:szCs w:val="18"/>
              </w:rPr>
            </w:pPr>
            <w:r>
              <w:rPr>
                <w:rFonts w:eastAsiaTheme="minorHAnsi"/>
                <w:sz w:val="18"/>
                <w:szCs w:val="18"/>
              </w:rPr>
              <w:t>Issue 2-12-6</w:t>
            </w:r>
          </w:p>
        </w:tc>
      </w:tr>
    </w:tbl>
    <w:p w:rsidR="00666A2E" w:rsidRDefault="00666A2E">
      <w:pPr>
        <w:spacing w:before="0" w:after="0"/>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736"/>
        <w:gridCol w:w="1104"/>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7.1.6.3.12, Test cases, Intra-frequency, inter-frequency and inter-RAT measurement requirements</w:t>
            </w:r>
          </w:p>
        </w:tc>
      </w:tr>
      <w:tr w:rsidR="00666A2E">
        <w:trPr>
          <w:trHeight w:val="468"/>
        </w:trPr>
        <w:tc>
          <w:tcPr>
            <w:tcW w:w="1871"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488"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269"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871" w:type="dxa"/>
            <w:vMerge w:val="restart"/>
          </w:tcPr>
          <w:p w:rsidR="00666A2E" w:rsidRDefault="003216D8">
            <w:pPr>
              <w:spacing w:before="0" w:after="0"/>
              <w:rPr>
                <w:rFonts w:eastAsia="Times New Roman"/>
                <w:b/>
                <w:bCs/>
                <w:color w:val="0000FF"/>
                <w:u w:val="single"/>
                <w:lang w:val="fi-FI" w:eastAsia="da-DK"/>
              </w:rPr>
            </w:pPr>
            <w:hyperlink r:id="rId43" w:history="1">
              <w:r w:rsidR="00CC141C">
                <w:rPr>
                  <w:rFonts w:eastAsia="Times New Roman"/>
                  <w:b/>
                  <w:bCs/>
                  <w:color w:val="0000FF"/>
                  <w:u w:val="single"/>
                  <w:lang w:val="fi-FI" w:eastAsia="da-DK"/>
                </w:rPr>
                <w:t>R4-2100836</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488" w:type="dxa"/>
          </w:tcPr>
          <w:p w:rsidR="00666A2E" w:rsidRDefault="00CC141C">
            <w:pPr>
              <w:spacing w:before="0" w:after="0" w:line="276" w:lineRule="auto"/>
              <w:rPr>
                <w:rFonts w:eastAsiaTheme="minorHAnsi"/>
                <w:sz w:val="18"/>
                <w:szCs w:val="18"/>
              </w:rPr>
            </w:pPr>
            <w:r>
              <w:rPr>
                <w:rFonts w:eastAsiaTheme="minorHAnsi"/>
                <w:sz w:val="18"/>
                <w:szCs w:val="18"/>
              </w:rPr>
              <w:t>Proposal 1: When defining test cases for features in NR-U, R15 UE test cases shall be taken as baseline.</w:t>
            </w:r>
          </w:p>
        </w:tc>
        <w:tc>
          <w:tcPr>
            <w:tcW w:w="1269"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Default="00CC141C">
            <w:pPr>
              <w:spacing w:before="0" w:after="0" w:line="276" w:lineRule="auto"/>
              <w:rPr>
                <w:rFonts w:eastAsiaTheme="minorHAnsi"/>
                <w:sz w:val="18"/>
                <w:szCs w:val="18"/>
              </w:rPr>
            </w:pPr>
            <w:r>
              <w:rPr>
                <w:rFonts w:eastAsiaTheme="minorHAnsi"/>
                <w:sz w:val="18"/>
                <w:szCs w:val="18"/>
              </w:rPr>
              <w:t>Proposal 2: RAN4 shall define test cases for SS-SINR and SS-RSRQ for inter-frequency and inter-RAT measurements.</w:t>
            </w:r>
          </w:p>
        </w:tc>
        <w:tc>
          <w:tcPr>
            <w:tcW w:w="1269"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871" w:type="dxa"/>
            <w:vMerge w:val="restart"/>
          </w:tcPr>
          <w:p w:rsidR="00666A2E" w:rsidRDefault="003216D8">
            <w:pPr>
              <w:spacing w:before="0" w:after="0"/>
              <w:rPr>
                <w:rFonts w:eastAsia="Times New Roman"/>
                <w:b/>
                <w:bCs/>
                <w:color w:val="0000FF"/>
                <w:u w:val="single"/>
                <w:lang w:val="fi-FI" w:eastAsia="da-DK"/>
              </w:rPr>
            </w:pPr>
            <w:hyperlink r:id="rId44" w:history="1">
              <w:r w:rsidR="00CC141C">
                <w:rPr>
                  <w:rFonts w:eastAsia="Times New Roman"/>
                  <w:b/>
                  <w:bCs/>
                  <w:color w:val="0000FF"/>
                  <w:u w:val="single"/>
                  <w:lang w:val="fi-FI" w:eastAsia="da-DK"/>
                </w:rPr>
                <w:t>R4-2102531</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488" w:type="dxa"/>
          </w:tcPr>
          <w:p w:rsidR="00666A2E" w:rsidRPr="00CC141C" w:rsidRDefault="00CC141C">
            <w:pPr>
              <w:keepNext/>
              <w:keepLines/>
              <w:spacing w:after="0"/>
              <w:rPr>
                <w:sz w:val="18"/>
                <w:szCs w:val="18"/>
                <w:lang w:val="en-US"/>
                <w:rPrChange w:id="672" w:author="Huawei" w:date="2021-01-27T14:52:00Z">
                  <w:rPr>
                    <w:sz w:val="18"/>
                    <w:szCs w:val="18"/>
                    <w:lang w:val="zh-CN"/>
                  </w:rPr>
                </w:rPrChange>
              </w:rPr>
            </w:pPr>
            <w:r w:rsidRPr="00CC141C">
              <w:rPr>
                <w:sz w:val="18"/>
                <w:szCs w:val="18"/>
                <w:lang w:val="en-US"/>
                <w:rPrChange w:id="673" w:author="Huawei" w:date="2021-01-27T14:52:00Z">
                  <w:rPr>
                    <w:sz w:val="18"/>
                    <w:szCs w:val="18"/>
                    <w:lang w:val="zh-CN"/>
                  </w:rPr>
                </w:rPrChange>
              </w:rPr>
              <w:t>Observation 1: RAN4 has already agreed to define test cases for intra-frequency and inter-RAT SS-RSRQ and SS-SINR, but inter-frequency test cases for SS-RSRQ and SS-SINR are still FFS.</w:t>
            </w:r>
          </w:p>
        </w:tc>
        <w:tc>
          <w:tcPr>
            <w:tcW w:w="1269" w:type="dxa"/>
          </w:tcPr>
          <w:p w:rsidR="00666A2E" w:rsidRDefault="00CC141C">
            <w:pPr>
              <w:spacing w:before="0" w:after="0"/>
              <w:rPr>
                <w:rFonts w:eastAsiaTheme="minorHAnsi"/>
                <w:sz w:val="18"/>
                <w:szCs w:val="18"/>
              </w:rPr>
            </w:pPr>
            <w:r>
              <w:rPr>
                <w:rFonts w:eastAsiaTheme="minorHAnsi"/>
                <w:sz w:val="18"/>
                <w:szCs w:val="18"/>
              </w:rPr>
              <w:t>-</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674" w:author="Huawei" w:date="2021-01-27T14:52:00Z">
                  <w:rPr>
                    <w:sz w:val="18"/>
                    <w:szCs w:val="18"/>
                    <w:lang w:val="zh-CN"/>
                  </w:rPr>
                </w:rPrChange>
              </w:rPr>
            </w:pPr>
            <w:r w:rsidRPr="00CC141C">
              <w:rPr>
                <w:sz w:val="18"/>
                <w:szCs w:val="18"/>
                <w:lang w:val="en-US"/>
                <w:rPrChange w:id="675" w:author="Huawei" w:date="2021-01-27T14:52:00Z">
                  <w:rPr>
                    <w:sz w:val="18"/>
                    <w:szCs w:val="18"/>
                    <w:lang w:val="zh-CN"/>
                  </w:rPr>
                </w:rPrChange>
              </w:rPr>
              <w:t>Proposal 1: RAN4 specifies test cases for inter-frequency SS-RSRQ and SS-SINR measurements.</w:t>
            </w:r>
          </w:p>
        </w:tc>
        <w:tc>
          <w:tcPr>
            <w:tcW w:w="1269"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676" w:author="Huawei" w:date="2021-01-27T14:52:00Z">
                  <w:rPr>
                    <w:sz w:val="18"/>
                    <w:szCs w:val="18"/>
                    <w:lang w:val="zh-CN"/>
                  </w:rPr>
                </w:rPrChange>
              </w:rPr>
            </w:pPr>
            <w:r w:rsidRPr="00CC141C">
              <w:rPr>
                <w:sz w:val="18"/>
                <w:szCs w:val="18"/>
                <w:lang w:val="en-US"/>
                <w:rPrChange w:id="677" w:author="Huawei" w:date="2021-01-27T14:52:00Z">
                  <w:rPr>
                    <w:sz w:val="18"/>
                    <w:szCs w:val="18"/>
                    <w:lang w:val="zh-CN"/>
                  </w:rPr>
                </w:rPrChange>
              </w:rPr>
              <w:t>Proposal 2: RAN4 specifies test cases for inter-frequency SS-RSRQ and SS-SINR measurements accuracy.</w:t>
            </w:r>
          </w:p>
        </w:tc>
        <w:tc>
          <w:tcPr>
            <w:tcW w:w="1269"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678" w:author="Huawei" w:date="2021-01-27T14:52:00Z">
                  <w:rPr>
                    <w:sz w:val="18"/>
                    <w:szCs w:val="18"/>
                    <w:lang w:val="zh-CN"/>
                  </w:rPr>
                </w:rPrChange>
              </w:rPr>
            </w:pPr>
            <w:r w:rsidRPr="00CC141C">
              <w:rPr>
                <w:sz w:val="18"/>
                <w:szCs w:val="18"/>
                <w:lang w:val="en-US"/>
                <w:rPrChange w:id="679" w:author="Huawei" w:date="2021-01-27T14:52:00Z">
                  <w:rPr>
                    <w:sz w:val="18"/>
                    <w:szCs w:val="18"/>
                    <w:lang w:val="zh-CN"/>
                  </w:rPr>
                </w:rPrChange>
              </w:rPr>
              <w:t>Proposal 3: The inter-frequency SS-RSRQ and SS-SINR measurement and measurement test cases for NR-U include:</w:t>
            </w:r>
          </w:p>
          <w:tbl>
            <w:tblPr>
              <w:tblW w:w="6520" w:type="dxa"/>
              <w:tblLook w:val="04A0" w:firstRow="1" w:lastRow="0" w:firstColumn="1" w:lastColumn="0" w:noHBand="0" w:noVBand="1"/>
            </w:tblPr>
            <w:tblGrid>
              <w:gridCol w:w="6520"/>
            </w:tblGrid>
            <w:tr w:rsidR="00666A2E">
              <w:tc>
                <w:tcPr>
                  <w:tcW w:w="6520" w:type="dxa"/>
                </w:tcPr>
                <w:p w:rsidR="00666A2E" w:rsidRPr="00CC141C" w:rsidRDefault="00CC141C">
                  <w:pPr>
                    <w:keepNext/>
                    <w:keepLines/>
                    <w:spacing w:after="0"/>
                    <w:rPr>
                      <w:sz w:val="18"/>
                      <w:szCs w:val="18"/>
                      <w:lang w:val="en-US"/>
                      <w:rPrChange w:id="680" w:author="Huawei" w:date="2021-01-27T14:52:00Z">
                        <w:rPr>
                          <w:sz w:val="18"/>
                          <w:szCs w:val="18"/>
                          <w:lang w:val="zh-CN"/>
                        </w:rPr>
                      </w:rPrChange>
                    </w:rPr>
                  </w:pPr>
                  <w:r w:rsidRPr="00CC141C">
                    <w:rPr>
                      <w:sz w:val="18"/>
                      <w:szCs w:val="18"/>
                      <w:lang w:val="en-US"/>
                      <w:rPrChange w:id="681" w:author="Huawei" w:date="2021-01-27T14:52:00Z">
                        <w:rPr>
                          <w:sz w:val="18"/>
                          <w:szCs w:val="18"/>
                          <w:lang w:val="zh-CN"/>
                        </w:rPr>
                      </w:rPrChange>
                    </w:rPr>
                    <w:t>Inter-frequency SS-RSRQ, SS-SINR on:</w:t>
                  </w:r>
                </w:p>
              </w:tc>
            </w:tr>
            <w:tr w:rsidR="00666A2E">
              <w:tc>
                <w:tcPr>
                  <w:tcW w:w="6520" w:type="dxa"/>
                </w:tcPr>
                <w:p w:rsidR="00666A2E" w:rsidRPr="00CC141C" w:rsidRDefault="00CC141C">
                  <w:pPr>
                    <w:keepNext/>
                    <w:keepLines/>
                    <w:spacing w:after="0"/>
                    <w:rPr>
                      <w:sz w:val="18"/>
                      <w:szCs w:val="18"/>
                      <w:lang w:val="en-US"/>
                      <w:rPrChange w:id="682" w:author="Huawei" w:date="2021-01-27T14:52:00Z">
                        <w:rPr>
                          <w:sz w:val="18"/>
                          <w:szCs w:val="18"/>
                          <w:lang w:val="zh-CN"/>
                        </w:rPr>
                      </w:rPrChange>
                    </w:rPr>
                  </w:pPr>
                  <w:r>
                    <w:rPr>
                      <w:sz w:val="18"/>
                      <w:szCs w:val="18"/>
                      <w:lang w:val="da-DK"/>
                    </w:rPr>
                    <w:t></w:t>
                  </w:r>
                  <w:r w:rsidRPr="00CC141C">
                    <w:rPr>
                      <w:sz w:val="18"/>
                      <w:szCs w:val="18"/>
                      <w:lang w:val="en-US"/>
                      <w:rPrChange w:id="683" w:author="Huawei" w:date="2021-01-27T14:52:00Z">
                        <w:rPr>
                          <w:sz w:val="18"/>
                          <w:szCs w:val="18"/>
                          <w:lang w:val="zh-CN"/>
                        </w:rPr>
                      </w:rPrChange>
                    </w:rPr>
                    <w:t xml:space="preserve"> NR-U inter-frequency, with NR PCC (FR1)</w:t>
                  </w:r>
                </w:p>
              </w:tc>
            </w:tr>
            <w:tr w:rsidR="00666A2E">
              <w:tc>
                <w:tcPr>
                  <w:tcW w:w="6520" w:type="dxa"/>
                </w:tcPr>
                <w:p w:rsidR="00666A2E" w:rsidRPr="00CC141C" w:rsidRDefault="00CC141C">
                  <w:pPr>
                    <w:keepNext/>
                    <w:keepLines/>
                    <w:spacing w:after="0"/>
                    <w:rPr>
                      <w:sz w:val="18"/>
                      <w:szCs w:val="18"/>
                      <w:lang w:val="en-US"/>
                      <w:rPrChange w:id="684" w:author="Huawei" w:date="2021-01-27T14:52:00Z">
                        <w:rPr>
                          <w:sz w:val="18"/>
                          <w:szCs w:val="18"/>
                          <w:lang w:val="zh-CN"/>
                        </w:rPr>
                      </w:rPrChange>
                    </w:rPr>
                  </w:pPr>
                  <w:r>
                    <w:rPr>
                      <w:sz w:val="18"/>
                      <w:szCs w:val="18"/>
                      <w:lang w:val="da-DK"/>
                    </w:rPr>
                    <w:t></w:t>
                  </w:r>
                  <w:r w:rsidRPr="00CC141C">
                    <w:rPr>
                      <w:sz w:val="18"/>
                      <w:szCs w:val="18"/>
                      <w:lang w:val="en-US"/>
                      <w:rPrChange w:id="685" w:author="Huawei" w:date="2021-01-27T14:52:00Z">
                        <w:rPr>
                          <w:sz w:val="18"/>
                          <w:szCs w:val="18"/>
                          <w:lang w:val="zh-CN"/>
                        </w:rPr>
                      </w:rPrChange>
                    </w:rPr>
                    <w:t xml:space="preserve"> NR-U inter-frequency, with NR-U PCC</w:t>
                  </w:r>
                </w:p>
              </w:tc>
            </w:tr>
            <w:tr w:rsidR="00666A2E">
              <w:tc>
                <w:tcPr>
                  <w:tcW w:w="6520" w:type="dxa"/>
                </w:tcPr>
                <w:p w:rsidR="00666A2E" w:rsidRPr="00CC141C" w:rsidRDefault="00CC141C">
                  <w:pPr>
                    <w:keepNext/>
                    <w:keepLines/>
                    <w:spacing w:after="0"/>
                    <w:rPr>
                      <w:sz w:val="18"/>
                      <w:szCs w:val="18"/>
                      <w:lang w:val="en-US"/>
                      <w:rPrChange w:id="686" w:author="Huawei" w:date="2021-01-27T14:52:00Z">
                        <w:rPr>
                          <w:sz w:val="18"/>
                          <w:szCs w:val="18"/>
                          <w:lang w:val="zh-CN"/>
                        </w:rPr>
                      </w:rPrChange>
                    </w:rPr>
                  </w:pPr>
                  <w:r>
                    <w:rPr>
                      <w:sz w:val="18"/>
                      <w:szCs w:val="18"/>
                      <w:lang w:val="da-DK"/>
                    </w:rPr>
                    <w:t></w:t>
                  </w:r>
                  <w:r w:rsidRPr="00CC141C">
                    <w:rPr>
                      <w:sz w:val="18"/>
                      <w:szCs w:val="18"/>
                      <w:lang w:val="en-US"/>
                      <w:rPrChange w:id="687" w:author="Huawei" w:date="2021-01-27T14:52:00Z">
                        <w:rPr>
                          <w:sz w:val="18"/>
                          <w:szCs w:val="18"/>
                          <w:lang w:val="zh-CN"/>
                        </w:rPr>
                      </w:rPrChange>
                    </w:rPr>
                    <w:t xml:space="preserve"> NR-U inter-frequency, with NR-U PSCC and E-UTRAN PCC (FDD,TDD)</w:t>
                  </w:r>
                </w:p>
              </w:tc>
            </w:tr>
            <w:tr w:rsidR="00666A2E">
              <w:tc>
                <w:tcPr>
                  <w:tcW w:w="6520" w:type="dxa"/>
                </w:tcPr>
                <w:p w:rsidR="00666A2E" w:rsidRPr="00CC141C" w:rsidRDefault="00CC141C">
                  <w:pPr>
                    <w:keepNext/>
                    <w:keepLines/>
                    <w:spacing w:after="0"/>
                    <w:rPr>
                      <w:sz w:val="18"/>
                      <w:szCs w:val="18"/>
                      <w:lang w:val="en-US"/>
                      <w:rPrChange w:id="688" w:author="Huawei" w:date="2021-01-27T14:52:00Z">
                        <w:rPr>
                          <w:sz w:val="18"/>
                          <w:szCs w:val="18"/>
                          <w:lang w:val="zh-CN"/>
                        </w:rPr>
                      </w:rPrChange>
                    </w:rPr>
                  </w:pPr>
                  <w:r>
                    <w:rPr>
                      <w:sz w:val="18"/>
                      <w:szCs w:val="18"/>
                      <w:lang w:val="da-DK"/>
                    </w:rPr>
                    <w:t></w:t>
                  </w:r>
                  <w:r w:rsidRPr="00CC141C">
                    <w:rPr>
                      <w:sz w:val="18"/>
                      <w:szCs w:val="18"/>
                      <w:lang w:val="en-US"/>
                      <w:rPrChange w:id="689" w:author="Huawei" w:date="2021-01-27T14:52:00Z">
                        <w:rPr>
                          <w:sz w:val="18"/>
                          <w:szCs w:val="18"/>
                          <w:lang w:val="zh-CN"/>
                        </w:rPr>
                      </w:rPrChange>
                    </w:rPr>
                    <w:t xml:space="preserve"> NR (FR1) inter-frequency, with NR-U PCC</w:t>
                  </w:r>
                </w:p>
              </w:tc>
            </w:tr>
            <w:tr w:rsidR="00666A2E">
              <w:tc>
                <w:tcPr>
                  <w:tcW w:w="6520" w:type="dxa"/>
                </w:tcPr>
                <w:p w:rsidR="00666A2E" w:rsidRPr="00CC141C" w:rsidRDefault="00CC141C">
                  <w:pPr>
                    <w:keepNext/>
                    <w:keepLines/>
                    <w:spacing w:after="0"/>
                    <w:rPr>
                      <w:sz w:val="18"/>
                      <w:szCs w:val="18"/>
                      <w:lang w:val="en-US"/>
                      <w:rPrChange w:id="690" w:author="Huawei" w:date="2021-01-27T14:52:00Z">
                        <w:rPr>
                          <w:sz w:val="18"/>
                          <w:szCs w:val="18"/>
                          <w:lang w:val="zh-CN"/>
                        </w:rPr>
                      </w:rPrChange>
                    </w:rPr>
                  </w:pPr>
                  <w:r>
                    <w:rPr>
                      <w:sz w:val="18"/>
                      <w:szCs w:val="18"/>
                      <w:lang w:val="da-DK"/>
                    </w:rPr>
                    <w:t></w:t>
                  </w:r>
                  <w:r w:rsidRPr="00CC141C">
                    <w:rPr>
                      <w:sz w:val="18"/>
                      <w:szCs w:val="18"/>
                      <w:lang w:val="en-US"/>
                      <w:rPrChange w:id="691" w:author="Huawei" w:date="2021-01-27T14:52:00Z">
                        <w:rPr>
                          <w:sz w:val="18"/>
                          <w:szCs w:val="18"/>
                          <w:lang w:val="zh-CN"/>
                        </w:rPr>
                      </w:rPrChange>
                    </w:rPr>
                    <w:t xml:space="preserve"> NR (FR1) inter-frequency, with NR-U PSCC and E-UTRAN PCC (FDD,TDD)</w:t>
                  </w:r>
                </w:p>
              </w:tc>
            </w:tr>
          </w:tbl>
          <w:p w:rsidR="00666A2E" w:rsidRPr="00CC141C" w:rsidRDefault="00666A2E">
            <w:pPr>
              <w:keepNext/>
              <w:keepLines/>
              <w:spacing w:after="0"/>
              <w:rPr>
                <w:sz w:val="18"/>
                <w:szCs w:val="18"/>
                <w:lang w:val="en-US"/>
                <w:rPrChange w:id="692"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693" w:author="Huawei" w:date="2021-01-27T14:52:00Z">
                  <w:rPr>
                    <w:sz w:val="18"/>
                    <w:szCs w:val="18"/>
                    <w:lang w:val="zh-CN"/>
                  </w:rPr>
                </w:rPrChange>
              </w:rPr>
            </w:pPr>
            <w:r w:rsidRPr="00CC141C">
              <w:rPr>
                <w:sz w:val="18"/>
                <w:szCs w:val="18"/>
                <w:lang w:val="en-US"/>
                <w:rPrChange w:id="694" w:author="Huawei" w:date="2021-01-27T14:52:00Z">
                  <w:rPr>
                    <w:sz w:val="18"/>
                    <w:szCs w:val="18"/>
                    <w:lang w:val="zh-CN"/>
                  </w:rPr>
                </w:rPrChange>
              </w:rPr>
              <w:t>Proposal 4: RAN4 defines test cases for E-UTRA</w:t>
            </w:r>
            <w:r w:rsidRPr="00CC141C">
              <w:rPr>
                <w:rFonts w:eastAsia="Symbol"/>
                <w:sz w:val="18"/>
                <w:szCs w:val="18"/>
                <w:lang w:val="en-US"/>
                <w:rPrChange w:id="695" w:author="Huawei" w:date="2021-01-27T14:52:00Z">
                  <w:rPr>
                    <w:rFonts w:eastAsia="Symbol"/>
                    <w:sz w:val="18"/>
                    <w:szCs w:val="18"/>
                    <w:lang w:val="zh-CN"/>
                  </w:rPr>
                </w:rPrChange>
              </w:rPr>
              <w:t>-</w:t>
            </w:r>
            <w:r w:rsidRPr="00CC141C">
              <w:rPr>
                <w:sz w:val="18"/>
                <w:szCs w:val="18"/>
                <w:lang w:val="en-US"/>
                <w:rPrChange w:id="696" w:author="Huawei" w:date="2021-01-27T14:52:00Z">
                  <w:rPr>
                    <w:sz w:val="18"/>
                    <w:szCs w:val="18"/>
                    <w:lang w:val="zh-CN"/>
                  </w:rPr>
                </w:rPrChange>
              </w:rPr>
              <w:t>NR-U RSRP/RSRQ measurements.</w:t>
            </w:r>
          </w:p>
        </w:tc>
        <w:tc>
          <w:tcPr>
            <w:tcW w:w="1269" w:type="dxa"/>
          </w:tcPr>
          <w:p w:rsidR="00666A2E" w:rsidRDefault="00CC141C">
            <w:pPr>
              <w:spacing w:before="0" w:after="0"/>
              <w:rPr>
                <w:rFonts w:eastAsiaTheme="minorHAnsi"/>
                <w:sz w:val="18"/>
                <w:szCs w:val="18"/>
              </w:rPr>
            </w:pPr>
            <w:r>
              <w:rPr>
                <w:rFonts w:eastAsiaTheme="minorHAnsi"/>
                <w:sz w:val="18"/>
                <w:szCs w:val="18"/>
              </w:rPr>
              <w:t>Issue 2-1-12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697" w:author="Huawei" w:date="2021-01-27T14:52:00Z">
                  <w:rPr>
                    <w:sz w:val="18"/>
                    <w:szCs w:val="18"/>
                    <w:lang w:val="zh-CN"/>
                  </w:rPr>
                </w:rPrChange>
              </w:rPr>
            </w:pPr>
            <w:r w:rsidRPr="00CC141C">
              <w:rPr>
                <w:sz w:val="18"/>
                <w:szCs w:val="18"/>
                <w:lang w:val="en-US"/>
                <w:rPrChange w:id="698" w:author="Huawei" w:date="2021-01-27T14:52:00Z">
                  <w:rPr>
                    <w:sz w:val="18"/>
                    <w:szCs w:val="18"/>
                    <w:lang w:val="zh-CN"/>
                  </w:rPr>
                </w:rPrChange>
              </w:rPr>
              <w:t>Proposal 5: RAN4 defines test cases for E-UTRA</w:t>
            </w:r>
            <w:r w:rsidRPr="00CC141C">
              <w:rPr>
                <w:rFonts w:eastAsia="Symbol"/>
                <w:sz w:val="18"/>
                <w:szCs w:val="18"/>
                <w:lang w:val="en-US"/>
                <w:rPrChange w:id="699" w:author="Huawei" w:date="2021-01-27T14:52:00Z">
                  <w:rPr>
                    <w:rFonts w:eastAsia="Symbol"/>
                    <w:sz w:val="18"/>
                    <w:szCs w:val="18"/>
                    <w:lang w:val="zh-CN"/>
                  </w:rPr>
                </w:rPrChange>
              </w:rPr>
              <w:t>-</w:t>
            </w:r>
            <w:r w:rsidRPr="00CC141C">
              <w:rPr>
                <w:sz w:val="18"/>
                <w:szCs w:val="18"/>
                <w:lang w:val="en-US"/>
                <w:rPrChange w:id="700" w:author="Huawei" w:date="2021-01-27T14:52:00Z">
                  <w:rPr>
                    <w:sz w:val="18"/>
                    <w:szCs w:val="18"/>
                    <w:lang w:val="zh-CN"/>
                  </w:rPr>
                </w:rPrChange>
              </w:rPr>
              <w:t>NR-U RSRP/RSRQ measurements accuracy.</w:t>
            </w:r>
          </w:p>
        </w:tc>
        <w:tc>
          <w:tcPr>
            <w:tcW w:w="1269" w:type="dxa"/>
          </w:tcPr>
          <w:p w:rsidR="00666A2E" w:rsidRDefault="00CC141C">
            <w:pPr>
              <w:spacing w:before="0" w:after="0"/>
              <w:rPr>
                <w:rFonts w:eastAsiaTheme="minorHAnsi"/>
                <w:sz w:val="18"/>
                <w:szCs w:val="18"/>
              </w:rPr>
            </w:pPr>
            <w:r>
              <w:rPr>
                <w:rFonts w:eastAsiaTheme="minorHAnsi"/>
                <w:sz w:val="18"/>
                <w:szCs w:val="18"/>
              </w:rPr>
              <w:t>Issue 2-1-14</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01" w:author="Huawei" w:date="2021-01-27T14:52:00Z">
                  <w:rPr>
                    <w:sz w:val="18"/>
                    <w:szCs w:val="18"/>
                    <w:lang w:val="zh-CN"/>
                  </w:rPr>
                </w:rPrChange>
              </w:rPr>
            </w:pPr>
            <w:r w:rsidRPr="00CC141C">
              <w:rPr>
                <w:sz w:val="18"/>
                <w:szCs w:val="18"/>
                <w:lang w:val="en-US"/>
                <w:rPrChange w:id="702" w:author="Huawei" w:date="2021-01-27T14:52:00Z">
                  <w:rPr>
                    <w:sz w:val="18"/>
                    <w:szCs w:val="18"/>
                    <w:lang w:val="zh-CN"/>
                  </w:rPr>
                </w:rPrChange>
              </w:rPr>
              <w:t>Proposal 6: The following test cases are defined for NR-U intra-frequency RRM measurements for PCC, SCC, and PSCC:</w:t>
            </w:r>
          </w:p>
          <w:p w:rsidR="00666A2E" w:rsidRPr="00CC141C" w:rsidRDefault="00CC141C">
            <w:pPr>
              <w:keepNext/>
              <w:keepLines/>
              <w:numPr>
                <w:ilvl w:val="0"/>
                <w:numId w:val="64"/>
              </w:numPr>
              <w:spacing w:before="0" w:after="0"/>
              <w:rPr>
                <w:sz w:val="18"/>
                <w:szCs w:val="18"/>
                <w:lang w:val="en-US"/>
                <w:rPrChange w:id="703" w:author="Huawei" w:date="2021-01-27T14:52:00Z">
                  <w:rPr>
                    <w:sz w:val="18"/>
                    <w:szCs w:val="18"/>
                    <w:lang w:val="zh-CN"/>
                  </w:rPr>
                </w:rPrChange>
              </w:rPr>
            </w:pPr>
            <w:r w:rsidRPr="00CC141C">
              <w:rPr>
                <w:sz w:val="18"/>
                <w:szCs w:val="18"/>
                <w:lang w:val="en-US"/>
                <w:rPrChange w:id="704" w:author="Huawei" w:date="2021-01-27T14:52:00Z">
                  <w:rPr>
                    <w:sz w:val="18"/>
                    <w:szCs w:val="18"/>
                    <w:lang w:val="zh-CN"/>
                  </w:rPr>
                </w:rPrChange>
              </w:rPr>
              <w:t>SA event triggered reporting test without gaps under non-DRX,</w:t>
            </w:r>
          </w:p>
          <w:p w:rsidR="00666A2E" w:rsidRPr="00CC141C" w:rsidRDefault="00CC141C">
            <w:pPr>
              <w:keepNext/>
              <w:keepLines/>
              <w:numPr>
                <w:ilvl w:val="0"/>
                <w:numId w:val="64"/>
              </w:numPr>
              <w:spacing w:before="0" w:after="0"/>
              <w:rPr>
                <w:sz w:val="18"/>
                <w:szCs w:val="18"/>
                <w:lang w:val="en-US"/>
                <w:rPrChange w:id="705" w:author="Huawei" w:date="2021-01-27T14:52:00Z">
                  <w:rPr>
                    <w:sz w:val="18"/>
                    <w:szCs w:val="18"/>
                    <w:lang w:val="zh-CN"/>
                  </w:rPr>
                </w:rPrChange>
              </w:rPr>
            </w:pPr>
            <w:r w:rsidRPr="00CC141C">
              <w:rPr>
                <w:sz w:val="18"/>
                <w:szCs w:val="18"/>
                <w:lang w:val="en-US"/>
                <w:rPrChange w:id="706" w:author="Huawei" w:date="2021-01-27T14:52:00Z">
                  <w:rPr>
                    <w:sz w:val="18"/>
                    <w:szCs w:val="18"/>
                    <w:lang w:val="zh-CN"/>
                  </w:rPr>
                </w:rPrChange>
              </w:rPr>
              <w:t>SA event triggered reporting test without gaps under DRX,</w:t>
            </w:r>
          </w:p>
          <w:p w:rsidR="00666A2E" w:rsidRPr="00CC141C" w:rsidRDefault="00CC141C">
            <w:pPr>
              <w:keepNext/>
              <w:keepLines/>
              <w:numPr>
                <w:ilvl w:val="0"/>
                <w:numId w:val="64"/>
              </w:numPr>
              <w:spacing w:before="0" w:after="0"/>
              <w:rPr>
                <w:sz w:val="18"/>
                <w:szCs w:val="18"/>
                <w:lang w:val="en-US"/>
                <w:rPrChange w:id="707" w:author="Huawei" w:date="2021-01-27T14:52:00Z">
                  <w:rPr>
                    <w:sz w:val="18"/>
                    <w:szCs w:val="18"/>
                    <w:lang w:val="zh-CN"/>
                  </w:rPr>
                </w:rPrChange>
              </w:rPr>
            </w:pPr>
            <w:r w:rsidRPr="00CC141C">
              <w:rPr>
                <w:sz w:val="18"/>
                <w:szCs w:val="18"/>
                <w:lang w:val="en-US"/>
                <w:rPrChange w:id="708" w:author="Huawei" w:date="2021-01-27T14:52:00Z">
                  <w:rPr>
                    <w:sz w:val="18"/>
                    <w:szCs w:val="18"/>
                    <w:lang w:val="zh-CN"/>
                  </w:rPr>
                </w:rPrChange>
              </w:rPr>
              <w:t>SA event triggered reporting test with per-UE gaps under non-DRX,</w:t>
            </w:r>
          </w:p>
          <w:p w:rsidR="00666A2E" w:rsidRPr="00CC141C" w:rsidRDefault="00CC141C">
            <w:pPr>
              <w:keepNext/>
              <w:keepLines/>
              <w:numPr>
                <w:ilvl w:val="0"/>
                <w:numId w:val="64"/>
              </w:numPr>
              <w:spacing w:before="0" w:after="0"/>
              <w:rPr>
                <w:sz w:val="18"/>
                <w:szCs w:val="18"/>
                <w:lang w:val="en-US"/>
                <w:rPrChange w:id="709" w:author="Huawei" w:date="2021-01-27T14:52:00Z">
                  <w:rPr>
                    <w:sz w:val="18"/>
                    <w:szCs w:val="18"/>
                    <w:lang w:val="zh-CN"/>
                  </w:rPr>
                </w:rPrChange>
              </w:rPr>
            </w:pPr>
            <w:r w:rsidRPr="00CC141C">
              <w:rPr>
                <w:sz w:val="18"/>
                <w:szCs w:val="18"/>
                <w:lang w:val="en-US"/>
                <w:rPrChange w:id="710" w:author="Huawei" w:date="2021-01-27T14:52:00Z">
                  <w:rPr>
                    <w:sz w:val="18"/>
                    <w:szCs w:val="18"/>
                    <w:lang w:val="zh-CN"/>
                  </w:rPr>
                </w:rPrChange>
              </w:rPr>
              <w:t>SA event triggered reporting test with per-UE gaps under DRX.</w:t>
            </w:r>
          </w:p>
          <w:p w:rsidR="00666A2E" w:rsidRPr="00CC141C" w:rsidRDefault="00666A2E">
            <w:pPr>
              <w:keepNext/>
              <w:keepLines/>
              <w:spacing w:after="0"/>
              <w:rPr>
                <w:sz w:val="18"/>
                <w:szCs w:val="18"/>
                <w:lang w:val="en-US"/>
                <w:rPrChange w:id="711"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t>Issue 2-13-1</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shd w:val="clear" w:color="auto" w:fill="auto"/>
          </w:tcPr>
          <w:p w:rsidR="00666A2E" w:rsidRPr="00CC141C" w:rsidRDefault="00CC141C">
            <w:pPr>
              <w:keepNext/>
              <w:keepLines/>
              <w:spacing w:after="0"/>
              <w:rPr>
                <w:sz w:val="18"/>
                <w:szCs w:val="18"/>
                <w:lang w:val="en-US"/>
                <w:rPrChange w:id="712" w:author="Huawei" w:date="2021-01-27T14:52:00Z">
                  <w:rPr>
                    <w:sz w:val="18"/>
                    <w:szCs w:val="18"/>
                    <w:lang w:val="zh-CN"/>
                  </w:rPr>
                </w:rPrChange>
              </w:rPr>
            </w:pPr>
            <w:r w:rsidRPr="00CC141C">
              <w:rPr>
                <w:sz w:val="18"/>
                <w:szCs w:val="18"/>
                <w:lang w:val="en-US"/>
                <w:rPrChange w:id="713" w:author="Huawei" w:date="2021-01-27T14:52:00Z">
                  <w:rPr>
                    <w:sz w:val="18"/>
                    <w:szCs w:val="18"/>
                    <w:lang w:val="zh-CN"/>
                  </w:rPr>
                </w:rPrChange>
              </w:rPr>
              <w:t>Proposal 7: Each test case (among RRM measurements test cases) is conducted for three A3 measurement quantities: SS-RSRP, SS-RSRQ, SS-SINR.</w:t>
            </w:r>
          </w:p>
        </w:tc>
        <w:tc>
          <w:tcPr>
            <w:tcW w:w="1269" w:type="dxa"/>
            <w:shd w:val="clear" w:color="auto" w:fill="auto"/>
          </w:tcPr>
          <w:p w:rsidR="00666A2E" w:rsidRDefault="00CC141C">
            <w:pPr>
              <w:spacing w:before="0" w:after="0"/>
              <w:rPr>
                <w:rFonts w:eastAsiaTheme="minorHAnsi"/>
                <w:sz w:val="18"/>
                <w:szCs w:val="18"/>
              </w:rPr>
            </w:pPr>
            <w:r>
              <w:rPr>
                <w:rFonts w:eastAsiaTheme="minorHAnsi"/>
                <w:sz w:val="18"/>
                <w:szCs w:val="18"/>
              </w:rPr>
              <w:t>Issue 2-13-1</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14" w:author="Huawei" w:date="2021-01-27T14:52:00Z">
                  <w:rPr>
                    <w:sz w:val="18"/>
                    <w:szCs w:val="18"/>
                    <w:lang w:val="zh-CN"/>
                  </w:rPr>
                </w:rPrChange>
              </w:rPr>
            </w:pPr>
            <w:r w:rsidRPr="00CC141C">
              <w:rPr>
                <w:sz w:val="18"/>
                <w:szCs w:val="18"/>
                <w:lang w:val="en-US"/>
                <w:rPrChange w:id="715" w:author="Huawei" w:date="2021-01-27T14:52:00Z">
                  <w:rPr>
                    <w:sz w:val="18"/>
                    <w:szCs w:val="18"/>
                    <w:lang w:val="zh-CN"/>
                  </w:rPr>
                </w:rPrChange>
              </w:rPr>
              <w:t>Proposal 8: Test configurations for RRM measurements:</w:t>
            </w:r>
          </w:p>
          <w:p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16" w:author="Huawei" w:date="2021-01-27T14:52:00Z">
                        <w:rPr>
                          <w:sz w:val="18"/>
                          <w:szCs w:val="18"/>
                          <w:lang w:val="zh-CN"/>
                        </w:rPr>
                      </w:rPrChange>
                    </w:rPr>
                  </w:pPr>
                  <w:r w:rsidRPr="00CC141C">
                    <w:rPr>
                      <w:sz w:val="18"/>
                      <w:szCs w:val="18"/>
                      <w:lang w:val="en-US"/>
                      <w:rPrChange w:id="717" w:author="Huawei" w:date="2021-01-27T14:52:00Z">
                        <w:rPr>
                          <w:sz w:val="18"/>
                          <w:szCs w:val="18"/>
                          <w:lang w:val="zh-CN"/>
                        </w:rPr>
                      </w:rPrChange>
                    </w:rPr>
                    <w:t>Without CCA: 15 kHz SSB SCS, 10 MHz bandwidth, FDD duplex mode</w:t>
                  </w:r>
                </w:p>
                <w:p w:rsidR="00666A2E" w:rsidRPr="00CC141C" w:rsidRDefault="00CC141C">
                  <w:pPr>
                    <w:keepNext/>
                    <w:keepLines/>
                    <w:spacing w:after="0"/>
                    <w:rPr>
                      <w:sz w:val="18"/>
                      <w:szCs w:val="18"/>
                      <w:lang w:val="en-US"/>
                      <w:rPrChange w:id="718" w:author="Huawei" w:date="2021-01-27T14:52:00Z">
                        <w:rPr>
                          <w:sz w:val="18"/>
                          <w:szCs w:val="18"/>
                          <w:lang w:val="zh-CN"/>
                        </w:rPr>
                      </w:rPrChange>
                    </w:rPr>
                  </w:pPr>
                  <w:r w:rsidRPr="00CC141C">
                    <w:rPr>
                      <w:sz w:val="18"/>
                      <w:szCs w:val="18"/>
                      <w:lang w:val="en-US"/>
                      <w:rPrChange w:id="719" w:author="Huawei" w:date="2021-01-27T14:52:00Z">
                        <w:rPr>
                          <w:sz w:val="18"/>
                          <w:szCs w:val="18"/>
                          <w:lang w:val="zh-CN"/>
                        </w:rPr>
                      </w:rPrChange>
                    </w:rPr>
                    <w:t>With CCA: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20" w:author="Huawei" w:date="2021-01-27T14:52:00Z">
                        <w:rPr>
                          <w:sz w:val="18"/>
                          <w:szCs w:val="18"/>
                          <w:lang w:val="zh-CN"/>
                        </w:rPr>
                      </w:rPrChange>
                    </w:rPr>
                  </w:pPr>
                  <w:r w:rsidRPr="00CC141C">
                    <w:rPr>
                      <w:sz w:val="18"/>
                      <w:szCs w:val="18"/>
                      <w:lang w:val="en-US"/>
                      <w:rPrChange w:id="721" w:author="Huawei" w:date="2021-01-27T14:52:00Z">
                        <w:rPr>
                          <w:sz w:val="18"/>
                          <w:szCs w:val="18"/>
                          <w:lang w:val="zh-CN"/>
                        </w:rPr>
                      </w:rPrChange>
                    </w:rPr>
                    <w:t>Without CCA: 15 kHz SSB SCS, 10 MHz bandwidth, TDD duplex mode</w:t>
                  </w:r>
                </w:p>
                <w:p w:rsidR="00666A2E" w:rsidRPr="00CC141C" w:rsidRDefault="00CC141C">
                  <w:pPr>
                    <w:keepNext/>
                    <w:keepLines/>
                    <w:spacing w:after="0"/>
                    <w:rPr>
                      <w:sz w:val="18"/>
                      <w:szCs w:val="18"/>
                      <w:lang w:val="en-US"/>
                      <w:rPrChange w:id="722" w:author="Huawei" w:date="2021-01-27T14:52:00Z">
                        <w:rPr>
                          <w:sz w:val="18"/>
                          <w:szCs w:val="18"/>
                          <w:lang w:val="zh-CN"/>
                        </w:rPr>
                      </w:rPrChange>
                    </w:rPr>
                  </w:pPr>
                  <w:r w:rsidRPr="00CC141C">
                    <w:rPr>
                      <w:sz w:val="18"/>
                      <w:szCs w:val="18"/>
                      <w:lang w:val="en-US"/>
                      <w:rPrChange w:id="723" w:author="Huawei" w:date="2021-01-27T14:52:00Z">
                        <w:rPr>
                          <w:sz w:val="18"/>
                          <w:szCs w:val="18"/>
                          <w:lang w:val="zh-CN"/>
                        </w:rPr>
                      </w:rPrChange>
                    </w:rPr>
                    <w:t>With CCA: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24" w:author="Huawei" w:date="2021-01-27T14:52:00Z">
                        <w:rPr>
                          <w:sz w:val="18"/>
                          <w:szCs w:val="18"/>
                          <w:lang w:val="zh-CN"/>
                        </w:rPr>
                      </w:rPrChange>
                    </w:rPr>
                  </w:pPr>
                  <w:r w:rsidRPr="00CC141C">
                    <w:rPr>
                      <w:sz w:val="18"/>
                      <w:szCs w:val="18"/>
                      <w:lang w:val="en-US"/>
                      <w:rPrChange w:id="725" w:author="Huawei" w:date="2021-01-27T14:52:00Z">
                        <w:rPr>
                          <w:sz w:val="18"/>
                          <w:szCs w:val="18"/>
                          <w:lang w:val="zh-CN"/>
                        </w:rPr>
                      </w:rPrChange>
                    </w:rPr>
                    <w:t>Without CCA: 30 kHz SSB SCS, 40 MHz bandwidth, TDD duplex mode</w:t>
                  </w:r>
                </w:p>
                <w:p w:rsidR="00666A2E" w:rsidRPr="00CC141C" w:rsidRDefault="00CC141C">
                  <w:pPr>
                    <w:keepNext/>
                    <w:keepLines/>
                    <w:spacing w:after="0"/>
                    <w:rPr>
                      <w:sz w:val="18"/>
                      <w:szCs w:val="18"/>
                      <w:lang w:val="en-US"/>
                      <w:rPrChange w:id="726" w:author="Huawei" w:date="2021-01-27T14:52:00Z">
                        <w:rPr>
                          <w:sz w:val="18"/>
                          <w:szCs w:val="18"/>
                          <w:lang w:val="zh-CN"/>
                        </w:rPr>
                      </w:rPrChange>
                    </w:rPr>
                  </w:pPr>
                  <w:r w:rsidRPr="00CC141C">
                    <w:rPr>
                      <w:sz w:val="18"/>
                      <w:szCs w:val="18"/>
                      <w:lang w:val="en-US"/>
                      <w:rPrChange w:id="727" w:author="Huawei" w:date="2021-01-27T14:52:00Z">
                        <w:rPr>
                          <w:sz w:val="18"/>
                          <w:szCs w:val="18"/>
                          <w:lang w:val="zh-CN"/>
                        </w:rPr>
                      </w:rPrChange>
                    </w:rPr>
                    <w:t>With CCA: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28" w:author="Huawei" w:date="2021-01-27T14:52:00Z">
                        <w:rPr>
                          <w:sz w:val="18"/>
                          <w:szCs w:val="18"/>
                          <w:lang w:val="zh-CN"/>
                        </w:rPr>
                      </w:rPrChange>
                    </w:rPr>
                  </w:pPr>
                  <w:r w:rsidRPr="00CC141C">
                    <w:rPr>
                      <w:sz w:val="18"/>
                      <w:szCs w:val="18"/>
                      <w:lang w:val="en-US"/>
                      <w:rPrChange w:id="729" w:author="Huawei" w:date="2021-01-27T14:52:00Z">
                        <w:rPr>
                          <w:sz w:val="18"/>
                          <w:szCs w:val="18"/>
                          <w:lang w:val="zh-CN"/>
                        </w:rPr>
                      </w:rPrChange>
                    </w:rPr>
                    <w:t>NOTE:</w:t>
                  </w:r>
                  <w:r w:rsidRPr="00CC141C">
                    <w:rPr>
                      <w:sz w:val="18"/>
                      <w:szCs w:val="18"/>
                      <w:lang w:val="en-US"/>
                      <w:rPrChange w:id="730" w:author="Huawei" w:date="2021-01-27T14:52:00Z">
                        <w:rPr>
                          <w:sz w:val="18"/>
                          <w:szCs w:val="18"/>
                          <w:lang w:val="zh-CN"/>
                        </w:rPr>
                      </w:rPrChange>
                    </w:rPr>
                    <w:tab/>
                    <w:t>The UE is only required to be tested in one of the supported test configurations.</w:t>
                  </w:r>
                </w:p>
              </w:tc>
            </w:tr>
          </w:tbl>
          <w:p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31" w:author="Huawei" w:date="2021-01-27T14:52:00Z">
                        <w:rPr>
                          <w:sz w:val="18"/>
                          <w:szCs w:val="18"/>
                          <w:lang w:val="zh-CN"/>
                        </w:rPr>
                      </w:rPrChange>
                    </w:rPr>
                  </w:pPr>
                  <w:r w:rsidRPr="00CC141C">
                    <w:rPr>
                      <w:sz w:val="18"/>
                      <w:szCs w:val="18"/>
                      <w:lang w:val="en-US"/>
                      <w:rPrChange w:id="732" w:author="Huawei" w:date="2021-01-27T14:52:00Z">
                        <w:rPr>
                          <w:sz w:val="18"/>
                          <w:szCs w:val="18"/>
                          <w:lang w:val="zh-CN"/>
                        </w:rPr>
                      </w:rPrChange>
                    </w:rPr>
                    <w:t>LTE FDD; NR: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33" w:author="Huawei" w:date="2021-01-27T14:52:00Z">
                        <w:rPr>
                          <w:sz w:val="18"/>
                          <w:szCs w:val="18"/>
                          <w:lang w:val="zh-CN"/>
                        </w:rPr>
                      </w:rPrChange>
                    </w:rPr>
                  </w:pPr>
                  <w:r w:rsidRPr="00CC141C">
                    <w:rPr>
                      <w:sz w:val="18"/>
                      <w:szCs w:val="18"/>
                      <w:lang w:val="en-US"/>
                      <w:rPrChange w:id="734" w:author="Huawei" w:date="2021-01-27T14:52:00Z">
                        <w:rPr>
                          <w:sz w:val="18"/>
                          <w:szCs w:val="18"/>
                          <w:lang w:val="zh-CN"/>
                        </w:rPr>
                      </w:rPrChange>
                    </w:rPr>
                    <w:t>LTE TDD; NR: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35" w:author="Huawei" w:date="2021-01-27T14:52:00Z">
                        <w:rPr>
                          <w:sz w:val="18"/>
                          <w:szCs w:val="18"/>
                          <w:lang w:val="zh-CN"/>
                        </w:rPr>
                      </w:rPrChange>
                    </w:rPr>
                  </w:pPr>
                  <w:r w:rsidRPr="00CC141C">
                    <w:rPr>
                      <w:sz w:val="18"/>
                      <w:szCs w:val="18"/>
                      <w:lang w:val="en-US"/>
                      <w:rPrChange w:id="736" w:author="Huawei" w:date="2021-01-27T14:52:00Z">
                        <w:rPr>
                          <w:sz w:val="18"/>
                          <w:szCs w:val="18"/>
                          <w:lang w:val="zh-CN"/>
                        </w:rPr>
                      </w:rPrChange>
                    </w:rPr>
                    <w:t>NOTE:</w:t>
                  </w:r>
                  <w:r w:rsidRPr="00CC141C">
                    <w:rPr>
                      <w:sz w:val="18"/>
                      <w:szCs w:val="18"/>
                      <w:lang w:val="en-US"/>
                      <w:rPrChange w:id="737" w:author="Huawei" w:date="2021-01-27T14:52:00Z">
                        <w:rPr>
                          <w:sz w:val="18"/>
                          <w:szCs w:val="18"/>
                          <w:lang w:val="zh-CN"/>
                        </w:rPr>
                      </w:rPrChange>
                    </w:rPr>
                    <w:tab/>
                    <w:t>The UE is only required to be tested in one of the supported test configurations.</w:t>
                  </w:r>
                </w:p>
              </w:tc>
            </w:tr>
          </w:tbl>
          <w:p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tc>
                <w:tcPr>
                  <w:tcW w:w="2376" w:type="dxa"/>
                </w:tcPr>
                <w:p w:rsidR="00666A2E" w:rsidRDefault="00CC141C">
                  <w:pPr>
                    <w:keepNext/>
                    <w:keepLines/>
                    <w:spacing w:after="0"/>
                    <w:rPr>
                      <w:bCs/>
                      <w:sz w:val="18"/>
                      <w:szCs w:val="18"/>
                      <w:lang w:val="zh-CN"/>
                    </w:rPr>
                  </w:pPr>
                  <w:r>
                    <w:rPr>
                      <w:bCs/>
                      <w:sz w:val="18"/>
                      <w:szCs w:val="18"/>
                      <w:lang w:val="zh-CN"/>
                    </w:rPr>
                    <w:t>Configuration</w:t>
                  </w:r>
                </w:p>
              </w:tc>
              <w:tc>
                <w:tcPr>
                  <w:tcW w:w="7230" w:type="dxa"/>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Pr>
                <w:p w:rsidR="00666A2E" w:rsidRDefault="00CC141C">
                  <w:pPr>
                    <w:keepNext/>
                    <w:keepLines/>
                    <w:spacing w:after="0"/>
                    <w:rPr>
                      <w:sz w:val="18"/>
                      <w:szCs w:val="18"/>
                      <w:lang w:val="zh-CN"/>
                    </w:rPr>
                  </w:pPr>
                  <w:r>
                    <w:rPr>
                      <w:sz w:val="18"/>
                      <w:szCs w:val="18"/>
                      <w:lang w:val="zh-CN"/>
                    </w:rPr>
                    <w:t>1</w:t>
                  </w:r>
                </w:p>
              </w:tc>
              <w:tc>
                <w:tcPr>
                  <w:tcW w:w="7230" w:type="dxa"/>
                </w:tcPr>
                <w:p w:rsidR="00666A2E" w:rsidRPr="00CC141C" w:rsidRDefault="00CC141C">
                  <w:pPr>
                    <w:keepNext/>
                    <w:keepLines/>
                    <w:spacing w:after="0"/>
                    <w:rPr>
                      <w:sz w:val="18"/>
                      <w:szCs w:val="18"/>
                      <w:lang w:val="en-US"/>
                      <w:rPrChange w:id="738" w:author="Huawei" w:date="2021-01-27T14:52:00Z">
                        <w:rPr>
                          <w:sz w:val="18"/>
                          <w:szCs w:val="18"/>
                          <w:lang w:val="zh-CN"/>
                        </w:rPr>
                      </w:rPrChange>
                    </w:rPr>
                  </w:pPr>
                  <w:r w:rsidRPr="00CC141C">
                    <w:rPr>
                      <w:sz w:val="18"/>
                      <w:szCs w:val="18"/>
                      <w:lang w:val="en-US"/>
                      <w:rPrChange w:id="739" w:author="Huawei" w:date="2021-01-27T14:52:00Z">
                        <w:rPr>
                          <w:sz w:val="18"/>
                          <w:szCs w:val="18"/>
                          <w:lang w:val="zh-CN"/>
                        </w:rPr>
                      </w:rPrChange>
                    </w:rPr>
                    <w:t>30 kHz SSB SCS, 40 MHz bandwidth, TDD duplex mode</w:t>
                  </w:r>
                </w:p>
              </w:tc>
            </w:tr>
          </w:tbl>
          <w:p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40" w:author="Huawei" w:date="2021-01-27T14:52:00Z">
                        <w:rPr>
                          <w:sz w:val="18"/>
                          <w:szCs w:val="18"/>
                          <w:lang w:val="zh-CN"/>
                        </w:rPr>
                      </w:rPrChange>
                    </w:rPr>
                  </w:pPr>
                  <w:r w:rsidRPr="00CC141C">
                    <w:rPr>
                      <w:sz w:val="18"/>
                      <w:szCs w:val="18"/>
                      <w:lang w:val="en-US"/>
                      <w:rPrChange w:id="741" w:author="Huawei" w:date="2021-01-27T14:52:00Z">
                        <w:rPr>
                          <w:sz w:val="18"/>
                          <w:szCs w:val="18"/>
                          <w:lang w:val="zh-CN"/>
                        </w:rPr>
                      </w:rPrChange>
                    </w:rPr>
                    <w:t>LTE FDD; NR: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42" w:author="Huawei" w:date="2021-01-27T14:52:00Z">
                        <w:rPr>
                          <w:sz w:val="18"/>
                          <w:szCs w:val="18"/>
                          <w:lang w:val="zh-CN"/>
                        </w:rPr>
                      </w:rPrChange>
                    </w:rPr>
                  </w:pPr>
                  <w:r w:rsidRPr="00CC141C">
                    <w:rPr>
                      <w:sz w:val="18"/>
                      <w:szCs w:val="18"/>
                      <w:lang w:val="en-US"/>
                      <w:rPrChange w:id="743" w:author="Huawei" w:date="2021-01-27T14:52:00Z">
                        <w:rPr>
                          <w:sz w:val="18"/>
                          <w:szCs w:val="18"/>
                          <w:lang w:val="zh-CN"/>
                        </w:rPr>
                      </w:rPrChange>
                    </w:rPr>
                    <w:t>LTE TDD; NR: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44" w:author="Huawei" w:date="2021-01-27T14:52:00Z">
                        <w:rPr>
                          <w:sz w:val="18"/>
                          <w:szCs w:val="18"/>
                          <w:lang w:val="zh-CN"/>
                        </w:rPr>
                      </w:rPrChange>
                    </w:rPr>
                  </w:pPr>
                  <w:r w:rsidRPr="00CC141C">
                    <w:rPr>
                      <w:sz w:val="18"/>
                      <w:szCs w:val="18"/>
                      <w:lang w:val="en-US"/>
                      <w:rPrChange w:id="745" w:author="Huawei" w:date="2021-01-27T14:52:00Z">
                        <w:rPr>
                          <w:sz w:val="18"/>
                          <w:szCs w:val="18"/>
                          <w:lang w:val="zh-CN"/>
                        </w:rPr>
                      </w:rPrChange>
                    </w:rPr>
                    <w:t>NOTE:</w:t>
                  </w:r>
                  <w:r w:rsidRPr="00CC141C">
                    <w:rPr>
                      <w:sz w:val="18"/>
                      <w:szCs w:val="18"/>
                      <w:lang w:val="en-US"/>
                      <w:rPrChange w:id="746" w:author="Huawei" w:date="2021-01-27T14:52:00Z">
                        <w:rPr>
                          <w:sz w:val="18"/>
                          <w:szCs w:val="18"/>
                          <w:lang w:val="zh-CN"/>
                        </w:rPr>
                      </w:rPrChange>
                    </w:rPr>
                    <w:tab/>
                    <w:t>The UE is only required to be tested in one of the supported test configurations.</w:t>
                  </w:r>
                </w:p>
              </w:tc>
            </w:tr>
          </w:tbl>
          <w:p w:rsidR="00666A2E" w:rsidRPr="00CC141C" w:rsidRDefault="00666A2E">
            <w:pPr>
              <w:keepNext/>
              <w:keepLines/>
              <w:spacing w:after="0"/>
              <w:rPr>
                <w:sz w:val="18"/>
                <w:szCs w:val="18"/>
                <w:lang w:val="en-US"/>
                <w:rPrChange w:id="747"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t>Issue 2-13-2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48" w:author="Huawei" w:date="2021-01-27T14:52:00Z">
                  <w:rPr>
                    <w:sz w:val="18"/>
                    <w:szCs w:val="18"/>
                    <w:lang w:val="zh-CN"/>
                  </w:rPr>
                </w:rPrChange>
              </w:rPr>
            </w:pPr>
            <w:r w:rsidRPr="00CC141C">
              <w:rPr>
                <w:sz w:val="18"/>
                <w:szCs w:val="18"/>
                <w:lang w:val="en-US"/>
                <w:rPrChange w:id="749" w:author="Huawei" w:date="2021-01-27T14:52:00Z">
                  <w:rPr>
                    <w:sz w:val="18"/>
                    <w:szCs w:val="18"/>
                    <w:lang w:val="zh-CN"/>
                  </w:rPr>
                </w:rPrChange>
              </w:rPr>
              <w:t>Proposal 9: UL CCA model in RRM measurements test cases: P</w:t>
            </w:r>
            <w:r w:rsidRPr="00CC141C">
              <w:rPr>
                <w:sz w:val="18"/>
                <w:szCs w:val="18"/>
                <w:vertAlign w:val="subscript"/>
                <w:lang w:val="en-US"/>
                <w:rPrChange w:id="750" w:author="Huawei" w:date="2021-01-27T14:52:00Z">
                  <w:rPr>
                    <w:sz w:val="18"/>
                    <w:szCs w:val="18"/>
                    <w:vertAlign w:val="subscript"/>
                    <w:lang w:val="zh-CN"/>
                  </w:rPr>
                </w:rPrChange>
              </w:rPr>
              <w:t>CCA_UL</w:t>
            </w:r>
            <w:r w:rsidRPr="00CC141C">
              <w:rPr>
                <w:sz w:val="18"/>
                <w:szCs w:val="18"/>
                <w:lang w:val="en-US"/>
                <w:rPrChange w:id="751" w:author="Huawei" w:date="2021-01-27T14:52:00Z">
                  <w:rPr>
                    <w:sz w:val="18"/>
                    <w:szCs w:val="18"/>
                    <w:lang w:val="zh-CN"/>
                  </w:rPr>
                </w:rPrChange>
              </w:rPr>
              <w:t>=1.0 in all time intervals (T1 and T2).</w:t>
            </w:r>
          </w:p>
        </w:tc>
        <w:tc>
          <w:tcPr>
            <w:tcW w:w="1269" w:type="dxa"/>
          </w:tcPr>
          <w:p w:rsidR="00666A2E" w:rsidRDefault="00CC141C">
            <w:pPr>
              <w:spacing w:before="0" w:after="0"/>
              <w:rPr>
                <w:rFonts w:eastAsiaTheme="minorHAnsi"/>
                <w:sz w:val="18"/>
                <w:szCs w:val="18"/>
              </w:rPr>
            </w:pPr>
            <w:r>
              <w:rPr>
                <w:rFonts w:eastAsiaTheme="minorHAnsi"/>
                <w:sz w:val="18"/>
                <w:szCs w:val="18"/>
              </w:rPr>
              <w:t>Issue 2-13-3</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52" w:author="Huawei" w:date="2021-01-27T14:52:00Z">
                  <w:rPr>
                    <w:sz w:val="18"/>
                    <w:szCs w:val="18"/>
                    <w:lang w:val="zh-CN"/>
                  </w:rPr>
                </w:rPrChange>
              </w:rPr>
            </w:pPr>
            <w:r w:rsidRPr="00CC141C">
              <w:rPr>
                <w:sz w:val="18"/>
                <w:szCs w:val="18"/>
                <w:lang w:val="en-US"/>
                <w:rPrChange w:id="753" w:author="Huawei" w:date="2021-01-27T14:52:00Z">
                  <w:rPr>
                    <w:sz w:val="18"/>
                    <w:szCs w:val="18"/>
                    <w:lang w:val="zh-CN"/>
                  </w:rPr>
                </w:rPrChange>
              </w:rPr>
              <w:t>Proposal 10: DL CCA model in RRM measurements test cases: P</w:t>
            </w:r>
            <w:r w:rsidRPr="00CC141C">
              <w:rPr>
                <w:sz w:val="18"/>
                <w:szCs w:val="18"/>
                <w:vertAlign w:val="subscript"/>
                <w:lang w:val="en-US"/>
                <w:rPrChange w:id="754" w:author="Huawei" w:date="2021-01-27T14:52:00Z">
                  <w:rPr>
                    <w:sz w:val="18"/>
                    <w:szCs w:val="18"/>
                    <w:vertAlign w:val="subscript"/>
                    <w:lang w:val="zh-CN"/>
                  </w:rPr>
                </w:rPrChange>
              </w:rPr>
              <w:t>CCA_DL</w:t>
            </w:r>
            <w:r w:rsidRPr="00CC141C">
              <w:rPr>
                <w:sz w:val="18"/>
                <w:szCs w:val="18"/>
                <w:lang w:val="en-US"/>
                <w:rPrChange w:id="755" w:author="Huawei" w:date="2021-01-27T14:52:00Z">
                  <w:rPr>
                    <w:sz w:val="18"/>
                    <w:szCs w:val="18"/>
                    <w:lang w:val="zh-CN"/>
                  </w:rPr>
                </w:rPrChange>
              </w:rPr>
              <w:t>=[0.75] in all time intervals (T1 and T2).</w:t>
            </w:r>
          </w:p>
        </w:tc>
        <w:tc>
          <w:tcPr>
            <w:tcW w:w="1269" w:type="dxa"/>
          </w:tcPr>
          <w:p w:rsidR="00666A2E" w:rsidRDefault="00CC141C">
            <w:pPr>
              <w:spacing w:before="0" w:after="0"/>
              <w:rPr>
                <w:rFonts w:eastAsiaTheme="minorHAnsi"/>
                <w:sz w:val="18"/>
                <w:szCs w:val="18"/>
              </w:rPr>
            </w:pPr>
            <w:r>
              <w:rPr>
                <w:rFonts w:eastAsiaTheme="minorHAnsi"/>
                <w:sz w:val="18"/>
                <w:szCs w:val="18"/>
              </w:rPr>
              <w:t>Issue 2-13-3</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56" w:author="Huawei" w:date="2021-01-27T14:52:00Z">
                  <w:rPr>
                    <w:sz w:val="18"/>
                    <w:szCs w:val="18"/>
                    <w:lang w:val="zh-CN"/>
                  </w:rPr>
                </w:rPrChange>
              </w:rPr>
            </w:pPr>
            <w:r w:rsidRPr="00CC141C">
              <w:rPr>
                <w:sz w:val="18"/>
                <w:szCs w:val="18"/>
                <w:lang w:val="en-US"/>
                <w:rPrChange w:id="757" w:author="Huawei" w:date="2021-01-27T14:52:00Z">
                  <w:rPr>
                    <w:sz w:val="18"/>
                    <w:szCs w:val="18"/>
                    <w:lang w:val="zh-CN"/>
                  </w:rPr>
                </w:rPrChange>
              </w:rPr>
              <w:t>Proposal 11: In RSSI and CO test cases, the test configurations are the same as for RRM measurement:</w:t>
            </w:r>
          </w:p>
          <w:p w:rsidR="00666A2E" w:rsidRDefault="00CC141C">
            <w:pPr>
              <w:keepNext/>
              <w:keepLines/>
              <w:spacing w:after="0"/>
              <w:rPr>
                <w:sz w:val="18"/>
                <w:szCs w:val="18"/>
                <w:lang w:val="zh-CN"/>
              </w:rPr>
            </w:pPr>
            <w:r>
              <w:rPr>
                <w:sz w:val="18"/>
                <w:szCs w:val="18"/>
                <w:lang w:val="zh-CN"/>
              </w:rPr>
              <w:t>Scenario A:</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lastRenderedPageBreak/>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58" w:author="Huawei" w:date="2021-01-27T14:52:00Z">
                        <w:rPr>
                          <w:sz w:val="18"/>
                          <w:szCs w:val="18"/>
                          <w:lang w:val="zh-CN"/>
                        </w:rPr>
                      </w:rPrChange>
                    </w:rPr>
                  </w:pPr>
                  <w:r w:rsidRPr="00CC141C">
                    <w:rPr>
                      <w:sz w:val="18"/>
                      <w:szCs w:val="18"/>
                      <w:lang w:val="en-US"/>
                      <w:rPrChange w:id="759" w:author="Huawei" w:date="2021-01-27T14:52:00Z">
                        <w:rPr>
                          <w:sz w:val="18"/>
                          <w:szCs w:val="18"/>
                          <w:lang w:val="zh-CN"/>
                        </w:rPr>
                      </w:rPrChange>
                    </w:rPr>
                    <w:t>Without CCA: 15 kHz SSB SCS, 10 MHz bandwidth, FDD duplex mode</w:t>
                  </w:r>
                </w:p>
                <w:p w:rsidR="00666A2E" w:rsidRPr="00CC141C" w:rsidRDefault="00CC141C">
                  <w:pPr>
                    <w:keepNext/>
                    <w:keepLines/>
                    <w:spacing w:after="0"/>
                    <w:rPr>
                      <w:sz w:val="18"/>
                      <w:szCs w:val="18"/>
                      <w:lang w:val="en-US"/>
                      <w:rPrChange w:id="760" w:author="Huawei" w:date="2021-01-27T14:52:00Z">
                        <w:rPr>
                          <w:sz w:val="18"/>
                          <w:szCs w:val="18"/>
                          <w:lang w:val="zh-CN"/>
                        </w:rPr>
                      </w:rPrChange>
                    </w:rPr>
                  </w:pPr>
                  <w:r w:rsidRPr="00CC141C">
                    <w:rPr>
                      <w:sz w:val="18"/>
                      <w:szCs w:val="18"/>
                      <w:lang w:val="en-US"/>
                      <w:rPrChange w:id="761" w:author="Huawei" w:date="2021-01-27T14:52:00Z">
                        <w:rPr>
                          <w:sz w:val="18"/>
                          <w:szCs w:val="18"/>
                          <w:lang w:val="zh-CN"/>
                        </w:rPr>
                      </w:rPrChange>
                    </w:rPr>
                    <w:t>With CCA: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62" w:author="Huawei" w:date="2021-01-27T14:52:00Z">
                        <w:rPr>
                          <w:sz w:val="18"/>
                          <w:szCs w:val="18"/>
                          <w:lang w:val="zh-CN"/>
                        </w:rPr>
                      </w:rPrChange>
                    </w:rPr>
                  </w:pPr>
                  <w:r w:rsidRPr="00CC141C">
                    <w:rPr>
                      <w:sz w:val="18"/>
                      <w:szCs w:val="18"/>
                      <w:lang w:val="en-US"/>
                      <w:rPrChange w:id="763" w:author="Huawei" w:date="2021-01-27T14:52:00Z">
                        <w:rPr>
                          <w:sz w:val="18"/>
                          <w:szCs w:val="18"/>
                          <w:lang w:val="zh-CN"/>
                        </w:rPr>
                      </w:rPrChange>
                    </w:rPr>
                    <w:t>Without CCA: 15 kHz SSB SCS, 10 MHz bandwidth, TDD duplex mode</w:t>
                  </w:r>
                </w:p>
                <w:p w:rsidR="00666A2E" w:rsidRPr="00CC141C" w:rsidRDefault="00CC141C">
                  <w:pPr>
                    <w:keepNext/>
                    <w:keepLines/>
                    <w:spacing w:after="0"/>
                    <w:rPr>
                      <w:sz w:val="18"/>
                      <w:szCs w:val="18"/>
                      <w:lang w:val="en-US"/>
                      <w:rPrChange w:id="764" w:author="Huawei" w:date="2021-01-27T14:52:00Z">
                        <w:rPr>
                          <w:sz w:val="18"/>
                          <w:szCs w:val="18"/>
                          <w:lang w:val="zh-CN"/>
                        </w:rPr>
                      </w:rPrChange>
                    </w:rPr>
                  </w:pPr>
                  <w:r w:rsidRPr="00CC141C">
                    <w:rPr>
                      <w:sz w:val="18"/>
                      <w:szCs w:val="18"/>
                      <w:lang w:val="en-US"/>
                      <w:rPrChange w:id="765" w:author="Huawei" w:date="2021-01-27T14:52:00Z">
                        <w:rPr>
                          <w:sz w:val="18"/>
                          <w:szCs w:val="18"/>
                          <w:lang w:val="zh-CN"/>
                        </w:rPr>
                      </w:rPrChange>
                    </w:rPr>
                    <w:t>With CCA: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3</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66" w:author="Huawei" w:date="2021-01-27T14:52:00Z">
                        <w:rPr>
                          <w:sz w:val="18"/>
                          <w:szCs w:val="18"/>
                          <w:lang w:val="zh-CN"/>
                        </w:rPr>
                      </w:rPrChange>
                    </w:rPr>
                  </w:pPr>
                  <w:r w:rsidRPr="00CC141C">
                    <w:rPr>
                      <w:sz w:val="18"/>
                      <w:szCs w:val="18"/>
                      <w:lang w:val="en-US"/>
                      <w:rPrChange w:id="767" w:author="Huawei" w:date="2021-01-27T14:52:00Z">
                        <w:rPr>
                          <w:sz w:val="18"/>
                          <w:szCs w:val="18"/>
                          <w:lang w:val="zh-CN"/>
                        </w:rPr>
                      </w:rPrChange>
                    </w:rPr>
                    <w:t>Without CCA: 30 kHz SSB SCS, 40 MHz bandwidth, TDD duplex mode</w:t>
                  </w:r>
                </w:p>
                <w:p w:rsidR="00666A2E" w:rsidRPr="00CC141C" w:rsidRDefault="00CC141C">
                  <w:pPr>
                    <w:keepNext/>
                    <w:keepLines/>
                    <w:spacing w:after="0"/>
                    <w:rPr>
                      <w:sz w:val="18"/>
                      <w:szCs w:val="18"/>
                      <w:lang w:val="en-US"/>
                      <w:rPrChange w:id="768" w:author="Huawei" w:date="2021-01-27T14:52:00Z">
                        <w:rPr>
                          <w:sz w:val="18"/>
                          <w:szCs w:val="18"/>
                          <w:lang w:val="zh-CN"/>
                        </w:rPr>
                      </w:rPrChange>
                    </w:rPr>
                  </w:pPr>
                  <w:r w:rsidRPr="00CC141C">
                    <w:rPr>
                      <w:sz w:val="18"/>
                      <w:szCs w:val="18"/>
                      <w:lang w:val="en-US"/>
                      <w:rPrChange w:id="769" w:author="Huawei" w:date="2021-01-27T14:52:00Z">
                        <w:rPr>
                          <w:sz w:val="18"/>
                          <w:szCs w:val="18"/>
                          <w:lang w:val="zh-CN"/>
                        </w:rPr>
                      </w:rPrChange>
                    </w:rPr>
                    <w:t>With CCA: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70" w:author="Huawei" w:date="2021-01-27T14:52:00Z">
                        <w:rPr>
                          <w:sz w:val="18"/>
                          <w:szCs w:val="18"/>
                          <w:lang w:val="zh-CN"/>
                        </w:rPr>
                      </w:rPrChange>
                    </w:rPr>
                  </w:pPr>
                  <w:r w:rsidRPr="00CC141C">
                    <w:rPr>
                      <w:sz w:val="18"/>
                      <w:szCs w:val="18"/>
                      <w:lang w:val="en-US"/>
                      <w:rPrChange w:id="771" w:author="Huawei" w:date="2021-01-27T14:52:00Z">
                        <w:rPr>
                          <w:sz w:val="18"/>
                          <w:szCs w:val="18"/>
                          <w:lang w:val="zh-CN"/>
                        </w:rPr>
                      </w:rPrChange>
                    </w:rPr>
                    <w:t>NOTE:</w:t>
                  </w:r>
                  <w:r w:rsidRPr="00CC141C">
                    <w:rPr>
                      <w:sz w:val="18"/>
                      <w:szCs w:val="18"/>
                      <w:lang w:val="en-US"/>
                      <w:rPrChange w:id="772" w:author="Huawei" w:date="2021-01-27T14:52:00Z">
                        <w:rPr>
                          <w:sz w:val="18"/>
                          <w:szCs w:val="18"/>
                          <w:lang w:val="zh-CN"/>
                        </w:rPr>
                      </w:rPrChange>
                    </w:rPr>
                    <w:tab/>
                    <w:t>The UE is only required to be tested in one of the supported test configurations.</w:t>
                  </w:r>
                </w:p>
              </w:tc>
            </w:tr>
          </w:tbl>
          <w:p w:rsidR="00666A2E" w:rsidRDefault="00CC141C">
            <w:pPr>
              <w:keepNext/>
              <w:keepLines/>
              <w:spacing w:after="0"/>
              <w:rPr>
                <w:sz w:val="18"/>
                <w:szCs w:val="18"/>
                <w:lang w:val="zh-CN"/>
              </w:rPr>
            </w:pPr>
            <w:r>
              <w:rPr>
                <w:sz w:val="18"/>
                <w:szCs w:val="18"/>
                <w:lang w:val="zh-CN"/>
              </w:rPr>
              <w:t>Scenario B:</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73" w:author="Huawei" w:date="2021-01-27T14:52:00Z">
                        <w:rPr>
                          <w:sz w:val="18"/>
                          <w:szCs w:val="18"/>
                          <w:lang w:val="zh-CN"/>
                        </w:rPr>
                      </w:rPrChange>
                    </w:rPr>
                  </w:pPr>
                  <w:r w:rsidRPr="00CC141C">
                    <w:rPr>
                      <w:sz w:val="18"/>
                      <w:szCs w:val="18"/>
                      <w:lang w:val="en-US"/>
                      <w:rPrChange w:id="774" w:author="Huawei" w:date="2021-01-27T14:52:00Z">
                        <w:rPr>
                          <w:sz w:val="18"/>
                          <w:szCs w:val="18"/>
                          <w:lang w:val="zh-CN"/>
                        </w:rPr>
                      </w:rPrChange>
                    </w:rPr>
                    <w:t>LTE FDD; NR: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75" w:author="Huawei" w:date="2021-01-27T14:52:00Z">
                        <w:rPr>
                          <w:sz w:val="18"/>
                          <w:szCs w:val="18"/>
                          <w:lang w:val="zh-CN"/>
                        </w:rPr>
                      </w:rPrChange>
                    </w:rPr>
                  </w:pPr>
                  <w:r w:rsidRPr="00CC141C">
                    <w:rPr>
                      <w:sz w:val="18"/>
                      <w:szCs w:val="18"/>
                      <w:lang w:val="en-US"/>
                      <w:rPrChange w:id="776" w:author="Huawei" w:date="2021-01-27T14:52:00Z">
                        <w:rPr>
                          <w:sz w:val="18"/>
                          <w:szCs w:val="18"/>
                          <w:lang w:val="zh-CN"/>
                        </w:rPr>
                      </w:rPrChange>
                    </w:rPr>
                    <w:t>LTE TDD; NR: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77" w:author="Huawei" w:date="2021-01-27T14:52:00Z">
                        <w:rPr>
                          <w:sz w:val="18"/>
                          <w:szCs w:val="18"/>
                          <w:lang w:val="zh-CN"/>
                        </w:rPr>
                      </w:rPrChange>
                    </w:rPr>
                  </w:pPr>
                  <w:r w:rsidRPr="00CC141C">
                    <w:rPr>
                      <w:sz w:val="18"/>
                      <w:szCs w:val="18"/>
                      <w:lang w:val="en-US"/>
                      <w:rPrChange w:id="778" w:author="Huawei" w:date="2021-01-27T14:52:00Z">
                        <w:rPr>
                          <w:sz w:val="18"/>
                          <w:szCs w:val="18"/>
                          <w:lang w:val="zh-CN"/>
                        </w:rPr>
                      </w:rPrChange>
                    </w:rPr>
                    <w:t>NOTE:</w:t>
                  </w:r>
                  <w:r w:rsidRPr="00CC141C">
                    <w:rPr>
                      <w:sz w:val="18"/>
                      <w:szCs w:val="18"/>
                      <w:lang w:val="en-US"/>
                      <w:rPrChange w:id="779" w:author="Huawei" w:date="2021-01-27T14:52:00Z">
                        <w:rPr>
                          <w:sz w:val="18"/>
                          <w:szCs w:val="18"/>
                          <w:lang w:val="zh-CN"/>
                        </w:rPr>
                      </w:rPrChange>
                    </w:rPr>
                    <w:tab/>
                    <w:t>The UE is only required to be tested in one of the supported test configurations.</w:t>
                  </w:r>
                </w:p>
              </w:tc>
            </w:tr>
          </w:tbl>
          <w:p w:rsidR="00666A2E" w:rsidRDefault="00CC141C">
            <w:pPr>
              <w:keepNext/>
              <w:keepLines/>
              <w:spacing w:after="0"/>
              <w:rPr>
                <w:sz w:val="18"/>
                <w:szCs w:val="18"/>
                <w:lang w:val="zh-CN"/>
              </w:rPr>
            </w:pPr>
            <w:r>
              <w:rPr>
                <w:sz w:val="18"/>
                <w:szCs w:val="18"/>
                <w:lang w:val="zh-CN"/>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666A2E">
              <w:tc>
                <w:tcPr>
                  <w:tcW w:w="2376" w:type="dxa"/>
                </w:tcPr>
                <w:p w:rsidR="00666A2E" w:rsidRDefault="00CC141C">
                  <w:pPr>
                    <w:keepNext/>
                    <w:keepLines/>
                    <w:spacing w:after="0"/>
                    <w:rPr>
                      <w:bCs/>
                      <w:sz w:val="18"/>
                      <w:szCs w:val="18"/>
                      <w:lang w:val="zh-CN"/>
                    </w:rPr>
                  </w:pPr>
                  <w:r>
                    <w:rPr>
                      <w:bCs/>
                      <w:sz w:val="18"/>
                      <w:szCs w:val="18"/>
                      <w:lang w:val="zh-CN"/>
                    </w:rPr>
                    <w:t>Configuration</w:t>
                  </w:r>
                </w:p>
              </w:tc>
              <w:tc>
                <w:tcPr>
                  <w:tcW w:w="7230" w:type="dxa"/>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Pr>
                <w:p w:rsidR="00666A2E" w:rsidRDefault="00CC141C">
                  <w:pPr>
                    <w:keepNext/>
                    <w:keepLines/>
                    <w:spacing w:after="0"/>
                    <w:rPr>
                      <w:sz w:val="18"/>
                      <w:szCs w:val="18"/>
                      <w:lang w:val="zh-CN"/>
                    </w:rPr>
                  </w:pPr>
                  <w:r>
                    <w:rPr>
                      <w:sz w:val="18"/>
                      <w:szCs w:val="18"/>
                      <w:lang w:val="zh-CN"/>
                    </w:rPr>
                    <w:t>1</w:t>
                  </w:r>
                </w:p>
              </w:tc>
              <w:tc>
                <w:tcPr>
                  <w:tcW w:w="7230" w:type="dxa"/>
                </w:tcPr>
                <w:p w:rsidR="00666A2E" w:rsidRPr="00CC141C" w:rsidRDefault="00CC141C">
                  <w:pPr>
                    <w:keepNext/>
                    <w:keepLines/>
                    <w:spacing w:after="0"/>
                    <w:rPr>
                      <w:sz w:val="18"/>
                      <w:szCs w:val="18"/>
                      <w:lang w:val="en-US"/>
                      <w:rPrChange w:id="780" w:author="Huawei" w:date="2021-01-27T14:52:00Z">
                        <w:rPr>
                          <w:sz w:val="18"/>
                          <w:szCs w:val="18"/>
                          <w:lang w:val="zh-CN"/>
                        </w:rPr>
                      </w:rPrChange>
                    </w:rPr>
                  </w:pPr>
                  <w:r w:rsidRPr="00CC141C">
                    <w:rPr>
                      <w:sz w:val="18"/>
                      <w:szCs w:val="18"/>
                      <w:lang w:val="en-US"/>
                      <w:rPrChange w:id="781" w:author="Huawei" w:date="2021-01-27T14:52:00Z">
                        <w:rPr>
                          <w:sz w:val="18"/>
                          <w:szCs w:val="18"/>
                          <w:lang w:val="zh-CN"/>
                        </w:rPr>
                      </w:rPrChange>
                    </w:rPr>
                    <w:t>30 kHz SSB SCS, 40 MHz bandwidth, TDD duplex mode</w:t>
                  </w:r>
                </w:p>
              </w:tc>
            </w:tr>
          </w:tbl>
          <w:p w:rsidR="00666A2E" w:rsidRDefault="00CC141C">
            <w:pPr>
              <w:keepNext/>
              <w:keepLines/>
              <w:spacing w:after="0"/>
              <w:rPr>
                <w:sz w:val="18"/>
                <w:szCs w:val="18"/>
                <w:lang w:val="sv-SE"/>
              </w:rPr>
            </w:pPr>
            <w:r>
              <w:rPr>
                <w:sz w:val="18"/>
                <w:szCs w:val="18"/>
                <w:lang w:val="sv-SE"/>
              </w:rPr>
              <w:t>Inter-RAT E-UTRAN-NR-U:</w:t>
            </w:r>
          </w:p>
          <w:tbl>
            <w:tblPr>
              <w:tblW w:w="0" w:type="auto"/>
              <w:tblLook w:val="04A0" w:firstRow="1" w:lastRow="0" w:firstColumn="1" w:lastColumn="0" w:noHBand="0" w:noVBand="1"/>
            </w:tblPr>
            <w:tblGrid>
              <w:gridCol w:w="1890"/>
              <w:gridCol w:w="4620"/>
            </w:tblGrid>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82" w:author="Huawei" w:date="2021-01-27T14:52:00Z">
                        <w:rPr>
                          <w:sz w:val="18"/>
                          <w:szCs w:val="18"/>
                          <w:lang w:val="zh-CN"/>
                        </w:rPr>
                      </w:rPrChange>
                    </w:rPr>
                  </w:pPr>
                  <w:r w:rsidRPr="00CC141C">
                    <w:rPr>
                      <w:sz w:val="18"/>
                      <w:szCs w:val="18"/>
                      <w:lang w:val="en-US"/>
                      <w:rPrChange w:id="783" w:author="Huawei" w:date="2021-01-27T14:52:00Z">
                        <w:rPr>
                          <w:sz w:val="18"/>
                          <w:szCs w:val="18"/>
                          <w:lang w:val="zh-CN"/>
                        </w:rPr>
                      </w:rPrChange>
                    </w:rPr>
                    <w:t>LTE FDD; NR: 30 kHz SSB SCS, 40 MHz bandwidth, TDD duplex mode</w:t>
                  </w:r>
                </w:p>
              </w:tc>
            </w:tr>
            <w:tr w:rsidR="00666A2E">
              <w:tc>
                <w:tcPr>
                  <w:tcW w:w="2376"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84" w:author="Huawei" w:date="2021-01-27T14:52:00Z">
                        <w:rPr>
                          <w:sz w:val="18"/>
                          <w:szCs w:val="18"/>
                          <w:lang w:val="zh-CN"/>
                        </w:rPr>
                      </w:rPrChange>
                    </w:rPr>
                  </w:pPr>
                  <w:r w:rsidRPr="00CC141C">
                    <w:rPr>
                      <w:sz w:val="18"/>
                      <w:szCs w:val="18"/>
                      <w:lang w:val="en-US"/>
                      <w:rPrChange w:id="785" w:author="Huawei" w:date="2021-01-27T14:52:00Z">
                        <w:rPr>
                          <w:sz w:val="18"/>
                          <w:szCs w:val="18"/>
                          <w:lang w:val="zh-CN"/>
                        </w:rPr>
                      </w:rPrChange>
                    </w:rPr>
                    <w:t>LTE TDD; NR: 30 kHz SSB SCS, 40 MHz bandwidth, TDD duplex mode</w:t>
                  </w:r>
                </w:p>
              </w:tc>
            </w:tr>
            <w:tr w:rsidR="00666A2E">
              <w:tc>
                <w:tcPr>
                  <w:tcW w:w="9606"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786" w:author="Huawei" w:date="2021-01-27T14:52:00Z">
                        <w:rPr>
                          <w:sz w:val="18"/>
                          <w:szCs w:val="18"/>
                          <w:lang w:val="zh-CN"/>
                        </w:rPr>
                      </w:rPrChange>
                    </w:rPr>
                  </w:pPr>
                  <w:r w:rsidRPr="00CC141C">
                    <w:rPr>
                      <w:sz w:val="18"/>
                      <w:szCs w:val="18"/>
                      <w:lang w:val="en-US"/>
                      <w:rPrChange w:id="787" w:author="Huawei" w:date="2021-01-27T14:52:00Z">
                        <w:rPr>
                          <w:sz w:val="18"/>
                          <w:szCs w:val="18"/>
                          <w:lang w:val="zh-CN"/>
                        </w:rPr>
                      </w:rPrChange>
                    </w:rPr>
                    <w:t>NOTE:</w:t>
                  </w:r>
                  <w:r w:rsidRPr="00CC141C">
                    <w:rPr>
                      <w:sz w:val="18"/>
                      <w:szCs w:val="18"/>
                      <w:lang w:val="en-US"/>
                      <w:rPrChange w:id="788" w:author="Huawei" w:date="2021-01-27T14:52:00Z">
                        <w:rPr>
                          <w:sz w:val="18"/>
                          <w:szCs w:val="18"/>
                          <w:lang w:val="zh-CN"/>
                        </w:rPr>
                      </w:rPrChange>
                    </w:rPr>
                    <w:tab/>
                    <w:t>The UE is only required to be tested in one of the supported test configurations.</w:t>
                  </w:r>
                </w:p>
              </w:tc>
            </w:tr>
          </w:tbl>
          <w:p w:rsidR="00666A2E" w:rsidRPr="00CC141C" w:rsidRDefault="00666A2E">
            <w:pPr>
              <w:keepNext/>
              <w:keepLines/>
              <w:spacing w:after="0"/>
              <w:rPr>
                <w:sz w:val="18"/>
                <w:szCs w:val="18"/>
                <w:lang w:val="en-US"/>
                <w:rPrChange w:id="789"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lastRenderedPageBreak/>
              <w:t>Issue 2-14-1</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90" w:author="Huawei" w:date="2021-01-27T14:52:00Z">
                  <w:rPr>
                    <w:sz w:val="18"/>
                    <w:szCs w:val="18"/>
                    <w:lang w:val="zh-CN"/>
                  </w:rPr>
                </w:rPrChange>
              </w:rPr>
            </w:pPr>
            <w:r w:rsidRPr="00CC141C">
              <w:rPr>
                <w:sz w:val="18"/>
                <w:szCs w:val="18"/>
                <w:lang w:val="en-US"/>
                <w:rPrChange w:id="791" w:author="Huawei" w:date="2021-01-27T14:52:00Z">
                  <w:rPr>
                    <w:sz w:val="18"/>
                    <w:szCs w:val="18"/>
                    <w:lang w:val="zh-CN"/>
                  </w:rPr>
                </w:rPrChange>
              </w:rPr>
              <w:t>Proposal 12: In RSSI and CO test cases, UL CCA model: P</w:t>
            </w:r>
            <w:r w:rsidRPr="00CC141C">
              <w:rPr>
                <w:sz w:val="18"/>
                <w:szCs w:val="18"/>
                <w:vertAlign w:val="subscript"/>
                <w:lang w:val="en-US"/>
                <w:rPrChange w:id="792" w:author="Huawei" w:date="2021-01-27T14:52:00Z">
                  <w:rPr>
                    <w:sz w:val="18"/>
                    <w:szCs w:val="18"/>
                    <w:vertAlign w:val="subscript"/>
                    <w:lang w:val="zh-CN"/>
                  </w:rPr>
                </w:rPrChange>
              </w:rPr>
              <w:t>CCA_UL</w:t>
            </w:r>
            <w:r w:rsidRPr="00CC141C">
              <w:rPr>
                <w:sz w:val="18"/>
                <w:szCs w:val="18"/>
                <w:lang w:val="en-US"/>
                <w:rPrChange w:id="793" w:author="Huawei" w:date="2021-01-27T14:52:00Z">
                  <w:rPr>
                    <w:sz w:val="18"/>
                    <w:szCs w:val="18"/>
                    <w:lang w:val="zh-CN"/>
                  </w:rPr>
                </w:rPrChange>
              </w:rPr>
              <w:t>=1.0</w:t>
            </w:r>
          </w:p>
        </w:tc>
        <w:tc>
          <w:tcPr>
            <w:tcW w:w="1269" w:type="dxa"/>
          </w:tcPr>
          <w:p w:rsidR="00666A2E" w:rsidRDefault="00CC141C">
            <w:pPr>
              <w:spacing w:before="0" w:after="0"/>
              <w:rPr>
                <w:rFonts w:eastAsiaTheme="minorHAnsi"/>
                <w:sz w:val="18"/>
                <w:szCs w:val="18"/>
              </w:rPr>
            </w:pPr>
            <w:r>
              <w:rPr>
                <w:rFonts w:eastAsiaTheme="minorHAnsi"/>
                <w:sz w:val="18"/>
                <w:szCs w:val="18"/>
              </w:rPr>
              <w:t>Issue 2-14-2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94" w:author="Huawei" w:date="2021-01-27T14:52:00Z">
                  <w:rPr>
                    <w:sz w:val="18"/>
                    <w:szCs w:val="18"/>
                    <w:lang w:val="zh-CN"/>
                  </w:rPr>
                </w:rPrChange>
              </w:rPr>
            </w:pPr>
            <w:r w:rsidRPr="00CC141C">
              <w:rPr>
                <w:sz w:val="18"/>
                <w:szCs w:val="18"/>
                <w:lang w:val="en-US"/>
                <w:rPrChange w:id="795" w:author="Huawei" w:date="2021-01-27T14:52:00Z">
                  <w:rPr>
                    <w:sz w:val="18"/>
                    <w:szCs w:val="18"/>
                    <w:lang w:val="zh-CN"/>
                  </w:rPr>
                </w:rPrChange>
              </w:rPr>
              <w:t>Proposal 13: In RSSI and CO test cases, DL CCA model: P</w:t>
            </w:r>
            <w:r w:rsidRPr="00CC141C">
              <w:rPr>
                <w:sz w:val="18"/>
                <w:szCs w:val="18"/>
                <w:vertAlign w:val="subscript"/>
                <w:lang w:val="en-US"/>
                <w:rPrChange w:id="796" w:author="Huawei" w:date="2021-01-27T14:52:00Z">
                  <w:rPr>
                    <w:sz w:val="18"/>
                    <w:szCs w:val="18"/>
                    <w:vertAlign w:val="subscript"/>
                    <w:lang w:val="zh-CN"/>
                  </w:rPr>
                </w:rPrChange>
              </w:rPr>
              <w:t>CCA_DL</w:t>
            </w:r>
            <w:r w:rsidRPr="00CC141C">
              <w:rPr>
                <w:sz w:val="18"/>
                <w:szCs w:val="18"/>
                <w:lang w:val="en-US"/>
                <w:rPrChange w:id="797" w:author="Huawei" w:date="2021-01-27T14:52:00Z">
                  <w:rPr>
                    <w:sz w:val="18"/>
                    <w:szCs w:val="18"/>
                    <w:lang w:val="zh-CN"/>
                  </w:rPr>
                </w:rPrChange>
              </w:rPr>
              <w:t>=1.0</w:t>
            </w:r>
          </w:p>
        </w:tc>
        <w:tc>
          <w:tcPr>
            <w:tcW w:w="1269" w:type="dxa"/>
          </w:tcPr>
          <w:p w:rsidR="00666A2E" w:rsidRDefault="00CC141C">
            <w:pPr>
              <w:spacing w:before="0" w:after="0"/>
              <w:rPr>
                <w:rFonts w:eastAsiaTheme="minorHAnsi"/>
                <w:sz w:val="18"/>
                <w:szCs w:val="18"/>
              </w:rPr>
            </w:pPr>
            <w:r>
              <w:rPr>
                <w:rFonts w:eastAsiaTheme="minorHAnsi"/>
                <w:sz w:val="18"/>
                <w:szCs w:val="18"/>
              </w:rPr>
              <w:t>Issue 2-14-2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798" w:author="Huawei" w:date="2021-01-27T14:52:00Z">
                  <w:rPr>
                    <w:sz w:val="18"/>
                    <w:szCs w:val="18"/>
                    <w:lang w:val="zh-CN"/>
                  </w:rPr>
                </w:rPrChange>
              </w:rPr>
            </w:pPr>
            <w:r w:rsidRPr="00CC141C">
              <w:rPr>
                <w:sz w:val="18"/>
                <w:szCs w:val="18"/>
                <w:lang w:val="en-US"/>
                <w:rPrChange w:id="799" w:author="Huawei" w:date="2021-01-27T14:52:00Z">
                  <w:rPr>
                    <w:sz w:val="18"/>
                    <w:szCs w:val="18"/>
                    <w:lang w:val="zh-CN"/>
                  </w:rPr>
                </w:rPrChange>
              </w:rPr>
              <w:t>Proposal 14: Number of cells in RSSI/CO test cases:</w:t>
            </w:r>
          </w:p>
          <w:p w:rsidR="00666A2E" w:rsidRDefault="00CC141C">
            <w:pPr>
              <w:keepNext/>
              <w:keepLines/>
              <w:numPr>
                <w:ilvl w:val="0"/>
                <w:numId w:val="65"/>
              </w:numPr>
              <w:spacing w:before="0" w:after="0"/>
              <w:rPr>
                <w:sz w:val="18"/>
                <w:szCs w:val="18"/>
                <w:lang w:val="zh-CN"/>
              </w:rPr>
            </w:pPr>
            <w:r>
              <w:rPr>
                <w:sz w:val="18"/>
                <w:szCs w:val="18"/>
                <w:lang w:val="zh-CN"/>
              </w:rPr>
              <w:t xml:space="preserve">Scenario A: </w:t>
            </w:r>
          </w:p>
          <w:p w:rsidR="00666A2E" w:rsidRPr="00CC141C" w:rsidRDefault="00CC141C">
            <w:pPr>
              <w:keepNext/>
              <w:keepLines/>
              <w:numPr>
                <w:ilvl w:val="0"/>
                <w:numId w:val="65"/>
              </w:numPr>
              <w:spacing w:before="0" w:after="0"/>
              <w:rPr>
                <w:sz w:val="18"/>
                <w:szCs w:val="18"/>
                <w:lang w:val="en-US"/>
                <w:rPrChange w:id="800" w:author="Huawei" w:date="2021-01-27T14:52:00Z">
                  <w:rPr>
                    <w:sz w:val="18"/>
                    <w:szCs w:val="18"/>
                    <w:lang w:val="zh-CN"/>
                  </w:rPr>
                </w:rPrChange>
              </w:rPr>
            </w:pPr>
            <w:r w:rsidRPr="00CC141C">
              <w:rPr>
                <w:sz w:val="18"/>
                <w:szCs w:val="18"/>
                <w:lang w:val="en-US"/>
                <w:rPrChange w:id="801" w:author="Huawei" w:date="2021-01-27T14:52:00Z">
                  <w:rPr>
                    <w:sz w:val="18"/>
                    <w:szCs w:val="18"/>
                    <w:lang w:val="zh-CN"/>
                  </w:rPr>
                </w:rPrChange>
              </w:rPr>
              <w:t>Intra-frequency RSSI/CO: 2 cells (PCell, SCell)</w:t>
            </w:r>
          </w:p>
          <w:p w:rsidR="00666A2E" w:rsidRPr="00CC141C" w:rsidRDefault="00CC141C">
            <w:pPr>
              <w:keepNext/>
              <w:keepLines/>
              <w:numPr>
                <w:ilvl w:val="0"/>
                <w:numId w:val="65"/>
              </w:numPr>
              <w:spacing w:before="0" w:after="0"/>
              <w:rPr>
                <w:sz w:val="18"/>
                <w:szCs w:val="18"/>
                <w:lang w:val="en-US"/>
                <w:rPrChange w:id="802" w:author="Huawei" w:date="2021-01-27T14:52:00Z">
                  <w:rPr>
                    <w:sz w:val="18"/>
                    <w:szCs w:val="18"/>
                    <w:lang w:val="zh-CN"/>
                  </w:rPr>
                </w:rPrChange>
              </w:rPr>
            </w:pPr>
            <w:r w:rsidRPr="00CC141C">
              <w:rPr>
                <w:sz w:val="18"/>
                <w:szCs w:val="18"/>
                <w:lang w:val="en-US"/>
                <w:rPrChange w:id="803" w:author="Huawei" w:date="2021-01-27T14:52:00Z">
                  <w:rPr>
                    <w:sz w:val="18"/>
                    <w:szCs w:val="18"/>
                    <w:lang w:val="zh-CN"/>
                  </w:rPr>
                </w:rPrChange>
              </w:rPr>
              <w:t>Inter-frequency RSSI/CO: 2 cells (PCell, SCell) and 1 inter-frequency for RSSI/CO</w:t>
            </w:r>
          </w:p>
          <w:p w:rsidR="00666A2E" w:rsidRDefault="00CC141C">
            <w:pPr>
              <w:keepNext/>
              <w:keepLines/>
              <w:numPr>
                <w:ilvl w:val="0"/>
                <w:numId w:val="65"/>
              </w:numPr>
              <w:spacing w:before="0" w:after="0"/>
              <w:rPr>
                <w:sz w:val="18"/>
                <w:szCs w:val="18"/>
                <w:lang w:val="zh-CN"/>
              </w:rPr>
            </w:pPr>
            <w:r>
              <w:rPr>
                <w:sz w:val="18"/>
                <w:szCs w:val="18"/>
                <w:lang w:val="zh-CN"/>
              </w:rPr>
              <w:t xml:space="preserve">Scenario B: </w:t>
            </w:r>
          </w:p>
          <w:p w:rsidR="00666A2E" w:rsidRPr="00CC141C" w:rsidRDefault="00CC141C">
            <w:pPr>
              <w:keepNext/>
              <w:keepLines/>
              <w:numPr>
                <w:ilvl w:val="1"/>
                <w:numId w:val="65"/>
              </w:numPr>
              <w:spacing w:before="0" w:after="0"/>
              <w:rPr>
                <w:sz w:val="18"/>
                <w:szCs w:val="18"/>
                <w:lang w:val="en-US"/>
                <w:rPrChange w:id="804" w:author="Huawei" w:date="2021-01-27T14:52:00Z">
                  <w:rPr>
                    <w:sz w:val="18"/>
                    <w:szCs w:val="18"/>
                    <w:lang w:val="zh-CN"/>
                  </w:rPr>
                </w:rPrChange>
              </w:rPr>
            </w:pPr>
            <w:r w:rsidRPr="00CC141C">
              <w:rPr>
                <w:sz w:val="18"/>
                <w:szCs w:val="18"/>
                <w:lang w:val="en-US"/>
                <w:rPrChange w:id="805" w:author="Huawei" w:date="2021-01-27T14:52:00Z">
                  <w:rPr>
                    <w:sz w:val="18"/>
                    <w:szCs w:val="18"/>
                    <w:lang w:val="zh-CN"/>
                  </w:rPr>
                </w:rPrChange>
              </w:rPr>
              <w:t>Intra-frequency RSSI/CO: 2 cells (E-UTRAN PCell, NR PSCell)</w:t>
            </w:r>
          </w:p>
          <w:p w:rsidR="00666A2E" w:rsidRPr="00CC141C" w:rsidRDefault="00CC141C">
            <w:pPr>
              <w:keepNext/>
              <w:keepLines/>
              <w:numPr>
                <w:ilvl w:val="1"/>
                <w:numId w:val="65"/>
              </w:numPr>
              <w:spacing w:before="0" w:after="0"/>
              <w:rPr>
                <w:sz w:val="18"/>
                <w:szCs w:val="18"/>
                <w:lang w:val="en-US"/>
                <w:rPrChange w:id="806" w:author="Huawei" w:date="2021-01-27T14:52:00Z">
                  <w:rPr>
                    <w:sz w:val="18"/>
                    <w:szCs w:val="18"/>
                    <w:lang w:val="zh-CN"/>
                  </w:rPr>
                </w:rPrChange>
              </w:rPr>
            </w:pPr>
            <w:r w:rsidRPr="00CC141C">
              <w:rPr>
                <w:sz w:val="18"/>
                <w:szCs w:val="18"/>
                <w:lang w:val="en-US"/>
                <w:rPrChange w:id="807" w:author="Huawei" w:date="2021-01-27T14:52:00Z">
                  <w:rPr>
                    <w:sz w:val="18"/>
                    <w:szCs w:val="18"/>
                    <w:lang w:val="zh-CN"/>
                  </w:rPr>
                </w:rPrChange>
              </w:rPr>
              <w:t>Inter-frequency RSSI/CO: 2 cells (E-UTRAN PCell, NR PSCell) and 1 inter-frequency for RSSI/CO</w:t>
            </w:r>
          </w:p>
          <w:p w:rsidR="00666A2E" w:rsidRDefault="00CC141C">
            <w:pPr>
              <w:keepNext/>
              <w:keepLines/>
              <w:numPr>
                <w:ilvl w:val="0"/>
                <w:numId w:val="65"/>
              </w:numPr>
              <w:spacing w:before="0" w:after="0"/>
              <w:rPr>
                <w:sz w:val="18"/>
                <w:szCs w:val="18"/>
                <w:lang w:val="zh-CN"/>
              </w:rPr>
            </w:pPr>
            <w:r>
              <w:rPr>
                <w:sz w:val="18"/>
                <w:szCs w:val="18"/>
                <w:lang w:val="zh-CN"/>
              </w:rPr>
              <w:t xml:space="preserve">Scenario C: </w:t>
            </w:r>
          </w:p>
          <w:p w:rsidR="00666A2E" w:rsidRPr="00CC141C" w:rsidRDefault="00CC141C">
            <w:pPr>
              <w:keepNext/>
              <w:keepLines/>
              <w:numPr>
                <w:ilvl w:val="1"/>
                <w:numId w:val="65"/>
              </w:numPr>
              <w:spacing w:before="0" w:after="0"/>
              <w:rPr>
                <w:sz w:val="18"/>
                <w:szCs w:val="18"/>
                <w:lang w:val="en-US"/>
                <w:rPrChange w:id="808" w:author="Huawei" w:date="2021-01-27T14:52:00Z">
                  <w:rPr>
                    <w:sz w:val="18"/>
                    <w:szCs w:val="18"/>
                    <w:lang w:val="zh-CN"/>
                  </w:rPr>
                </w:rPrChange>
              </w:rPr>
            </w:pPr>
            <w:r w:rsidRPr="00CC141C">
              <w:rPr>
                <w:sz w:val="18"/>
                <w:szCs w:val="18"/>
                <w:lang w:val="en-US"/>
                <w:rPrChange w:id="809" w:author="Huawei" w:date="2021-01-27T14:52:00Z">
                  <w:rPr>
                    <w:sz w:val="18"/>
                    <w:szCs w:val="18"/>
                    <w:lang w:val="zh-CN"/>
                  </w:rPr>
                </w:rPrChange>
              </w:rPr>
              <w:t>Intra-frequency RSSI/CO: 1 cell (PCell)</w:t>
            </w:r>
          </w:p>
          <w:p w:rsidR="00666A2E" w:rsidRPr="00CC141C" w:rsidRDefault="00CC141C">
            <w:pPr>
              <w:keepNext/>
              <w:keepLines/>
              <w:numPr>
                <w:ilvl w:val="1"/>
                <w:numId w:val="65"/>
              </w:numPr>
              <w:spacing w:before="0" w:after="0"/>
              <w:rPr>
                <w:sz w:val="18"/>
                <w:szCs w:val="18"/>
                <w:lang w:val="en-US"/>
                <w:rPrChange w:id="810" w:author="Huawei" w:date="2021-01-27T14:52:00Z">
                  <w:rPr>
                    <w:sz w:val="18"/>
                    <w:szCs w:val="18"/>
                    <w:lang w:val="zh-CN"/>
                  </w:rPr>
                </w:rPrChange>
              </w:rPr>
            </w:pPr>
            <w:r w:rsidRPr="00CC141C">
              <w:rPr>
                <w:sz w:val="18"/>
                <w:szCs w:val="18"/>
                <w:lang w:val="en-US"/>
                <w:rPrChange w:id="811" w:author="Huawei" w:date="2021-01-27T14:52:00Z">
                  <w:rPr>
                    <w:sz w:val="18"/>
                    <w:szCs w:val="18"/>
                    <w:lang w:val="zh-CN"/>
                  </w:rPr>
                </w:rPrChange>
              </w:rPr>
              <w:t>Inter-frequency RSSI/CO: 1 cell (PCell) and 1 inter-frequency for RSSI/CO</w:t>
            </w:r>
          </w:p>
          <w:p w:rsidR="00666A2E" w:rsidRDefault="00CC141C">
            <w:pPr>
              <w:keepNext/>
              <w:keepLines/>
              <w:numPr>
                <w:ilvl w:val="0"/>
                <w:numId w:val="65"/>
              </w:numPr>
              <w:spacing w:before="0" w:after="0"/>
              <w:rPr>
                <w:sz w:val="18"/>
                <w:szCs w:val="18"/>
                <w:lang w:val="sv-SE"/>
              </w:rPr>
            </w:pPr>
            <w:r>
              <w:rPr>
                <w:sz w:val="18"/>
                <w:szCs w:val="18"/>
                <w:lang w:val="sv-SE"/>
              </w:rPr>
              <w:t>Standalone Inter-RAT E-UTRAN-NR-U:</w:t>
            </w:r>
          </w:p>
          <w:p w:rsidR="00666A2E" w:rsidRPr="00CC141C" w:rsidRDefault="00CC141C">
            <w:pPr>
              <w:keepNext/>
              <w:keepLines/>
              <w:numPr>
                <w:ilvl w:val="1"/>
                <w:numId w:val="65"/>
              </w:numPr>
              <w:spacing w:before="0" w:after="0"/>
              <w:rPr>
                <w:sz w:val="18"/>
                <w:szCs w:val="18"/>
                <w:lang w:val="en-US"/>
                <w:rPrChange w:id="812" w:author="Huawei" w:date="2021-01-27T14:52:00Z">
                  <w:rPr>
                    <w:sz w:val="18"/>
                    <w:szCs w:val="18"/>
                    <w:lang w:val="zh-CN"/>
                  </w:rPr>
                </w:rPrChange>
              </w:rPr>
            </w:pPr>
            <w:r w:rsidRPr="00CC141C">
              <w:rPr>
                <w:sz w:val="18"/>
                <w:szCs w:val="18"/>
                <w:lang w:val="en-US"/>
                <w:rPrChange w:id="813" w:author="Huawei" w:date="2021-01-27T14:52:00Z">
                  <w:rPr>
                    <w:sz w:val="18"/>
                    <w:szCs w:val="18"/>
                    <w:lang w:val="zh-CN"/>
                  </w:rPr>
                </w:rPrChange>
              </w:rPr>
              <w:t>Inter-RAT RSSI/CO: 1 cell (E-UTRAN PCell) and 1 inter-RAT frequency for RSSI/CO</w:t>
            </w:r>
          </w:p>
        </w:tc>
        <w:tc>
          <w:tcPr>
            <w:tcW w:w="1269" w:type="dxa"/>
          </w:tcPr>
          <w:p w:rsidR="00666A2E" w:rsidRDefault="00CC141C">
            <w:pPr>
              <w:spacing w:before="0" w:after="0"/>
              <w:rPr>
                <w:rFonts w:eastAsiaTheme="minorHAnsi"/>
                <w:sz w:val="18"/>
                <w:szCs w:val="18"/>
              </w:rPr>
            </w:pPr>
            <w:r>
              <w:rPr>
                <w:rFonts w:eastAsiaTheme="minorHAnsi"/>
                <w:sz w:val="18"/>
                <w:szCs w:val="18"/>
              </w:rPr>
              <w:t>Issue 2-14-3</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14" w:author="Huawei" w:date="2021-01-27T14:52:00Z">
                  <w:rPr>
                    <w:sz w:val="18"/>
                    <w:szCs w:val="18"/>
                    <w:lang w:val="zh-CN"/>
                  </w:rPr>
                </w:rPrChange>
              </w:rPr>
            </w:pPr>
            <w:r w:rsidRPr="00CC141C">
              <w:rPr>
                <w:sz w:val="18"/>
                <w:szCs w:val="18"/>
                <w:lang w:val="en-US"/>
                <w:rPrChange w:id="815" w:author="Huawei" w:date="2021-01-27T14:52:00Z">
                  <w:rPr>
                    <w:sz w:val="18"/>
                    <w:szCs w:val="18"/>
                    <w:lang w:val="zh-CN"/>
                  </w:rPr>
                </w:rPrChange>
              </w:rPr>
              <w:t>Proposal 15: The following test coverage is proposed for intra-frequency RSSI and CO test cases:</w:t>
            </w:r>
          </w:p>
          <w:p w:rsidR="00666A2E" w:rsidRDefault="00CC141C">
            <w:pPr>
              <w:keepNext/>
              <w:keepLines/>
              <w:numPr>
                <w:ilvl w:val="0"/>
                <w:numId w:val="66"/>
              </w:numPr>
              <w:spacing w:before="0" w:after="0"/>
              <w:rPr>
                <w:sz w:val="18"/>
                <w:szCs w:val="18"/>
                <w:lang w:val="zh-CN"/>
              </w:rPr>
            </w:pPr>
            <w:r>
              <w:rPr>
                <w:sz w:val="18"/>
                <w:szCs w:val="18"/>
                <w:lang w:val="zh-CN"/>
              </w:rPr>
              <w:t xml:space="preserve">RSSI: </w:t>
            </w:r>
          </w:p>
          <w:p w:rsidR="00666A2E" w:rsidRPr="00CC141C" w:rsidRDefault="00CC141C">
            <w:pPr>
              <w:keepNext/>
              <w:keepLines/>
              <w:numPr>
                <w:ilvl w:val="1"/>
                <w:numId w:val="66"/>
              </w:numPr>
              <w:spacing w:before="0" w:after="0"/>
              <w:rPr>
                <w:sz w:val="18"/>
                <w:szCs w:val="18"/>
                <w:lang w:val="en-US"/>
                <w:rPrChange w:id="816" w:author="Huawei" w:date="2021-01-27T14:52:00Z">
                  <w:rPr>
                    <w:sz w:val="18"/>
                    <w:szCs w:val="18"/>
                    <w:lang w:val="zh-CN"/>
                  </w:rPr>
                </w:rPrChange>
              </w:rPr>
            </w:pPr>
            <w:r w:rsidRPr="00CC141C">
              <w:rPr>
                <w:sz w:val="18"/>
                <w:szCs w:val="18"/>
                <w:lang w:val="en-US"/>
                <w:rPrChange w:id="817" w:author="Huawei" w:date="2021-01-27T14:52:00Z">
                  <w:rPr>
                    <w:sz w:val="18"/>
                    <w:szCs w:val="18"/>
                    <w:lang w:val="zh-CN"/>
                  </w:rPr>
                </w:rPrChange>
              </w:rPr>
              <w:t>Test 1: Non-DRX, SMTC and RMTC are overlapping</w:t>
            </w:r>
          </w:p>
          <w:p w:rsidR="00666A2E" w:rsidRPr="00CC141C" w:rsidRDefault="00CC141C">
            <w:pPr>
              <w:keepNext/>
              <w:keepLines/>
              <w:numPr>
                <w:ilvl w:val="1"/>
                <w:numId w:val="66"/>
              </w:numPr>
              <w:spacing w:before="0" w:after="0"/>
              <w:rPr>
                <w:sz w:val="18"/>
                <w:szCs w:val="18"/>
                <w:lang w:val="en-US"/>
                <w:rPrChange w:id="818" w:author="Huawei" w:date="2021-01-27T14:52:00Z">
                  <w:rPr>
                    <w:sz w:val="18"/>
                    <w:szCs w:val="18"/>
                    <w:lang w:val="zh-CN"/>
                  </w:rPr>
                </w:rPrChange>
              </w:rPr>
            </w:pPr>
            <w:r w:rsidRPr="00CC141C">
              <w:rPr>
                <w:sz w:val="18"/>
                <w:szCs w:val="18"/>
                <w:lang w:val="en-US"/>
                <w:rPrChange w:id="819" w:author="Huawei" w:date="2021-01-27T14:52:00Z">
                  <w:rPr>
                    <w:sz w:val="18"/>
                    <w:szCs w:val="18"/>
                    <w:lang w:val="zh-CN"/>
                  </w:rPr>
                </w:rPrChange>
              </w:rPr>
              <w:t>Test 2: DRX, SMTC and RMTC are not overlapping</w:t>
            </w:r>
          </w:p>
          <w:p w:rsidR="00666A2E" w:rsidRDefault="00CC141C">
            <w:pPr>
              <w:keepNext/>
              <w:keepLines/>
              <w:numPr>
                <w:ilvl w:val="0"/>
                <w:numId w:val="66"/>
              </w:numPr>
              <w:spacing w:before="0" w:after="0"/>
              <w:rPr>
                <w:sz w:val="18"/>
                <w:szCs w:val="18"/>
                <w:lang w:val="zh-CN"/>
              </w:rPr>
            </w:pPr>
            <w:r>
              <w:rPr>
                <w:sz w:val="18"/>
                <w:szCs w:val="18"/>
                <w:lang w:val="zh-CN"/>
              </w:rPr>
              <w:t>CO:</w:t>
            </w:r>
          </w:p>
          <w:p w:rsidR="00666A2E" w:rsidRPr="00CC141C" w:rsidRDefault="00CC141C">
            <w:pPr>
              <w:keepNext/>
              <w:keepLines/>
              <w:numPr>
                <w:ilvl w:val="1"/>
                <w:numId w:val="66"/>
              </w:numPr>
              <w:spacing w:before="0" w:after="0"/>
              <w:rPr>
                <w:sz w:val="18"/>
                <w:szCs w:val="18"/>
                <w:lang w:val="en-US"/>
                <w:rPrChange w:id="820" w:author="Huawei" w:date="2021-01-27T14:52:00Z">
                  <w:rPr>
                    <w:sz w:val="18"/>
                    <w:szCs w:val="18"/>
                    <w:lang w:val="zh-CN"/>
                  </w:rPr>
                </w:rPrChange>
              </w:rPr>
            </w:pPr>
            <w:r w:rsidRPr="00CC141C">
              <w:rPr>
                <w:sz w:val="18"/>
                <w:szCs w:val="18"/>
                <w:lang w:val="en-US"/>
                <w:rPrChange w:id="821" w:author="Huawei" w:date="2021-01-27T14:52:00Z">
                  <w:rPr>
                    <w:sz w:val="18"/>
                    <w:szCs w:val="18"/>
                    <w:lang w:val="zh-CN"/>
                  </w:rPr>
                </w:rPrChange>
              </w:rPr>
              <w:t>Test 1: DRX, SMTC and RMTC are overlapping</w:t>
            </w:r>
          </w:p>
          <w:p w:rsidR="00666A2E" w:rsidRPr="00CC141C" w:rsidRDefault="00CC141C">
            <w:pPr>
              <w:keepNext/>
              <w:keepLines/>
              <w:numPr>
                <w:ilvl w:val="1"/>
                <w:numId w:val="66"/>
              </w:numPr>
              <w:spacing w:before="0" w:after="0"/>
              <w:rPr>
                <w:sz w:val="18"/>
                <w:szCs w:val="18"/>
                <w:lang w:val="en-US"/>
                <w:rPrChange w:id="822" w:author="Huawei" w:date="2021-01-27T14:52:00Z">
                  <w:rPr>
                    <w:sz w:val="18"/>
                    <w:szCs w:val="18"/>
                    <w:lang w:val="zh-CN"/>
                  </w:rPr>
                </w:rPrChange>
              </w:rPr>
            </w:pPr>
            <w:r w:rsidRPr="00CC141C">
              <w:rPr>
                <w:sz w:val="18"/>
                <w:szCs w:val="18"/>
                <w:lang w:val="en-US"/>
                <w:rPrChange w:id="823" w:author="Huawei" w:date="2021-01-27T14:52:00Z">
                  <w:rPr>
                    <w:sz w:val="18"/>
                    <w:szCs w:val="18"/>
                    <w:lang w:val="zh-CN"/>
                  </w:rPr>
                </w:rPrChange>
              </w:rPr>
              <w:t>Test 2: Non-DRX, SMTC and RMTC are not overlapping</w:t>
            </w:r>
          </w:p>
        </w:tc>
        <w:tc>
          <w:tcPr>
            <w:tcW w:w="1269" w:type="dxa"/>
          </w:tcPr>
          <w:p w:rsidR="00666A2E" w:rsidRDefault="00CC141C">
            <w:pPr>
              <w:spacing w:before="0" w:after="0"/>
              <w:rPr>
                <w:rFonts w:eastAsiaTheme="minorHAnsi"/>
                <w:sz w:val="18"/>
                <w:szCs w:val="18"/>
              </w:rPr>
            </w:pPr>
            <w:r>
              <w:rPr>
                <w:rFonts w:eastAsiaTheme="minorHAnsi"/>
                <w:sz w:val="18"/>
                <w:szCs w:val="18"/>
              </w:rPr>
              <w:t>Issue 2-14-4</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24" w:author="Huawei" w:date="2021-01-27T14:52:00Z">
                  <w:rPr>
                    <w:sz w:val="18"/>
                    <w:szCs w:val="18"/>
                    <w:lang w:val="zh-CN"/>
                  </w:rPr>
                </w:rPrChange>
              </w:rPr>
            </w:pPr>
            <w:r w:rsidRPr="00CC141C">
              <w:rPr>
                <w:sz w:val="18"/>
                <w:szCs w:val="18"/>
                <w:lang w:val="en-US"/>
                <w:rPrChange w:id="825" w:author="Huawei" w:date="2021-01-27T14:52:00Z">
                  <w:rPr>
                    <w:sz w:val="18"/>
                    <w:szCs w:val="18"/>
                    <w:lang w:val="zh-CN"/>
                  </w:rPr>
                </w:rPrChange>
              </w:rPr>
              <w:t>Proposal 16: The following test coverage is proposed for inter-frequency RSSI and CO test cases:</w:t>
            </w:r>
          </w:p>
          <w:p w:rsidR="00666A2E" w:rsidRDefault="00CC141C">
            <w:pPr>
              <w:keepNext/>
              <w:keepLines/>
              <w:numPr>
                <w:ilvl w:val="0"/>
                <w:numId w:val="67"/>
              </w:numPr>
              <w:spacing w:before="0" w:after="0"/>
              <w:rPr>
                <w:sz w:val="18"/>
                <w:szCs w:val="18"/>
                <w:lang w:val="zh-CN"/>
              </w:rPr>
            </w:pPr>
            <w:r>
              <w:rPr>
                <w:sz w:val="18"/>
                <w:szCs w:val="18"/>
                <w:lang w:val="zh-CN"/>
              </w:rPr>
              <w:t xml:space="preserve">RSSI: </w:t>
            </w:r>
          </w:p>
          <w:p w:rsidR="00666A2E" w:rsidRDefault="00CC141C">
            <w:pPr>
              <w:keepNext/>
              <w:keepLines/>
              <w:numPr>
                <w:ilvl w:val="1"/>
                <w:numId w:val="67"/>
              </w:numPr>
              <w:spacing w:before="0" w:after="0"/>
              <w:rPr>
                <w:sz w:val="18"/>
                <w:szCs w:val="18"/>
                <w:lang w:val="zh-CN"/>
              </w:rPr>
            </w:pPr>
            <w:r>
              <w:rPr>
                <w:sz w:val="18"/>
                <w:szCs w:val="18"/>
                <w:lang w:val="zh-CN"/>
              </w:rPr>
              <w:t>Non-DRX</w:t>
            </w:r>
          </w:p>
          <w:p w:rsidR="00666A2E" w:rsidRDefault="00CC141C">
            <w:pPr>
              <w:keepNext/>
              <w:keepLines/>
              <w:numPr>
                <w:ilvl w:val="0"/>
                <w:numId w:val="67"/>
              </w:numPr>
              <w:spacing w:before="0" w:after="0"/>
              <w:rPr>
                <w:sz w:val="18"/>
                <w:szCs w:val="18"/>
                <w:lang w:val="zh-CN"/>
              </w:rPr>
            </w:pPr>
            <w:r>
              <w:rPr>
                <w:sz w:val="18"/>
                <w:szCs w:val="18"/>
                <w:lang w:val="zh-CN"/>
              </w:rPr>
              <w:t>CO:</w:t>
            </w:r>
          </w:p>
          <w:p w:rsidR="00666A2E" w:rsidRDefault="00CC141C">
            <w:pPr>
              <w:keepNext/>
              <w:keepLines/>
              <w:numPr>
                <w:ilvl w:val="1"/>
                <w:numId w:val="67"/>
              </w:numPr>
              <w:spacing w:before="0" w:after="0"/>
              <w:rPr>
                <w:sz w:val="18"/>
                <w:szCs w:val="18"/>
                <w:lang w:val="zh-CN"/>
              </w:rPr>
            </w:pPr>
            <w:r>
              <w:rPr>
                <w:sz w:val="18"/>
                <w:szCs w:val="18"/>
                <w:lang w:val="zh-CN"/>
              </w:rPr>
              <w:t>DRX</w:t>
            </w:r>
          </w:p>
        </w:tc>
        <w:tc>
          <w:tcPr>
            <w:tcW w:w="1269" w:type="dxa"/>
          </w:tcPr>
          <w:p w:rsidR="00666A2E" w:rsidRDefault="00CC141C">
            <w:pPr>
              <w:spacing w:before="0" w:after="0"/>
              <w:rPr>
                <w:rFonts w:eastAsiaTheme="minorHAnsi"/>
                <w:sz w:val="18"/>
                <w:szCs w:val="18"/>
              </w:rPr>
            </w:pPr>
            <w:r>
              <w:rPr>
                <w:rFonts w:eastAsiaTheme="minorHAnsi"/>
                <w:sz w:val="18"/>
                <w:szCs w:val="18"/>
              </w:rPr>
              <w:t>Issue 2-14-4</w:t>
            </w:r>
          </w:p>
        </w:tc>
      </w:tr>
      <w:tr w:rsidR="00666A2E">
        <w:trPr>
          <w:trHeight w:val="468"/>
        </w:trPr>
        <w:tc>
          <w:tcPr>
            <w:tcW w:w="1871" w:type="dxa"/>
            <w:vMerge/>
          </w:tcPr>
          <w:p w:rsidR="00666A2E" w:rsidRDefault="00666A2E">
            <w:pPr>
              <w:spacing w:before="0" w:after="0"/>
              <w:rPr>
                <w:rFonts w:eastAsia="Times New Roman"/>
                <w:b/>
                <w:bCs/>
                <w:color w:val="0000FF"/>
                <w:u w:val="single"/>
                <w:lang w:val="fi-FI" w:eastAsia="da-DK"/>
              </w:rPr>
            </w:pPr>
          </w:p>
        </w:tc>
        <w:tc>
          <w:tcPr>
            <w:tcW w:w="6488" w:type="dxa"/>
          </w:tcPr>
          <w:p w:rsidR="00666A2E" w:rsidRPr="00CC141C" w:rsidRDefault="00CC141C">
            <w:pPr>
              <w:keepNext/>
              <w:keepLines/>
              <w:spacing w:after="0"/>
              <w:rPr>
                <w:sz w:val="18"/>
                <w:szCs w:val="18"/>
                <w:lang w:val="en-US"/>
                <w:rPrChange w:id="826" w:author="Huawei" w:date="2021-01-27T14:52:00Z">
                  <w:rPr>
                    <w:sz w:val="18"/>
                    <w:szCs w:val="18"/>
                    <w:lang w:val="zh-CN"/>
                  </w:rPr>
                </w:rPrChange>
              </w:rPr>
            </w:pPr>
            <w:r w:rsidRPr="00CC141C">
              <w:rPr>
                <w:sz w:val="18"/>
                <w:szCs w:val="18"/>
                <w:lang w:val="en-US"/>
                <w:rPrChange w:id="827" w:author="Huawei" w:date="2021-01-27T14:52:00Z">
                  <w:rPr>
                    <w:sz w:val="18"/>
                    <w:szCs w:val="18"/>
                    <w:lang w:val="zh-CN"/>
                  </w:rPr>
                </w:rPrChange>
              </w:rPr>
              <w:t>Proposal 17: Include the following missing RSSI and CO test cases (based on the requirements in TS 36.133) into the earlier agreed test case list:</w:t>
            </w:r>
          </w:p>
          <w:tbl>
            <w:tblPr>
              <w:tblW w:w="0" w:type="auto"/>
              <w:tblLook w:val="04A0" w:firstRow="1" w:lastRow="0" w:firstColumn="1" w:lastColumn="0" w:noHBand="0" w:noVBand="1"/>
            </w:tblPr>
            <w:tblGrid>
              <w:gridCol w:w="5032"/>
            </w:tblGrid>
            <w:tr w:rsidR="00666A2E">
              <w:tc>
                <w:tcPr>
                  <w:tcW w:w="5032" w:type="dxa"/>
                  <w:noWrap/>
                </w:tcPr>
                <w:p w:rsidR="00666A2E" w:rsidRDefault="00CC141C">
                  <w:pPr>
                    <w:keepNext/>
                    <w:keepLines/>
                    <w:spacing w:after="0"/>
                    <w:rPr>
                      <w:sz w:val="18"/>
                      <w:szCs w:val="18"/>
                      <w:lang w:val="en-US"/>
                    </w:rPr>
                  </w:pPr>
                  <w:r>
                    <w:rPr>
                      <w:sz w:val="18"/>
                      <w:szCs w:val="18"/>
                      <w:lang w:val="en-US"/>
                    </w:rPr>
                    <w:t>E-UTRA-NR-U RSSI measurements requirements:</w:t>
                  </w:r>
                </w:p>
              </w:tc>
            </w:tr>
            <w:tr w:rsidR="00666A2E">
              <w:tc>
                <w:tcPr>
                  <w:tcW w:w="5032" w:type="dxa"/>
                  <w:noWrap/>
                </w:tcPr>
                <w:p w:rsidR="00666A2E" w:rsidRPr="00CC141C" w:rsidRDefault="00CC141C">
                  <w:pPr>
                    <w:keepNext/>
                    <w:keepLines/>
                    <w:spacing w:after="0"/>
                    <w:rPr>
                      <w:sz w:val="18"/>
                      <w:szCs w:val="18"/>
                      <w:lang w:val="en-US"/>
                      <w:rPrChange w:id="828" w:author="Huawei" w:date="2021-01-27T14:52:00Z">
                        <w:rPr>
                          <w:sz w:val="18"/>
                          <w:szCs w:val="18"/>
                          <w:lang w:val="zh-CN"/>
                        </w:rPr>
                      </w:rPrChange>
                    </w:rPr>
                  </w:pPr>
                  <w:r>
                    <w:rPr>
                      <w:sz w:val="18"/>
                      <w:szCs w:val="18"/>
                      <w:lang w:val="da-DK"/>
                    </w:rPr>
                    <w:t></w:t>
                  </w:r>
                  <w:r w:rsidRPr="00CC141C">
                    <w:rPr>
                      <w:sz w:val="18"/>
                      <w:szCs w:val="18"/>
                      <w:lang w:val="en-US"/>
                      <w:rPrChange w:id="829" w:author="Huawei" w:date="2021-01-27T14:52:00Z">
                        <w:rPr>
                          <w:sz w:val="18"/>
                          <w:szCs w:val="18"/>
                          <w:lang w:val="zh-CN"/>
                        </w:rPr>
                      </w:rPrChange>
                    </w:rPr>
                    <w:t>        On NR-U neighbor, with E-UTRA (FDD,TDD) PCC</w:t>
                  </w:r>
                </w:p>
              </w:tc>
            </w:tr>
            <w:tr w:rsidR="00666A2E">
              <w:tc>
                <w:tcPr>
                  <w:tcW w:w="5032" w:type="dxa"/>
                  <w:noWrap/>
                </w:tcPr>
                <w:p w:rsidR="00666A2E" w:rsidRPr="00CC141C" w:rsidRDefault="00CC141C">
                  <w:pPr>
                    <w:keepNext/>
                    <w:keepLines/>
                    <w:spacing w:after="0"/>
                    <w:rPr>
                      <w:sz w:val="18"/>
                      <w:szCs w:val="18"/>
                      <w:lang w:val="en-US"/>
                      <w:rPrChange w:id="830" w:author="Huawei" w:date="2021-01-27T14:52:00Z">
                        <w:rPr>
                          <w:sz w:val="18"/>
                          <w:szCs w:val="18"/>
                          <w:lang w:val="zh-CN"/>
                        </w:rPr>
                      </w:rPrChange>
                    </w:rPr>
                  </w:pPr>
                  <w:r>
                    <w:rPr>
                      <w:sz w:val="18"/>
                      <w:szCs w:val="18"/>
                      <w:lang w:val="da-DK"/>
                    </w:rPr>
                    <w:t></w:t>
                  </w:r>
                  <w:r w:rsidRPr="00CC141C">
                    <w:rPr>
                      <w:sz w:val="18"/>
                      <w:szCs w:val="18"/>
                      <w:lang w:val="en-US"/>
                      <w:rPrChange w:id="831" w:author="Huawei" w:date="2021-01-27T14:52:00Z">
                        <w:rPr>
                          <w:sz w:val="18"/>
                          <w:szCs w:val="18"/>
                          <w:lang w:val="zh-CN"/>
                        </w:rPr>
                      </w:rPrChange>
                    </w:rPr>
                    <w:t>        On NR-U neighbor, with E-UTRA (FDD,TDD) PCC and NR-U PSCC</w:t>
                  </w:r>
                </w:p>
              </w:tc>
            </w:tr>
            <w:tr w:rsidR="00666A2E">
              <w:tc>
                <w:tcPr>
                  <w:tcW w:w="5032" w:type="dxa"/>
                  <w:noWrap/>
                </w:tcPr>
                <w:p w:rsidR="00666A2E" w:rsidRDefault="00CC141C">
                  <w:pPr>
                    <w:keepNext/>
                    <w:keepLines/>
                    <w:spacing w:after="0"/>
                    <w:rPr>
                      <w:sz w:val="18"/>
                      <w:szCs w:val="18"/>
                      <w:lang w:val="en-US"/>
                    </w:rPr>
                  </w:pPr>
                  <w:r>
                    <w:rPr>
                      <w:sz w:val="18"/>
                      <w:szCs w:val="18"/>
                      <w:lang w:val="en-US"/>
                    </w:rPr>
                    <w:t>E-UTRA-NR-U CO measurements requirements:</w:t>
                  </w:r>
                </w:p>
              </w:tc>
            </w:tr>
            <w:tr w:rsidR="00666A2E">
              <w:tc>
                <w:tcPr>
                  <w:tcW w:w="5032" w:type="dxa"/>
                  <w:noWrap/>
                </w:tcPr>
                <w:p w:rsidR="00666A2E" w:rsidRPr="00CC141C" w:rsidRDefault="00CC141C">
                  <w:pPr>
                    <w:keepNext/>
                    <w:keepLines/>
                    <w:spacing w:after="0"/>
                    <w:rPr>
                      <w:sz w:val="18"/>
                      <w:szCs w:val="18"/>
                      <w:lang w:val="en-US"/>
                      <w:rPrChange w:id="832" w:author="Huawei" w:date="2021-01-27T14:52:00Z">
                        <w:rPr>
                          <w:sz w:val="18"/>
                          <w:szCs w:val="18"/>
                          <w:lang w:val="zh-CN"/>
                        </w:rPr>
                      </w:rPrChange>
                    </w:rPr>
                  </w:pPr>
                  <w:r>
                    <w:rPr>
                      <w:sz w:val="18"/>
                      <w:szCs w:val="18"/>
                      <w:lang w:val="da-DK"/>
                    </w:rPr>
                    <w:t></w:t>
                  </w:r>
                  <w:r w:rsidRPr="00CC141C">
                    <w:rPr>
                      <w:sz w:val="18"/>
                      <w:szCs w:val="18"/>
                      <w:lang w:val="en-US"/>
                      <w:rPrChange w:id="833" w:author="Huawei" w:date="2021-01-27T14:52:00Z">
                        <w:rPr>
                          <w:sz w:val="18"/>
                          <w:szCs w:val="18"/>
                          <w:lang w:val="zh-CN"/>
                        </w:rPr>
                      </w:rPrChange>
                    </w:rPr>
                    <w:t>        On NR-U neighbor, with E-UTRA (FDD,TDD) PCC</w:t>
                  </w:r>
                </w:p>
              </w:tc>
            </w:tr>
            <w:tr w:rsidR="00666A2E">
              <w:tc>
                <w:tcPr>
                  <w:tcW w:w="5032" w:type="dxa"/>
                  <w:noWrap/>
                </w:tcPr>
                <w:p w:rsidR="00666A2E" w:rsidRPr="00CC141C" w:rsidRDefault="00CC141C">
                  <w:pPr>
                    <w:keepNext/>
                    <w:keepLines/>
                    <w:spacing w:after="0"/>
                    <w:rPr>
                      <w:sz w:val="18"/>
                      <w:szCs w:val="18"/>
                      <w:lang w:val="en-US"/>
                      <w:rPrChange w:id="834" w:author="Huawei" w:date="2021-01-27T14:52:00Z">
                        <w:rPr>
                          <w:sz w:val="18"/>
                          <w:szCs w:val="18"/>
                          <w:lang w:val="zh-CN"/>
                        </w:rPr>
                      </w:rPrChange>
                    </w:rPr>
                  </w:pPr>
                  <w:r>
                    <w:rPr>
                      <w:sz w:val="18"/>
                      <w:szCs w:val="18"/>
                      <w:lang w:val="da-DK"/>
                    </w:rPr>
                    <w:t></w:t>
                  </w:r>
                  <w:r w:rsidRPr="00CC141C">
                    <w:rPr>
                      <w:sz w:val="18"/>
                      <w:szCs w:val="18"/>
                      <w:lang w:val="en-US"/>
                      <w:rPrChange w:id="835" w:author="Huawei" w:date="2021-01-27T14:52:00Z">
                        <w:rPr>
                          <w:sz w:val="18"/>
                          <w:szCs w:val="18"/>
                          <w:lang w:val="zh-CN"/>
                        </w:rPr>
                      </w:rPrChange>
                    </w:rPr>
                    <w:t>        On NR-U neighbor, with E-UTRA (FDD,TDD) PCC and NR-U PSCC</w:t>
                  </w:r>
                </w:p>
              </w:tc>
            </w:tr>
            <w:tr w:rsidR="00666A2E">
              <w:tc>
                <w:tcPr>
                  <w:tcW w:w="5032" w:type="dxa"/>
                  <w:noWrap/>
                </w:tcPr>
                <w:p w:rsidR="00666A2E" w:rsidRDefault="00CC141C">
                  <w:pPr>
                    <w:keepNext/>
                    <w:keepLines/>
                    <w:spacing w:after="0"/>
                    <w:rPr>
                      <w:sz w:val="18"/>
                      <w:szCs w:val="18"/>
                      <w:lang w:val="en-US"/>
                    </w:rPr>
                  </w:pPr>
                  <w:r>
                    <w:rPr>
                      <w:sz w:val="18"/>
                      <w:szCs w:val="18"/>
                      <w:lang w:val="en-US"/>
                    </w:rPr>
                    <w:t>E-UTRA-NR-U RSSI measurement accuracy requirements:</w:t>
                  </w:r>
                </w:p>
              </w:tc>
            </w:tr>
            <w:tr w:rsidR="00666A2E">
              <w:tc>
                <w:tcPr>
                  <w:tcW w:w="5032" w:type="dxa"/>
                  <w:noWrap/>
                </w:tcPr>
                <w:p w:rsidR="00666A2E" w:rsidRPr="00CC141C" w:rsidRDefault="00CC141C">
                  <w:pPr>
                    <w:keepNext/>
                    <w:keepLines/>
                    <w:spacing w:after="0"/>
                    <w:rPr>
                      <w:sz w:val="18"/>
                      <w:szCs w:val="18"/>
                      <w:lang w:val="en-US"/>
                      <w:rPrChange w:id="836" w:author="Huawei" w:date="2021-01-27T14:52:00Z">
                        <w:rPr>
                          <w:sz w:val="18"/>
                          <w:szCs w:val="18"/>
                          <w:lang w:val="zh-CN"/>
                        </w:rPr>
                      </w:rPrChange>
                    </w:rPr>
                  </w:pPr>
                  <w:r>
                    <w:rPr>
                      <w:sz w:val="18"/>
                      <w:szCs w:val="18"/>
                      <w:lang w:val="da-DK"/>
                    </w:rPr>
                    <w:t></w:t>
                  </w:r>
                  <w:r w:rsidRPr="00CC141C">
                    <w:rPr>
                      <w:sz w:val="18"/>
                      <w:szCs w:val="18"/>
                      <w:lang w:val="en-US"/>
                      <w:rPrChange w:id="837" w:author="Huawei" w:date="2021-01-27T14:52:00Z">
                        <w:rPr>
                          <w:sz w:val="18"/>
                          <w:szCs w:val="18"/>
                          <w:lang w:val="zh-CN"/>
                        </w:rPr>
                      </w:rPrChange>
                    </w:rPr>
                    <w:t>        On NR-U neighbor, with E-UTRA (FDD,TDD) PCC</w:t>
                  </w:r>
                </w:p>
              </w:tc>
            </w:tr>
            <w:tr w:rsidR="00666A2E">
              <w:tc>
                <w:tcPr>
                  <w:tcW w:w="5032" w:type="dxa"/>
                  <w:noWrap/>
                </w:tcPr>
                <w:p w:rsidR="00666A2E" w:rsidRPr="00CC141C" w:rsidRDefault="00CC141C">
                  <w:pPr>
                    <w:keepNext/>
                    <w:keepLines/>
                    <w:spacing w:after="0"/>
                    <w:rPr>
                      <w:sz w:val="18"/>
                      <w:szCs w:val="18"/>
                      <w:lang w:val="en-US"/>
                      <w:rPrChange w:id="838" w:author="Huawei" w:date="2021-01-27T14:52:00Z">
                        <w:rPr>
                          <w:sz w:val="18"/>
                          <w:szCs w:val="18"/>
                          <w:lang w:val="zh-CN"/>
                        </w:rPr>
                      </w:rPrChange>
                    </w:rPr>
                  </w:pPr>
                  <w:r>
                    <w:rPr>
                      <w:sz w:val="18"/>
                      <w:szCs w:val="18"/>
                      <w:lang w:val="da-DK"/>
                    </w:rPr>
                    <w:t></w:t>
                  </w:r>
                  <w:r w:rsidRPr="00CC141C">
                    <w:rPr>
                      <w:sz w:val="18"/>
                      <w:szCs w:val="18"/>
                      <w:lang w:val="en-US"/>
                      <w:rPrChange w:id="839" w:author="Huawei" w:date="2021-01-27T14:52:00Z">
                        <w:rPr>
                          <w:sz w:val="18"/>
                          <w:szCs w:val="18"/>
                          <w:lang w:val="zh-CN"/>
                        </w:rPr>
                      </w:rPrChange>
                    </w:rPr>
                    <w:t>        On NR-U neighbor, with E-UTRA (FDD,TDD) PCC and NR-U PSCC</w:t>
                  </w:r>
                </w:p>
              </w:tc>
            </w:tr>
            <w:tr w:rsidR="00666A2E">
              <w:tc>
                <w:tcPr>
                  <w:tcW w:w="5032" w:type="dxa"/>
                  <w:noWrap/>
                </w:tcPr>
                <w:p w:rsidR="00666A2E" w:rsidRDefault="00CC141C">
                  <w:pPr>
                    <w:keepNext/>
                    <w:keepLines/>
                    <w:spacing w:after="0"/>
                    <w:rPr>
                      <w:sz w:val="18"/>
                      <w:szCs w:val="18"/>
                      <w:lang w:val="en-US"/>
                    </w:rPr>
                  </w:pPr>
                  <w:r>
                    <w:rPr>
                      <w:sz w:val="18"/>
                      <w:szCs w:val="18"/>
                      <w:lang w:val="en-US"/>
                    </w:rPr>
                    <w:t>E-UTRA-NR-U CO measurement accuracy requirements:</w:t>
                  </w:r>
                </w:p>
              </w:tc>
            </w:tr>
            <w:tr w:rsidR="00666A2E">
              <w:tc>
                <w:tcPr>
                  <w:tcW w:w="5032" w:type="dxa"/>
                  <w:noWrap/>
                </w:tcPr>
                <w:p w:rsidR="00666A2E" w:rsidRPr="00CC141C" w:rsidRDefault="00CC141C">
                  <w:pPr>
                    <w:keepNext/>
                    <w:keepLines/>
                    <w:spacing w:after="0"/>
                    <w:rPr>
                      <w:sz w:val="18"/>
                      <w:szCs w:val="18"/>
                      <w:lang w:val="en-US"/>
                      <w:rPrChange w:id="840" w:author="Huawei" w:date="2021-01-27T14:52:00Z">
                        <w:rPr>
                          <w:sz w:val="18"/>
                          <w:szCs w:val="18"/>
                          <w:lang w:val="zh-CN"/>
                        </w:rPr>
                      </w:rPrChange>
                    </w:rPr>
                  </w:pPr>
                  <w:r>
                    <w:rPr>
                      <w:sz w:val="18"/>
                      <w:szCs w:val="18"/>
                      <w:lang w:val="da-DK"/>
                    </w:rPr>
                    <w:t></w:t>
                  </w:r>
                  <w:r w:rsidRPr="00CC141C">
                    <w:rPr>
                      <w:sz w:val="18"/>
                      <w:szCs w:val="18"/>
                      <w:lang w:val="en-US"/>
                      <w:rPrChange w:id="841" w:author="Huawei" w:date="2021-01-27T14:52:00Z">
                        <w:rPr>
                          <w:sz w:val="18"/>
                          <w:szCs w:val="18"/>
                          <w:lang w:val="zh-CN"/>
                        </w:rPr>
                      </w:rPrChange>
                    </w:rPr>
                    <w:t>        On NR-U neighbor, with E-UTRA (FDD,TDD) PCC</w:t>
                  </w:r>
                </w:p>
              </w:tc>
            </w:tr>
            <w:tr w:rsidR="00666A2E">
              <w:tc>
                <w:tcPr>
                  <w:tcW w:w="5032" w:type="dxa"/>
                  <w:noWrap/>
                </w:tcPr>
                <w:p w:rsidR="00666A2E" w:rsidRPr="00CC141C" w:rsidRDefault="00CC141C">
                  <w:pPr>
                    <w:keepNext/>
                    <w:keepLines/>
                    <w:spacing w:after="0"/>
                    <w:rPr>
                      <w:sz w:val="18"/>
                      <w:szCs w:val="18"/>
                      <w:lang w:val="en-US"/>
                      <w:rPrChange w:id="842" w:author="Huawei" w:date="2021-01-27T14:52:00Z">
                        <w:rPr>
                          <w:sz w:val="18"/>
                          <w:szCs w:val="18"/>
                          <w:lang w:val="zh-CN"/>
                        </w:rPr>
                      </w:rPrChange>
                    </w:rPr>
                  </w:pPr>
                  <w:r>
                    <w:rPr>
                      <w:sz w:val="18"/>
                      <w:szCs w:val="18"/>
                      <w:lang w:val="da-DK"/>
                    </w:rPr>
                    <w:t></w:t>
                  </w:r>
                  <w:r w:rsidRPr="00CC141C">
                    <w:rPr>
                      <w:sz w:val="18"/>
                      <w:szCs w:val="18"/>
                      <w:lang w:val="en-US"/>
                      <w:rPrChange w:id="843" w:author="Huawei" w:date="2021-01-27T14:52:00Z">
                        <w:rPr>
                          <w:sz w:val="18"/>
                          <w:szCs w:val="18"/>
                          <w:lang w:val="zh-CN"/>
                        </w:rPr>
                      </w:rPrChange>
                    </w:rPr>
                    <w:t>        On NR-U neighbor, with E-UTRA (FDD,TDD) PCC and NR-U PSCC</w:t>
                  </w:r>
                </w:p>
              </w:tc>
            </w:tr>
          </w:tbl>
          <w:p w:rsidR="00666A2E" w:rsidRPr="00CC141C" w:rsidRDefault="00666A2E">
            <w:pPr>
              <w:keepNext/>
              <w:keepLines/>
              <w:spacing w:after="0"/>
              <w:rPr>
                <w:sz w:val="18"/>
                <w:szCs w:val="18"/>
                <w:lang w:val="en-US"/>
                <w:rPrChange w:id="844"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t>Issue 2-1-13, Issue 2-1-16</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45" w:author="Huawei" w:date="2021-01-27T14:52:00Z">
                  <w:rPr>
                    <w:sz w:val="18"/>
                    <w:szCs w:val="18"/>
                    <w:lang w:val="zh-CN"/>
                  </w:rPr>
                </w:rPrChange>
              </w:rPr>
            </w:pPr>
            <w:r w:rsidRPr="00CC141C">
              <w:rPr>
                <w:sz w:val="18"/>
                <w:szCs w:val="18"/>
                <w:lang w:val="en-US"/>
                <w:rPrChange w:id="846" w:author="Huawei" w:date="2021-01-27T14:52:00Z">
                  <w:rPr>
                    <w:sz w:val="18"/>
                    <w:szCs w:val="18"/>
                    <w:lang w:val="zh-CN"/>
                  </w:rPr>
                </w:rPrChange>
              </w:rPr>
              <w:t>Proposal 18: The following test configurations are used for inter-RAT SFTD reporting delay test with NR target under CCA</w:t>
            </w:r>
          </w:p>
          <w:tbl>
            <w:tblPr>
              <w:tblW w:w="0" w:type="auto"/>
              <w:tblLook w:val="04A0" w:firstRow="1" w:lastRow="0" w:firstColumn="1" w:lastColumn="0" w:noHBand="0" w:noVBand="1"/>
            </w:tblPr>
            <w:tblGrid>
              <w:gridCol w:w="1108"/>
              <w:gridCol w:w="5402"/>
            </w:tblGrid>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Config</w:t>
                  </w:r>
                </w:p>
              </w:tc>
              <w:tc>
                <w:tcPr>
                  <w:tcW w:w="6448"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bCs/>
                      <w:sz w:val="18"/>
                      <w:szCs w:val="18"/>
                      <w:lang w:val="zh-CN"/>
                    </w:rPr>
                  </w:pPr>
                  <w:r>
                    <w:rPr>
                      <w:bCs/>
                      <w:sz w:val="18"/>
                      <w:szCs w:val="18"/>
                      <w:lang w:val="zh-CN"/>
                    </w:rPr>
                    <w:t>Description</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lastRenderedPageBreak/>
                    <w:t>1</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847" w:author="Huawei" w:date="2021-01-27T14:52:00Z">
                        <w:rPr>
                          <w:sz w:val="18"/>
                          <w:szCs w:val="18"/>
                          <w:lang w:val="zh-CN"/>
                        </w:rPr>
                      </w:rPrChange>
                    </w:rPr>
                  </w:pPr>
                  <w:r w:rsidRPr="00CC141C">
                    <w:rPr>
                      <w:sz w:val="18"/>
                      <w:szCs w:val="18"/>
                      <w:lang w:val="en-US"/>
                      <w:rPrChange w:id="848" w:author="Huawei" w:date="2021-01-27T14:52:00Z">
                        <w:rPr>
                          <w:sz w:val="18"/>
                          <w:szCs w:val="18"/>
                          <w:lang w:val="zh-CN"/>
                        </w:rPr>
                      </w:rPrChange>
                    </w:rPr>
                    <w:t>LTE FDD, NR 30 kHz SSB SCS, 40 MHz bandwidth, TDD duplex mode</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keepNext/>
                    <w:keepLines/>
                    <w:spacing w:after="0"/>
                    <w:rPr>
                      <w:sz w:val="18"/>
                      <w:szCs w:val="18"/>
                      <w:lang w:val="zh-CN"/>
                    </w:rPr>
                  </w:pPr>
                  <w:r>
                    <w:rPr>
                      <w:sz w:val="18"/>
                      <w:szCs w:val="18"/>
                      <w:lang w:val="zh-CN"/>
                    </w:rPr>
                    <w:t>2</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849" w:author="Huawei" w:date="2021-01-27T14:52:00Z">
                        <w:rPr>
                          <w:sz w:val="18"/>
                          <w:szCs w:val="18"/>
                          <w:lang w:val="zh-CN"/>
                        </w:rPr>
                      </w:rPrChange>
                    </w:rPr>
                  </w:pPr>
                  <w:r w:rsidRPr="00CC141C">
                    <w:rPr>
                      <w:sz w:val="18"/>
                      <w:szCs w:val="18"/>
                      <w:lang w:val="en-US"/>
                      <w:rPrChange w:id="850" w:author="Huawei" w:date="2021-01-27T14:52:00Z">
                        <w:rPr>
                          <w:sz w:val="18"/>
                          <w:szCs w:val="18"/>
                          <w:lang w:val="zh-CN"/>
                        </w:rPr>
                      </w:rPrChange>
                    </w:rPr>
                    <w:t>LTE TDD, NR 30 kHz SSB SCS, 40 MHz bandwidth, TDD duplex mode</w:t>
                  </w:r>
                </w:p>
              </w:tc>
            </w:tr>
            <w:tr w:rsidR="00666A2E">
              <w:tc>
                <w:tcPr>
                  <w:tcW w:w="7650"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keepNext/>
                    <w:keepLines/>
                    <w:spacing w:after="0"/>
                    <w:rPr>
                      <w:sz w:val="18"/>
                      <w:szCs w:val="18"/>
                      <w:lang w:val="en-US"/>
                      <w:rPrChange w:id="851" w:author="Huawei" w:date="2021-01-27T14:52:00Z">
                        <w:rPr>
                          <w:sz w:val="18"/>
                          <w:szCs w:val="18"/>
                          <w:lang w:val="zh-CN"/>
                        </w:rPr>
                      </w:rPrChange>
                    </w:rPr>
                  </w:pPr>
                  <w:r w:rsidRPr="00CC141C">
                    <w:rPr>
                      <w:sz w:val="18"/>
                      <w:szCs w:val="18"/>
                      <w:lang w:val="en-US"/>
                      <w:rPrChange w:id="852" w:author="Huawei" w:date="2021-01-27T14:52:00Z">
                        <w:rPr>
                          <w:sz w:val="18"/>
                          <w:szCs w:val="18"/>
                          <w:lang w:val="zh-CN"/>
                        </w:rPr>
                      </w:rPrChange>
                    </w:rPr>
                    <w:t>Note:</w:t>
                  </w:r>
                  <w:r w:rsidRPr="00CC141C">
                    <w:rPr>
                      <w:sz w:val="18"/>
                      <w:szCs w:val="18"/>
                      <w:lang w:val="en-US"/>
                      <w:rPrChange w:id="853" w:author="Huawei" w:date="2021-01-27T14:52:00Z">
                        <w:rPr>
                          <w:sz w:val="18"/>
                          <w:szCs w:val="18"/>
                          <w:lang w:val="zh-CN"/>
                        </w:rPr>
                      </w:rPrChange>
                    </w:rPr>
                    <w:tab/>
                    <w:t>The UE is only required to be tested in one of the supported test configurations</w:t>
                  </w:r>
                </w:p>
              </w:tc>
            </w:tr>
          </w:tbl>
          <w:p w:rsidR="00666A2E" w:rsidRPr="00CC141C" w:rsidRDefault="00666A2E">
            <w:pPr>
              <w:keepNext/>
              <w:keepLines/>
              <w:spacing w:after="0"/>
              <w:rPr>
                <w:sz w:val="18"/>
                <w:szCs w:val="18"/>
                <w:lang w:val="en-US"/>
                <w:rPrChange w:id="854" w:author="Huawei" w:date="2021-01-27T14:52:00Z">
                  <w:rPr>
                    <w:sz w:val="18"/>
                    <w:szCs w:val="18"/>
                    <w:lang w:val="zh-CN"/>
                  </w:rPr>
                </w:rPrChange>
              </w:rPr>
            </w:pPr>
          </w:p>
        </w:tc>
        <w:tc>
          <w:tcPr>
            <w:tcW w:w="1269" w:type="dxa"/>
          </w:tcPr>
          <w:p w:rsidR="00666A2E" w:rsidRDefault="00CC141C">
            <w:pPr>
              <w:spacing w:before="0" w:after="0"/>
              <w:rPr>
                <w:rFonts w:eastAsiaTheme="minorHAnsi"/>
                <w:sz w:val="18"/>
                <w:szCs w:val="18"/>
              </w:rPr>
            </w:pPr>
            <w:r>
              <w:rPr>
                <w:rFonts w:eastAsiaTheme="minorHAnsi"/>
                <w:sz w:val="18"/>
                <w:szCs w:val="18"/>
              </w:rPr>
              <w:lastRenderedPageBreak/>
              <w:t>Issue 2-15-1</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55" w:author="Huawei" w:date="2021-01-27T14:52:00Z">
                  <w:rPr>
                    <w:sz w:val="18"/>
                    <w:szCs w:val="18"/>
                    <w:lang w:val="zh-CN"/>
                  </w:rPr>
                </w:rPrChange>
              </w:rPr>
            </w:pPr>
            <w:r w:rsidRPr="00CC141C">
              <w:rPr>
                <w:sz w:val="18"/>
                <w:szCs w:val="18"/>
                <w:lang w:val="en-US"/>
                <w:rPrChange w:id="856" w:author="Huawei" w:date="2021-01-27T14:52:00Z">
                  <w:rPr>
                    <w:sz w:val="18"/>
                    <w:szCs w:val="18"/>
                    <w:lang w:val="zh-CN"/>
                  </w:rPr>
                </w:rPrChange>
              </w:rPr>
              <w:t>Proposal 19: Inter-RAT SFTD reporting delay test cases are based on SFTD reporting only, i.e. no additional SS-RSRP reporting.</w:t>
            </w:r>
          </w:p>
        </w:tc>
        <w:tc>
          <w:tcPr>
            <w:tcW w:w="1269" w:type="dxa"/>
          </w:tcPr>
          <w:p w:rsidR="00666A2E" w:rsidRDefault="00CC141C">
            <w:pPr>
              <w:spacing w:before="0" w:after="0"/>
              <w:rPr>
                <w:rFonts w:eastAsiaTheme="minorHAnsi"/>
                <w:sz w:val="18"/>
                <w:szCs w:val="18"/>
              </w:rPr>
            </w:pPr>
            <w:r>
              <w:rPr>
                <w:rFonts w:eastAsiaTheme="minorHAnsi"/>
                <w:sz w:val="18"/>
                <w:szCs w:val="18"/>
              </w:rPr>
              <w:t>Issue 2-15-2</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57" w:author="Huawei" w:date="2021-01-27T14:52:00Z">
                  <w:rPr>
                    <w:sz w:val="18"/>
                    <w:szCs w:val="18"/>
                    <w:lang w:val="zh-CN"/>
                  </w:rPr>
                </w:rPrChange>
              </w:rPr>
            </w:pPr>
            <w:r w:rsidRPr="00CC141C">
              <w:rPr>
                <w:sz w:val="18"/>
                <w:szCs w:val="18"/>
                <w:lang w:val="en-US"/>
                <w:rPrChange w:id="858" w:author="Huawei" w:date="2021-01-27T14:52:00Z">
                  <w:rPr>
                    <w:sz w:val="18"/>
                    <w:szCs w:val="18"/>
                    <w:lang w:val="zh-CN"/>
                  </w:rPr>
                </w:rPrChange>
              </w:rPr>
              <w:t>Proposal 20: Test case for inter-RAT SFTD reporting delay for SFTD between EUTRA PCell and NR neighbour cell on NR carrier under CCA is modelled with DL CCA on the NR carrier.</w:t>
            </w:r>
          </w:p>
        </w:tc>
        <w:tc>
          <w:tcPr>
            <w:tcW w:w="1269" w:type="dxa"/>
          </w:tcPr>
          <w:p w:rsidR="00666A2E" w:rsidRDefault="00CC141C">
            <w:pPr>
              <w:spacing w:before="0" w:after="0"/>
              <w:rPr>
                <w:rFonts w:eastAsiaTheme="minorHAnsi"/>
                <w:sz w:val="18"/>
                <w:szCs w:val="18"/>
              </w:rPr>
            </w:pPr>
            <w:r>
              <w:rPr>
                <w:rFonts w:eastAsiaTheme="minorHAnsi"/>
                <w:sz w:val="18"/>
                <w:szCs w:val="18"/>
              </w:rPr>
              <w:t>Issue 2-15-3</w:t>
            </w:r>
          </w:p>
        </w:tc>
      </w:tr>
      <w:tr w:rsidR="00666A2E">
        <w:trPr>
          <w:trHeight w:val="468"/>
        </w:trPr>
        <w:tc>
          <w:tcPr>
            <w:tcW w:w="1871" w:type="dxa"/>
            <w:vMerge/>
          </w:tcPr>
          <w:p w:rsidR="00666A2E" w:rsidRDefault="00666A2E">
            <w:pPr>
              <w:spacing w:before="0" w:after="0"/>
              <w:rPr>
                <w:rFonts w:eastAsia="Times New Roman"/>
                <w:b/>
                <w:bCs/>
                <w:color w:val="0000FF"/>
                <w:u w:val="single"/>
                <w:lang w:val="en-US" w:eastAsia="da-DK"/>
              </w:rPr>
            </w:pPr>
          </w:p>
        </w:tc>
        <w:tc>
          <w:tcPr>
            <w:tcW w:w="6488" w:type="dxa"/>
          </w:tcPr>
          <w:p w:rsidR="00666A2E" w:rsidRPr="00CC141C" w:rsidRDefault="00CC141C">
            <w:pPr>
              <w:keepNext/>
              <w:keepLines/>
              <w:spacing w:after="0"/>
              <w:rPr>
                <w:sz w:val="18"/>
                <w:szCs w:val="18"/>
                <w:lang w:val="en-US"/>
                <w:rPrChange w:id="859" w:author="Huawei" w:date="2021-01-27T14:52:00Z">
                  <w:rPr>
                    <w:sz w:val="18"/>
                    <w:szCs w:val="18"/>
                    <w:lang w:val="zh-CN"/>
                  </w:rPr>
                </w:rPrChange>
              </w:rPr>
            </w:pPr>
            <w:r w:rsidRPr="00CC141C">
              <w:rPr>
                <w:sz w:val="18"/>
                <w:szCs w:val="18"/>
                <w:lang w:val="en-US"/>
                <w:rPrChange w:id="860" w:author="Huawei" w:date="2021-01-27T14:52:00Z">
                  <w:rPr>
                    <w:sz w:val="18"/>
                    <w:szCs w:val="18"/>
                    <w:lang w:val="zh-CN"/>
                  </w:rPr>
                </w:rPrChange>
              </w:rPr>
              <w:t>Proposal 21:  For DL CCA model in inter-RAT SFTD reporting delay test, P</w:t>
            </w:r>
            <w:r w:rsidRPr="00CC141C">
              <w:rPr>
                <w:sz w:val="18"/>
                <w:szCs w:val="18"/>
                <w:vertAlign w:val="subscript"/>
                <w:lang w:val="en-US"/>
                <w:rPrChange w:id="861" w:author="Huawei" w:date="2021-01-27T14:52:00Z">
                  <w:rPr>
                    <w:sz w:val="18"/>
                    <w:szCs w:val="18"/>
                    <w:vertAlign w:val="subscript"/>
                    <w:lang w:val="zh-CN"/>
                  </w:rPr>
                </w:rPrChange>
              </w:rPr>
              <w:t xml:space="preserve">CCA_DL </w:t>
            </w:r>
            <w:r w:rsidRPr="00CC141C">
              <w:rPr>
                <w:sz w:val="18"/>
                <w:szCs w:val="18"/>
                <w:lang w:val="en-US"/>
                <w:rPrChange w:id="862" w:author="Huawei" w:date="2021-01-27T14:52:00Z">
                  <w:rPr>
                    <w:sz w:val="18"/>
                    <w:szCs w:val="18"/>
                    <w:lang w:val="zh-CN"/>
                  </w:rPr>
                </w:rPrChange>
              </w:rPr>
              <w:t xml:space="preserve">= [0.75] is used as initial assumption.     </w:t>
            </w:r>
          </w:p>
        </w:tc>
        <w:tc>
          <w:tcPr>
            <w:tcW w:w="1269" w:type="dxa"/>
          </w:tcPr>
          <w:p w:rsidR="00666A2E" w:rsidRDefault="00CC141C">
            <w:pPr>
              <w:spacing w:before="0" w:after="0"/>
              <w:rPr>
                <w:rFonts w:eastAsiaTheme="minorHAnsi"/>
                <w:sz w:val="18"/>
                <w:szCs w:val="18"/>
              </w:rPr>
            </w:pPr>
            <w:r>
              <w:rPr>
                <w:rFonts w:eastAsiaTheme="minorHAnsi"/>
                <w:sz w:val="18"/>
                <w:szCs w:val="18"/>
              </w:rPr>
              <w:t>Issue 2-15-3</w:t>
            </w:r>
          </w:p>
        </w:tc>
      </w:tr>
    </w:tbl>
    <w:p w:rsidR="00666A2E" w:rsidRDefault="00666A2E">
      <w:pPr>
        <w:spacing w:before="0" w:after="0"/>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666A2E">
        <w:trPr>
          <w:trHeight w:val="468"/>
        </w:trPr>
        <w:tc>
          <w:tcPr>
            <w:tcW w:w="9628" w:type="dxa"/>
            <w:gridSpan w:val="3"/>
            <w:shd w:val="clear" w:color="auto" w:fill="D9D9D9" w:themeFill="background1" w:themeFillShade="D9"/>
            <w:vAlign w:val="center"/>
          </w:tcPr>
          <w:p w:rsidR="00666A2E" w:rsidRDefault="00CC141C">
            <w:pPr>
              <w:spacing w:before="0" w:after="0"/>
              <w:rPr>
                <w:rFonts w:eastAsiaTheme="minorHAnsi"/>
                <w:b/>
                <w:bCs/>
                <w:lang w:val="en-US"/>
              </w:rPr>
            </w:pPr>
            <w:r>
              <w:rPr>
                <w:rFonts w:eastAsiaTheme="minorHAnsi"/>
                <w:b/>
                <w:bCs/>
                <w:lang w:val="en-US"/>
              </w:rPr>
              <w:t>AI 7.1.6.3.13, Test cases, Accuracy requirements for Intra-frequency, inter-frequency and inter-RAT measurements</w:t>
            </w:r>
          </w:p>
        </w:tc>
      </w:tr>
      <w:tr w:rsidR="00666A2E">
        <w:trPr>
          <w:trHeight w:val="468"/>
        </w:trPr>
        <w:tc>
          <w:tcPr>
            <w:tcW w:w="1977" w:type="dxa"/>
            <w:vAlign w:val="center"/>
          </w:tcPr>
          <w:p w:rsidR="00666A2E" w:rsidRDefault="00CC141C">
            <w:pPr>
              <w:spacing w:before="0" w:after="0"/>
              <w:rPr>
                <w:rFonts w:eastAsiaTheme="minorHAnsi"/>
                <w:b/>
                <w:bCs/>
                <w:lang w:val="fi-FI"/>
              </w:rPr>
            </w:pPr>
            <w:r>
              <w:rPr>
                <w:rFonts w:eastAsiaTheme="minorHAnsi"/>
                <w:b/>
                <w:bCs/>
                <w:lang w:val="fi-FI"/>
              </w:rPr>
              <w:t>T-doc number/company</w:t>
            </w:r>
          </w:p>
        </w:tc>
        <w:tc>
          <w:tcPr>
            <w:tcW w:w="6523" w:type="dxa"/>
            <w:vAlign w:val="center"/>
          </w:tcPr>
          <w:p w:rsidR="00666A2E" w:rsidRDefault="00CC141C">
            <w:pPr>
              <w:spacing w:before="0" w:after="0"/>
              <w:rPr>
                <w:rFonts w:eastAsiaTheme="minorHAnsi"/>
                <w:b/>
                <w:bCs/>
                <w:lang w:val="fi-FI"/>
              </w:rPr>
            </w:pPr>
            <w:r>
              <w:rPr>
                <w:rFonts w:eastAsiaTheme="minorHAnsi"/>
                <w:b/>
                <w:bCs/>
                <w:lang w:val="fi-FI"/>
              </w:rPr>
              <w:t>Proposals / Observations</w:t>
            </w:r>
          </w:p>
        </w:tc>
        <w:tc>
          <w:tcPr>
            <w:tcW w:w="1128" w:type="dxa"/>
            <w:vAlign w:val="center"/>
          </w:tcPr>
          <w:p w:rsidR="00666A2E" w:rsidRDefault="00CC141C">
            <w:pPr>
              <w:spacing w:before="0" w:after="0"/>
              <w:rPr>
                <w:rFonts w:eastAsiaTheme="minorHAnsi"/>
                <w:b/>
                <w:bCs/>
                <w:lang w:val="fi-FI"/>
              </w:rPr>
            </w:pPr>
            <w:r>
              <w:rPr>
                <w:rFonts w:eastAsiaTheme="minorHAnsi"/>
                <w:b/>
                <w:bCs/>
                <w:lang w:val="fi-FI"/>
              </w:rPr>
              <w:t>Issue mapping</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45" w:history="1">
              <w:r w:rsidR="00CC141C">
                <w:rPr>
                  <w:rFonts w:eastAsia="Times New Roman"/>
                  <w:b/>
                  <w:bCs/>
                  <w:color w:val="0000FF"/>
                  <w:u w:val="single"/>
                  <w:lang w:val="fi-FI" w:eastAsia="da-DK"/>
                </w:rPr>
                <w:t>R4-2100837</w:t>
              </w:r>
            </w:hyperlink>
          </w:p>
          <w:p w:rsidR="00666A2E" w:rsidRDefault="00CC141C">
            <w:pPr>
              <w:spacing w:before="0" w:after="0"/>
              <w:rPr>
                <w:rFonts w:eastAsia="Times New Roman"/>
                <w:lang w:val="fi-FI" w:eastAsia="da-DK"/>
              </w:rPr>
            </w:pPr>
            <w:r>
              <w:rPr>
                <w:rFonts w:eastAsia="Times New Roman"/>
                <w:lang w:val="fi-FI" w:eastAsia="da-DK"/>
              </w:rPr>
              <w:t>ZTE Corporation</w:t>
            </w:r>
          </w:p>
        </w:tc>
        <w:tc>
          <w:tcPr>
            <w:tcW w:w="6523" w:type="dxa"/>
          </w:tcPr>
          <w:p w:rsidR="00666A2E" w:rsidRDefault="00CC141C">
            <w:pPr>
              <w:spacing w:before="0" w:after="0"/>
              <w:rPr>
                <w:rFonts w:eastAsiaTheme="minorHAnsi"/>
                <w:sz w:val="18"/>
                <w:szCs w:val="18"/>
                <w:lang w:val="en-US"/>
              </w:rPr>
            </w:pPr>
            <w:r>
              <w:rPr>
                <w:rFonts w:eastAsiaTheme="minorHAnsi"/>
                <w:sz w:val="18"/>
                <w:szCs w:val="18"/>
                <w:lang w:val="en-US"/>
              </w:rPr>
              <w:t>Proposal 1: When defining test cases for features in NR-U, R15 UE test cases shall be taken as baseline.</w:t>
            </w:r>
          </w:p>
        </w:tc>
        <w:tc>
          <w:tcPr>
            <w:tcW w:w="1128" w:type="dxa"/>
          </w:tcPr>
          <w:p w:rsidR="00666A2E" w:rsidRDefault="00666A2E">
            <w:pPr>
              <w:spacing w:before="0" w:after="0"/>
              <w:rPr>
                <w:rFonts w:eastAsiaTheme="minorHAnsi"/>
                <w:sz w:val="18"/>
                <w:szCs w:val="18"/>
                <w:lang w:val="en-US"/>
              </w:rPr>
            </w:pP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Default="00CC141C">
            <w:pPr>
              <w:spacing w:before="0" w:after="0"/>
              <w:rPr>
                <w:rFonts w:eastAsiaTheme="minorHAnsi"/>
                <w:sz w:val="18"/>
                <w:szCs w:val="18"/>
                <w:lang w:val="en-US"/>
              </w:rPr>
            </w:pPr>
            <w:r>
              <w:rPr>
                <w:rFonts w:eastAsiaTheme="minorHAnsi"/>
                <w:sz w:val="18"/>
                <w:szCs w:val="18"/>
                <w:lang w:val="en-US"/>
              </w:rPr>
              <w:t>Proposal 2: RAN4 shall define test cases for SS-SINR and SS-RSRQ for intra-frequency, inter-frequency and inter-RAT measurement accuracy.</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2-1-15, Issue 2-1-16</w:t>
            </w:r>
          </w:p>
        </w:tc>
      </w:tr>
      <w:tr w:rsidR="00666A2E">
        <w:trPr>
          <w:trHeight w:val="468"/>
        </w:trPr>
        <w:tc>
          <w:tcPr>
            <w:tcW w:w="1977" w:type="dxa"/>
            <w:vMerge w:val="restart"/>
          </w:tcPr>
          <w:p w:rsidR="00666A2E" w:rsidRDefault="003216D8">
            <w:pPr>
              <w:spacing w:before="0" w:after="0"/>
              <w:rPr>
                <w:rFonts w:eastAsia="Times New Roman"/>
                <w:b/>
                <w:bCs/>
                <w:color w:val="0000FF"/>
                <w:u w:val="single"/>
                <w:lang w:val="fi-FI" w:eastAsia="da-DK"/>
              </w:rPr>
            </w:pPr>
            <w:hyperlink r:id="rId46" w:history="1">
              <w:r w:rsidR="00CC141C">
                <w:rPr>
                  <w:rFonts w:eastAsia="Times New Roman"/>
                  <w:b/>
                  <w:bCs/>
                  <w:color w:val="0000FF"/>
                  <w:u w:val="single"/>
                  <w:lang w:val="fi-FI" w:eastAsia="da-DK"/>
                </w:rPr>
                <w:t>R4-2102371</w:t>
              </w:r>
            </w:hyperlink>
          </w:p>
          <w:p w:rsidR="00666A2E" w:rsidRDefault="00CC141C">
            <w:pPr>
              <w:spacing w:before="0" w:after="0"/>
              <w:rPr>
                <w:rFonts w:eastAsia="Times New Roman"/>
                <w:lang w:val="fi-FI" w:eastAsia="da-DK"/>
              </w:rPr>
            </w:pPr>
            <w:r>
              <w:rPr>
                <w:rFonts w:eastAsia="Times New Roman"/>
                <w:lang w:val="fi-FI" w:eastAsia="da-DK"/>
              </w:rPr>
              <w:t>Ericsson</w:t>
            </w:r>
          </w:p>
        </w:tc>
        <w:tc>
          <w:tcPr>
            <w:tcW w:w="6523" w:type="dxa"/>
          </w:tcPr>
          <w:p w:rsidR="00666A2E" w:rsidRPr="00CC141C" w:rsidRDefault="00CC141C">
            <w:pPr>
              <w:keepNext/>
              <w:keepLines/>
              <w:spacing w:after="0"/>
              <w:rPr>
                <w:sz w:val="18"/>
                <w:szCs w:val="18"/>
                <w:lang w:val="en-US"/>
                <w:rPrChange w:id="863" w:author="Huawei" w:date="2021-01-27T14:52:00Z">
                  <w:rPr>
                    <w:sz w:val="18"/>
                    <w:szCs w:val="18"/>
                    <w:lang w:val="zh-CN"/>
                  </w:rPr>
                </w:rPrChange>
              </w:rPr>
            </w:pPr>
            <w:r w:rsidRPr="00CC141C">
              <w:rPr>
                <w:sz w:val="18"/>
                <w:szCs w:val="18"/>
                <w:lang w:val="en-US" w:eastAsia="ko-KR"/>
                <w:rPrChange w:id="864" w:author="Huawei" w:date="2021-01-27T14:52:00Z">
                  <w:rPr>
                    <w:sz w:val="18"/>
                    <w:szCs w:val="18"/>
                    <w:lang w:val="zh-CN" w:eastAsia="ko-KR"/>
                  </w:rPr>
                </w:rPrChange>
              </w:rPr>
              <w:t>Proposal 1: Add NR unlicensed bands to SFTD accuracy requirements in TS 36.133 clause 9.1.27.</w:t>
            </w:r>
          </w:p>
        </w:tc>
        <w:tc>
          <w:tcPr>
            <w:tcW w:w="1128" w:type="dxa"/>
            <w:shd w:val="clear" w:color="auto" w:fill="FFD966" w:themeFill="accent4" w:themeFillTint="99"/>
          </w:tcPr>
          <w:p w:rsidR="00666A2E" w:rsidRDefault="00CC141C">
            <w:pPr>
              <w:spacing w:before="0" w:after="0"/>
              <w:rPr>
                <w:rFonts w:eastAsiaTheme="minorHAnsi"/>
                <w:sz w:val="18"/>
                <w:szCs w:val="18"/>
                <w:lang w:val="en-US"/>
              </w:rPr>
            </w:pPr>
            <w:r>
              <w:rPr>
                <w:rFonts w:eastAsiaTheme="minorHAnsi"/>
                <w:sz w:val="18"/>
                <w:szCs w:val="18"/>
                <w:lang w:val="en-US"/>
              </w:rPr>
              <w:t>Core part proposal?</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Pr="00CC141C" w:rsidRDefault="00CC141C">
            <w:pPr>
              <w:keepNext/>
              <w:keepLines/>
              <w:spacing w:after="0"/>
              <w:rPr>
                <w:sz w:val="18"/>
                <w:szCs w:val="18"/>
                <w:lang w:val="en-US" w:eastAsia="ko-KR"/>
                <w:rPrChange w:id="865" w:author="Huawei" w:date="2021-01-27T14:52:00Z">
                  <w:rPr>
                    <w:sz w:val="18"/>
                    <w:szCs w:val="18"/>
                    <w:lang w:val="zh-CN" w:eastAsia="ko-KR"/>
                  </w:rPr>
                </w:rPrChange>
              </w:rPr>
            </w:pPr>
            <w:r w:rsidRPr="00CC141C">
              <w:rPr>
                <w:sz w:val="18"/>
                <w:szCs w:val="18"/>
                <w:lang w:val="en-US" w:eastAsia="ko-KR"/>
                <w:rPrChange w:id="866" w:author="Huawei" w:date="2021-01-27T14:52:00Z">
                  <w:rPr>
                    <w:sz w:val="18"/>
                    <w:szCs w:val="18"/>
                    <w:lang w:val="zh-CN" w:eastAsia="ko-KR"/>
                  </w:rPr>
                </w:rPrChange>
              </w:rPr>
              <w:t>Proposal 2: The following test configurations for NR-U Inter-RAT SFTD accuracy testing are to be supported:</w:t>
            </w:r>
          </w:p>
          <w:tbl>
            <w:tblPr>
              <w:tblW w:w="0" w:type="auto"/>
              <w:tblLook w:val="04A0" w:firstRow="1" w:lastRow="0" w:firstColumn="1" w:lastColumn="0" w:noHBand="0" w:noVBand="1"/>
            </w:tblPr>
            <w:tblGrid>
              <w:gridCol w:w="1091"/>
              <w:gridCol w:w="5218"/>
            </w:tblGrid>
            <w:tr w:rsidR="00666A2E">
              <w:tc>
                <w:tcPr>
                  <w:tcW w:w="1202" w:type="dxa"/>
                </w:tcPr>
                <w:p w:rsidR="00666A2E" w:rsidRDefault="00CC141C">
                  <w:pPr>
                    <w:keepNext/>
                    <w:keepLines/>
                    <w:spacing w:after="0"/>
                    <w:rPr>
                      <w:sz w:val="18"/>
                      <w:szCs w:val="18"/>
                      <w:lang w:val="zh-CN"/>
                    </w:rPr>
                  </w:pPr>
                  <w:r>
                    <w:rPr>
                      <w:sz w:val="18"/>
                      <w:szCs w:val="18"/>
                      <w:lang w:val="zh-CN"/>
                    </w:rPr>
                    <w:t>Config</w:t>
                  </w:r>
                </w:p>
              </w:tc>
              <w:tc>
                <w:tcPr>
                  <w:tcW w:w="6448" w:type="dxa"/>
                </w:tcPr>
                <w:p w:rsidR="00666A2E" w:rsidRDefault="00CC141C">
                  <w:pPr>
                    <w:keepNext/>
                    <w:keepLines/>
                    <w:spacing w:after="0"/>
                    <w:rPr>
                      <w:sz w:val="18"/>
                      <w:szCs w:val="18"/>
                      <w:lang w:val="zh-CN"/>
                    </w:rPr>
                  </w:pPr>
                  <w:r>
                    <w:rPr>
                      <w:sz w:val="18"/>
                      <w:szCs w:val="18"/>
                      <w:lang w:val="zh-CN"/>
                    </w:rPr>
                    <w:t>Description</w:t>
                  </w:r>
                </w:p>
              </w:tc>
            </w:tr>
            <w:tr w:rsidR="00666A2E">
              <w:tc>
                <w:tcPr>
                  <w:tcW w:w="1202" w:type="dxa"/>
                </w:tcPr>
                <w:p w:rsidR="00666A2E" w:rsidRDefault="00CC141C">
                  <w:pPr>
                    <w:keepNext/>
                    <w:keepLines/>
                    <w:spacing w:after="0"/>
                    <w:rPr>
                      <w:sz w:val="18"/>
                      <w:szCs w:val="18"/>
                      <w:lang w:val="zh-CN"/>
                    </w:rPr>
                  </w:pPr>
                  <w:r>
                    <w:rPr>
                      <w:sz w:val="18"/>
                      <w:szCs w:val="18"/>
                      <w:lang w:val="zh-CN"/>
                    </w:rPr>
                    <w:t>1</w:t>
                  </w:r>
                </w:p>
              </w:tc>
              <w:tc>
                <w:tcPr>
                  <w:tcW w:w="6448" w:type="dxa"/>
                </w:tcPr>
                <w:p w:rsidR="00666A2E" w:rsidRPr="00CC141C" w:rsidRDefault="00CC141C">
                  <w:pPr>
                    <w:keepNext/>
                    <w:keepLines/>
                    <w:spacing w:after="0"/>
                    <w:rPr>
                      <w:sz w:val="18"/>
                      <w:szCs w:val="18"/>
                      <w:lang w:val="en-US"/>
                      <w:rPrChange w:id="867" w:author="Huawei" w:date="2021-01-27T14:52:00Z">
                        <w:rPr>
                          <w:sz w:val="18"/>
                          <w:szCs w:val="18"/>
                          <w:lang w:val="zh-CN"/>
                        </w:rPr>
                      </w:rPrChange>
                    </w:rPr>
                  </w:pPr>
                  <w:r w:rsidRPr="00CC141C">
                    <w:rPr>
                      <w:sz w:val="18"/>
                      <w:szCs w:val="18"/>
                      <w:lang w:val="en-US"/>
                      <w:rPrChange w:id="868" w:author="Huawei" w:date="2021-01-27T14:52:00Z">
                        <w:rPr>
                          <w:sz w:val="18"/>
                          <w:szCs w:val="18"/>
                          <w:lang w:val="zh-CN"/>
                        </w:rPr>
                      </w:rPrChange>
                    </w:rPr>
                    <w:t>LTE FDD, NR 30 kHz SSB SCS, 40 MHz bandwidth, TDD duplex mode</w:t>
                  </w:r>
                </w:p>
              </w:tc>
            </w:tr>
            <w:tr w:rsidR="00666A2E">
              <w:tc>
                <w:tcPr>
                  <w:tcW w:w="1202" w:type="dxa"/>
                </w:tcPr>
                <w:p w:rsidR="00666A2E" w:rsidRDefault="00CC141C">
                  <w:pPr>
                    <w:keepNext/>
                    <w:keepLines/>
                    <w:spacing w:after="0"/>
                    <w:rPr>
                      <w:sz w:val="18"/>
                      <w:szCs w:val="18"/>
                      <w:lang w:val="zh-CN"/>
                    </w:rPr>
                  </w:pPr>
                  <w:r>
                    <w:rPr>
                      <w:sz w:val="18"/>
                      <w:szCs w:val="18"/>
                      <w:lang w:val="zh-CN"/>
                    </w:rPr>
                    <w:t>2</w:t>
                  </w:r>
                </w:p>
              </w:tc>
              <w:tc>
                <w:tcPr>
                  <w:tcW w:w="6448" w:type="dxa"/>
                </w:tcPr>
                <w:p w:rsidR="00666A2E" w:rsidRPr="00CC141C" w:rsidRDefault="00CC141C">
                  <w:pPr>
                    <w:keepNext/>
                    <w:keepLines/>
                    <w:spacing w:after="0"/>
                    <w:rPr>
                      <w:sz w:val="18"/>
                      <w:szCs w:val="18"/>
                      <w:lang w:val="en-US"/>
                      <w:rPrChange w:id="869" w:author="Huawei" w:date="2021-01-27T14:52:00Z">
                        <w:rPr>
                          <w:sz w:val="18"/>
                          <w:szCs w:val="18"/>
                          <w:lang w:val="zh-CN"/>
                        </w:rPr>
                      </w:rPrChange>
                    </w:rPr>
                  </w:pPr>
                  <w:r w:rsidRPr="00CC141C">
                    <w:rPr>
                      <w:sz w:val="18"/>
                      <w:szCs w:val="18"/>
                      <w:lang w:val="en-US"/>
                      <w:rPrChange w:id="870" w:author="Huawei" w:date="2021-01-27T14:52:00Z">
                        <w:rPr>
                          <w:sz w:val="18"/>
                          <w:szCs w:val="18"/>
                          <w:lang w:val="zh-CN"/>
                        </w:rPr>
                      </w:rPrChange>
                    </w:rPr>
                    <w:t>LTE TDD, NR 30 kHz SSB SCS, 40 MHz bandwidth, TDD duplex mode</w:t>
                  </w:r>
                </w:p>
              </w:tc>
            </w:tr>
            <w:tr w:rsidR="00666A2E">
              <w:trPr>
                <w:trHeight w:val="269"/>
              </w:trPr>
              <w:tc>
                <w:tcPr>
                  <w:tcW w:w="7650" w:type="dxa"/>
                  <w:gridSpan w:val="2"/>
                </w:tcPr>
                <w:p w:rsidR="00666A2E" w:rsidRPr="00CC141C" w:rsidRDefault="00CC141C">
                  <w:pPr>
                    <w:keepNext/>
                    <w:keepLines/>
                    <w:spacing w:after="0"/>
                    <w:rPr>
                      <w:sz w:val="18"/>
                      <w:szCs w:val="18"/>
                      <w:lang w:val="en-US"/>
                      <w:rPrChange w:id="871" w:author="Huawei" w:date="2021-01-27T14:52:00Z">
                        <w:rPr>
                          <w:sz w:val="18"/>
                          <w:szCs w:val="18"/>
                          <w:lang w:val="zh-CN"/>
                        </w:rPr>
                      </w:rPrChange>
                    </w:rPr>
                  </w:pPr>
                  <w:r w:rsidRPr="00CC141C">
                    <w:rPr>
                      <w:sz w:val="18"/>
                      <w:szCs w:val="18"/>
                      <w:lang w:val="en-US"/>
                      <w:rPrChange w:id="872" w:author="Huawei" w:date="2021-01-27T14:52:00Z">
                        <w:rPr>
                          <w:sz w:val="18"/>
                          <w:szCs w:val="18"/>
                          <w:lang w:val="zh-CN"/>
                        </w:rPr>
                      </w:rPrChange>
                    </w:rPr>
                    <w:t>Note:</w:t>
                  </w:r>
                  <w:r w:rsidRPr="00CC141C">
                    <w:rPr>
                      <w:sz w:val="18"/>
                      <w:szCs w:val="18"/>
                      <w:lang w:val="en-US"/>
                      <w:rPrChange w:id="873" w:author="Huawei" w:date="2021-01-27T14:52:00Z">
                        <w:rPr>
                          <w:sz w:val="18"/>
                          <w:szCs w:val="18"/>
                          <w:lang w:val="zh-CN"/>
                        </w:rPr>
                      </w:rPrChange>
                    </w:rPr>
                    <w:tab/>
                    <w:t>The UE is only required to be tested in one of the supported test configurations</w:t>
                  </w:r>
                </w:p>
              </w:tc>
            </w:tr>
          </w:tbl>
          <w:p w:rsidR="00666A2E" w:rsidRPr="00CC141C" w:rsidRDefault="00666A2E">
            <w:pPr>
              <w:keepNext/>
              <w:keepLines/>
              <w:spacing w:after="0"/>
              <w:rPr>
                <w:sz w:val="18"/>
                <w:szCs w:val="18"/>
                <w:lang w:val="en-US" w:eastAsia="ko-KR"/>
                <w:rPrChange w:id="874" w:author="Huawei" w:date="2021-01-27T14:52:00Z">
                  <w:rPr>
                    <w:sz w:val="18"/>
                    <w:szCs w:val="18"/>
                    <w:lang w:val="zh-CN" w:eastAsia="ko-KR"/>
                  </w:rPr>
                </w:rPrChange>
              </w:rPr>
            </w:pP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2-16-1</w:t>
            </w:r>
          </w:p>
        </w:tc>
      </w:tr>
      <w:tr w:rsidR="00666A2E">
        <w:trPr>
          <w:trHeight w:val="468"/>
        </w:trPr>
        <w:tc>
          <w:tcPr>
            <w:tcW w:w="1977" w:type="dxa"/>
            <w:vMerge/>
          </w:tcPr>
          <w:p w:rsidR="00666A2E" w:rsidRDefault="00666A2E">
            <w:pPr>
              <w:spacing w:before="0" w:after="0"/>
              <w:rPr>
                <w:rFonts w:eastAsia="Times New Roman"/>
                <w:b/>
                <w:bCs/>
                <w:color w:val="0000FF"/>
                <w:u w:val="single"/>
                <w:lang w:val="en-US" w:eastAsia="da-DK"/>
              </w:rPr>
            </w:pPr>
          </w:p>
        </w:tc>
        <w:tc>
          <w:tcPr>
            <w:tcW w:w="6523" w:type="dxa"/>
          </w:tcPr>
          <w:p w:rsidR="00666A2E" w:rsidRPr="00CC141C" w:rsidRDefault="00CC141C">
            <w:pPr>
              <w:keepNext/>
              <w:keepLines/>
              <w:spacing w:after="0"/>
              <w:rPr>
                <w:sz w:val="18"/>
                <w:szCs w:val="18"/>
                <w:lang w:val="en-US" w:eastAsia="ko-KR"/>
                <w:rPrChange w:id="875" w:author="Huawei" w:date="2021-01-27T14:52:00Z">
                  <w:rPr>
                    <w:sz w:val="18"/>
                    <w:szCs w:val="18"/>
                    <w:lang w:val="zh-CN" w:eastAsia="ko-KR"/>
                  </w:rPr>
                </w:rPrChange>
              </w:rPr>
            </w:pPr>
            <w:r w:rsidRPr="00CC141C">
              <w:rPr>
                <w:sz w:val="18"/>
                <w:szCs w:val="18"/>
                <w:lang w:val="en-US" w:eastAsia="ko-KR"/>
                <w:rPrChange w:id="876" w:author="Huawei" w:date="2021-01-27T14:52:00Z">
                  <w:rPr>
                    <w:sz w:val="18"/>
                    <w:szCs w:val="18"/>
                    <w:lang w:val="zh-CN" w:eastAsia="ko-KR"/>
                  </w:rPr>
                </w:rPrChange>
              </w:rPr>
              <w:t>Proposal 3: In test cases for NR-U Inter-RAT SFTD measurement accuracy, as initial assumption the NR target cell is modelled with DL CCA P</w:t>
            </w:r>
            <w:r w:rsidRPr="00CC141C">
              <w:rPr>
                <w:sz w:val="18"/>
                <w:szCs w:val="18"/>
                <w:vertAlign w:val="subscript"/>
                <w:lang w:val="en-US" w:eastAsia="ko-KR"/>
                <w:rPrChange w:id="877" w:author="Huawei" w:date="2021-01-27T14:52:00Z">
                  <w:rPr>
                    <w:sz w:val="18"/>
                    <w:szCs w:val="18"/>
                    <w:vertAlign w:val="subscript"/>
                    <w:lang w:val="zh-CN" w:eastAsia="ko-KR"/>
                  </w:rPr>
                </w:rPrChange>
              </w:rPr>
              <w:t xml:space="preserve">CCA_DL </w:t>
            </w:r>
            <w:r w:rsidRPr="00CC141C">
              <w:rPr>
                <w:sz w:val="18"/>
                <w:szCs w:val="18"/>
                <w:lang w:val="en-US" w:eastAsia="ko-KR"/>
                <w:rPrChange w:id="878" w:author="Huawei" w:date="2021-01-27T14:52:00Z">
                  <w:rPr>
                    <w:sz w:val="18"/>
                    <w:szCs w:val="18"/>
                    <w:lang w:val="zh-CN" w:eastAsia="ko-KR"/>
                  </w:rPr>
                </w:rPrChange>
              </w:rPr>
              <w:t>= [0.75].</w:t>
            </w:r>
          </w:p>
        </w:tc>
        <w:tc>
          <w:tcPr>
            <w:tcW w:w="1128" w:type="dxa"/>
          </w:tcPr>
          <w:p w:rsidR="00666A2E" w:rsidRDefault="00CC141C">
            <w:pPr>
              <w:spacing w:before="0" w:after="0"/>
              <w:rPr>
                <w:rFonts w:eastAsiaTheme="minorHAnsi"/>
                <w:sz w:val="18"/>
                <w:szCs w:val="18"/>
                <w:lang w:val="en-US"/>
              </w:rPr>
            </w:pPr>
            <w:r>
              <w:rPr>
                <w:rFonts w:eastAsiaTheme="minorHAnsi"/>
                <w:sz w:val="18"/>
                <w:szCs w:val="18"/>
                <w:lang w:val="en-US"/>
              </w:rPr>
              <w:t>Issue 2-16-2</w:t>
            </w:r>
          </w:p>
        </w:tc>
      </w:tr>
    </w:tbl>
    <w:p w:rsidR="00666A2E" w:rsidRDefault="00CC141C">
      <w:pPr>
        <w:pStyle w:val="2"/>
        <w:rPr>
          <w:lang w:val="en-GB"/>
        </w:rPr>
      </w:pPr>
      <w:bookmarkStart w:id="879" w:name="_Toc62072551"/>
      <w:r>
        <w:rPr>
          <w:lang w:val="en-GB"/>
        </w:rPr>
        <w:t>Open issues summary and view’s collection for the 1</w:t>
      </w:r>
      <w:r>
        <w:rPr>
          <w:vertAlign w:val="superscript"/>
          <w:lang w:val="en-GB"/>
        </w:rPr>
        <w:t>st</w:t>
      </w:r>
      <w:r>
        <w:rPr>
          <w:lang w:val="en-GB"/>
        </w:rPr>
        <w:t xml:space="preserve"> round</w:t>
      </w:r>
      <w:bookmarkEnd w:id="879"/>
    </w:p>
    <w:p w:rsidR="00666A2E" w:rsidRDefault="00CC141C">
      <w:pPr>
        <w:rPr>
          <w:i/>
          <w:color w:val="0070C0"/>
          <w:lang w:eastAsia="zh-CN"/>
        </w:rPr>
      </w:pPr>
      <w:r>
        <w:rPr>
          <w:i/>
          <w:color w:val="0070C0"/>
        </w:rPr>
        <w:t>Before e-Meeting, moderators shall summarize list of open issues, candidate options and possible WF (if applicable) based on companies’ contributions.</w:t>
      </w:r>
    </w:p>
    <w:p w:rsidR="00666A2E" w:rsidRDefault="00CC141C">
      <w:pPr>
        <w:pStyle w:val="3"/>
        <w:rPr>
          <w:sz w:val="24"/>
          <w:szCs w:val="16"/>
          <w:lang w:val="en-GB"/>
        </w:rPr>
      </w:pPr>
      <w:bookmarkStart w:id="880" w:name="_Toc62072552"/>
      <w:r>
        <w:rPr>
          <w:sz w:val="24"/>
          <w:szCs w:val="16"/>
          <w:lang w:val="en-GB"/>
        </w:rPr>
        <w:t>Sub-topic 2-1: Test case list</w:t>
      </w:r>
      <w:bookmarkEnd w:id="880"/>
    </w:p>
    <w:p w:rsidR="00666A2E" w:rsidRDefault="00CC141C">
      <w:pPr>
        <w:rPr>
          <w:i/>
          <w:color w:val="0070C0"/>
          <w:lang w:eastAsia="zh-CN"/>
        </w:rPr>
      </w:pPr>
      <w:r>
        <w:rPr>
          <w:i/>
          <w:color w:val="0070C0"/>
          <w:lang w:eastAsia="zh-CN"/>
        </w:rPr>
        <w:t>Sub-topic description:</w:t>
      </w:r>
    </w:p>
    <w:p w:rsidR="00666A2E" w:rsidRDefault="00CC141C">
      <w:pPr>
        <w:rPr>
          <w:i/>
          <w:color w:val="0070C0"/>
          <w:lang w:eastAsia="zh-CN"/>
        </w:rPr>
      </w:pPr>
      <w:r>
        <w:rPr>
          <w:i/>
          <w:color w:val="0070C0"/>
          <w:lang w:eastAsia="zh-CN"/>
        </w:rPr>
        <w:t xml:space="preserve">Continue discussion on the test case list for NR-U RRM. Discussion is based on the test case list that was agreed in R4-2017089 in RAN4#97e meeting </w:t>
      </w:r>
      <w:r>
        <w:rPr>
          <w:i/>
          <w:color w:val="0070C0"/>
          <w:highlight w:val="yellow"/>
          <w:lang w:eastAsia="zh-CN"/>
        </w:rPr>
        <w:t>and the proposed updated list in R4-2102524.</w:t>
      </w:r>
      <w:r>
        <w:rPr>
          <w:i/>
          <w:color w:val="0070C0"/>
          <w:lang w:eastAsia="zh-CN"/>
        </w:rPr>
        <w:t xml:space="preserve"> </w:t>
      </w:r>
    </w:p>
    <w:p w:rsidR="00666A2E" w:rsidRDefault="00CC141C">
      <w:pPr>
        <w:rPr>
          <w:i/>
          <w:color w:val="0070C0"/>
          <w:lang w:eastAsia="zh-CN"/>
        </w:rPr>
      </w:pPr>
      <w:r>
        <w:rPr>
          <w:i/>
          <w:color w:val="0070C0"/>
          <w:lang w:eastAsia="zh-CN"/>
        </w:rPr>
        <w:t>Issues discussed under this sub-topic:</w:t>
      </w:r>
    </w:p>
    <w:p w:rsidR="00666A2E" w:rsidRDefault="00CC141C">
      <w:pPr>
        <w:ind w:left="284"/>
        <w:contextualSpacing/>
        <w:rPr>
          <w:i/>
          <w:color w:val="0070C0"/>
          <w:lang w:val="en-US" w:eastAsia="zh-CN"/>
        </w:rPr>
      </w:pPr>
      <w:r>
        <w:rPr>
          <w:i/>
          <w:color w:val="0070C0"/>
          <w:lang w:val="en-US" w:eastAsia="zh-CN"/>
        </w:rPr>
        <w:t>Issue 2-1-1: Test cases on RRC_IDLE, cell re-selection</w:t>
      </w:r>
    </w:p>
    <w:p w:rsidR="00666A2E" w:rsidRDefault="00CC141C">
      <w:pPr>
        <w:ind w:left="284"/>
        <w:contextualSpacing/>
        <w:rPr>
          <w:i/>
          <w:color w:val="0070C0"/>
          <w:lang w:val="en-US" w:eastAsia="zh-CN"/>
        </w:rPr>
      </w:pPr>
      <w:r>
        <w:rPr>
          <w:i/>
          <w:color w:val="0070C0"/>
          <w:lang w:val="en-US" w:eastAsia="zh-CN"/>
        </w:rPr>
        <w:t>Issue 2-1-2: Test cases on handover delay and interruptions</w:t>
      </w:r>
    </w:p>
    <w:p w:rsidR="00666A2E" w:rsidRDefault="00CC141C">
      <w:pPr>
        <w:ind w:left="284"/>
        <w:contextualSpacing/>
        <w:rPr>
          <w:i/>
          <w:color w:val="0070C0"/>
          <w:lang w:val="en-US" w:eastAsia="zh-CN"/>
        </w:rPr>
      </w:pPr>
      <w:r>
        <w:rPr>
          <w:i/>
          <w:color w:val="0070C0"/>
          <w:lang w:val="en-US" w:eastAsia="zh-CN"/>
        </w:rPr>
        <w:t>Issue 2-1-3: Test cases on RRC re-establishment</w:t>
      </w:r>
    </w:p>
    <w:p w:rsidR="00666A2E" w:rsidRDefault="00CC141C">
      <w:pPr>
        <w:ind w:left="284"/>
        <w:contextualSpacing/>
        <w:rPr>
          <w:i/>
          <w:color w:val="0070C0"/>
          <w:lang w:val="en-US" w:eastAsia="zh-CN"/>
        </w:rPr>
      </w:pPr>
      <w:r>
        <w:rPr>
          <w:i/>
          <w:color w:val="0070C0"/>
          <w:lang w:val="en-US" w:eastAsia="zh-CN"/>
        </w:rPr>
        <w:lastRenderedPageBreak/>
        <w:t>Issue 2-1-4: Test cases on Random access</w:t>
      </w:r>
    </w:p>
    <w:p w:rsidR="00666A2E" w:rsidRDefault="00CC141C">
      <w:pPr>
        <w:ind w:left="284"/>
        <w:contextualSpacing/>
        <w:rPr>
          <w:i/>
          <w:color w:val="0070C0"/>
          <w:lang w:val="en-US" w:eastAsia="zh-CN"/>
        </w:rPr>
      </w:pPr>
      <w:r>
        <w:rPr>
          <w:i/>
          <w:color w:val="0070C0"/>
          <w:lang w:val="en-US" w:eastAsia="zh-CN"/>
        </w:rPr>
        <w:t>Issue 2-1-5: Test cases on RRC release with re-direction</w:t>
      </w:r>
    </w:p>
    <w:p w:rsidR="00666A2E" w:rsidRDefault="00CC141C">
      <w:pPr>
        <w:ind w:left="284"/>
        <w:contextualSpacing/>
        <w:rPr>
          <w:i/>
          <w:color w:val="0070C0"/>
          <w:lang w:val="en-US" w:eastAsia="zh-CN"/>
        </w:rPr>
      </w:pPr>
      <w:r>
        <w:rPr>
          <w:i/>
          <w:color w:val="0070C0"/>
          <w:lang w:val="en-US" w:eastAsia="zh-CN"/>
        </w:rPr>
        <w:t>Issue 2-1-6: Test cases on timing</w:t>
      </w:r>
    </w:p>
    <w:p w:rsidR="00666A2E" w:rsidRDefault="00CC141C">
      <w:pPr>
        <w:ind w:left="284"/>
        <w:contextualSpacing/>
        <w:rPr>
          <w:i/>
          <w:color w:val="0070C0"/>
          <w:lang w:val="en-US" w:eastAsia="zh-CN"/>
        </w:rPr>
      </w:pPr>
      <w:r>
        <w:rPr>
          <w:i/>
          <w:color w:val="0070C0"/>
          <w:lang w:val="en-US" w:eastAsia="zh-CN"/>
        </w:rPr>
        <w:t>Issue 2-1-7: Test cases on BWP switching and interruption</w:t>
      </w:r>
    </w:p>
    <w:p w:rsidR="00666A2E" w:rsidRDefault="00CC141C">
      <w:pPr>
        <w:ind w:left="284"/>
        <w:contextualSpacing/>
        <w:rPr>
          <w:i/>
          <w:color w:val="0070C0"/>
          <w:lang w:val="en-US" w:eastAsia="zh-CN"/>
        </w:rPr>
      </w:pPr>
      <w:r>
        <w:rPr>
          <w:i/>
          <w:color w:val="0070C0"/>
          <w:lang w:val="en-US" w:eastAsia="zh-CN"/>
        </w:rPr>
        <w:t>Issue 2-1-8: Test cases on PSCell addition/release delay</w:t>
      </w:r>
    </w:p>
    <w:p w:rsidR="00666A2E" w:rsidRDefault="00CC141C">
      <w:pPr>
        <w:ind w:left="284"/>
        <w:contextualSpacing/>
        <w:rPr>
          <w:i/>
          <w:color w:val="0070C0"/>
          <w:lang w:val="en-US" w:eastAsia="zh-CN"/>
        </w:rPr>
      </w:pPr>
      <w:r>
        <w:rPr>
          <w:i/>
          <w:color w:val="0070C0"/>
          <w:lang w:val="en-US" w:eastAsia="zh-CN"/>
        </w:rPr>
        <w:t>Issue 2-1-9: Test cases on active TCI state switching delay</w:t>
      </w:r>
    </w:p>
    <w:p w:rsidR="00666A2E" w:rsidRDefault="00CC141C">
      <w:pPr>
        <w:ind w:left="284"/>
        <w:contextualSpacing/>
        <w:rPr>
          <w:i/>
          <w:color w:val="0070C0"/>
          <w:lang w:val="en-US" w:eastAsia="zh-CN"/>
        </w:rPr>
      </w:pPr>
      <w:r>
        <w:rPr>
          <w:i/>
          <w:color w:val="0070C0"/>
          <w:lang w:val="en-US" w:eastAsia="zh-CN"/>
        </w:rPr>
        <w:t>Issue 2-1-10: Test cases for interruptions</w:t>
      </w:r>
    </w:p>
    <w:p w:rsidR="00666A2E" w:rsidRDefault="00CC141C">
      <w:pPr>
        <w:ind w:left="284"/>
        <w:contextualSpacing/>
        <w:rPr>
          <w:i/>
          <w:color w:val="0070C0"/>
          <w:lang w:val="en-US" w:eastAsia="zh-CN"/>
        </w:rPr>
      </w:pPr>
      <w:r>
        <w:rPr>
          <w:i/>
          <w:color w:val="0070C0"/>
          <w:lang w:val="en-US" w:eastAsia="zh-CN"/>
        </w:rPr>
        <w:t>Issue 2-1-11: Test cases for intra-frequency measurement procedure</w:t>
      </w:r>
    </w:p>
    <w:p w:rsidR="00666A2E" w:rsidRDefault="00CC141C">
      <w:pPr>
        <w:ind w:left="284"/>
        <w:contextualSpacing/>
        <w:rPr>
          <w:i/>
          <w:color w:val="0070C0"/>
          <w:lang w:val="en-US" w:eastAsia="zh-CN"/>
        </w:rPr>
      </w:pPr>
      <w:r>
        <w:rPr>
          <w:i/>
          <w:color w:val="0070C0"/>
          <w:lang w:val="en-US" w:eastAsia="zh-CN"/>
        </w:rPr>
        <w:t>Issue 2-1-12: Test cases for inter-frequency measurement procedure</w:t>
      </w:r>
    </w:p>
    <w:p w:rsidR="00666A2E" w:rsidRDefault="00CC141C">
      <w:pPr>
        <w:ind w:left="284"/>
        <w:contextualSpacing/>
        <w:rPr>
          <w:i/>
          <w:color w:val="0070C0"/>
          <w:lang w:val="en-US" w:eastAsia="zh-CN"/>
        </w:rPr>
      </w:pPr>
      <w:r>
        <w:rPr>
          <w:i/>
          <w:color w:val="0070C0"/>
          <w:lang w:val="en-US" w:eastAsia="zh-CN"/>
        </w:rPr>
        <w:t>Issue 2-1-13a: Test cases for inter-RAT measurement procedure</w:t>
      </w:r>
    </w:p>
    <w:p w:rsidR="00666A2E" w:rsidRDefault="00CC141C">
      <w:pPr>
        <w:ind w:left="284"/>
        <w:contextualSpacing/>
        <w:rPr>
          <w:i/>
          <w:color w:val="0070C0"/>
          <w:lang w:eastAsia="zh-CN"/>
        </w:rPr>
      </w:pPr>
      <w:r>
        <w:rPr>
          <w:i/>
          <w:color w:val="0070C0"/>
          <w:lang w:eastAsia="zh-CN"/>
        </w:rPr>
        <w:t>Issue 2-1-13b: Test cases for inter-RAT measurement procedure: RSSI and CO</w:t>
      </w:r>
    </w:p>
    <w:p w:rsidR="00666A2E" w:rsidRDefault="00CC141C">
      <w:pPr>
        <w:ind w:left="284"/>
        <w:contextualSpacing/>
        <w:rPr>
          <w:i/>
          <w:color w:val="0070C0"/>
          <w:lang w:eastAsia="zh-CN"/>
        </w:rPr>
      </w:pPr>
      <w:r>
        <w:rPr>
          <w:i/>
          <w:color w:val="0070C0"/>
          <w:lang w:eastAsia="zh-CN"/>
        </w:rPr>
        <w:t>Issue 2-1-14a: Test cases for accuracy for NR-U intra-frequency measurements – SS-RSRQ/SS-SINR</w:t>
      </w:r>
    </w:p>
    <w:p w:rsidR="00666A2E" w:rsidRDefault="00CC141C">
      <w:pPr>
        <w:ind w:left="284"/>
        <w:contextualSpacing/>
        <w:rPr>
          <w:i/>
          <w:color w:val="0070C0"/>
          <w:lang w:eastAsia="zh-CN"/>
        </w:rPr>
      </w:pPr>
      <w:r>
        <w:rPr>
          <w:i/>
          <w:color w:val="0070C0"/>
          <w:lang w:eastAsia="zh-CN"/>
        </w:rPr>
        <w:t>Issue 2-1-14b: Test cases for accuracy for NR-U intra-frequency measurements – NR-U SCC with NR-U PCC, and N-RU SCC with NR-U PSCC and E-UTRAN PCC</w:t>
      </w:r>
    </w:p>
    <w:p w:rsidR="00666A2E" w:rsidRDefault="00CC141C">
      <w:pPr>
        <w:ind w:left="284"/>
        <w:contextualSpacing/>
        <w:rPr>
          <w:i/>
          <w:color w:val="0070C0"/>
          <w:lang w:val="en-US" w:eastAsia="zh-CN"/>
        </w:rPr>
      </w:pPr>
      <w:r>
        <w:rPr>
          <w:i/>
          <w:color w:val="0070C0"/>
          <w:lang w:val="en-US" w:eastAsia="zh-CN"/>
        </w:rPr>
        <w:t>Issue 2-1-15: Test cases for accuracy for NR-U inter-frequency measurements</w:t>
      </w:r>
    </w:p>
    <w:p w:rsidR="00666A2E" w:rsidRDefault="00CC141C">
      <w:pPr>
        <w:ind w:left="284"/>
        <w:contextualSpacing/>
        <w:rPr>
          <w:i/>
          <w:color w:val="0070C0"/>
          <w:lang w:val="en-US" w:eastAsia="zh-CN"/>
        </w:rPr>
      </w:pPr>
      <w:r>
        <w:rPr>
          <w:i/>
          <w:color w:val="0070C0"/>
          <w:lang w:val="en-US" w:eastAsia="zh-CN"/>
        </w:rPr>
        <w:t>Issue 2-1-16a: Test cases for accuracy for NR-U inter-RAT measurements</w:t>
      </w:r>
    </w:p>
    <w:p w:rsidR="00666A2E" w:rsidRDefault="00CC141C">
      <w:pPr>
        <w:ind w:left="284"/>
        <w:contextualSpacing/>
        <w:rPr>
          <w:i/>
          <w:color w:val="0070C0"/>
          <w:lang w:eastAsia="zh-CN"/>
        </w:rPr>
      </w:pPr>
      <w:r>
        <w:rPr>
          <w:i/>
          <w:color w:val="0070C0"/>
          <w:lang w:eastAsia="zh-CN"/>
        </w:rPr>
        <w:t>Issue 2-1-16b: Test cases for accuracy for NR-U inter-RAT measurements: RSSI and CO</w:t>
      </w:r>
    </w:p>
    <w:p w:rsidR="00666A2E" w:rsidRDefault="00666A2E">
      <w:pPr>
        <w:ind w:left="284"/>
        <w:contextualSpacing/>
        <w:rPr>
          <w:i/>
          <w:color w:val="0070C0"/>
          <w:lang w:val="en-US" w:eastAsia="zh-CN"/>
        </w:rPr>
      </w:pPr>
    </w:p>
    <w:p w:rsidR="00666A2E" w:rsidRDefault="00CC141C">
      <w:pPr>
        <w:rPr>
          <w:i/>
          <w:color w:val="0070C0"/>
          <w:lang w:eastAsia="zh-CN"/>
        </w:rPr>
      </w:pPr>
      <w:r>
        <w:rPr>
          <w:i/>
          <w:color w:val="0070C0"/>
          <w:highlight w:val="yellow"/>
          <w:lang w:eastAsia="zh-CN"/>
        </w:rPr>
        <w:t>Please note that the discussion under sub-topic 2-1 is about which test cases are to be introduced for NR-U. The details of the test cases are to be discussed under other sub-topics of Topic #2. Below is a table with the agreed and proposed test cases with issue mapping to help with tracking the proposals.</w:t>
      </w:r>
    </w:p>
    <w:p w:rsidR="00666A2E" w:rsidRDefault="00CC141C">
      <w:pPr>
        <w:rPr>
          <w:iCs/>
          <w:color w:val="0070C0"/>
          <w:lang w:eastAsia="zh-CN"/>
        </w:rPr>
      </w:pPr>
      <w:r>
        <w:rPr>
          <w:iCs/>
          <w:color w:val="0070C0"/>
          <w:lang w:eastAsia="zh-CN"/>
        </w:rPr>
        <w:t>Table 2-1-1: Colour coding for Table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666A2E">
        <w:tc>
          <w:tcPr>
            <w:tcW w:w="4815" w:type="dxa"/>
          </w:tcPr>
          <w:p w:rsidR="00666A2E" w:rsidRDefault="00CC141C">
            <w:pPr>
              <w:rPr>
                <w:b/>
                <w:bCs/>
                <w:sz w:val="18"/>
                <w:szCs w:val="18"/>
                <w:lang w:eastAsia="zh-CN"/>
              </w:rPr>
            </w:pPr>
            <w:r>
              <w:rPr>
                <w:b/>
                <w:bCs/>
                <w:sz w:val="18"/>
                <w:szCs w:val="18"/>
                <w:lang w:eastAsia="zh-CN"/>
              </w:rPr>
              <w:t>Colour coding for the test case table below</w:t>
            </w:r>
          </w:p>
        </w:tc>
      </w:tr>
      <w:tr w:rsidR="00666A2E">
        <w:tc>
          <w:tcPr>
            <w:tcW w:w="4815" w:type="dxa"/>
            <w:shd w:val="clear" w:color="auto" w:fill="FF99CC"/>
          </w:tcPr>
          <w:p w:rsidR="00666A2E" w:rsidRDefault="00CC141C">
            <w:pPr>
              <w:rPr>
                <w:sz w:val="18"/>
                <w:szCs w:val="18"/>
                <w:lang w:eastAsia="zh-CN"/>
              </w:rPr>
            </w:pPr>
            <w:r>
              <w:rPr>
                <w:sz w:val="18"/>
                <w:szCs w:val="18"/>
                <w:lang w:eastAsia="zh-CN"/>
              </w:rPr>
              <w:t>Test case marked as FFS in RAN4#97e</w:t>
            </w:r>
          </w:p>
        </w:tc>
      </w:tr>
      <w:tr w:rsidR="00666A2E">
        <w:tc>
          <w:tcPr>
            <w:tcW w:w="4815" w:type="dxa"/>
            <w:shd w:val="clear" w:color="auto" w:fill="FFE599" w:themeFill="accent4" w:themeFillTint="66"/>
          </w:tcPr>
          <w:p w:rsidR="00666A2E" w:rsidRDefault="00CC141C">
            <w:pPr>
              <w:rPr>
                <w:sz w:val="18"/>
                <w:szCs w:val="18"/>
                <w:lang w:eastAsia="zh-CN"/>
              </w:rPr>
            </w:pPr>
            <w:r>
              <w:rPr>
                <w:sz w:val="18"/>
                <w:szCs w:val="18"/>
                <w:lang w:eastAsia="zh-CN"/>
              </w:rPr>
              <w:t>Test case proposed to be added in this meeting</w:t>
            </w:r>
          </w:p>
        </w:tc>
      </w:tr>
      <w:tr w:rsidR="00666A2E">
        <w:tc>
          <w:tcPr>
            <w:tcW w:w="4815" w:type="dxa"/>
            <w:shd w:val="clear" w:color="auto" w:fill="C5E0B3" w:themeFill="accent6" w:themeFillTint="66"/>
          </w:tcPr>
          <w:p w:rsidR="00666A2E" w:rsidRDefault="00CC141C">
            <w:pPr>
              <w:rPr>
                <w:sz w:val="18"/>
                <w:szCs w:val="18"/>
                <w:lang w:eastAsia="zh-CN"/>
              </w:rPr>
            </w:pPr>
            <w:r>
              <w:rPr>
                <w:sz w:val="18"/>
                <w:szCs w:val="18"/>
                <w:lang w:eastAsia="zh-CN"/>
              </w:rPr>
              <w:t>Test case agreed in RAN4#97e, but proposed to be removed in this meeting</w:t>
            </w:r>
          </w:p>
        </w:tc>
      </w:tr>
    </w:tbl>
    <w:p w:rsidR="00666A2E" w:rsidRDefault="00666A2E">
      <w:pPr>
        <w:rPr>
          <w:color w:val="0070C0"/>
          <w:lang w:eastAsia="zh-CN"/>
        </w:rPr>
      </w:pPr>
    </w:p>
    <w:p w:rsidR="00666A2E" w:rsidRDefault="00CC141C">
      <w:pPr>
        <w:rPr>
          <w:color w:val="0070C0"/>
          <w:lang w:eastAsia="zh-CN"/>
        </w:rPr>
      </w:pPr>
      <w:r>
        <w:rPr>
          <w:color w:val="0070C0"/>
          <w:lang w:eastAsia="zh-CN"/>
        </w:rPr>
        <w:t xml:space="preserve">Table 2-1-2: Issue and sub-topic mapping for RRM test cases, with colour coding described in Table 2-1-1, reflecting the status of the agreements </w:t>
      </w:r>
      <w:r>
        <w:rPr>
          <w:i/>
          <w:iCs/>
          <w:color w:val="0070C0"/>
          <w:lang w:eastAsia="zh-CN"/>
        </w:rPr>
        <w:t xml:space="preserve">before </w:t>
      </w:r>
      <w:r>
        <w:rPr>
          <w:color w:val="0070C0"/>
          <w:lang w:eastAsia="zh-CN"/>
        </w:rPr>
        <w:t xml:space="preserve">the decisions of RAN4 #98 </w:t>
      </w:r>
      <w:r>
        <w:rPr>
          <w:color w:val="FF0000"/>
          <w:lang w:eastAsia="zh-CN"/>
        </w:rPr>
        <w:t>NOTE: This table is only for information and for helping to keep track of Issues versus test case list. Please make your comments under the Issues, not directly in the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134"/>
        <w:gridCol w:w="992"/>
        <w:gridCol w:w="709"/>
        <w:gridCol w:w="992"/>
        <w:gridCol w:w="992"/>
      </w:tblGrid>
      <w:tr w:rsidR="00666A2E">
        <w:tc>
          <w:tcPr>
            <w:tcW w:w="2263" w:type="dxa"/>
            <w:shd w:val="clear" w:color="auto" w:fill="auto"/>
            <w:vAlign w:val="center"/>
          </w:tcPr>
          <w:p w:rsidR="00666A2E" w:rsidRDefault="00CC141C">
            <w:pPr>
              <w:spacing w:after="0"/>
              <w:rPr>
                <w:rFonts w:eastAsia="Times New Roman"/>
                <w:b/>
                <w:bCs/>
                <w:sz w:val="16"/>
                <w:szCs w:val="16"/>
                <w:lang w:val="da-DK" w:eastAsia="da-DK"/>
              </w:rPr>
            </w:pPr>
            <w:r>
              <w:rPr>
                <w:rFonts w:eastAsia="Times New Roman"/>
                <w:b/>
                <w:bCs/>
                <w:sz w:val="16"/>
                <w:szCs w:val="16"/>
                <w:lang w:val="da-DK" w:eastAsia="da-DK"/>
              </w:rPr>
              <w:t>Group of requirements</w:t>
            </w:r>
          </w:p>
        </w:tc>
        <w:tc>
          <w:tcPr>
            <w:tcW w:w="2694" w:type="dxa"/>
            <w:shd w:val="clear" w:color="auto" w:fill="auto"/>
            <w:vAlign w:val="center"/>
          </w:tcPr>
          <w:p w:rsidR="00666A2E" w:rsidRDefault="00CC141C">
            <w:pPr>
              <w:spacing w:after="0"/>
              <w:rPr>
                <w:rFonts w:eastAsia="Times New Roman"/>
                <w:b/>
                <w:bCs/>
                <w:sz w:val="16"/>
                <w:szCs w:val="16"/>
                <w:lang w:val="da-DK" w:eastAsia="da-DK"/>
              </w:rPr>
            </w:pPr>
            <w:r>
              <w:rPr>
                <w:rFonts w:eastAsia="Times New Roman"/>
                <w:b/>
                <w:bCs/>
                <w:sz w:val="16"/>
                <w:szCs w:val="16"/>
                <w:lang w:val="da-DK" w:eastAsia="da-DK"/>
              </w:rPr>
              <w:t>Test cases</w:t>
            </w:r>
          </w:p>
        </w:tc>
        <w:tc>
          <w:tcPr>
            <w:tcW w:w="1134" w:type="dxa"/>
            <w:shd w:val="clear" w:color="auto" w:fill="auto"/>
            <w:vAlign w:val="center"/>
          </w:tcPr>
          <w:p w:rsidR="00666A2E" w:rsidRDefault="00CC141C">
            <w:pPr>
              <w:spacing w:after="0"/>
              <w:rPr>
                <w:rFonts w:eastAsia="Times New Roman"/>
                <w:b/>
                <w:bCs/>
                <w:sz w:val="16"/>
                <w:szCs w:val="16"/>
                <w:lang w:val="da-DK" w:eastAsia="da-DK"/>
              </w:rPr>
            </w:pPr>
            <w:r>
              <w:rPr>
                <w:rFonts w:eastAsia="Times New Roman"/>
                <w:b/>
                <w:bCs/>
                <w:sz w:val="16"/>
                <w:szCs w:val="16"/>
                <w:lang w:val="da-DK" w:eastAsia="da-DK"/>
              </w:rPr>
              <w:t> </w:t>
            </w:r>
          </w:p>
        </w:tc>
        <w:tc>
          <w:tcPr>
            <w:tcW w:w="992" w:type="dxa"/>
            <w:shd w:val="clear" w:color="auto" w:fill="auto"/>
            <w:vAlign w:val="center"/>
          </w:tcPr>
          <w:p w:rsidR="00666A2E" w:rsidRDefault="00CC141C">
            <w:pPr>
              <w:spacing w:after="0"/>
              <w:jc w:val="center"/>
              <w:rPr>
                <w:rFonts w:eastAsia="Times New Roman"/>
                <w:b/>
                <w:bCs/>
                <w:sz w:val="16"/>
                <w:szCs w:val="16"/>
                <w:lang w:val="da-DK" w:eastAsia="da-DK"/>
              </w:rPr>
            </w:pPr>
            <w:r>
              <w:rPr>
                <w:rFonts w:eastAsia="Times New Roman"/>
                <w:b/>
                <w:bCs/>
                <w:sz w:val="16"/>
                <w:szCs w:val="16"/>
                <w:lang w:val="da-DK" w:eastAsia="da-DK"/>
              </w:rPr>
              <w:t>Requirements section</w:t>
            </w:r>
          </w:p>
        </w:tc>
        <w:tc>
          <w:tcPr>
            <w:tcW w:w="709" w:type="dxa"/>
            <w:shd w:val="clear" w:color="auto" w:fill="auto"/>
            <w:vAlign w:val="center"/>
          </w:tcPr>
          <w:p w:rsidR="00666A2E" w:rsidRDefault="00CC141C">
            <w:pPr>
              <w:spacing w:after="0"/>
              <w:rPr>
                <w:rFonts w:eastAsia="Times New Roman"/>
                <w:b/>
                <w:bCs/>
                <w:sz w:val="16"/>
                <w:szCs w:val="16"/>
                <w:lang w:val="da-DK" w:eastAsia="da-DK"/>
              </w:rPr>
            </w:pPr>
            <w:r>
              <w:rPr>
                <w:rFonts w:eastAsia="Times New Roman"/>
                <w:b/>
                <w:bCs/>
                <w:sz w:val="16"/>
                <w:szCs w:val="16"/>
                <w:lang w:val="da-DK" w:eastAsia="da-DK"/>
              </w:rPr>
              <w:t>Agreed</w:t>
            </w:r>
          </w:p>
        </w:tc>
        <w:tc>
          <w:tcPr>
            <w:tcW w:w="992" w:type="dxa"/>
            <w:vAlign w:val="center"/>
          </w:tcPr>
          <w:p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Issue nbr for whether to include on TC list</w:t>
            </w:r>
          </w:p>
        </w:tc>
        <w:tc>
          <w:tcPr>
            <w:tcW w:w="992" w:type="dxa"/>
            <w:vAlign w:val="center"/>
          </w:tcPr>
          <w:p w:rsidR="00666A2E" w:rsidRDefault="00CC141C">
            <w:pPr>
              <w:spacing w:after="0"/>
              <w:rPr>
                <w:rFonts w:eastAsia="Times New Roman"/>
                <w:b/>
                <w:color w:val="4472C4" w:themeColor="accent1"/>
                <w:sz w:val="16"/>
                <w:szCs w:val="16"/>
                <w:lang w:val="en-US" w:eastAsia="da-DK"/>
              </w:rPr>
            </w:pPr>
            <w:r>
              <w:rPr>
                <w:rFonts w:eastAsia="Times New Roman"/>
                <w:b/>
                <w:color w:val="4472C4" w:themeColor="accent1"/>
                <w:sz w:val="16"/>
                <w:szCs w:val="16"/>
                <w:lang w:val="en-US" w:eastAsia="da-DK"/>
              </w:rPr>
              <w:t>Sub-topic nbr for detailed discussion</w:t>
            </w: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eastAsia="da-DK"/>
              </w:rPr>
            </w:pPr>
            <w:r>
              <w:rPr>
                <w:rFonts w:eastAsia="Times New Roman"/>
                <w:sz w:val="16"/>
                <w:szCs w:val="16"/>
                <w:lang w:eastAsia="da-DK"/>
              </w:rPr>
              <w:t>RRC_IDLE, cell re-selection</w:t>
            </w:r>
          </w:p>
        </w:tc>
        <w:tc>
          <w:tcPr>
            <w:tcW w:w="2694" w:type="dxa"/>
            <w:vMerge w:val="restart"/>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 -&gt; NR-U</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intra-frequency</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4.2A</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2-2</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eastAsia="Times New Roman"/>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inter-frequency</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xml:space="preserve">NR(FR1) -&gt; NR-U </w:t>
            </w:r>
          </w:p>
        </w:tc>
        <w:tc>
          <w:tcPr>
            <w:tcW w:w="1134" w:type="dxa"/>
            <w:shd w:val="clear" w:color="auto" w:fill="FF99CC"/>
            <w:vAlign w:val="center"/>
          </w:tcPr>
          <w:p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4"/>
                <w:szCs w:val="14"/>
                <w:lang w:val="da-DK" w:eastAsia="da-DK"/>
              </w:rPr>
            </w:pPr>
            <w:r>
              <w:rPr>
                <w:rFonts w:eastAsia="Times New Roman"/>
                <w:sz w:val="14"/>
                <w:szCs w:val="14"/>
                <w:lang w:val="da-DK" w:eastAsia="da-DK"/>
              </w:rPr>
              <w:t xml:space="preserve"> </w:t>
            </w:r>
            <w:r>
              <w:rPr>
                <w:rFonts w:eastAsia="Times New Roman"/>
                <w:sz w:val="16"/>
                <w:szCs w:val="16"/>
                <w:lang w:val="da-DK" w:eastAsia="da-DK"/>
              </w:rPr>
              <w:t>NR-U -&gt; NR(FR1)</w:t>
            </w:r>
          </w:p>
        </w:tc>
        <w:tc>
          <w:tcPr>
            <w:tcW w:w="1134" w:type="dxa"/>
            <w:shd w:val="clear" w:color="auto" w:fill="FF99CC"/>
            <w:vAlign w:val="center"/>
          </w:tcPr>
          <w:p w:rsidR="00666A2E" w:rsidRDefault="00CC141C">
            <w:pPr>
              <w:spacing w:after="0"/>
              <w:rPr>
                <w:rFonts w:eastAsia="Times New Roman"/>
                <w:sz w:val="14"/>
                <w:szCs w:val="14"/>
                <w:lang w:val="da-DK" w:eastAsia="da-DK"/>
              </w:rPr>
            </w:pPr>
            <w:r>
              <w:rPr>
                <w:rFonts w:eastAsia="Times New Roman"/>
                <w:sz w:val="14"/>
                <w:szCs w:val="14"/>
                <w:lang w:val="da-DK" w:eastAsia="da-DK"/>
              </w:rPr>
              <w:t> </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rPr>
          <w:trHeight w:val="252"/>
        </w:trPr>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RRC_INACTIVE, cell re-selection</w:t>
            </w: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Not needed</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5.1A</w:t>
            </w:r>
          </w:p>
        </w:tc>
        <w:tc>
          <w:tcPr>
            <w:tcW w:w="709" w:type="dxa"/>
            <w:vAlign w:val="center"/>
          </w:tcPr>
          <w:p w:rsidR="00666A2E" w:rsidRDefault="00666A2E">
            <w:pPr>
              <w:spacing w:after="0"/>
              <w:jc w:val="center"/>
              <w:rPr>
                <w:rFonts w:eastAsia="Times New Roman"/>
                <w:sz w:val="16"/>
                <w:szCs w:val="16"/>
                <w:lang w:val="da-DK" w:eastAsia="da-DK"/>
              </w:rPr>
            </w:pPr>
          </w:p>
        </w:tc>
        <w:tc>
          <w:tcPr>
            <w:tcW w:w="992" w:type="dxa"/>
            <w:vAlign w:val="center"/>
          </w:tcPr>
          <w:p w:rsidR="00666A2E" w:rsidRDefault="00666A2E">
            <w:pPr>
              <w:spacing w:after="0"/>
              <w:jc w:val="center"/>
              <w:rPr>
                <w:rFonts w:eastAsia="Times New Roman"/>
                <w:sz w:val="16"/>
                <w:szCs w:val="16"/>
                <w:lang w:val="da-DK" w:eastAsia="da-DK"/>
              </w:rPr>
            </w:pPr>
          </w:p>
        </w:tc>
        <w:tc>
          <w:tcPr>
            <w:tcW w:w="992" w:type="dxa"/>
            <w:tcBorders>
              <w:top w:val="nil"/>
              <w:bottom w:val="nil"/>
            </w:tcBorders>
            <w:shd w:val="clear" w:color="auto" w:fill="auto"/>
            <w:vAlign w:val="center"/>
          </w:tcPr>
          <w:p w:rsidR="00666A2E" w:rsidRDefault="00CC141C">
            <w:pPr>
              <w:spacing w:after="160"/>
            </w:pPr>
            <w:r>
              <w:t>-</w:t>
            </w: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HO (delay and interruptions)</w:t>
            </w:r>
          </w:p>
        </w:tc>
        <w:tc>
          <w:tcPr>
            <w:tcW w:w="2694" w:type="dxa"/>
            <w:vMerge w:val="restart"/>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intra-frequency, known</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2-3</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eastAsia="Times New Roman"/>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intra-frequency, unknown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eastAsia="Times New Roman"/>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inter-frequency, unkown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eastAsia="Times New Roman"/>
                <w:sz w:val="16"/>
                <w:szCs w:val="16"/>
                <w:lang w:val="da-DK" w:eastAsia="da-DK"/>
              </w:rPr>
            </w:pP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Inter-frequency, known</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FF99CC"/>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6.1B</w:t>
            </w: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shd w:val="clear" w:color="auto" w:fill="FF99CC"/>
            <w:vAlign w:val="center"/>
          </w:tcPr>
          <w:p w:rsidR="00666A2E" w:rsidRDefault="00666A2E">
            <w:pPr>
              <w:spacing w:after="0"/>
              <w:rPr>
                <w:rFonts w:eastAsia="Times New Roman"/>
                <w:sz w:val="16"/>
                <w:szCs w:val="16"/>
                <w:lang w:val="da-DK" w:eastAsia="da-DK"/>
              </w:rPr>
            </w:pP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unkown</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restart"/>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 -&gt; NR(FR1)</w:t>
            </w: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shd w:val="clear" w:color="auto" w:fill="FF99CC"/>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 </w:t>
            </w: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shd w:val="clear" w:color="auto" w:fill="FF99CC"/>
            <w:vAlign w:val="center"/>
          </w:tcPr>
          <w:p w:rsidR="00666A2E" w:rsidRDefault="00666A2E">
            <w:pPr>
              <w:spacing w:after="0"/>
              <w:rPr>
                <w:rFonts w:eastAsia="Times New Roman"/>
                <w:sz w:val="16"/>
                <w:szCs w:val="16"/>
                <w:lang w:val="da-DK" w:eastAsia="da-DK"/>
              </w:rPr>
            </w:pP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shd w:val="clear" w:color="auto" w:fill="FF99CC"/>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6.1.1.2</w:t>
            </w: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 - &gt; E-UTRAN (FDD,TDD)</w:t>
            </w: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FF99CC"/>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6.1.2.1</w:t>
            </w: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2-1-2</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E-UTRAN (FDD,TDD) -&gt; NR-U</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RRC Re-establishment</w:t>
            </w: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NR-U-&gt; NR-U</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6.2.1A</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2-4</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NR(FR1) -&gt; NR-U</w:t>
            </w: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Random access</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w:t>
            </w:r>
            <w:r>
              <w:rPr>
                <w:rFonts w:eastAsia="Times New Roman"/>
                <w:i/>
                <w:iCs/>
                <w:sz w:val="16"/>
                <w:szCs w:val="16"/>
                <w:lang w:eastAsia="da-DK"/>
              </w:rPr>
              <w:t>requirements not available yet, being discussed in thread 205</w:t>
            </w:r>
            <w:r>
              <w:rPr>
                <w:rFonts w:eastAsia="Times New Roman"/>
                <w:sz w:val="16"/>
                <w:szCs w:val="16"/>
                <w:lang w:eastAsia="da-DK"/>
              </w:rPr>
              <w:t>)</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6.2.2A [1]</w:t>
            </w:r>
          </w:p>
        </w:tc>
        <w:tc>
          <w:tcPr>
            <w:tcW w:w="709" w:type="dxa"/>
            <w:shd w:val="clear" w:color="auto" w:fill="000000"/>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Depends on CORE requirements</w:t>
            </w:r>
          </w:p>
        </w:tc>
        <w:tc>
          <w:tcPr>
            <w:tcW w:w="992" w:type="dxa"/>
            <w:shd w:val="clear" w:color="auto" w:fill="000000"/>
            <w:vAlign w:val="center"/>
          </w:tcPr>
          <w:p w:rsidR="00666A2E" w:rsidRDefault="00666A2E">
            <w:pPr>
              <w:spacing w:after="0"/>
              <w:jc w:val="center"/>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w:t>
            </w:r>
          </w:p>
        </w:tc>
      </w:tr>
      <w:tr w:rsidR="00666A2E">
        <w:tc>
          <w:tcPr>
            <w:tcW w:w="2263" w:type="dxa"/>
            <w:vMerge/>
            <w:shd w:val="clear" w:color="auto" w:fill="auto"/>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Contention-based and non-contention based RA:</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002060"/>
            <w:vAlign w:val="center"/>
          </w:tcPr>
          <w:p w:rsidR="00666A2E" w:rsidRDefault="00666A2E">
            <w:pPr>
              <w:spacing w:after="0"/>
              <w:rPr>
                <w:rFonts w:eastAsia="Times New Roman"/>
                <w:sz w:val="16"/>
                <w:szCs w:val="16"/>
                <w:lang w:eastAsia="da-DK"/>
              </w:rPr>
            </w:pPr>
          </w:p>
        </w:tc>
        <w:tc>
          <w:tcPr>
            <w:tcW w:w="992" w:type="dxa"/>
            <w:shd w:val="clear" w:color="auto" w:fill="002060"/>
            <w:vAlign w:val="center"/>
          </w:tcPr>
          <w:p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eastAsia="da-DK"/>
              </w:rPr>
            </w:pPr>
          </w:p>
        </w:tc>
      </w:tr>
      <w:tr w:rsidR="00666A2E">
        <w:tc>
          <w:tcPr>
            <w:tcW w:w="2263" w:type="dxa"/>
            <w:vMerge/>
            <w:shd w:val="clear" w:color="auto" w:fill="auto"/>
            <w:vAlign w:val="center"/>
          </w:tcPr>
          <w:p w:rsidR="00666A2E" w:rsidRDefault="00666A2E">
            <w:pPr>
              <w:spacing w:after="0"/>
              <w:rPr>
                <w:rFonts w:eastAsia="Times New Roman"/>
                <w:sz w:val="16"/>
                <w:szCs w:val="16"/>
                <w:lang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PCell</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to NR-U PSCell</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2-1-4</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eastAsia="da-DK"/>
              </w:rPr>
            </w:pPr>
            <w:r>
              <w:rPr>
                <w:rFonts w:eastAsia="Times New Roman"/>
                <w:sz w:val="16"/>
                <w:szCs w:val="16"/>
                <w:lang w:eastAsia="da-DK"/>
              </w:rPr>
              <w:t>RRC Connection Release with Redirection</w:t>
            </w: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NR-U-&gt; NR-U</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6.2.3.2.3</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2-5</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NR(FR1) -&gt; NR-U</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(transmit timing)</w:t>
            </w: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7.1, 7.3</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2-6</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Timing (timing advance)</w:t>
            </w: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PCell</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PSCell</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2-1-6</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eastAsia="da-DK"/>
              </w:rPr>
            </w:pPr>
            <w:r>
              <w:rPr>
                <w:rFonts w:eastAsia="Times New Roman"/>
                <w:sz w:val="16"/>
                <w:szCs w:val="16"/>
                <w:lang w:eastAsia="da-DK"/>
              </w:rPr>
              <w:t xml:space="preserve">BWP switching delay and interruptions </w:t>
            </w: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E-UTRAN – NR-U PSCell UL active BWP switch based on persistent UL LBT failure</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8.6</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2-7</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NR-U – NR-U PCell UL active BWP switch based on persistent UL LBT failure</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Legacy DCI/timer/RRC-based BWP switching on NR-U SCell, with:</w:t>
            </w:r>
          </w:p>
        </w:tc>
        <w:tc>
          <w:tcPr>
            <w:tcW w:w="1134" w:type="dxa"/>
            <w:shd w:val="clear" w:color="auto" w:fill="auto"/>
            <w:vAlign w:val="center"/>
          </w:tcPr>
          <w:p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000000" w:fill="000000"/>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rsidR="00666A2E" w:rsidRDefault="00666A2E">
            <w:pPr>
              <w:spacing w:after="0"/>
              <w:rPr>
                <w:rFonts w:eastAsia="Times New Roman"/>
                <w:sz w:val="16"/>
                <w:szCs w:val="16"/>
                <w:lang w:eastAsia="da-DK"/>
              </w:rPr>
            </w:pPr>
          </w:p>
        </w:tc>
        <w:tc>
          <w:tcPr>
            <w:tcW w:w="992" w:type="dxa"/>
            <w:vMerge/>
            <w:shd w:val="clear" w:color="000000" w:fill="000000"/>
            <w:vAlign w:val="center"/>
          </w:tcPr>
          <w:p w:rsidR="00666A2E" w:rsidRDefault="00666A2E">
            <w:pPr>
              <w:spacing w:after="0"/>
              <w:rPr>
                <w:rFonts w:eastAsia="Times New Roman"/>
                <w:sz w:val="16"/>
                <w:szCs w:val="16"/>
                <w:lang w:eastAsia="da-DK"/>
              </w:rPr>
            </w:pPr>
          </w:p>
        </w:tc>
      </w:tr>
      <w:tr w:rsidR="00666A2E">
        <w:tc>
          <w:tcPr>
            <w:tcW w:w="2263" w:type="dxa"/>
            <w:vMerge/>
            <w:vAlign w:val="center"/>
          </w:tcPr>
          <w:p w:rsidR="00666A2E" w:rsidRDefault="00666A2E">
            <w:pPr>
              <w:spacing w:after="0"/>
              <w:rPr>
                <w:rFonts w:eastAsia="Times New Roman"/>
                <w:sz w:val="16"/>
                <w:szCs w:val="16"/>
                <w:lang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(PCC)</w:t>
            </w:r>
          </w:p>
        </w:tc>
        <w:tc>
          <w:tcPr>
            <w:tcW w:w="1134" w:type="dxa"/>
            <w:shd w:val="clear" w:color="auto" w:fill="FF99CC"/>
            <w:vAlign w:val="center"/>
          </w:tcPr>
          <w:p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FF99CC"/>
            <w:vAlign w:val="center"/>
          </w:tcPr>
          <w:p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2-1-7</w:t>
            </w:r>
          </w:p>
        </w:tc>
        <w:tc>
          <w:tcPr>
            <w:tcW w:w="992" w:type="dxa"/>
            <w:vMerge/>
            <w:shd w:val="clear" w:color="auto" w:fill="FF99CC"/>
            <w:vAlign w:val="center"/>
          </w:tcPr>
          <w:p w:rsidR="00666A2E" w:rsidRDefault="00666A2E">
            <w:pPr>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eastAsia="da-DK"/>
              </w:rPr>
            </w:pPr>
            <w:r>
              <w:rPr>
                <w:rFonts w:eastAsia="Times New Roman"/>
                <w:sz w:val="16"/>
                <w:szCs w:val="16"/>
                <w:lang w:eastAsia="da-DK"/>
              </w:rPr>
              <w:t>RLM (in-syn and out-of-sync)</w:t>
            </w:r>
          </w:p>
        </w:tc>
        <w:tc>
          <w:tcPr>
            <w:tcW w:w="2694" w:type="dxa"/>
            <w:vMerge w:val="restart"/>
            <w:shd w:val="clear" w:color="auto" w:fill="auto"/>
            <w:vAlign w:val="center"/>
          </w:tcPr>
          <w:p w:rsidR="00666A2E" w:rsidRDefault="00CC141C">
            <w:pPr>
              <w:spacing w:after="0"/>
              <w:jc w:val="center"/>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8.1A</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OOS, non-DRX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IS, non-DRX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OOS, 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IS, DRX</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BM</w:t>
            </w: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On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8.5A</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2-12</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SCell activation/deactivation delay</w:t>
            </w:r>
          </w:p>
        </w:tc>
        <w:tc>
          <w:tcPr>
            <w:tcW w:w="2694" w:type="dxa"/>
            <w:vMerge w:val="restart"/>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8.3A</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restart"/>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2-10</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restart"/>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 TDD)</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ascii="Symbol" w:eastAsia="Times New Roman" w:hAnsi="Symbol" w:cs="Calibri"/>
                <w:sz w:val="16"/>
                <w:szCs w:val="16"/>
                <w:lang w:val="da-DK" w:eastAsia="da-DK"/>
              </w:rPr>
            </w:pP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val="da-DK" w:eastAsia="da-DK"/>
              </w:rPr>
            </w:pPr>
            <w:r>
              <w:rPr>
                <w:rFonts w:eastAsia="Times New Roman"/>
                <w:sz w:val="16"/>
                <w:szCs w:val="16"/>
                <w:lang w:val="da-DK" w:eastAsia="da-DK"/>
              </w:rPr>
              <w:t>PSCell addition/release delay</w:t>
            </w:r>
          </w:p>
        </w:tc>
        <w:tc>
          <w:tcPr>
            <w:tcW w:w="2694" w:type="dxa"/>
            <w:vMerge w:val="restart"/>
            <w:shd w:val="clear" w:color="auto" w:fill="auto"/>
            <w:vAlign w:val="center"/>
          </w:tcPr>
          <w:p w:rsidR="00666A2E" w:rsidRDefault="00CC141C">
            <w:pPr>
              <w:spacing w:after="0"/>
              <w:jc w:val="center"/>
              <w:rPr>
                <w:rFonts w:eastAsia="Times New Roman"/>
                <w:sz w:val="16"/>
                <w:szCs w:val="16"/>
                <w:lang w:eastAsia="da-DK"/>
              </w:rPr>
            </w:pPr>
            <w:r>
              <w:rPr>
                <w:rFonts w:eastAsia="Times New Roman"/>
                <w:sz w:val="16"/>
                <w:szCs w:val="16"/>
                <w:lang w:eastAsia="da-DK"/>
              </w:rPr>
              <w:t xml:space="preserve"> NR-U PSCell with E-UTRA PCC</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konwn</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vMerge/>
            <w:vAlign w:val="center"/>
          </w:tcPr>
          <w:p w:rsidR="00666A2E" w:rsidRDefault="00666A2E">
            <w:pPr>
              <w:spacing w:after="0"/>
              <w:rPr>
                <w:rFonts w:eastAsia="Times New Roman"/>
                <w:sz w:val="16"/>
                <w:szCs w:val="16"/>
                <w:lang w:val="da-DK" w:eastAsia="da-DK"/>
              </w:rPr>
            </w:pPr>
          </w:p>
        </w:tc>
        <w:tc>
          <w:tcPr>
            <w:tcW w:w="1134"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unknown</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2-1-8</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Active TCI state switching delay</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For known and unknown target TCI state in NR-U,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8.10A</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 TDD)</w:t>
            </w:r>
          </w:p>
        </w:tc>
        <w:tc>
          <w:tcPr>
            <w:tcW w:w="113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rsidR="00666A2E" w:rsidRDefault="00666A2E">
            <w:pPr>
              <w:spacing w:after="0"/>
              <w:rPr>
                <w:rFonts w:eastAsia="Times New Roman"/>
                <w:sz w:val="16"/>
                <w:szCs w:val="16"/>
                <w:lang w:val="en-US"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2-1-9</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Interruptions</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Due to NR-U SCell addition/release, with:</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2-9</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r>
              <w:rPr>
                <w:rFonts w:eastAsia="Times New Roman"/>
                <w:sz w:val="16"/>
                <w:szCs w:val="16"/>
                <w:lang w:val="da-DK" w:eastAsia="da-DK"/>
              </w:rPr>
              <w:t>FFS</w:t>
            </w:r>
          </w:p>
        </w:tc>
        <w:tc>
          <w:tcPr>
            <w:tcW w:w="992" w:type="dxa"/>
            <w:shd w:val="clear" w:color="auto" w:fill="FF99CC"/>
            <w:vAlign w:val="center"/>
          </w:tcPr>
          <w:p w:rsidR="00666A2E" w:rsidRDefault="00CC141C">
            <w:pPr>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Due to NR-U SCell activation/deactivation, with:</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During measurements no deactivated NR-U SCell, with:</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8.2.1, 8.2.2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2-1-10</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Due to inter-RAT SFTD measurements between: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PCell and E-UTRAN PCell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Due to NR-U PSCell addition/release, with:</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E-UTRA PCell</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Intra-frequency measurement procedure (SS-RSRP, SS-RSRQ, SS-SINR, L1-RSRP, RSSI, CO)</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SS-RSRP, measurements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SS-RSRQ, SS-SINR measurements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9.2A.5, 9.2A.6</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rPr>
          <w:trHeight w:hRule="exact" w:val="346"/>
        </w:trPr>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L1-RSRP measurements on: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[9.5.4A]</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RSSI measurements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9.2A.7.1</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CO measurements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9.2A.7.2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2-1-11</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Inter-frequency measurement procedure (SS-RSRP, SS-RSRQ, SS-SINR, SFTD, RSSI, CO)</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Inter-frequency SS-RSRP measurements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9.3A.4, 9.3A.5</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2-13</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eastAsia="Times New Roman"/>
                <w:sz w:val="16"/>
                <w:szCs w:val="16"/>
                <w:lang w:eastAsia="da-DK"/>
              </w:rPr>
            </w:pPr>
            <w:r>
              <w:rPr>
                <w:rFonts w:eastAsia="Times New Roman"/>
                <w:sz w:val="16"/>
                <w:szCs w:val="16"/>
                <w:lang w:eastAsia="da-DK"/>
              </w:rPr>
              <w:t>Inter-frequency SS-RSRQ, SS_SINR measurements on:</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2-1-12</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xml:space="preserve">Inter-frequency RSSI measurements on: </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9.3A.8</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xml:space="preserve">Inter-frequency CO measurements on: </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9.3A.9</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inter-frequency,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 xml:space="preserve">Inter-RAT measurement procedure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2-15</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NR-U-E-UTRA RSRP/RSRQ (needed for HO):</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9.4.2, 9.4.3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E-UTRA (FDD,TDD), with NR-U PSCC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measurements requirements:</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2-14</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CO measurements requirements:</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FFE599" w:themeFill="accent4" w:themeFillTint="66"/>
            <w:vAlign w:val="center"/>
          </w:tcPr>
          <w:p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2-1-13b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Accuracy for NR-U intra-frequency measurements (SS-RSRP, SS-RSRQ, SS-SINR, L1-RSRP, RSSI, CO)</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absolute and relative accuracies for SS-RSRP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[10.1.27]</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C5E0B3" w:themeFill="accent6" w:themeFillTint="66"/>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C5E0B3" w:themeFill="accent6" w:themeFillTint="66"/>
            <w:vAlign w:val="center"/>
          </w:tcPr>
          <w:p w:rsidR="00666A2E" w:rsidRDefault="00666A2E">
            <w:pPr>
              <w:spacing w:after="0"/>
              <w:rPr>
                <w:rFonts w:eastAsia="Times New Roman"/>
                <w:sz w:val="16"/>
                <w:szCs w:val="16"/>
                <w:lang w:eastAsia="da-DK"/>
              </w:rPr>
            </w:pPr>
          </w:p>
        </w:tc>
        <w:tc>
          <w:tcPr>
            <w:tcW w:w="709"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shd w:val="clear" w:color="auto" w:fill="C5E0B3" w:themeFill="accent6"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SS-RSRQ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[10.1.29]</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rsidR="00666A2E" w:rsidRDefault="00666A2E">
            <w:pPr>
              <w:spacing w:after="0"/>
              <w:rPr>
                <w:rFonts w:eastAsia="Times New Roman"/>
                <w:sz w:val="16"/>
                <w:szCs w:val="16"/>
                <w:lang w:val="en-US"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Intra-frequency absolute accuracies for SS-SINR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[10.1.31]</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shd w:val="clear" w:color="auto" w:fill="FF99CC"/>
            <w:vAlign w:val="center"/>
          </w:tcPr>
          <w:p w:rsidR="00666A2E" w:rsidRDefault="00666A2E">
            <w:pPr>
              <w:spacing w:after="0"/>
              <w:rPr>
                <w:rFonts w:eastAsia="Times New Roman"/>
                <w:sz w:val="16"/>
                <w:szCs w:val="16"/>
                <w:lang w:val="en-US"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2-1-14a &amp; 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Absolute and relative accuracies for L1-RSRP on:</w:t>
            </w:r>
          </w:p>
        </w:tc>
        <w:tc>
          <w:tcPr>
            <w:tcW w:w="1134" w:type="dxa"/>
            <w:shd w:val="clear" w:color="auto" w:fill="auto"/>
            <w:vAlign w:val="center"/>
          </w:tcPr>
          <w:p w:rsidR="00666A2E" w:rsidRDefault="00CC141C">
            <w:pPr>
              <w:spacing w:after="0"/>
              <w:rPr>
                <w:rFonts w:eastAsia="Times New Roman"/>
                <w:b/>
                <w:bCs/>
                <w:sz w:val="16"/>
                <w:szCs w:val="16"/>
                <w:lang w:eastAsia="da-DK"/>
              </w:rPr>
            </w:pPr>
            <w:r>
              <w:rPr>
                <w:rFonts w:eastAsia="Times New Roman"/>
                <w:b/>
                <w:bCs/>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b/>
                <w:bCs/>
                <w:sz w:val="16"/>
                <w:szCs w:val="16"/>
                <w:lang w:val="da-DK" w:eastAsia="da-DK"/>
              </w:rPr>
            </w:pPr>
            <w:r>
              <w:rPr>
                <w:rFonts w:ascii="Symbol" w:eastAsia="Times New Roman" w:cs="Calibri"/>
                <w:b/>
                <w:bCs/>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b/>
                <w:sz w:val="16"/>
                <w:szCs w:val="16"/>
                <w:lang w:val="en-US" w:eastAsia="da-DK"/>
              </w:rPr>
            </w:pPr>
            <w:r>
              <w:rPr>
                <w:rFonts w:ascii="Symbol" w:eastAsia="Times New Roman" w:cs="Calibri"/>
                <w:b/>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rsidR="00666A2E" w:rsidRDefault="00CC141C">
            <w:pPr>
              <w:spacing w:after="0"/>
              <w:rPr>
                <w:rFonts w:ascii="Symbol" w:eastAsia="Times New Roman" w:hAnsi="Symbol" w:cs="Calibri"/>
                <w:b/>
                <w:bCs/>
                <w:sz w:val="16"/>
                <w:szCs w:val="16"/>
                <w:lang w:eastAsia="da-DK"/>
              </w:rPr>
            </w:pPr>
            <w:r>
              <w:rPr>
                <w:rFonts w:ascii="Symbol" w:eastAsia="Times New Roman" w:cs="Calibri"/>
                <w:b/>
                <w:bCs/>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Intra-frequency RSSI on: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[10.1.34.1]</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Intra-frequency CO on: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[10.1.35.1]</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vAlign w:val="center"/>
          </w:tcPr>
          <w:p w:rsidR="00666A2E" w:rsidRDefault="00666A2E">
            <w:pPr>
              <w:spacing w:after="0"/>
              <w:rPr>
                <w:rFonts w:eastAsia="Times New Roman"/>
                <w:sz w:val="16"/>
                <w:szCs w:val="16"/>
                <w:lang w:val="da-DK"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hAnsi="Symbol" w:cs="Calibri"/>
                <w:sz w:val="16"/>
                <w:szCs w:val="16"/>
                <w:lang w:val="da-DK" w:eastAsia="da-DK"/>
              </w:rPr>
              <w:t></w:t>
            </w:r>
            <w:r>
              <w:rPr>
                <w:rFonts w:eastAsia="Times New Roman"/>
                <w:sz w:val="14"/>
                <w:szCs w:val="14"/>
                <w:lang w:val="en-US" w:eastAsia="da-DK"/>
              </w:rPr>
              <w:t xml:space="preserve">        </w:t>
            </w:r>
            <w:r>
              <w:rPr>
                <w:rFonts w:eastAsia="Times New Roman"/>
                <w:sz w:val="16"/>
                <w:szCs w:val="16"/>
                <w:lang w:val="en-US" w:eastAsia="da-DK"/>
              </w:rPr>
              <w:t>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val="en-US" w:eastAsia="da-DK"/>
              </w:rPr>
            </w:pPr>
            <w:r>
              <w:rPr>
                <w:rFonts w:ascii="Symbol" w:eastAsia="Times New Roman" w:cs="Calibri"/>
                <w:sz w:val="16"/>
                <w:szCs w:val="16"/>
                <w:lang w:val="en-US" w:eastAsia="da-DK"/>
              </w:rPr>
              <w:t></w:t>
            </w:r>
          </w:p>
        </w:tc>
        <w:tc>
          <w:tcPr>
            <w:tcW w:w="992" w:type="dxa"/>
            <w:vMerge/>
            <w:vAlign w:val="center"/>
          </w:tcPr>
          <w:p w:rsidR="00666A2E" w:rsidRDefault="00666A2E">
            <w:pPr>
              <w:spacing w:after="0"/>
              <w:rPr>
                <w:rFonts w:eastAsia="Times New Roman"/>
                <w:sz w:val="16"/>
                <w:szCs w:val="16"/>
                <w:lang w:val="en-US"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SCC, with NR-U PSCC and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Accuracy for NR-U inter-frequency measurements (SS-RSRP, SS-RSRQ, SS-SINR, SFTD, RSSI, CO)</w:t>
            </w: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SS-RSRP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[10.1.28]</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SS-RSRQ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[10.1.30]</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Inter-frequency absolute and relative accuracies for SS-SINR on:</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 (FR1) inter-frequency, with NR-U PSCC and E-UTRAN PCC (FDD,TDD)</w:t>
            </w:r>
          </w:p>
        </w:tc>
        <w:tc>
          <w:tcPr>
            <w:tcW w:w="1134" w:type="dxa"/>
            <w:shd w:val="clear" w:color="auto" w:fill="FF99CC"/>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FF99CC"/>
            <w:vAlign w:val="center"/>
          </w:tcPr>
          <w:p w:rsidR="00666A2E" w:rsidRDefault="00666A2E">
            <w:pPr>
              <w:spacing w:after="0"/>
              <w:rPr>
                <w:rFonts w:eastAsia="Times New Roman"/>
                <w:sz w:val="16"/>
                <w:szCs w:val="16"/>
                <w:lang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2-1-15</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Inter-frequency RSSI on: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[10.1.34.2]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Inter-frequency CO on: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[10.1.35.2]</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 PCC (FR1)</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NR-U neighbor, with NR-U PSCC, with E-UTRAN PCC (FDD,TDD)</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restart"/>
            <w:shd w:val="clear" w:color="auto" w:fill="auto"/>
            <w:vAlign w:val="center"/>
          </w:tcPr>
          <w:p w:rsidR="00666A2E" w:rsidRDefault="00CC141C">
            <w:pPr>
              <w:spacing w:after="0"/>
              <w:jc w:val="both"/>
              <w:rPr>
                <w:rFonts w:eastAsia="Times New Roman"/>
                <w:sz w:val="16"/>
                <w:szCs w:val="16"/>
                <w:lang w:eastAsia="da-DK"/>
              </w:rPr>
            </w:pPr>
            <w:r>
              <w:rPr>
                <w:rFonts w:eastAsia="Times New Roman"/>
                <w:sz w:val="16"/>
                <w:szCs w:val="16"/>
                <w:lang w:eastAsia="da-DK"/>
              </w:rPr>
              <w:t xml:space="preserve">Accuracy for inter-RAT measurements (SFTD, E-UTRA-NR-U SS-RSRP/SS-RSRQ/SS-SINR, </w:t>
            </w:r>
            <w:r>
              <w:rPr>
                <w:rFonts w:eastAsia="Times New Roman"/>
                <w:sz w:val="16"/>
                <w:szCs w:val="16"/>
                <w:highlight w:val="yellow"/>
                <w:lang w:eastAsia="da-DK"/>
              </w:rPr>
              <w:t>E-UTRA-NR-U RSSI and CO,</w:t>
            </w:r>
            <w:r>
              <w:rPr>
                <w:rFonts w:eastAsia="Times New Roman"/>
                <w:sz w:val="16"/>
                <w:szCs w:val="16"/>
                <w:lang w:eastAsia="da-DK"/>
              </w:rPr>
              <w:t xml:space="preserve"> NR-U-E-UTRA RSRP/RSRQ)</w:t>
            </w:r>
          </w:p>
        </w:tc>
        <w:tc>
          <w:tcPr>
            <w:tcW w:w="269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Inter-RAT SFTD between:</w:t>
            </w:r>
          </w:p>
        </w:tc>
        <w:tc>
          <w:tcPr>
            <w:tcW w:w="1134"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2-16</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E-UTRAN PCell (FDD,TDD) and NR-U neighbor</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NOTE: under the condition of stationary paths</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ign w:val="center"/>
          </w:tcPr>
          <w:p w:rsidR="00666A2E" w:rsidRDefault="00666A2E">
            <w:pPr>
              <w:spacing w:after="0"/>
              <w:rPr>
                <w:rFonts w:eastAsia="Times New Roman"/>
                <w:sz w:val="16"/>
                <w:szCs w:val="16"/>
                <w:lang w:eastAsia="da-DK"/>
              </w:rPr>
            </w:pPr>
          </w:p>
        </w:tc>
        <w:tc>
          <w:tcPr>
            <w:tcW w:w="709" w:type="dxa"/>
            <w:shd w:val="clear" w:color="000000" w:fill="000000"/>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shd w:val="clear" w:color="000000" w:fill="000000"/>
            <w:vAlign w:val="center"/>
          </w:tcPr>
          <w:p w:rsidR="00666A2E" w:rsidRDefault="00666A2E">
            <w:pPr>
              <w:spacing w:after="0"/>
              <w:rPr>
                <w:rFonts w:eastAsia="Times New Roman"/>
                <w:sz w:val="16"/>
                <w:szCs w:val="16"/>
                <w:lang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eastAsia="da-DK"/>
              </w:rPr>
            </w:pPr>
          </w:p>
        </w:tc>
      </w:tr>
      <w:tr w:rsidR="00666A2E">
        <w:tc>
          <w:tcPr>
            <w:tcW w:w="2263" w:type="dxa"/>
            <w:vMerge/>
            <w:vAlign w:val="center"/>
          </w:tcPr>
          <w:p w:rsidR="00666A2E" w:rsidRDefault="00666A2E">
            <w:pPr>
              <w:spacing w:after="0"/>
              <w:rPr>
                <w:rFonts w:eastAsia="Times New Roman"/>
                <w:sz w:val="16"/>
                <w:szCs w:val="16"/>
                <w:lang w:eastAsia="da-DK"/>
              </w:rPr>
            </w:pPr>
          </w:p>
        </w:tc>
        <w:tc>
          <w:tcPr>
            <w:tcW w:w="269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xml:space="preserve"> E-UTRA RSRP/RSRQ (needed for HO) with:</w:t>
            </w:r>
          </w:p>
        </w:tc>
        <w:tc>
          <w:tcPr>
            <w:tcW w:w="1134" w:type="dxa"/>
            <w:shd w:val="clear" w:color="auto" w:fill="auto"/>
            <w:vAlign w:val="center"/>
          </w:tcPr>
          <w:p w:rsidR="00666A2E" w:rsidRDefault="00CC141C">
            <w:pPr>
              <w:spacing w:after="0"/>
              <w:rPr>
                <w:rFonts w:eastAsia="Times New Roman"/>
                <w:sz w:val="16"/>
                <w:szCs w:val="16"/>
                <w:lang w:eastAsia="da-DK"/>
              </w:rPr>
            </w:pPr>
            <w:r>
              <w:rPr>
                <w:rFonts w:eastAsia="Times New Roman"/>
                <w:sz w:val="16"/>
                <w:szCs w:val="16"/>
                <w:lang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10.2.2, 10.2.3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hAnsi="Symbol" w:cs="Calibri"/>
                <w:sz w:val="16"/>
                <w:szCs w:val="16"/>
                <w:lang w:val="da-DK" w:eastAsia="da-DK"/>
              </w:rPr>
              <w:t></w:t>
            </w:r>
            <w:r>
              <w:rPr>
                <w:rFonts w:eastAsia="Times New Roman"/>
                <w:sz w:val="14"/>
                <w:szCs w:val="14"/>
                <w:lang w:val="da-DK" w:eastAsia="da-DK"/>
              </w:rPr>
              <w:t xml:space="preserve">        </w:t>
            </w:r>
            <w:r>
              <w:rPr>
                <w:rFonts w:eastAsia="Times New Roman"/>
                <w:sz w:val="16"/>
                <w:szCs w:val="16"/>
                <w:lang w:val="da-DK" w:eastAsia="da-DK"/>
              </w:rPr>
              <w:t>NR-U PSCC</w:t>
            </w:r>
          </w:p>
        </w:tc>
        <w:tc>
          <w:tcPr>
            <w:tcW w:w="1134" w:type="dxa"/>
            <w:shd w:val="clear" w:color="auto" w:fill="FF99CC"/>
            <w:vAlign w:val="center"/>
          </w:tcPr>
          <w:p w:rsidR="00666A2E" w:rsidRDefault="00CC141C">
            <w:pPr>
              <w:spacing w:after="0"/>
              <w:rPr>
                <w:rFonts w:ascii="Symbol" w:eastAsia="Times New Roman" w:hAnsi="Symbol" w:cs="Calibri"/>
                <w:sz w:val="16"/>
                <w:szCs w:val="16"/>
                <w:lang w:val="da-DK" w:eastAsia="da-DK"/>
              </w:rPr>
            </w:pPr>
            <w:r>
              <w:rPr>
                <w:rFonts w:ascii="Symbol" w:eastAsia="Times New Roman" w:cs="Calibri"/>
                <w:sz w:val="16"/>
                <w:szCs w:val="16"/>
                <w:lang w:val="da-DK" w:eastAsia="da-DK"/>
              </w:rPr>
              <w:t></w:t>
            </w:r>
          </w:p>
        </w:tc>
        <w:tc>
          <w:tcPr>
            <w:tcW w:w="992" w:type="dxa"/>
            <w:vMerge/>
            <w:shd w:val="clear" w:color="auto" w:fill="FF99CC"/>
            <w:vAlign w:val="center"/>
          </w:tcPr>
          <w:p w:rsidR="00666A2E" w:rsidRDefault="00666A2E">
            <w:pPr>
              <w:spacing w:after="0"/>
              <w:rPr>
                <w:rFonts w:eastAsia="Times New Roman"/>
                <w:sz w:val="16"/>
                <w:szCs w:val="16"/>
                <w:lang w:val="da-DK" w:eastAsia="da-DK"/>
              </w:rPr>
            </w:pPr>
          </w:p>
        </w:tc>
        <w:tc>
          <w:tcPr>
            <w:tcW w:w="709" w:type="dxa"/>
            <w:shd w:val="clear" w:color="auto" w:fill="FF99CC"/>
            <w:noWrap/>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2-1-16a</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eastAsia="Times New Roman"/>
                <w:sz w:val="16"/>
                <w:szCs w:val="16"/>
                <w:lang w:val="pt-BR" w:eastAsia="da-DK"/>
              </w:rPr>
            </w:pPr>
            <w:r>
              <w:rPr>
                <w:rFonts w:eastAsia="Times New Roman"/>
                <w:sz w:val="16"/>
                <w:szCs w:val="16"/>
                <w:lang w:val="pt-BR" w:eastAsia="da-DK"/>
              </w:rPr>
              <w:t>E-UTRA-NR-U SS-RSRP/SS-RSRQ/SS-SINR:</w:t>
            </w:r>
          </w:p>
        </w:tc>
        <w:tc>
          <w:tcPr>
            <w:tcW w:w="1134" w:type="dxa"/>
            <w:shd w:val="clear" w:color="auto" w:fill="auto"/>
            <w:vAlign w:val="center"/>
          </w:tcPr>
          <w:p w:rsidR="00666A2E" w:rsidRDefault="00CC141C">
            <w:pPr>
              <w:spacing w:after="0"/>
              <w:rPr>
                <w:rFonts w:eastAsia="Times New Roman"/>
                <w:sz w:val="16"/>
                <w:szCs w:val="16"/>
                <w:lang w:val="pt-BR" w:eastAsia="da-DK"/>
              </w:rPr>
            </w:pPr>
            <w:r>
              <w:rPr>
                <w:rFonts w:eastAsia="Times New Roman"/>
                <w:sz w:val="16"/>
                <w:szCs w:val="16"/>
                <w:lang w:val="pt-BR" w:eastAsia="da-DK"/>
              </w:rPr>
              <w:t> </w:t>
            </w:r>
          </w:p>
        </w:tc>
        <w:tc>
          <w:tcPr>
            <w:tcW w:w="992" w:type="dxa"/>
            <w:vMerge w:val="restart"/>
            <w:shd w:val="clear" w:color="auto" w:fill="auto"/>
            <w:vAlign w:val="center"/>
          </w:tcPr>
          <w:p w:rsidR="00666A2E" w:rsidRDefault="00CC141C">
            <w:pPr>
              <w:spacing w:after="0"/>
              <w:jc w:val="center"/>
              <w:rPr>
                <w:rFonts w:eastAsia="Times New Roman"/>
                <w:sz w:val="16"/>
                <w:szCs w:val="16"/>
                <w:lang w:val="da-DK" w:eastAsia="da-DK"/>
              </w:rPr>
            </w:pPr>
            <w:r>
              <w:rPr>
                <w:rFonts w:eastAsia="Times New Roman"/>
                <w:sz w:val="16"/>
                <w:szCs w:val="16"/>
                <w:lang w:val="da-DK" w:eastAsia="da-DK"/>
              </w:rPr>
              <w:t>TS 36.133</w:t>
            </w:r>
          </w:p>
        </w:tc>
        <w:tc>
          <w:tcPr>
            <w:tcW w:w="709" w:type="dxa"/>
            <w:shd w:val="clear" w:color="000000" w:fill="000000"/>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 </w:t>
            </w:r>
          </w:p>
        </w:tc>
        <w:tc>
          <w:tcPr>
            <w:tcW w:w="992" w:type="dxa"/>
            <w:shd w:val="clear" w:color="000000" w:fill="000000"/>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vMerge/>
            <w:vAlign w:val="center"/>
          </w:tcPr>
          <w:p w:rsidR="00666A2E" w:rsidRDefault="00666A2E">
            <w:pPr>
              <w:spacing w:after="0"/>
              <w:rPr>
                <w:rFonts w:eastAsia="Times New Roman"/>
                <w:sz w:val="16"/>
                <w:szCs w:val="16"/>
                <w:lang w:val="da-DK" w:eastAsia="da-DK"/>
              </w:rPr>
            </w:pPr>
          </w:p>
        </w:tc>
        <w:tc>
          <w:tcPr>
            <w:tcW w:w="269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hAnsi="Symbol" w:cs="Calibri"/>
                <w:sz w:val="16"/>
                <w:szCs w:val="16"/>
                <w:lang w:val="da-DK" w:eastAsia="da-DK"/>
              </w:rPr>
              <w:t></w:t>
            </w:r>
            <w:r>
              <w:rPr>
                <w:rFonts w:eastAsia="Times New Roman"/>
                <w:sz w:val="14"/>
                <w:szCs w:val="14"/>
                <w:lang w:eastAsia="da-DK"/>
              </w:rPr>
              <w:t xml:space="preserve">        </w:t>
            </w:r>
            <w:r>
              <w:rPr>
                <w:rFonts w:eastAsia="Times New Roman"/>
                <w:sz w:val="16"/>
                <w:szCs w:val="16"/>
                <w:lang w:eastAsia="da-DK"/>
              </w:rPr>
              <w:t>On NR-U neighbor, with E-UTRA (FDD,TDD) PCC and NR-U PSCC</w:t>
            </w:r>
          </w:p>
        </w:tc>
        <w:tc>
          <w:tcPr>
            <w:tcW w:w="1134" w:type="dxa"/>
            <w:shd w:val="clear" w:color="auto" w:fill="auto"/>
            <w:vAlign w:val="center"/>
          </w:tcPr>
          <w:p w:rsidR="00666A2E" w:rsidRDefault="00CC141C">
            <w:pPr>
              <w:spacing w:after="0"/>
              <w:rPr>
                <w:rFonts w:ascii="Symbol" w:eastAsia="Times New Roman" w:hAnsi="Symbol" w:cs="Calibri"/>
                <w:sz w:val="16"/>
                <w:szCs w:val="16"/>
                <w:lang w:eastAsia="da-DK"/>
              </w:rPr>
            </w:pPr>
            <w:r>
              <w:rPr>
                <w:rFonts w:ascii="Symbol" w:eastAsia="Times New Roman" w:cs="Calibri"/>
                <w:sz w:val="16"/>
                <w:szCs w:val="16"/>
                <w:lang w:eastAsia="da-DK"/>
              </w:rPr>
              <w:t></w:t>
            </w:r>
          </w:p>
        </w:tc>
        <w:tc>
          <w:tcPr>
            <w:tcW w:w="992" w:type="dxa"/>
            <w:vMerge/>
            <w:shd w:val="clear" w:color="auto" w:fill="auto"/>
            <w:vAlign w:val="center"/>
          </w:tcPr>
          <w:p w:rsidR="00666A2E" w:rsidRDefault="00666A2E">
            <w:pPr>
              <w:spacing w:after="0"/>
              <w:rPr>
                <w:rFonts w:eastAsia="Times New Roman"/>
                <w:sz w:val="16"/>
                <w:szCs w:val="16"/>
                <w:lang w:eastAsia="da-DK"/>
              </w:rPr>
            </w:pPr>
          </w:p>
        </w:tc>
        <w:tc>
          <w:tcPr>
            <w:tcW w:w="709" w:type="dxa"/>
            <w:shd w:val="clear" w:color="auto" w:fill="auto"/>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Yes</w:t>
            </w:r>
          </w:p>
        </w:tc>
        <w:tc>
          <w:tcPr>
            <w:tcW w:w="992" w:type="dxa"/>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sz w:val="16"/>
                <w:szCs w:val="16"/>
                <w:lang w:val="en-US" w:eastAsia="da-DK"/>
              </w:rPr>
            </w:pPr>
            <w:r>
              <w:rPr>
                <w:rFonts w:eastAsia="Times New Roman"/>
                <w:color w:val="000000"/>
                <w:sz w:val="16"/>
                <w:szCs w:val="16"/>
                <w:lang w:val="en-US" w:eastAsia="da-DK"/>
              </w:rPr>
              <w:t>E-UTRA-NR-U RSSI measurement accuracy requirements:</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vMerge w:val="restart"/>
            <w:shd w:val="clear" w:color="auto" w:fill="FFFFFF" w:themeFill="background1"/>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w:t>
            </w: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color w:val="000000"/>
                <w:sz w:val="16"/>
                <w:szCs w:val="16"/>
                <w:lang w:val="en-US" w:eastAsia="da-DK"/>
              </w:rPr>
            </w:pPr>
            <w:r>
              <w:rPr>
                <w:rFonts w:eastAsia="Times New Roman"/>
                <w:color w:val="000000"/>
                <w:sz w:val="16"/>
                <w:szCs w:val="16"/>
                <w:lang w:val="en-US" w:eastAsia="da-DK"/>
              </w:rPr>
              <w:t>E-UTRA-NR-U CO measurement accuracy requirements:</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rsidR="00666A2E" w:rsidRDefault="00CC141C">
            <w:pPr>
              <w:spacing w:after="0"/>
              <w:jc w:val="center"/>
              <w:rPr>
                <w:rFonts w:eastAsia="Times New Roman"/>
                <w:sz w:val="16"/>
                <w:szCs w:val="16"/>
                <w:lang w:eastAsia="da-DK"/>
              </w:rPr>
            </w:pPr>
            <w:r>
              <w:rPr>
                <w:rFonts w:eastAsia="Times New Roman"/>
                <w:sz w:val="16"/>
                <w:szCs w:val="16"/>
                <w:lang w:val="da-DK" w:eastAsia="da-DK"/>
              </w:rPr>
              <w:t>TS 36.133</w:t>
            </w:r>
          </w:p>
        </w:tc>
        <w:tc>
          <w:tcPr>
            <w:tcW w:w="709"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shd w:val="clear" w:color="auto" w:fill="000000" w:themeFill="text1"/>
            <w:vAlign w:val="center"/>
          </w:tcPr>
          <w:p w:rsidR="00666A2E" w:rsidRDefault="00666A2E">
            <w:pPr>
              <w:spacing w:after="0"/>
              <w:rPr>
                <w:rFonts w:eastAsia="Times New Roman"/>
                <w:sz w:val="16"/>
                <w:szCs w:val="16"/>
                <w:lang w:val="da-DK" w:eastAsia="da-DK"/>
              </w:rPr>
            </w:pP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eastAsia="Times New Roman"/>
                <w:b/>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r w:rsidR="00666A2E">
        <w:tc>
          <w:tcPr>
            <w:tcW w:w="2263" w:type="dxa"/>
            <w:shd w:val="clear" w:color="auto" w:fill="FFFFFF" w:themeFill="background1"/>
            <w:vAlign w:val="center"/>
          </w:tcPr>
          <w:p w:rsidR="00666A2E" w:rsidRDefault="00666A2E">
            <w:pPr>
              <w:spacing w:after="0"/>
              <w:rPr>
                <w:rFonts w:eastAsia="Times New Roman"/>
                <w:sz w:val="16"/>
                <w:szCs w:val="16"/>
                <w:lang w:val="da-DK" w:eastAsia="da-DK"/>
              </w:rPr>
            </w:pPr>
          </w:p>
        </w:tc>
        <w:tc>
          <w:tcPr>
            <w:tcW w:w="2694" w:type="dxa"/>
            <w:shd w:val="clear" w:color="auto" w:fill="FFE599" w:themeFill="accent4" w:themeFillTint="66"/>
            <w:vAlign w:val="center"/>
          </w:tcPr>
          <w:p w:rsidR="00666A2E" w:rsidRDefault="00CC141C">
            <w:pPr>
              <w:spacing w:after="0"/>
              <w:rPr>
                <w:rFonts w:ascii="Symbol" w:eastAsia="Times New Roman" w:hAnsi="Symbol" w:cs="Calibri"/>
                <w:color w:val="000000"/>
                <w:sz w:val="16"/>
                <w:szCs w:val="16"/>
                <w:lang w:val="en-US" w:eastAsia="da-DK"/>
              </w:rPr>
            </w:pPr>
            <w:r>
              <w:rPr>
                <w:rFonts w:ascii="Symbol" w:eastAsia="Times New Roman" w:hAnsi="Symbol" w:cs="Calibri"/>
                <w:color w:val="000000"/>
                <w:sz w:val="16"/>
                <w:szCs w:val="16"/>
                <w:lang w:val="da-DK" w:eastAsia="da-DK"/>
              </w:rPr>
              <w:t></w:t>
            </w:r>
            <w:r>
              <w:rPr>
                <w:rFonts w:eastAsia="Times New Roman"/>
                <w:color w:val="000000"/>
                <w:sz w:val="14"/>
                <w:szCs w:val="14"/>
                <w:lang w:eastAsia="da-DK"/>
              </w:rPr>
              <w:t xml:space="preserve">        </w:t>
            </w:r>
            <w:r>
              <w:rPr>
                <w:rFonts w:eastAsia="Times New Roman"/>
                <w:color w:val="000000"/>
                <w:sz w:val="16"/>
                <w:szCs w:val="16"/>
                <w:lang w:eastAsia="da-DK"/>
              </w:rPr>
              <w:t>On NR-U neighbor, with E-UTRA (FDD,TDD) PCC and NR-U PSCC</w:t>
            </w:r>
          </w:p>
        </w:tc>
        <w:tc>
          <w:tcPr>
            <w:tcW w:w="1134" w:type="dxa"/>
            <w:shd w:val="clear" w:color="auto" w:fill="FFE599" w:themeFill="accent4" w:themeFillTint="66"/>
            <w:vAlign w:val="center"/>
          </w:tcPr>
          <w:p w:rsidR="00666A2E" w:rsidRDefault="00666A2E">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rsidR="00666A2E" w:rsidRDefault="00666A2E">
            <w:pPr>
              <w:spacing w:after="0"/>
              <w:rPr>
                <w:rFonts w:eastAsia="Times New Roman"/>
                <w:sz w:val="16"/>
                <w:szCs w:val="16"/>
                <w:lang w:eastAsia="da-DK"/>
              </w:rPr>
            </w:pPr>
          </w:p>
        </w:tc>
        <w:tc>
          <w:tcPr>
            <w:tcW w:w="709"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rsidR="00666A2E" w:rsidRDefault="00CC141C">
            <w:pPr>
              <w:spacing w:after="0"/>
              <w:rPr>
                <w:rFonts w:eastAsia="Times New Roman"/>
                <w:sz w:val="16"/>
                <w:szCs w:val="16"/>
                <w:lang w:val="da-DK" w:eastAsia="da-DK"/>
              </w:rPr>
            </w:pPr>
            <w:r>
              <w:rPr>
                <w:rFonts w:eastAsia="Times New Roman"/>
                <w:sz w:val="16"/>
                <w:szCs w:val="16"/>
                <w:lang w:val="da-DK" w:eastAsia="da-DK"/>
              </w:rPr>
              <w:t>2-1-16b</w:t>
            </w:r>
          </w:p>
        </w:tc>
        <w:tc>
          <w:tcPr>
            <w:tcW w:w="992" w:type="dxa"/>
            <w:vMerge/>
            <w:shd w:val="clear" w:color="auto" w:fill="FFFFFF" w:themeFill="background1"/>
            <w:vAlign w:val="center"/>
          </w:tcPr>
          <w:p w:rsidR="00666A2E" w:rsidRDefault="00666A2E">
            <w:pPr>
              <w:spacing w:after="0"/>
              <w:rPr>
                <w:rFonts w:eastAsia="Times New Roman"/>
                <w:sz w:val="16"/>
                <w:szCs w:val="16"/>
                <w:lang w:val="da-DK" w:eastAsia="da-DK"/>
              </w:rPr>
            </w:pPr>
          </w:p>
        </w:tc>
      </w:tr>
    </w:tbl>
    <w:p w:rsidR="00666A2E" w:rsidRDefault="00666A2E">
      <w:pPr>
        <w:rPr>
          <w:lang w:eastAsia="zh-CN"/>
        </w:rPr>
      </w:pPr>
    </w:p>
    <w:p w:rsidR="00666A2E" w:rsidRDefault="00666A2E">
      <w:pPr>
        <w:rPr>
          <w:lang w:eastAsia="zh-CN"/>
        </w:rPr>
      </w:pP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2-1-1: Test cases on RRC_IDLE, cell re-selection</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R4-2100839 (ZTE), R4-2101134 (Nokia), R4-2100773 (MediaTek)</w:t>
      </w:r>
    </w:p>
    <w:p w:rsidR="00666A2E" w:rsidRDefault="00CC141C">
      <w:pPr>
        <w:rPr>
          <w:szCs w:val="24"/>
          <w:lang w:eastAsia="zh-CN"/>
        </w:rPr>
      </w:pPr>
      <w:r>
        <w:rPr>
          <w:szCs w:val="24"/>
          <w:lang w:eastAsia="zh-CN"/>
        </w:rPr>
        <w:t>Should the test cases left FFS for RRC IDLE mode cell re-selection be included in the NR-U test case list?</w:t>
      </w:r>
    </w:p>
    <w:p w:rsidR="00666A2E" w:rsidRDefault="00CC141C">
      <w:pPr>
        <w:pStyle w:val="aff9"/>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rsidR="00666A2E" w:rsidRDefault="00CC141C">
      <w:pPr>
        <w:pStyle w:val="aff9"/>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RRC_IDLE, cell re-selection</w:t>
      </w:r>
    </w:p>
    <w:p w:rsidR="00666A2E" w:rsidRDefault="00CC141C">
      <w:pPr>
        <w:pStyle w:val="aff9"/>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 (FR1) -&gt; NR-U</w:t>
      </w:r>
    </w:p>
    <w:p w:rsidR="00666A2E" w:rsidRDefault="00CC141C">
      <w:pPr>
        <w:pStyle w:val="aff9"/>
        <w:numPr>
          <w:ilvl w:val="3"/>
          <w:numId w:val="68"/>
        </w:numPr>
        <w:overflowPunct/>
        <w:autoSpaceDE/>
        <w:autoSpaceDN/>
        <w:adjustRightInd/>
        <w:ind w:left="2300" w:firstLineChars="0" w:hanging="357"/>
        <w:contextualSpacing/>
        <w:textAlignment w:val="auto"/>
        <w:rPr>
          <w:rFonts w:eastAsia="SimSun"/>
          <w:szCs w:val="24"/>
          <w:lang w:eastAsia="zh-CN"/>
        </w:rPr>
      </w:pPr>
      <w:r>
        <w:rPr>
          <w:rFonts w:eastAsia="SimSun"/>
          <w:szCs w:val="24"/>
          <w:lang w:eastAsia="zh-CN"/>
        </w:rPr>
        <w:t>NR-U -&gt; NR (FR1)</w:t>
      </w:r>
    </w:p>
    <w:p w:rsidR="00666A2E" w:rsidRDefault="00CC141C">
      <w:pPr>
        <w:pStyle w:val="aff9"/>
        <w:numPr>
          <w:ilvl w:val="3"/>
          <w:numId w:val="68"/>
        </w:numPr>
        <w:overflowPunct/>
        <w:autoSpaceDE/>
        <w:autoSpaceDN/>
        <w:adjustRightInd/>
        <w:ind w:left="2300" w:firstLineChars="0" w:hanging="357"/>
        <w:contextualSpacing/>
        <w:textAlignment w:val="auto"/>
        <w:rPr>
          <w:rFonts w:eastAsia="SimSun"/>
          <w:szCs w:val="24"/>
          <w:lang w:val="da-DK" w:eastAsia="zh-CN"/>
        </w:rPr>
      </w:pPr>
      <w:r>
        <w:rPr>
          <w:rFonts w:eastAsia="SimSun"/>
          <w:szCs w:val="24"/>
          <w:lang w:val="da-DK" w:eastAsia="zh-CN"/>
        </w:rPr>
        <w:t>NR-U - &gt; E-UTRAN (FDD,TDD)</w:t>
      </w:r>
    </w:p>
    <w:p w:rsidR="00666A2E" w:rsidRDefault="00CC141C">
      <w:pPr>
        <w:pStyle w:val="aff9"/>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rsidR="00666A2E" w:rsidRDefault="00CC141C">
      <w:pPr>
        <w:pStyle w:val="aff9"/>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 test case for “Cell reselection to FR1 inter-frequency NR when CCA is used on the serving and target cell” has been passed.</w:t>
      </w:r>
    </w:p>
    <w:p w:rsidR="00666A2E" w:rsidRDefault="00CC141C">
      <w:pPr>
        <w:pStyle w:val="aff9"/>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 in case test case for “Cell reselection to FR1 intra-/inter-frequency NR when CCA is used on the serving and target cell” has been passed</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rsidR="00666A2E" w:rsidRDefault="00CC141C">
      <w:pPr>
        <w:rPr>
          <w:color w:val="7030A0"/>
          <w:lang w:eastAsia="zh-CN"/>
        </w:rPr>
      </w:pPr>
      <w:r>
        <w:rPr>
          <w:color w:val="7030A0"/>
          <w:u w:val="single"/>
          <w:lang w:eastAsia="zh-CN"/>
        </w:rPr>
        <w:t>Issue 2-1-1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538"/>
        <w:gridCol w:w="8093"/>
      </w:tblGrid>
      <w:tr w:rsidR="00666A2E" w:rsidTr="000A519D">
        <w:tc>
          <w:tcPr>
            <w:tcW w:w="15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0A519D">
        <w:tc>
          <w:tcPr>
            <w:tcW w:w="1538" w:type="dxa"/>
          </w:tcPr>
          <w:p w:rsidR="00666A2E" w:rsidRDefault="00CC141C">
            <w:pPr>
              <w:rPr>
                <w:rFonts w:eastAsiaTheme="minorEastAsia"/>
                <w:color w:val="0070C0"/>
                <w:lang w:val="en-US" w:eastAsia="zh-CN"/>
              </w:rPr>
            </w:pPr>
            <w:del w:id="881" w:author="Prashant Sharma" w:date="2021-01-26T22:10:00Z">
              <w:r>
                <w:rPr>
                  <w:rFonts w:eastAsiaTheme="minorEastAsia" w:hint="eastAsia"/>
                  <w:color w:val="0070C0"/>
                  <w:lang w:val="en-US" w:eastAsia="zh-CN"/>
                </w:rPr>
                <w:delText>XXX</w:delText>
              </w:r>
            </w:del>
            <w:ins w:id="882" w:author="Prashant Sharma" w:date="2021-01-26T22:10:00Z">
              <w:r>
                <w:rPr>
                  <w:rFonts w:eastAsiaTheme="minorEastAsia"/>
                  <w:color w:val="0070C0"/>
                  <w:lang w:val="en-US" w:eastAsia="zh-CN"/>
                </w:rPr>
                <w:t>Qualcomm</w:t>
              </w:r>
            </w:ins>
          </w:p>
        </w:tc>
        <w:tc>
          <w:tcPr>
            <w:tcW w:w="8093" w:type="dxa"/>
          </w:tcPr>
          <w:p w:rsidR="00666A2E" w:rsidRDefault="00CC141C">
            <w:pPr>
              <w:rPr>
                <w:ins w:id="883" w:author="Prashant Sharma" w:date="2021-01-26T22:10:00Z"/>
                <w:rFonts w:eastAsiaTheme="minorEastAsia"/>
                <w:color w:val="0070C0"/>
                <w:lang w:val="en-US" w:eastAsia="zh-CN"/>
              </w:rPr>
            </w:pPr>
            <w:ins w:id="884" w:author="Prashant Sharma" w:date="2021-01-26T22:10:00Z">
              <w:r>
                <w:rPr>
                  <w:rFonts w:eastAsiaTheme="minorEastAsia"/>
                  <w:color w:val="0070C0"/>
                  <w:lang w:val="en-US" w:eastAsia="zh-CN"/>
                </w:rPr>
                <w:t xml:space="preserve">Agree with option 2. </w:t>
              </w:r>
            </w:ins>
          </w:p>
          <w:p w:rsidR="00666A2E" w:rsidRDefault="00CC141C">
            <w:pPr>
              <w:rPr>
                <w:rFonts w:eastAsiaTheme="minorEastAsia"/>
                <w:color w:val="0070C0"/>
                <w:lang w:val="en-US" w:eastAsia="zh-CN"/>
              </w:rPr>
            </w:pPr>
            <w:ins w:id="885" w:author="Prashant Sharma" w:date="2021-01-26T22:10:00Z">
              <w:r>
                <w:rPr>
                  <w:rFonts w:eastAsiaTheme="minorEastAsia"/>
                  <w:color w:val="0070C0"/>
                  <w:lang w:val="en-US" w:eastAsia="zh-CN"/>
                </w:rPr>
                <w:t>There is no reason to test the same requirement multiple times. RAN4 should work on prioritizing the test cases and avoid any un-necessary test cases</w:t>
              </w:r>
            </w:ins>
          </w:p>
        </w:tc>
      </w:tr>
      <w:tr w:rsidR="00666A2E" w:rsidTr="000A519D">
        <w:trPr>
          <w:ins w:id="886" w:author="Ricky (ZTE)" w:date="2021-01-27T14:33:00Z"/>
        </w:trPr>
        <w:tc>
          <w:tcPr>
            <w:tcW w:w="1538" w:type="dxa"/>
          </w:tcPr>
          <w:p w:rsidR="00666A2E" w:rsidRDefault="00CC141C">
            <w:pPr>
              <w:rPr>
                <w:ins w:id="887" w:author="Ricky (ZTE)" w:date="2021-01-27T14:33:00Z"/>
                <w:rFonts w:eastAsiaTheme="minorEastAsia"/>
                <w:color w:val="0070C0"/>
                <w:lang w:val="en-US" w:eastAsia="zh-CN"/>
              </w:rPr>
            </w:pPr>
            <w:ins w:id="888" w:author="Ricky (ZTE)" w:date="2021-01-27T14:33:00Z">
              <w:r>
                <w:rPr>
                  <w:rFonts w:eastAsiaTheme="minorEastAsia" w:hint="eastAsia"/>
                  <w:color w:val="0070C0"/>
                  <w:lang w:val="en-US" w:eastAsia="zh-CN"/>
                </w:rPr>
                <w:t>ZTE</w:t>
              </w:r>
            </w:ins>
          </w:p>
        </w:tc>
        <w:tc>
          <w:tcPr>
            <w:tcW w:w="8093" w:type="dxa"/>
          </w:tcPr>
          <w:p w:rsidR="00666A2E" w:rsidRDefault="00CC141C">
            <w:pPr>
              <w:rPr>
                <w:ins w:id="889" w:author="Ricky (ZTE)" w:date="2021-01-27T14:33:00Z"/>
                <w:rFonts w:eastAsiaTheme="minorEastAsia"/>
                <w:color w:val="0070C0"/>
                <w:lang w:val="en-US" w:eastAsia="zh-CN"/>
              </w:rPr>
            </w:pPr>
            <w:ins w:id="890" w:author="Ricky (ZTE)" w:date="2021-01-27T14:33:00Z">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ins>
          </w:p>
        </w:tc>
      </w:tr>
      <w:tr w:rsidR="000A519D" w:rsidTr="000A519D">
        <w:trPr>
          <w:ins w:id="891" w:author="Huawei" w:date="2021-01-27T15:13:00Z"/>
        </w:trPr>
        <w:tc>
          <w:tcPr>
            <w:tcW w:w="1538" w:type="dxa"/>
          </w:tcPr>
          <w:p w:rsidR="000A519D" w:rsidRDefault="000A519D" w:rsidP="000A519D">
            <w:pPr>
              <w:rPr>
                <w:ins w:id="892" w:author="Huawei" w:date="2021-01-27T15:13:00Z"/>
                <w:rFonts w:eastAsiaTheme="minorEastAsia"/>
                <w:color w:val="0070C0"/>
                <w:lang w:val="en-US" w:eastAsia="zh-CN"/>
              </w:rPr>
            </w:pPr>
            <w:ins w:id="893" w:author="Huawei" w:date="2021-01-27T15:13:00Z">
              <w:r>
                <w:rPr>
                  <w:rFonts w:eastAsiaTheme="minorEastAsia"/>
                  <w:color w:val="0070C0"/>
                  <w:lang w:val="en-US" w:eastAsia="zh-CN"/>
                </w:rPr>
                <w:t>Huawei</w:t>
              </w:r>
            </w:ins>
          </w:p>
        </w:tc>
        <w:tc>
          <w:tcPr>
            <w:tcW w:w="8093" w:type="dxa"/>
          </w:tcPr>
          <w:p w:rsidR="000A519D" w:rsidRDefault="000A519D" w:rsidP="000A519D">
            <w:pPr>
              <w:rPr>
                <w:ins w:id="894" w:author="Huawei" w:date="2021-01-27T15:13:00Z"/>
                <w:rFonts w:eastAsiaTheme="minorEastAsia"/>
                <w:color w:val="0070C0"/>
                <w:lang w:val="en-US" w:eastAsia="zh-CN"/>
              </w:rPr>
            </w:pPr>
            <w:ins w:id="895" w:author="Huawei" w:date="2021-01-27T15:13:00Z">
              <w:r>
                <w:rPr>
                  <w:rFonts w:eastAsiaTheme="minorEastAsia"/>
                  <w:color w:val="0070C0"/>
                  <w:lang w:val="en-US" w:eastAsia="zh-CN"/>
                </w:rPr>
                <w:t xml:space="preserve">We support option 2. And it is also a general principle for all test cases on whether to have test cases when the target Cell/Frequency are on the carrier without CCA. We suggest not to have such test cases as the corresponding behavior are already tested in other cases. The same behavior as legacy requirements are not needed. </w:t>
              </w:r>
            </w:ins>
          </w:p>
        </w:tc>
      </w:tr>
      <w:tr w:rsidR="004B2F0D" w:rsidTr="000A519D">
        <w:trPr>
          <w:ins w:id="896" w:author="Hsuanli Lin (林烜立)" w:date="2021-01-27T17:25:00Z"/>
        </w:trPr>
        <w:tc>
          <w:tcPr>
            <w:tcW w:w="1538" w:type="dxa"/>
          </w:tcPr>
          <w:p w:rsidR="004B2F0D" w:rsidRDefault="004B2F0D" w:rsidP="004B2F0D">
            <w:pPr>
              <w:rPr>
                <w:ins w:id="897" w:author="Hsuanli Lin (林烜立)" w:date="2021-01-27T17:25:00Z"/>
                <w:rFonts w:eastAsiaTheme="minorEastAsia"/>
                <w:color w:val="0070C0"/>
                <w:lang w:val="en-US" w:eastAsia="zh-CN"/>
              </w:rPr>
            </w:pPr>
            <w:ins w:id="898" w:author="Hsuanli Lin (林烜立)" w:date="2021-01-27T17:25:00Z">
              <w:r>
                <w:rPr>
                  <w:rFonts w:eastAsia="新細明體" w:hint="eastAsia"/>
                  <w:color w:val="0070C0"/>
                  <w:lang w:val="en-US" w:eastAsia="zh-TW"/>
                </w:rPr>
                <w:t>MediaTek</w:t>
              </w:r>
            </w:ins>
          </w:p>
        </w:tc>
        <w:tc>
          <w:tcPr>
            <w:tcW w:w="8093" w:type="dxa"/>
          </w:tcPr>
          <w:p w:rsidR="004B2F0D" w:rsidRDefault="004B2F0D" w:rsidP="004B2F0D">
            <w:pPr>
              <w:rPr>
                <w:ins w:id="899" w:author="Hsuanli Lin (林烜立)" w:date="2021-01-27T17:25:00Z"/>
                <w:rFonts w:eastAsiaTheme="minorEastAsia"/>
                <w:color w:val="0070C0"/>
                <w:lang w:val="en-US" w:eastAsia="zh-CN"/>
              </w:rPr>
            </w:pPr>
            <w:ins w:id="900" w:author="Hsuanli Lin (林烜立)" w:date="2021-01-27T17:25:00Z">
              <w:r>
                <w:rPr>
                  <w:rFonts w:eastAsia="新細明體"/>
                  <w:color w:val="0070C0"/>
                  <w:lang w:val="en-US" w:eastAsia="zh-TW"/>
                </w:rPr>
                <w:t xml:space="preserve">Support </w:t>
              </w:r>
              <w:r>
                <w:rPr>
                  <w:rFonts w:eastAsiaTheme="minorEastAsia"/>
                  <w:color w:val="0070C0"/>
                  <w:lang w:val="en-US" w:eastAsia="zh-CN"/>
                </w:rPr>
                <w:t xml:space="preserve">option 2. </w:t>
              </w:r>
            </w:ins>
          </w:p>
          <w:p w:rsidR="004B2F0D" w:rsidRPr="00AC7AC4" w:rsidRDefault="004B2F0D" w:rsidP="004B2F0D">
            <w:pPr>
              <w:rPr>
                <w:ins w:id="901" w:author="Hsuanli Lin (林烜立)" w:date="2021-01-27T17:25:00Z"/>
                <w:rFonts w:eastAsiaTheme="minorEastAsia" w:hint="eastAsia"/>
                <w:color w:val="0070C0"/>
                <w:lang w:val="en-US" w:eastAsia="zh-CN"/>
              </w:rPr>
            </w:pPr>
            <w:ins w:id="902" w:author="Hsuanli Lin (林烜立)" w:date="2021-01-27T17:25:00Z">
              <w:r w:rsidRPr="00AC7AC4">
                <w:rPr>
                  <w:rFonts w:eastAsiaTheme="minorEastAsia"/>
                  <w:color w:val="0070C0"/>
                  <w:lang w:val="en-US" w:eastAsia="zh-CN"/>
                </w:rPr>
                <w:t>There are already test cases for NRU -&gt;</w:t>
              </w:r>
              <w:r>
                <w:rPr>
                  <w:rFonts w:eastAsiaTheme="minorEastAsia"/>
                  <w:color w:val="0070C0"/>
                  <w:lang w:val="en-US" w:eastAsia="zh-CN"/>
                </w:rPr>
                <w:t xml:space="preserve"> NRU, E-UTRAN (FDD, TDD) -&gt; NRU.</w:t>
              </w:r>
            </w:ins>
          </w:p>
          <w:p w:rsidR="004B2F0D" w:rsidRDefault="004B2F0D" w:rsidP="004B2F0D">
            <w:pPr>
              <w:rPr>
                <w:ins w:id="903" w:author="Hsuanli Lin (林烜立)" w:date="2021-01-27T17:25:00Z"/>
                <w:rFonts w:eastAsiaTheme="minorEastAsia"/>
                <w:color w:val="0070C0"/>
                <w:lang w:val="en-US" w:eastAsia="zh-CN"/>
              </w:rPr>
            </w:pPr>
            <w:ins w:id="904" w:author="Hsuanli Lin (林烜立)" w:date="2021-01-27T17:25:00Z">
              <w:r w:rsidRPr="00AC7AC4">
                <w:rPr>
                  <w:rFonts w:eastAsiaTheme="minorEastAsia"/>
                  <w:color w:val="0070C0"/>
                  <w:lang w:val="en-US" w:eastAsia="zh-CN"/>
                </w:rPr>
                <w:t>The UE support NR -&gt; NR and NRU -&gt; NRU can also pass 1) &amp; 2)</w:t>
              </w:r>
              <w:r>
                <w:rPr>
                  <w:rFonts w:eastAsiaTheme="minorEastAsia"/>
                  <w:color w:val="0070C0"/>
                  <w:lang w:val="en-US" w:eastAsia="zh-CN"/>
                </w:rPr>
                <w:t xml:space="preserve">. </w:t>
              </w:r>
            </w:ins>
          </w:p>
        </w:tc>
      </w:tr>
    </w:tbl>
    <w:p w:rsidR="00666A2E" w:rsidRDefault="00666A2E">
      <w:pPr>
        <w:rPr>
          <w:lang w:eastAsia="zh-CN"/>
        </w:rPr>
      </w:pPr>
    </w:p>
    <w:p w:rsidR="00666A2E" w:rsidRDefault="00CC141C">
      <w:pPr>
        <w:rPr>
          <w:b/>
          <w:u w:val="single"/>
          <w:lang w:eastAsia="ko-KR"/>
        </w:rPr>
      </w:pPr>
      <w:r>
        <w:rPr>
          <w:b/>
          <w:u w:val="single"/>
          <w:lang w:eastAsia="ko-KR"/>
        </w:rPr>
        <w:lastRenderedPageBreak/>
        <w:t>Issue 2-1-2: Test cases on handover delay and interruptions</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R4-2100840 (ZTE), R4-2101134 (Nokia), R4-2100773 (MediaTek)</w:t>
      </w:r>
    </w:p>
    <w:p w:rsidR="00666A2E" w:rsidRDefault="00CC141C">
      <w:pPr>
        <w:rPr>
          <w:szCs w:val="24"/>
          <w:lang w:eastAsia="zh-CN"/>
        </w:rPr>
      </w:pPr>
      <w:r>
        <w:rPr>
          <w:szCs w:val="24"/>
          <w:lang w:eastAsia="zh-CN"/>
        </w:rPr>
        <w:t>Should the test cases left FFS for handover be included in the NR-U test case list?</w:t>
      </w:r>
    </w:p>
    <w:p w:rsidR="00666A2E" w:rsidRDefault="00CC141C">
      <w:pPr>
        <w:pStyle w:val="aff9"/>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Option 1 (Ericsson, Nokia, ZTE): Add the following test cases on the test case list for NR-U:</w:t>
      </w:r>
    </w:p>
    <w:p w:rsidR="00666A2E" w:rsidRDefault="00CC141C">
      <w:pPr>
        <w:pStyle w:val="aff9"/>
        <w:numPr>
          <w:ilvl w:val="2"/>
          <w:numId w:val="35"/>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rsidR="00666A2E" w:rsidRDefault="00CC141C">
      <w:pPr>
        <w:ind w:left="1656" w:firstLine="284"/>
        <w:contextualSpacing/>
        <w:rPr>
          <w:szCs w:val="24"/>
          <w:lang w:eastAsia="zh-CN"/>
        </w:rPr>
      </w:pPr>
      <w:r>
        <w:rPr>
          <w:szCs w:val="24"/>
          <w:lang w:eastAsia="zh-CN"/>
        </w:rPr>
        <w:t>1)</w:t>
      </w:r>
      <w:r>
        <w:rPr>
          <w:szCs w:val="24"/>
          <w:lang w:eastAsia="zh-CN"/>
        </w:rPr>
        <w:tab/>
        <w:t>NR-U -&gt; NR-U, Inter-frequency, known</w:t>
      </w:r>
    </w:p>
    <w:p w:rsidR="00666A2E" w:rsidRDefault="00CC141C">
      <w:pPr>
        <w:ind w:left="1940"/>
        <w:contextualSpacing/>
        <w:rPr>
          <w:szCs w:val="24"/>
          <w:lang w:eastAsia="zh-CN"/>
        </w:rPr>
      </w:pPr>
      <w:r>
        <w:rPr>
          <w:szCs w:val="24"/>
          <w:lang w:eastAsia="zh-CN"/>
        </w:rPr>
        <w:t xml:space="preserve">2a) </w:t>
      </w:r>
      <w:r>
        <w:rPr>
          <w:szCs w:val="24"/>
          <w:lang w:eastAsia="zh-CN"/>
        </w:rPr>
        <w:tab/>
        <w:t>NR (FR1) -&gt; NR-U, known</w:t>
      </w:r>
    </w:p>
    <w:p w:rsidR="00666A2E" w:rsidRDefault="00CC141C">
      <w:pPr>
        <w:ind w:left="1940"/>
        <w:contextualSpacing/>
        <w:rPr>
          <w:szCs w:val="24"/>
          <w:lang w:eastAsia="zh-CN"/>
        </w:rPr>
      </w:pPr>
      <w:r>
        <w:rPr>
          <w:szCs w:val="24"/>
          <w:lang w:eastAsia="zh-CN"/>
        </w:rPr>
        <w:t>2b)</w:t>
      </w:r>
      <w:r>
        <w:rPr>
          <w:szCs w:val="24"/>
          <w:lang w:eastAsia="zh-CN"/>
        </w:rPr>
        <w:tab/>
        <w:t>NR (FR1) -&gt; NR-U, unknown</w:t>
      </w:r>
    </w:p>
    <w:p w:rsidR="00666A2E" w:rsidRDefault="00CC141C">
      <w:pPr>
        <w:ind w:left="1656" w:firstLine="284"/>
        <w:contextualSpacing/>
        <w:rPr>
          <w:szCs w:val="24"/>
          <w:lang w:eastAsia="zh-CN"/>
        </w:rPr>
      </w:pPr>
      <w:r>
        <w:rPr>
          <w:szCs w:val="24"/>
          <w:lang w:eastAsia="zh-CN"/>
        </w:rPr>
        <w:t>3a)</w:t>
      </w:r>
      <w:r>
        <w:rPr>
          <w:szCs w:val="24"/>
          <w:lang w:eastAsia="zh-CN"/>
        </w:rPr>
        <w:tab/>
        <w:t>NR-U -&gt; NR (FR1), known</w:t>
      </w:r>
    </w:p>
    <w:p w:rsidR="00666A2E" w:rsidRDefault="00CC141C">
      <w:pPr>
        <w:ind w:left="1656" w:firstLine="284"/>
        <w:contextualSpacing/>
        <w:rPr>
          <w:szCs w:val="24"/>
          <w:lang w:eastAsia="zh-CN"/>
        </w:rPr>
      </w:pPr>
      <w:r>
        <w:rPr>
          <w:szCs w:val="24"/>
          <w:lang w:eastAsia="zh-CN"/>
        </w:rPr>
        <w:t>3b)</w:t>
      </w:r>
      <w:r>
        <w:rPr>
          <w:szCs w:val="24"/>
          <w:lang w:eastAsia="zh-CN"/>
        </w:rPr>
        <w:tab/>
        <w:t>NR-U -&gt; NR (FR1), known</w:t>
      </w:r>
    </w:p>
    <w:p w:rsidR="00666A2E" w:rsidRDefault="00CC141C">
      <w:pPr>
        <w:ind w:left="1656" w:firstLine="284"/>
        <w:contextualSpacing/>
        <w:rPr>
          <w:szCs w:val="24"/>
          <w:lang w:val="da-DK" w:eastAsia="zh-CN"/>
        </w:rPr>
      </w:pPr>
      <w:r>
        <w:rPr>
          <w:szCs w:val="24"/>
          <w:lang w:val="da-DK" w:eastAsia="zh-CN"/>
        </w:rPr>
        <w:t xml:space="preserve">4) </w:t>
      </w:r>
      <w:r>
        <w:rPr>
          <w:szCs w:val="24"/>
          <w:lang w:val="da-DK" w:eastAsia="zh-CN"/>
        </w:rPr>
        <w:tab/>
        <w:t>NR-U - &gt; E-UTRAN (FDD,TDD)</w:t>
      </w:r>
    </w:p>
    <w:p w:rsidR="00666A2E" w:rsidRDefault="00CC141C">
      <w:pPr>
        <w:pStyle w:val="aff9"/>
        <w:numPr>
          <w:ilvl w:val="1"/>
          <w:numId w:val="35"/>
        </w:numPr>
        <w:overflowPunct/>
        <w:autoSpaceDE/>
        <w:autoSpaceDN/>
        <w:adjustRightInd/>
        <w:ind w:left="644" w:firstLineChars="0"/>
        <w:textAlignment w:val="auto"/>
        <w:rPr>
          <w:rFonts w:eastAsia="SimSun"/>
          <w:szCs w:val="24"/>
          <w:lang w:eastAsia="zh-CN"/>
        </w:rPr>
      </w:pPr>
      <w:r>
        <w:rPr>
          <w:rFonts w:eastAsia="SimSun"/>
          <w:szCs w:val="24"/>
          <w:lang w:eastAsia="zh-CN"/>
        </w:rPr>
        <w:t xml:space="preserve">Option 2 (MediaTek): The test cases listed in Option 1 for NR-U are </w:t>
      </w:r>
      <w:r>
        <w:rPr>
          <w:rFonts w:eastAsia="SimSun"/>
          <w:i/>
          <w:iCs/>
          <w:szCs w:val="24"/>
          <w:lang w:eastAsia="zh-CN"/>
        </w:rPr>
        <w:t>not</w:t>
      </w:r>
      <w:r>
        <w:rPr>
          <w:rFonts w:eastAsia="SimSun"/>
          <w:szCs w:val="24"/>
          <w:lang w:eastAsia="zh-CN"/>
        </w:rPr>
        <w:t xml:space="preserve"> necessary:</w:t>
      </w:r>
    </w:p>
    <w:p w:rsidR="00666A2E" w:rsidRDefault="00CC141C">
      <w:pPr>
        <w:pStyle w:val="aff9"/>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1), 2a) and 2b) in case the UE has passed test cases for NR-U to NR-U handovers.</w:t>
      </w:r>
    </w:p>
    <w:p w:rsidR="00666A2E" w:rsidRDefault="00CC141C">
      <w:pPr>
        <w:pStyle w:val="aff9"/>
        <w:numPr>
          <w:ilvl w:val="2"/>
          <w:numId w:val="35"/>
        </w:numPr>
        <w:overflowPunct/>
        <w:autoSpaceDE/>
        <w:autoSpaceDN/>
        <w:adjustRightInd/>
        <w:ind w:left="1580" w:firstLineChars="0"/>
        <w:textAlignment w:val="auto"/>
        <w:rPr>
          <w:rFonts w:eastAsia="SimSun"/>
          <w:szCs w:val="24"/>
          <w:lang w:eastAsia="zh-CN"/>
        </w:rPr>
      </w:pPr>
      <w:r>
        <w:rPr>
          <w:rFonts w:eastAsia="SimSun"/>
          <w:szCs w:val="24"/>
          <w:lang w:eastAsia="zh-CN"/>
        </w:rPr>
        <w:t>3a), 3b) and 4) in case the UE has passed R-15 tests.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listed options. Can majority view (Option 1) be agreed?</w:t>
      </w:r>
    </w:p>
    <w:p w:rsidR="00666A2E" w:rsidRDefault="00CC141C">
      <w:pPr>
        <w:rPr>
          <w:color w:val="7030A0"/>
          <w:lang w:eastAsia="zh-CN"/>
        </w:rPr>
      </w:pPr>
      <w:r>
        <w:rPr>
          <w:color w:val="7030A0"/>
          <w:u w:val="single"/>
          <w:lang w:eastAsia="zh-CN"/>
        </w:rPr>
        <w:t>Issue 2-1-2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538"/>
        <w:gridCol w:w="8093"/>
      </w:tblGrid>
      <w:tr w:rsidR="00666A2E" w:rsidTr="000A519D">
        <w:tc>
          <w:tcPr>
            <w:tcW w:w="15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0A519D">
        <w:tc>
          <w:tcPr>
            <w:tcW w:w="1538" w:type="dxa"/>
          </w:tcPr>
          <w:p w:rsidR="00666A2E" w:rsidRDefault="00CC141C">
            <w:pPr>
              <w:rPr>
                <w:rFonts w:eastAsiaTheme="minorEastAsia"/>
                <w:color w:val="0070C0"/>
                <w:lang w:val="en-US" w:eastAsia="zh-CN"/>
              </w:rPr>
            </w:pPr>
            <w:del w:id="905" w:author="Prashant Sharma" w:date="2021-01-26T22:08:00Z">
              <w:r>
                <w:rPr>
                  <w:rFonts w:eastAsiaTheme="minorEastAsia" w:hint="eastAsia"/>
                  <w:color w:val="0070C0"/>
                  <w:lang w:val="en-US" w:eastAsia="zh-CN"/>
                </w:rPr>
                <w:delText>XXX</w:delText>
              </w:r>
            </w:del>
            <w:ins w:id="906" w:author="Prashant Sharma" w:date="2021-01-26T22:08:00Z">
              <w:r>
                <w:rPr>
                  <w:rFonts w:eastAsiaTheme="minorEastAsia"/>
                  <w:color w:val="0070C0"/>
                  <w:lang w:val="en-US" w:eastAsia="zh-CN"/>
                </w:rPr>
                <w:t>Qualcomm</w:t>
              </w:r>
            </w:ins>
          </w:p>
        </w:tc>
        <w:tc>
          <w:tcPr>
            <w:tcW w:w="8093" w:type="dxa"/>
          </w:tcPr>
          <w:p w:rsidR="00666A2E" w:rsidRDefault="00CC141C">
            <w:pPr>
              <w:rPr>
                <w:ins w:id="907" w:author="Prashant Sharma" w:date="2021-01-26T22:08:00Z"/>
                <w:rFonts w:eastAsiaTheme="minorEastAsia"/>
                <w:color w:val="0070C0"/>
                <w:lang w:val="en-US" w:eastAsia="zh-CN"/>
              </w:rPr>
            </w:pPr>
            <w:ins w:id="908" w:author="Prashant Sharma" w:date="2021-01-26T22:08:00Z">
              <w:r>
                <w:rPr>
                  <w:rFonts w:eastAsiaTheme="minorEastAsia"/>
                  <w:color w:val="0070C0"/>
                  <w:lang w:val="en-US" w:eastAsia="zh-CN"/>
                </w:rPr>
                <w:t xml:space="preserve">Agree with option 2. </w:t>
              </w:r>
            </w:ins>
          </w:p>
          <w:p w:rsidR="00666A2E" w:rsidRDefault="00CC141C">
            <w:pPr>
              <w:rPr>
                <w:rFonts w:eastAsiaTheme="minorEastAsia"/>
                <w:color w:val="0070C0"/>
                <w:lang w:val="en-US" w:eastAsia="zh-CN"/>
              </w:rPr>
            </w:pPr>
            <w:ins w:id="909" w:author="Prashant Sharma" w:date="2021-01-26T22:08:00Z">
              <w:r>
                <w:rPr>
                  <w:rFonts w:eastAsiaTheme="minorEastAsia"/>
                  <w:color w:val="0070C0"/>
                  <w:lang w:val="en-US" w:eastAsia="zh-CN"/>
                </w:rPr>
                <w:t>There is no reason to test the same requirement multiple times. RAN4 should work on</w:t>
              </w:r>
            </w:ins>
            <w:ins w:id="910" w:author="Prashant Sharma" w:date="2021-01-26T22:09:00Z">
              <w:r>
                <w:rPr>
                  <w:rFonts w:eastAsiaTheme="minorEastAsia"/>
                  <w:color w:val="0070C0"/>
                  <w:lang w:val="en-US" w:eastAsia="zh-CN"/>
                </w:rPr>
                <w:t xml:space="preserve"> prioritizing the test cases and avoid any un-necessary test</w:t>
              </w:r>
            </w:ins>
            <w:ins w:id="911" w:author="Prashant Sharma" w:date="2021-01-26T22:10:00Z">
              <w:r>
                <w:rPr>
                  <w:rFonts w:eastAsiaTheme="minorEastAsia"/>
                  <w:color w:val="0070C0"/>
                  <w:lang w:val="en-US" w:eastAsia="zh-CN"/>
                </w:rPr>
                <w:t xml:space="preserve"> cases</w:t>
              </w:r>
            </w:ins>
          </w:p>
        </w:tc>
      </w:tr>
      <w:tr w:rsidR="00666A2E" w:rsidTr="000A519D">
        <w:trPr>
          <w:ins w:id="912" w:author="Ricky (ZTE)" w:date="2021-01-27T14:33:00Z"/>
        </w:trPr>
        <w:tc>
          <w:tcPr>
            <w:tcW w:w="1538" w:type="dxa"/>
          </w:tcPr>
          <w:p w:rsidR="00666A2E" w:rsidRDefault="00CC141C">
            <w:pPr>
              <w:rPr>
                <w:ins w:id="913" w:author="Ricky (ZTE)" w:date="2021-01-27T14:33:00Z"/>
                <w:rFonts w:eastAsiaTheme="minorEastAsia"/>
                <w:color w:val="0070C0"/>
                <w:lang w:val="en-US" w:eastAsia="zh-CN"/>
              </w:rPr>
            </w:pPr>
            <w:ins w:id="914" w:author="Ricky (ZTE)" w:date="2021-01-27T14:33:00Z">
              <w:r>
                <w:rPr>
                  <w:rFonts w:eastAsiaTheme="minorEastAsia" w:hint="eastAsia"/>
                  <w:color w:val="0070C0"/>
                  <w:lang w:val="en-US" w:eastAsia="zh-CN"/>
                </w:rPr>
                <w:t>ZTE</w:t>
              </w:r>
            </w:ins>
          </w:p>
        </w:tc>
        <w:tc>
          <w:tcPr>
            <w:tcW w:w="8093" w:type="dxa"/>
          </w:tcPr>
          <w:p w:rsidR="00666A2E" w:rsidRDefault="00CC141C">
            <w:pPr>
              <w:rPr>
                <w:ins w:id="915" w:author="Ricky (ZTE)" w:date="2021-01-27T14:33:00Z"/>
                <w:rFonts w:eastAsiaTheme="minorEastAsia"/>
                <w:color w:val="0070C0"/>
                <w:lang w:val="en-US" w:eastAsia="zh-CN"/>
              </w:rPr>
            </w:pPr>
            <w:ins w:id="916" w:author="Ricky (ZTE)" w:date="2021-01-27T14:33:00Z">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ins>
          </w:p>
        </w:tc>
      </w:tr>
      <w:tr w:rsidR="000A519D" w:rsidTr="000A519D">
        <w:trPr>
          <w:ins w:id="917" w:author="Huawei" w:date="2021-01-27T15:14:00Z"/>
        </w:trPr>
        <w:tc>
          <w:tcPr>
            <w:tcW w:w="1538" w:type="dxa"/>
          </w:tcPr>
          <w:p w:rsidR="000A519D" w:rsidRDefault="000A519D" w:rsidP="000A519D">
            <w:pPr>
              <w:rPr>
                <w:ins w:id="918" w:author="Huawei" w:date="2021-01-27T15:14:00Z"/>
                <w:rFonts w:eastAsiaTheme="minorEastAsia"/>
                <w:color w:val="0070C0"/>
                <w:lang w:val="en-US" w:eastAsia="zh-CN"/>
              </w:rPr>
            </w:pPr>
            <w:ins w:id="919" w:author="Huawei" w:date="2021-01-27T15:14:00Z">
              <w:r>
                <w:rPr>
                  <w:rFonts w:eastAsiaTheme="minorEastAsia"/>
                  <w:color w:val="0070C0"/>
                  <w:lang w:val="en-US" w:eastAsia="zh-CN"/>
                </w:rPr>
                <w:t>Huawei</w:t>
              </w:r>
            </w:ins>
          </w:p>
        </w:tc>
        <w:tc>
          <w:tcPr>
            <w:tcW w:w="8093" w:type="dxa"/>
          </w:tcPr>
          <w:p w:rsidR="000A519D" w:rsidRDefault="000A519D" w:rsidP="000A519D">
            <w:pPr>
              <w:rPr>
                <w:ins w:id="920" w:author="Huawei" w:date="2021-01-27T15:14:00Z"/>
                <w:rFonts w:eastAsiaTheme="minorEastAsia"/>
                <w:color w:val="0070C0"/>
                <w:lang w:val="en-US" w:eastAsia="zh-CN"/>
              </w:rPr>
            </w:pPr>
            <w:ins w:id="921" w:author="Huawei" w:date="2021-01-27T15:14:00Z">
              <w:r>
                <w:rPr>
                  <w:rFonts w:eastAsiaTheme="minorEastAsia"/>
                  <w:color w:val="0070C0"/>
                  <w:lang w:val="en-US" w:eastAsia="zh-CN"/>
                </w:rPr>
                <w:t>We support the second bullet in option 2.</w:t>
              </w:r>
            </w:ins>
          </w:p>
        </w:tc>
      </w:tr>
      <w:tr w:rsidR="004B2F0D" w:rsidTr="000A519D">
        <w:trPr>
          <w:ins w:id="922" w:author="Hsuanli Lin (林烜立)" w:date="2021-01-27T17:25:00Z"/>
        </w:trPr>
        <w:tc>
          <w:tcPr>
            <w:tcW w:w="1538" w:type="dxa"/>
          </w:tcPr>
          <w:p w:rsidR="004B2F0D" w:rsidRDefault="004B2F0D" w:rsidP="004B2F0D">
            <w:pPr>
              <w:rPr>
                <w:ins w:id="923" w:author="Hsuanli Lin (林烜立)" w:date="2021-01-27T17:25:00Z"/>
                <w:rFonts w:eastAsiaTheme="minorEastAsia"/>
                <w:color w:val="0070C0"/>
                <w:lang w:val="en-US" w:eastAsia="zh-CN"/>
              </w:rPr>
            </w:pPr>
            <w:ins w:id="924" w:author="Hsuanli Lin (林烜立)" w:date="2021-01-27T17:25:00Z">
              <w:r>
                <w:rPr>
                  <w:rFonts w:eastAsia="新細明體" w:hint="eastAsia"/>
                  <w:color w:val="0070C0"/>
                  <w:lang w:val="en-US" w:eastAsia="zh-TW"/>
                </w:rPr>
                <w:t>MediaTek</w:t>
              </w:r>
            </w:ins>
          </w:p>
        </w:tc>
        <w:tc>
          <w:tcPr>
            <w:tcW w:w="8093" w:type="dxa"/>
          </w:tcPr>
          <w:p w:rsidR="004B2F0D" w:rsidRDefault="004B2F0D" w:rsidP="004B2F0D">
            <w:pPr>
              <w:rPr>
                <w:ins w:id="925" w:author="Hsuanli Lin (林烜立)" w:date="2021-01-27T17:25:00Z"/>
                <w:rFonts w:eastAsiaTheme="minorEastAsia"/>
                <w:color w:val="0070C0"/>
                <w:lang w:val="en-US" w:eastAsia="zh-CN"/>
              </w:rPr>
            </w:pPr>
            <w:ins w:id="926" w:author="Hsuanli Lin (林烜立)" w:date="2021-01-27T17:25:00Z">
              <w:r>
                <w:rPr>
                  <w:rFonts w:eastAsia="新細明體"/>
                  <w:color w:val="0070C0"/>
                  <w:lang w:val="en-US" w:eastAsia="zh-TW"/>
                </w:rPr>
                <w:t xml:space="preserve">Support </w:t>
              </w:r>
              <w:r>
                <w:rPr>
                  <w:rFonts w:eastAsiaTheme="minorEastAsia"/>
                  <w:color w:val="0070C0"/>
                  <w:lang w:val="en-US" w:eastAsia="zh-CN"/>
                </w:rPr>
                <w:t xml:space="preserve">option 2. </w:t>
              </w:r>
            </w:ins>
          </w:p>
          <w:p w:rsidR="004B2F0D" w:rsidRPr="00AC7AC4" w:rsidRDefault="004B2F0D" w:rsidP="004B2F0D">
            <w:pPr>
              <w:rPr>
                <w:ins w:id="927" w:author="Hsuanli Lin (林烜立)" w:date="2021-01-27T17:25:00Z"/>
                <w:rFonts w:eastAsiaTheme="minorEastAsia"/>
                <w:color w:val="0070C0"/>
                <w:lang w:val="en-US" w:eastAsia="zh-CN"/>
              </w:rPr>
            </w:pPr>
            <w:ins w:id="928" w:author="Hsuanli Lin (林烜立)" w:date="2021-01-27T17:25:00Z">
              <w:r w:rsidRPr="00AC7AC4">
                <w:rPr>
                  <w:rFonts w:eastAsiaTheme="minorEastAsia"/>
                  <w:color w:val="0070C0"/>
                  <w:lang w:val="en-US" w:eastAsia="zh-CN"/>
                </w:rPr>
                <w:t xml:space="preserve">For HO, the requirements is only impacted by the target Cell under CCA. </w:t>
              </w:r>
            </w:ins>
          </w:p>
          <w:p w:rsidR="004B2F0D" w:rsidRPr="00AC7AC4" w:rsidRDefault="004B2F0D" w:rsidP="004B2F0D">
            <w:pPr>
              <w:rPr>
                <w:ins w:id="929" w:author="Hsuanli Lin (林烜立)" w:date="2021-01-27T17:25:00Z"/>
                <w:rFonts w:eastAsiaTheme="minorEastAsia"/>
                <w:color w:val="0070C0"/>
                <w:lang w:val="en-US" w:eastAsia="zh-CN"/>
              </w:rPr>
            </w:pPr>
            <w:ins w:id="930" w:author="Hsuanli Lin (林烜立)" w:date="2021-01-27T17:25:00Z">
              <w:r w:rsidRPr="00AC7AC4">
                <w:rPr>
                  <w:rFonts w:eastAsiaTheme="minorEastAsia"/>
                  <w:color w:val="0070C0"/>
                  <w:lang w:val="en-US" w:eastAsia="zh-CN"/>
                </w:rPr>
                <w:t>1: unknown case has been tested</w:t>
              </w:r>
            </w:ins>
          </w:p>
          <w:p w:rsidR="004B2F0D" w:rsidRPr="00AC7AC4" w:rsidRDefault="004B2F0D" w:rsidP="004B2F0D">
            <w:pPr>
              <w:rPr>
                <w:ins w:id="931" w:author="Hsuanli Lin (林烜立)" w:date="2021-01-27T17:25:00Z"/>
                <w:rFonts w:eastAsiaTheme="minorEastAsia"/>
                <w:color w:val="0070C0"/>
                <w:lang w:val="en-US" w:eastAsia="zh-CN"/>
              </w:rPr>
            </w:pPr>
            <w:ins w:id="932" w:author="Hsuanli Lin (林烜立)" w:date="2021-01-27T17:25:00Z">
              <w:r w:rsidRPr="00AC7AC4">
                <w:rPr>
                  <w:rFonts w:eastAsiaTheme="minorEastAsia"/>
                  <w:color w:val="0070C0"/>
                  <w:lang w:val="en-US" w:eastAsia="zh-CN"/>
                </w:rPr>
                <w:t>2a/2b, NR-U - NR-U has been tested</w:t>
              </w:r>
            </w:ins>
          </w:p>
          <w:p w:rsidR="004B2F0D" w:rsidRDefault="004B2F0D" w:rsidP="004B2F0D">
            <w:pPr>
              <w:rPr>
                <w:ins w:id="933" w:author="Hsuanli Lin (林烜立)" w:date="2021-01-27T17:25:00Z"/>
                <w:rFonts w:eastAsiaTheme="minorEastAsia"/>
                <w:color w:val="0070C0"/>
                <w:lang w:val="en-US" w:eastAsia="zh-CN"/>
              </w:rPr>
            </w:pPr>
            <w:ins w:id="934" w:author="Hsuanli Lin (林烜立)" w:date="2021-01-27T17:25:00Z">
              <w:r w:rsidRPr="00AC7AC4">
                <w:rPr>
                  <w:rFonts w:eastAsiaTheme="minorEastAsia"/>
                  <w:color w:val="0070C0"/>
                  <w:lang w:val="en-US" w:eastAsia="zh-CN"/>
                </w:rPr>
                <w:t>3a/3b/4, NR - NR-U has been checked, why it still need to check NR-U - NR again?</w:t>
              </w:r>
            </w:ins>
          </w:p>
        </w:tc>
      </w:tr>
    </w:tbl>
    <w:p w:rsidR="00666A2E" w:rsidRDefault="00666A2E">
      <w:pPr>
        <w:rPr>
          <w:lang w:eastAsia="zh-CN"/>
        </w:rPr>
      </w:pPr>
    </w:p>
    <w:p w:rsidR="00666A2E" w:rsidRDefault="00CC141C">
      <w:pPr>
        <w:rPr>
          <w:b/>
          <w:u w:val="single"/>
          <w:lang w:eastAsia="ko-KR"/>
        </w:rPr>
      </w:pPr>
      <w:r>
        <w:rPr>
          <w:b/>
          <w:u w:val="single"/>
          <w:lang w:eastAsia="ko-KR"/>
        </w:rPr>
        <w:t>Issue 2-1-3: Test cases on RRC re-establishment</w:t>
      </w:r>
    </w:p>
    <w:p w:rsidR="00666A2E" w:rsidRDefault="00CC141C">
      <w:pPr>
        <w:rPr>
          <w:bCs/>
          <w:i/>
          <w:iCs/>
          <w:color w:val="4472C4" w:themeColor="accent1"/>
          <w:lang w:val="en-US" w:eastAsia="ko-KR"/>
        </w:rPr>
      </w:pPr>
      <w:r>
        <w:rPr>
          <w:bCs/>
          <w:i/>
          <w:iCs/>
          <w:color w:val="4472C4" w:themeColor="accent1"/>
          <w:lang w:eastAsia="ko-KR"/>
        </w:rPr>
        <w:lastRenderedPageBreak/>
        <w:t>The listed proposals are discussed in R4-2102524 (Ericsson)</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Add the following test case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RRC re-establishment</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Option 1 be agreed?</w:t>
      </w:r>
    </w:p>
    <w:p w:rsidR="00666A2E" w:rsidRDefault="00CC141C">
      <w:pPr>
        <w:rPr>
          <w:color w:val="7030A0"/>
          <w:lang w:eastAsia="zh-CN"/>
        </w:rPr>
      </w:pPr>
      <w:r>
        <w:rPr>
          <w:color w:val="7030A0"/>
          <w:u w:val="single"/>
          <w:lang w:eastAsia="zh-CN"/>
        </w:rPr>
        <w:t>Issue 2-1-3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538"/>
        <w:gridCol w:w="8093"/>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935" w:author="Prashant Sharma" w:date="2021-01-26T22:12:00Z">
              <w:r>
                <w:rPr>
                  <w:rFonts w:eastAsiaTheme="minorEastAsia" w:hint="eastAsia"/>
                  <w:color w:val="0070C0"/>
                  <w:lang w:val="en-US" w:eastAsia="zh-CN"/>
                </w:rPr>
                <w:delText>XXX</w:delText>
              </w:r>
            </w:del>
            <w:ins w:id="936" w:author="Prashant Sharma" w:date="2021-01-26T22:12:00Z">
              <w:r>
                <w:rPr>
                  <w:rFonts w:eastAsiaTheme="minorEastAsia"/>
                  <w:color w:val="0070C0"/>
                  <w:lang w:val="en-US" w:eastAsia="zh-CN"/>
                </w:rPr>
                <w:t>Qualcomm</w:t>
              </w:r>
            </w:ins>
          </w:p>
        </w:tc>
        <w:tc>
          <w:tcPr>
            <w:tcW w:w="8395" w:type="dxa"/>
          </w:tcPr>
          <w:p w:rsidR="00666A2E" w:rsidRDefault="00CC141C">
            <w:pPr>
              <w:rPr>
                <w:rFonts w:eastAsiaTheme="minorEastAsia"/>
                <w:color w:val="0070C0"/>
                <w:lang w:val="en-US" w:eastAsia="zh-CN"/>
              </w:rPr>
            </w:pPr>
            <w:ins w:id="937" w:author="Prashant Sharma" w:date="2021-01-26T22:12:00Z">
              <w:r>
                <w:rPr>
                  <w:rFonts w:eastAsiaTheme="minorEastAsia"/>
                  <w:color w:val="0070C0"/>
                  <w:lang w:val="en-US" w:eastAsia="zh-CN"/>
                </w:rPr>
                <w:t>Do not agree with proposal 1. It doesn’t test any re</w:t>
              </w:r>
            </w:ins>
            <w:ins w:id="938" w:author="Prashant Sharma" w:date="2021-01-26T22:13:00Z">
              <w:r>
                <w:rPr>
                  <w:rFonts w:eastAsiaTheme="minorEastAsia"/>
                  <w:color w:val="0070C0"/>
                  <w:lang w:val="en-US" w:eastAsia="zh-CN"/>
                </w:rPr>
                <w:t>quirement that is not tested by already agreed tests</w:t>
              </w:r>
            </w:ins>
            <w:ins w:id="939" w:author="Prashant Sharma" w:date="2021-01-26T22:14:00Z">
              <w:r>
                <w:rPr>
                  <w:rFonts w:eastAsiaTheme="minorEastAsia"/>
                  <w:color w:val="0070C0"/>
                  <w:lang w:val="en-US" w:eastAsia="zh-CN"/>
                </w:rPr>
                <w:t xml:space="preserve">: </w:t>
              </w:r>
            </w:ins>
            <w:ins w:id="940" w:author="Prashant Sharma" w:date="2021-01-26T22:13:00Z">
              <w:r>
                <w:rPr>
                  <w:rFonts w:eastAsiaTheme="minorEastAsia"/>
                  <w:color w:val="0070C0"/>
                  <w:lang w:val="en-US" w:eastAsia="zh-CN"/>
                </w:rPr>
                <w:t>NR-U-&gt; NR-U</w:t>
              </w:r>
            </w:ins>
            <w:ins w:id="941" w:author="Prashant Sharma" w:date="2021-01-26T22:14:00Z">
              <w:r>
                <w:rPr>
                  <w:rFonts w:eastAsiaTheme="minorEastAsia"/>
                  <w:color w:val="0070C0"/>
                  <w:lang w:val="en-US" w:eastAsia="zh-CN"/>
                </w:rPr>
                <w:t xml:space="preserve"> Inter-frequency, known/unknown</w:t>
              </w:r>
            </w:ins>
          </w:p>
        </w:tc>
      </w:tr>
    </w:tbl>
    <w:p w:rsidR="00666A2E" w:rsidRDefault="00666A2E">
      <w:pPr>
        <w:rPr>
          <w:lang w:eastAsia="zh-CN"/>
        </w:rPr>
      </w:pPr>
    </w:p>
    <w:p w:rsidR="00666A2E" w:rsidRDefault="00CC141C">
      <w:pPr>
        <w:rPr>
          <w:b/>
          <w:u w:val="single"/>
          <w:lang w:eastAsia="ko-KR"/>
        </w:rPr>
      </w:pPr>
      <w:r>
        <w:rPr>
          <w:b/>
          <w:u w:val="single"/>
          <w:lang w:eastAsia="ko-KR"/>
        </w:rPr>
        <w:t>Issue 2-1-4: Test cases on Random access</w:t>
      </w:r>
    </w:p>
    <w:p w:rsidR="00666A2E" w:rsidRDefault="00CC141C">
      <w:pPr>
        <w:rPr>
          <w:bCs/>
          <w:i/>
          <w:iCs/>
          <w:color w:val="4472C4" w:themeColor="accent1"/>
          <w:lang w:eastAsia="ko-KR"/>
        </w:rPr>
      </w:pPr>
      <w:r>
        <w:rPr>
          <w:bCs/>
          <w:i/>
          <w:iCs/>
          <w:color w:val="4472C4" w:themeColor="accent1"/>
          <w:lang w:eastAsia="ko-KR"/>
        </w:rPr>
        <w:t>The listed proposals are discussed in R4-2102524 (Ericsson), R4-2101134 (Nokia), R4-2101134 (ZTE)</w:t>
      </w:r>
    </w:p>
    <w:p w:rsidR="00666A2E" w:rsidRDefault="00CC141C">
      <w:pPr>
        <w:rPr>
          <w:bCs/>
          <w:color w:val="4472C4" w:themeColor="accent1"/>
          <w:lang w:val="en-US" w:eastAsia="ko-KR"/>
        </w:rPr>
      </w:pPr>
      <w:r>
        <w:rPr>
          <w:bCs/>
          <w:color w:val="4472C4" w:themeColor="accent1"/>
          <w:lang w:eastAsia="ko-KR"/>
        </w:rPr>
        <w:t>Background: Random access requirements have not yet been introduced in the core part.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Nokia): Add the following test cases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Random access</w:t>
      </w:r>
    </w:p>
    <w:p w:rsidR="00666A2E" w:rsidRDefault="00CC141C">
      <w:pPr>
        <w:ind w:left="1288" w:firstLine="284"/>
        <w:contextualSpacing/>
        <w:rPr>
          <w:szCs w:val="24"/>
          <w:lang w:eastAsia="zh-CN"/>
        </w:rPr>
      </w:pPr>
      <w:r>
        <w:rPr>
          <w:szCs w:val="24"/>
          <w:lang w:eastAsia="zh-CN"/>
        </w:rPr>
        <w:t>1)</w:t>
      </w:r>
      <w:r>
        <w:rPr>
          <w:szCs w:val="24"/>
          <w:lang w:eastAsia="zh-CN"/>
        </w:rPr>
        <w:tab/>
        <w:t>to NR-U PCell</w:t>
      </w:r>
    </w:p>
    <w:p w:rsidR="00666A2E" w:rsidRDefault="00CC141C">
      <w:pPr>
        <w:ind w:left="1572"/>
        <w:contextualSpacing/>
        <w:rPr>
          <w:szCs w:val="24"/>
          <w:lang w:eastAsia="zh-CN"/>
        </w:rPr>
      </w:pPr>
      <w:r>
        <w:rPr>
          <w:szCs w:val="24"/>
          <w:lang w:eastAsia="zh-CN"/>
        </w:rPr>
        <w:t xml:space="preserve">2) </w:t>
      </w:r>
      <w:r>
        <w:rPr>
          <w:szCs w:val="24"/>
          <w:lang w:eastAsia="zh-CN"/>
        </w:rPr>
        <w:tab/>
        <w:t>to NR-U PSCell</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2.1 (ZTE, [Nokia]): Define random access test cases for 4-step </w:t>
      </w:r>
      <w:r>
        <w:rPr>
          <w:rFonts w:eastAsia="SimSun"/>
          <w:i/>
          <w:iCs/>
          <w:szCs w:val="24"/>
          <w:lang w:eastAsia="zh-CN"/>
        </w:rPr>
        <w:t>and</w:t>
      </w:r>
      <w:r>
        <w:rPr>
          <w:rFonts w:eastAsia="SimSun"/>
          <w:szCs w:val="24"/>
          <w:lang w:eastAsia="zh-CN"/>
        </w:rPr>
        <w:t xml:space="preserve"> 2-step RA in Rel-16.</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Option 2.2 (): Define random access test cases </w:t>
      </w:r>
      <w:r>
        <w:rPr>
          <w:rFonts w:eastAsia="SimSun"/>
          <w:i/>
          <w:iCs/>
          <w:szCs w:val="24"/>
          <w:lang w:eastAsia="zh-CN"/>
        </w:rPr>
        <w:t xml:space="preserve">only </w:t>
      </w:r>
      <w:r>
        <w:rPr>
          <w:rFonts w:eastAsia="SimSun"/>
          <w:szCs w:val="24"/>
          <w:lang w:eastAsia="zh-CN"/>
        </w:rPr>
        <w:t>for 4 step RA in Rel-16.</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Discuss the proposals further in the comment section. Can Option 1-1 for Proposal 1 be agreed? Which option to choose for Proposal 2?</w:t>
      </w:r>
    </w:p>
    <w:p w:rsidR="00666A2E" w:rsidRDefault="00CC141C">
      <w:pPr>
        <w:rPr>
          <w:color w:val="7030A0"/>
          <w:lang w:eastAsia="zh-CN"/>
        </w:rPr>
      </w:pPr>
      <w:r>
        <w:rPr>
          <w:color w:val="7030A0"/>
          <w:u w:val="single"/>
          <w:lang w:eastAsia="zh-CN"/>
        </w:rPr>
        <w:t>Issue 2-1-4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942" w:author="Ricky (ZTE)" w:date="2021-01-27T14:33:00Z">
              <w:r>
                <w:rPr>
                  <w:rFonts w:eastAsiaTheme="minorEastAsia"/>
                  <w:color w:val="0070C0"/>
                  <w:lang w:val="en-US" w:eastAsia="zh-CN"/>
                </w:rPr>
                <w:delText>XXX</w:delText>
              </w:r>
            </w:del>
            <w:ins w:id="943" w:author="Ricky (ZTE)" w:date="2021-01-27T14:33: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944" w:author="Ricky (ZTE)" w:date="2021-01-27T14:33:00Z">
              <w:r>
                <w:rPr>
                  <w:rFonts w:eastAsiaTheme="minorEastAsia" w:hint="eastAsia"/>
                  <w:color w:val="0070C0"/>
                  <w:lang w:val="en-US" w:eastAsia="zh-CN"/>
                </w:rPr>
                <w:t>Support Proposal 1 and Option 2.1 since 2-step RACH has been agreed to be included into NR-U as per earlier discussion and this is already captured in RAN2 spec.</w:t>
              </w:r>
            </w:ins>
          </w:p>
        </w:tc>
      </w:tr>
      <w:tr w:rsidR="004B2F0D">
        <w:trPr>
          <w:ins w:id="945" w:author="Hsuanli Lin (林烜立)" w:date="2021-01-27T17:26:00Z"/>
        </w:trPr>
        <w:tc>
          <w:tcPr>
            <w:tcW w:w="1236" w:type="dxa"/>
          </w:tcPr>
          <w:p w:rsidR="004B2F0D" w:rsidRDefault="004B2F0D" w:rsidP="004B2F0D">
            <w:pPr>
              <w:rPr>
                <w:ins w:id="946" w:author="Hsuanli Lin (林烜立)" w:date="2021-01-27T17:26:00Z"/>
                <w:rFonts w:eastAsiaTheme="minorEastAsia"/>
                <w:color w:val="0070C0"/>
                <w:lang w:val="en-US" w:eastAsia="zh-CN"/>
              </w:rPr>
            </w:pPr>
            <w:ins w:id="947" w:author="Hsuanli Lin (林烜立)" w:date="2021-01-27T17:26:00Z">
              <w:r>
                <w:rPr>
                  <w:rFonts w:eastAsia="新細明體" w:hint="eastAsia"/>
                  <w:color w:val="0070C0"/>
                  <w:lang w:val="en-US" w:eastAsia="zh-TW"/>
                </w:rPr>
                <w:t>MediaTek</w:t>
              </w:r>
            </w:ins>
          </w:p>
        </w:tc>
        <w:tc>
          <w:tcPr>
            <w:tcW w:w="8395" w:type="dxa"/>
          </w:tcPr>
          <w:p w:rsidR="004B2F0D" w:rsidRDefault="004B2F0D" w:rsidP="004B2F0D">
            <w:pPr>
              <w:rPr>
                <w:ins w:id="948" w:author="Hsuanli Lin (林烜立)" w:date="2021-01-27T17:26:00Z"/>
                <w:rFonts w:eastAsiaTheme="minorEastAsia" w:hint="eastAsia"/>
                <w:color w:val="0070C0"/>
                <w:lang w:val="en-US" w:eastAsia="zh-CN"/>
              </w:rPr>
            </w:pPr>
            <w:ins w:id="949" w:author="Hsuanli Lin (林烜立)" w:date="2021-01-27T17:26:00Z">
              <w:r w:rsidRPr="00366E82">
                <w:rPr>
                  <w:rFonts w:eastAsiaTheme="minorEastAsia"/>
                  <w:color w:val="0070C0"/>
                  <w:lang w:val="en-US" w:eastAsia="zh-CN"/>
                </w:rPr>
                <w:t>Ok with proposal 1.</w:t>
              </w:r>
            </w:ins>
          </w:p>
        </w:tc>
      </w:tr>
    </w:tbl>
    <w:p w:rsidR="00666A2E" w:rsidRDefault="00666A2E">
      <w:pPr>
        <w:rPr>
          <w:lang w:eastAsia="zh-CN"/>
        </w:rPr>
      </w:pPr>
    </w:p>
    <w:p w:rsidR="00666A2E" w:rsidRDefault="00CC141C">
      <w:pPr>
        <w:rPr>
          <w:b/>
          <w:u w:val="single"/>
          <w:lang w:eastAsia="ko-KR"/>
        </w:rPr>
      </w:pPr>
      <w:r>
        <w:rPr>
          <w:b/>
          <w:u w:val="single"/>
          <w:lang w:eastAsia="ko-KR"/>
        </w:rPr>
        <w:t>Issue 2-1-5: Test cases on RRC connection release with re-direction</w:t>
      </w:r>
    </w:p>
    <w:p w:rsidR="00666A2E" w:rsidRDefault="00CC141C">
      <w:pPr>
        <w:rPr>
          <w:bCs/>
          <w:i/>
          <w:iCs/>
          <w:color w:val="4472C4" w:themeColor="accent1"/>
          <w:lang w:eastAsia="ko-KR"/>
        </w:rPr>
      </w:pPr>
      <w:r>
        <w:rPr>
          <w:bCs/>
          <w:i/>
          <w:iCs/>
          <w:color w:val="4472C4" w:themeColor="accent1"/>
          <w:lang w:eastAsia="ko-KR"/>
        </w:rPr>
        <w:lastRenderedPageBreak/>
        <w:t>The listed proposals are discussed in R4-2102524 (Ericsson), R4-2100773 (MediaTek), R4-2100842 (ZTE)</w:t>
      </w:r>
    </w:p>
    <w:p w:rsidR="00666A2E" w:rsidRDefault="00CC141C">
      <w:pPr>
        <w:rPr>
          <w:szCs w:val="24"/>
          <w:lang w:eastAsia="zh-CN"/>
        </w:rPr>
      </w:pPr>
      <w:r>
        <w:rPr>
          <w:szCs w:val="24"/>
          <w:lang w:eastAsia="zh-CN"/>
        </w:rPr>
        <w:t>Should the test cases left FFS for RRC connection release with re-direction be included in the NR-U test case list?</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RRC connection release with re-direction</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NR (FR1) -&gt; NR-U</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Option 2 (MediaTek): The test case listed in Option 1 for NR-U is </w:t>
      </w:r>
      <w:r>
        <w:rPr>
          <w:rFonts w:eastAsia="SimSun"/>
          <w:i/>
          <w:iCs/>
          <w:szCs w:val="24"/>
          <w:lang w:eastAsia="zh-CN"/>
        </w:rPr>
        <w:t>not</w:t>
      </w:r>
      <w:r>
        <w:rPr>
          <w:rFonts w:eastAsia="SimSun"/>
          <w:szCs w:val="24"/>
          <w:lang w:eastAsia="zh-CN"/>
        </w:rPr>
        <w:t xml:space="preserve"> necessary if the UE has passed test case for “Redirection from NR in FR1 to NR in FR1 with CCA”.</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Option 3 (ZTE): Define test cases for the scenario of NR-U to NR-U corresponding to core requirements for RRC Connection Release with redirection.</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 NOTE: Option 3 is already agreed in the last meeting.</w:t>
      </w:r>
    </w:p>
    <w:p w:rsidR="00666A2E" w:rsidRDefault="00CC141C">
      <w:pPr>
        <w:rPr>
          <w:color w:val="7030A0"/>
          <w:lang w:eastAsia="zh-CN"/>
        </w:rPr>
      </w:pPr>
      <w:r>
        <w:rPr>
          <w:color w:val="7030A0"/>
          <w:u w:val="single"/>
          <w:lang w:eastAsia="zh-CN"/>
        </w:rPr>
        <w:t>Issue 2-1-5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538"/>
        <w:gridCol w:w="8093"/>
      </w:tblGrid>
      <w:tr w:rsidR="00666A2E" w:rsidTr="004B2F0D">
        <w:tc>
          <w:tcPr>
            <w:tcW w:w="1538"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093"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4B2F0D">
        <w:tc>
          <w:tcPr>
            <w:tcW w:w="1538" w:type="dxa"/>
          </w:tcPr>
          <w:p w:rsidR="00666A2E" w:rsidRDefault="00CC141C">
            <w:pPr>
              <w:rPr>
                <w:rFonts w:eastAsiaTheme="minorEastAsia"/>
                <w:color w:val="0070C0"/>
                <w:lang w:val="en-US" w:eastAsia="zh-CN"/>
              </w:rPr>
            </w:pPr>
            <w:del w:id="950" w:author="Prashant Sharma" w:date="2021-01-26T22:15:00Z">
              <w:r>
                <w:rPr>
                  <w:rFonts w:eastAsiaTheme="minorEastAsia" w:hint="eastAsia"/>
                  <w:color w:val="0070C0"/>
                  <w:lang w:val="en-US" w:eastAsia="zh-CN"/>
                </w:rPr>
                <w:delText>XXX</w:delText>
              </w:r>
            </w:del>
            <w:ins w:id="951" w:author="Prashant Sharma" w:date="2021-01-26T22:15:00Z">
              <w:r>
                <w:rPr>
                  <w:rFonts w:eastAsiaTheme="minorEastAsia"/>
                  <w:color w:val="0070C0"/>
                  <w:lang w:val="en-US" w:eastAsia="zh-CN"/>
                </w:rPr>
                <w:t>Qualcomm</w:t>
              </w:r>
            </w:ins>
          </w:p>
        </w:tc>
        <w:tc>
          <w:tcPr>
            <w:tcW w:w="8093" w:type="dxa"/>
          </w:tcPr>
          <w:p w:rsidR="00666A2E" w:rsidRDefault="00CC141C">
            <w:pPr>
              <w:rPr>
                <w:ins w:id="952" w:author="Prashant Sharma" w:date="2021-01-26T22:15:00Z"/>
                <w:rFonts w:eastAsiaTheme="minorEastAsia"/>
                <w:color w:val="0070C0"/>
                <w:lang w:val="en-US" w:eastAsia="zh-CN"/>
              </w:rPr>
            </w:pPr>
            <w:ins w:id="953" w:author="Prashant Sharma" w:date="2021-01-26T22:15:00Z">
              <w:r>
                <w:rPr>
                  <w:rFonts w:eastAsiaTheme="minorEastAsia"/>
                  <w:color w:val="0070C0"/>
                  <w:lang w:val="en-US" w:eastAsia="zh-CN"/>
                </w:rPr>
                <w:t>Agree with option 2</w:t>
              </w:r>
            </w:ins>
            <w:ins w:id="954" w:author="Prashant Sharma" w:date="2021-01-26T22:16:00Z">
              <w:r>
                <w:rPr>
                  <w:rFonts w:eastAsiaTheme="minorEastAsia"/>
                  <w:color w:val="0070C0"/>
                  <w:lang w:val="en-US" w:eastAsia="zh-CN"/>
                </w:rPr>
                <w:t xml:space="preserve"> with the correction - </w:t>
              </w:r>
              <w:r>
                <w:rPr>
                  <w:szCs w:val="24"/>
                  <w:lang w:eastAsia="zh-CN"/>
                </w:rPr>
                <w:t>Redirection from NR in FR1 with CCA to NR in FR1 with CCA (NR-U -&gt; NR-U)</w:t>
              </w:r>
            </w:ins>
          </w:p>
          <w:p w:rsidR="00666A2E" w:rsidRDefault="00CC141C">
            <w:pPr>
              <w:rPr>
                <w:rFonts w:eastAsiaTheme="minorEastAsia"/>
                <w:color w:val="0070C0"/>
                <w:lang w:val="en-US" w:eastAsia="zh-CN"/>
              </w:rPr>
            </w:pPr>
            <w:ins w:id="955" w:author="Prashant Sharma" w:date="2021-01-26T22:15:00Z">
              <w:r>
                <w:rPr>
                  <w:rFonts w:eastAsiaTheme="minorEastAsia"/>
                  <w:color w:val="0070C0"/>
                  <w:lang w:val="en-US" w:eastAsia="zh-CN"/>
                </w:rPr>
                <w:t>There is no reason to test the same requirement multiple times. RAN4 should work on prioritizing the test cases and avoid any un-necessary test cases</w:t>
              </w:r>
            </w:ins>
          </w:p>
        </w:tc>
      </w:tr>
      <w:tr w:rsidR="00666A2E" w:rsidTr="004B2F0D">
        <w:trPr>
          <w:ins w:id="956" w:author="Ricky (ZTE)" w:date="2021-01-27T14:34:00Z"/>
        </w:trPr>
        <w:tc>
          <w:tcPr>
            <w:tcW w:w="1538" w:type="dxa"/>
          </w:tcPr>
          <w:p w:rsidR="00666A2E" w:rsidRDefault="00CC141C">
            <w:pPr>
              <w:rPr>
                <w:ins w:id="957" w:author="Ricky (ZTE)" w:date="2021-01-27T14:34:00Z"/>
                <w:rFonts w:eastAsiaTheme="minorEastAsia"/>
                <w:color w:val="0070C0"/>
                <w:lang w:val="en-US" w:eastAsia="zh-CN"/>
              </w:rPr>
            </w:pPr>
            <w:ins w:id="958" w:author="Ricky (ZTE)" w:date="2021-01-27T14:34:00Z">
              <w:r>
                <w:rPr>
                  <w:rFonts w:eastAsiaTheme="minorEastAsia" w:hint="eastAsia"/>
                  <w:color w:val="0070C0"/>
                  <w:lang w:val="en-US" w:eastAsia="zh-CN"/>
                </w:rPr>
                <w:t>ZTE</w:t>
              </w:r>
            </w:ins>
          </w:p>
        </w:tc>
        <w:tc>
          <w:tcPr>
            <w:tcW w:w="8093" w:type="dxa"/>
          </w:tcPr>
          <w:p w:rsidR="00666A2E" w:rsidRDefault="00CC141C">
            <w:pPr>
              <w:rPr>
                <w:ins w:id="959" w:author="Ricky (ZTE)" w:date="2021-01-27T14:34:00Z"/>
                <w:rFonts w:eastAsiaTheme="minorEastAsia"/>
                <w:color w:val="0070C0"/>
                <w:lang w:val="en-US" w:eastAsia="zh-CN"/>
              </w:rPr>
            </w:pPr>
            <w:ins w:id="960" w:author="Ricky (ZTE)" w:date="2021-01-27T14:34:00Z">
              <w:r>
                <w:rPr>
                  <w:rFonts w:eastAsiaTheme="minorEastAsia" w:hint="eastAsia"/>
                  <w:color w:val="0070C0"/>
                  <w:lang w:val="en-US" w:eastAsia="zh-CN"/>
                </w:rPr>
                <w:t>We can 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ins>
          </w:p>
        </w:tc>
      </w:tr>
      <w:tr w:rsidR="00D17E4B" w:rsidTr="004B2F0D">
        <w:trPr>
          <w:ins w:id="961" w:author="Huawei" w:date="2021-01-27T15:15:00Z"/>
        </w:trPr>
        <w:tc>
          <w:tcPr>
            <w:tcW w:w="1538" w:type="dxa"/>
          </w:tcPr>
          <w:p w:rsidR="00D17E4B" w:rsidRDefault="00D17E4B">
            <w:pPr>
              <w:rPr>
                <w:ins w:id="962" w:author="Huawei" w:date="2021-01-27T15:15:00Z"/>
                <w:rFonts w:eastAsiaTheme="minorEastAsia"/>
                <w:color w:val="0070C0"/>
                <w:lang w:val="en-US" w:eastAsia="zh-CN"/>
              </w:rPr>
            </w:pPr>
            <w:ins w:id="963" w:author="Huawei" w:date="2021-01-27T15:15:00Z">
              <w:r>
                <w:rPr>
                  <w:rFonts w:eastAsiaTheme="minorEastAsia"/>
                  <w:color w:val="0070C0"/>
                  <w:lang w:val="en-US" w:eastAsia="zh-CN"/>
                </w:rPr>
                <w:t>Huawei</w:t>
              </w:r>
            </w:ins>
          </w:p>
        </w:tc>
        <w:tc>
          <w:tcPr>
            <w:tcW w:w="8093" w:type="dxa"/>
          </w:tcPr>
          <w:p w:rsidR="00D17E4B" w:rsidRDefault="00D17E4B">
            <w:pPr>
              <w:rPr>
                <w:ins w:id="964" w:author="Huawei" w:date="2021-01-27T15:15:00Z"/>
                <w:rFonts w:eastAsiaTheme="minorEastAsia"/>
                <w:color w:val="0070C0"/>
                <w:lang w:val="en-US" w:eastAsia="zh-CN"/>
              </w:rPr>
            </w:pPr>
            <w:ins w:id="965" w:author="Huawei" w:date="2021-01-27T15:15:00Z">
              <w:r>
                <w:rPr>
                  <w:rFonts w:eastAsiaTheme="minorEastAsia"/>
                  <w:color w:val="0070C0"/>
                  <w:lang w:val="en-US" w:eastAsia="zh-CN"/>
                </w:rPr>
                <w:t>Support option 2.</w:t>
              </w:r>
            </w:ins>
          </w:p>
        </w:tc>
      </w:tr>
      <w:tr w:rsidR="004B2F0D" w:rsidTr="004B2F0D">
        <w:trPr>
          <w:ins w:id="966" w:author="Hsuanli Lin (林烜立)" w:date="2021-01-27T17:26:00Z"/>
        </w:trPr>
        <w:tc>
          <w:tcPr>
            <w:tcW w:w="1538" w:type="dxa"/>
          </w:tcPr>
          <w:p w:rsidR="004B2F0D" w:rsidRDefault="004B2F0D" w:rsidP="004B2F0D">
            <w:pPr>
              <w:rPr>
                <w:ins w:id="967" w:author="Hsuanli Lin (林烜立)" w:date="2021-01-27T17:26:00Z"/>
                <w:rFonts w:eastAsiaTheme="minorEastAsia"/>
                <w:color w:val="0070C0"/>
                <w:lang w:val="en-US" w:eastAsia="zh-CN"/>
              </w:rPr>
            </w:pPr>
            <w:ins w:id="968" w:author="Hsuanli Lin (林烜立)" w:date="2021-01-27T17:26:00Z">
              <w:r>
                <w:rPr>
                  <w:rFonts w:eastAsia="新細明體" w:hint="eastAsia"/>
                  <w:color w:val="0070C0"/>
                  <w:lang w:val="en-US" w:eastAsia="zh-TW"/>
                </w:rPr>
                <w:t>MediaTek</w:t>
              </w:r>
            </w:ins>
          </w:p>
        </w:tc>
        <w:tc>
          <w:tcPr>
            <w:tcW w:w="8093" w:type="dxa"/>
          </w:tcPr>
          <w:p w:rsidR="004B2F0D" w:rsidRDefault="004B2F0D" w:rsidP="004B2F0D">
            <w:pPr>
              <w:rPr>
                <w:ins w:id="969" w:author="Hsuanli Lin (林烜立)" w:date="2021-01-27T17:26:00Z"/>
                <w:rFonts w:eastAsia="新細明體" w:hint="eastAsia"/>
                <w:color w:val="0070C0"/>
                <w:lang w:val="en-US" w:eastAsia="zh-TW"/>
              </w:rPr>
            </w:pPr>
            <w:ins w:id="970" w:author="Hsuanli Lin (林烜立)" w:date="2021-01-27T17:26:00Z">
              <w:r>
                <w:rPr>
                  <w:rFonts w:eastAsia="新細明體" w:hint="eastAsia"/>
                  <w:color w:val="0070C0"/>
                  <w:lang w:val="en-US" w:eastAsia="zh-TW"/>
                </w:rPr>
                <w:t>Support Option 2.</w:t>
              </w:r>
            </w:ins>
          </w:p>
          <w:p w:rsidR="004B2F0D" w:rsidRDefault="004B2F0D" w:rsidP="004B2F0D">
            <w:pPr>
              <w:rPr>
                <w:ins w:id="971" w:author="Hsuanli Lin (林烜立)" w:date="2021-01-27T17:26:00Z"/>
                <w:rFonts w:eastAsiaTheme="minorEastAsia"/>
                <w:color w:val="0070C0"/>
                <w:lang w:val="en-US" w:eastAsia="zh-CN"/>
              </w:rPr>
            </w:pPr>
            <w:ins w:id="972" w:author="Hsuanli Lin (林烜立)" w:date="2021-01-27T17:26:00Z">
              <w:r w:rsidRPr="007A56E0">
                <w:rPr>
                  <w:rFonts w:eastAsia="新細明體" w:hint="eastAsia"/>
                  <w:color w:val="0070C0"/>
                  <w:lang w:val="en-US" w:eastAsia="zh-TW"/>
                </w:rPr>
                <w:t>NR-U to NR-U is not necessary</w:t>
              </w:r>
              <w:r>
                <w:rPr>
                  <w:rFonts w:eastAsia="新細明體" w:hint="eastAsia"/>
                  <w:color w:val="0070C0"/>
                  <w:lang w:val="en-US" w:eastAsia="zh-TW"/>
                </w:rPr>
                <w:t xml:space="preserve">, and </w:t>
              </w:r>
              <w:r w:rsidRPr="007A56E0">
                <w:rPr>
                  <w:rFonts w:eastAsia="新細明體"/>
                  <w:color w:val="0070C0"/>
                  <w:lang w:val="en-US" w:eastAsia="zh-TW"/>
                </w:rPr>
                <w:t>NR-&gt; NR-U</w:t>
              </w:r>
              <w:r>
                <w:rPr>
                  <w:rFonts w:eastAsia="新細明體"/>
                  <w:color w:val="0070C0"/>
                  <w:lang w:val="en-US" w:eastAsia="zh-TW"/>
                </w:rPr>
                <w:t xml:space="preserve"> has been agreed. </w:t>
              </w:r>
            </w:ins>
          </w:p>
        </w:tc>
      </w:tr>
    </w:tbl>
    <w:p w:rsidR="00666A2E" w:rsidRDefault="00666A2E">
      <w:pPr>
        <w:rPr>
          <w:lang w:eastAsia="zh-CN"/>
        </w:rPr>
      </w:pPr>
    </w:p>
    <w:p w:rsidR="00666A2E" w:rsidRDefault="00CC141C">
      <w:pPr>
        <w:rPr>
          <w:b/>
          <w:u w:val="single"/>
          <w:lang w:eastAsia="ko-KR"/>
        </w:rPr>
      </w:pPr>
      <w:r>
        <w:rPr>
          <w:b/>
          <w:u w:val="single"/>
          <w:lang w:eastAsia="ko-KR"/>
        </w:rPr>
        <w:t>Issue 2-1-6: Test cases on timing</w:t>
      </w:r>
    </w:p>
    <w:p w:rsidR="00666A2E" w:rsidRDefault="00CC141C">
      <w:pPr>
        <w:rPr>
          <w:bCs/>
          <w:i/>
          <w:iCs/>
          <w:color w:val="4472C4" w:themeColor="accent1"/>
          <w:lang w:eastAsia="ko-KR"/>
        </w:rPr>
      </w:pPr>
      <w:r>
        <w:rPr>
          <w:bCs/>
          <w:i/>
          <w:iCs/>
          <w:color w:val="4472C4" w:themeColor="accent1"/>
          <w:lang w:eastAsia="ko-KR"/>
        </w:rPr>
        <w:t>The listed proposals are discussed in R4-2102524 (Ericsson), R4-2100843 (ZTE)</w:t>
      </w:r>
    </w:p>
    <w:p w:rsidR="00666A2E" w:rsidRDefault="00CC141C">
      <w:pPr>
        <w:rPr>
          <w:szCs w:val="24"/>
          <w:lang w:eastAsia="zh-CN"/>
        </w:rPr>
      </w:pPr>
      <w:r>
        <w:rPr>
          <w:szCs w:val="24"/>
          <w:lang w:eastAsia="zh-CN"/>
        </w:rPr>
        <w:t>Which test cases for timing should be added on the NR-U test case list?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ZTE): Add the following test case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Timing (timing advance)</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NR-U PCell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Proposal 2</w:t>
      </w:r>
      <w:r>
        <w:rPr>
          <w:rFonts w:eastAsia="SimSun"/>
          <w:szCs w:val="24"/>
          <w:lang w:eastAsia="zh-CN"/>
        </w:rPr>
        <w:t xml:space="preserve"> (Ericsson): Add the following test case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lastRenderedPageBreak/>
        <w:t>Timing (timing advance)</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NR-U PSCell</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Proposals 1-2 be agreed?</w:t>
      </w:r>
    </w:p>
    <w:p w:rsidR="00666A2E" w:rsidRDefault="00CC141C">
      <w:pPr>
        <w:rPr>
          <w:color w:val="7030A0"/>
          <w:lang w:eastAsia="zh-CN"/>
        </w:rPr>
      </w:pPr>
      <w:r>
        <w:rPr>
          <w:color w:val="7030A0"/>
          <w:u w:val="single"/>
          <w:lang w:eastAsia="zh-CN"/>
        </w:rPr>
        <w:t>Issue 2-1-6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973" w:author="Ricky (ZTE)" w:date="2021-01-27T14:34:00Z">
              <w:r>
                <w:rPr>
                  <w:rFonts w:eastAsiaTheme="minorEastAsia"/>
                  <w:color w:val="0070C0"/>
                  <w:lang w:val="en-US" w:eastAsia="zh-CN"/>
                </w:rPr>
                <w:delText>XXX</w:delText>
              </w:r>
            </w:del>
            <w:ins w:id="974" w:author="Ricky (ZTE)" w:date="2021-01-27T14:34: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975" w:author="Ricky (ZTE)" w:date="2021-01-27T14:34:00Z">
              <w:r>
                <w:rPr>
                  <w:rFonts w:eastAsiaTheme="minorEastAsia" w:hint="eastAsia"/>
                  <w:color w:val="0070C0"/>
                  <w:lang w:val="en-US" w:eastAsia="zh-CN"/>
                </w:rPr>
                <w:t>We can support proposal 1 and 2.</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2-1-7: Test cases on BWP switching and interruption</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R4-2100841 (ZTE), R4-2100773 (MediaTek)</w:t>
      </w:r>
    </w:p>
    <w:p w:rsidR="00666A2E" w:rsidRDefault="00CC141C">
      <w:pPr>
        <w:rPr>
          <w:szCs w:val="24"/>
          <w:lang w:eastAsia="zh-CN"/>
        </w:rPr>
      </w:pPr>
      <w:r>
        <w:rPr>
          <w:szCs w:val="24"/>
          <w:lang w:eastAsia="zh-CN"/>
        </w:rPr>
        <w:t>Should the test cases left FFS for BWP switching be included in the NR-U test case list?</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rsidR="00666A2E" w:rsidRDefault="00CC141C">
      <w:pPr>
        <w:pStyle w:val="aff9"/>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PCC (PCC)</w:t>
      </w:r>
    </w:p>
    <w:p w:rsidR="00666A2E" w:rsidRDefault="00CC141C">
      <w:pPr>
        <w:pStyle w:val="aff9"/>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rsidR="00666A2E" w:rsidRDefault="00CC141C">
      <w:pPr>
        <w:pStyle w:val="aff9"/>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 TDD)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Option 2 (MediaTek): Legacy DCI/timer/RRC-based BWP switching tests on NR-U cell are </w:t>
      </w:r>
      <w:r>
        <w:rPr>
          <w:i/>
          <w:iCs/>
          <w:szCs w:val="24"/>
          <w:lang w:eastAsia="zh-CN"/>
        </w:rPr>
        <w:t>not</w:t>
      </w:r>
      <w:r>
        <w:rPr>
          <w:szCs w:val="24"/>
          <w:lang w:eastAsia="zh-CN"/>
        </w:rPr>
        <w:t xml:space="preserve"> necessary while UE has passed the corresponding R15 tests.</w:t>
      </w:r>
    </w:p>
    <w:p w:rsidR="00666A2E" w:rsidRDefault="00CC141C">
      <w:pPr>
        <w:pStyle w:val="aff9"/>
        <w:numPr>
          <w:ilvl w:val="0"/>
          <w:numId w:val="35"/>
        </w:numPr>
        <w:ind w:firstLineChars="0"/>
        <w:rPr>
          <w:szCs w:val="24"/>
          <w:lang w:eastAsia="zh-CN"/>
        </w:rPr>
      </w:pPr>
      <w:r>
        <w:rPr>
          <w:szCs w:val="24"/>
          <w:lang w:eastAsia="zh-CN"/>
        </w:rPr>
        <w:t>Option 3 (ZTE): The DCI/timer/RRC-based BWP switching can be tested only by UEs supporting NR-U SA mode. The other test cases can be de-prioritized.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rsidR="00666A2E" w:rsidRDefault="00CC141C">
      <w:pPr>
        <w:rPr>
          <w:color w:val="7030A0"/>
          <w:lang w:eastAsia="zh-CN"/>
        </w:rPr>
      </w:pPr>
      <w:r>
        <w:rPr>
          <w:color w:val="7030A0"/>
          <w:u w:val="single"/>
          <w:lang w:eastAsia="zh-CN"/>
        </w:rPr>
        <w:t>Issue 2-1-7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976" w:author="Ricky (ZTE)" w:date="2021-01-27T14:34:00Z">
              <w:r>
                <w:rPr>
                  <w:rFonts w:eastAsiaTheme="minorEastAsia"/>
                  <w:color w:val="0070C0"/>
                  <w:lang w:val="en-US" w:eastAsia="zh-CN"/>
                </w:rPr>
                <w:delText>XXX</w:delText>
              </w:r>
            </w:del>
            <w:ins w:id="977" w:author="Ricky (ZTE)" w:date="2021-01-27T14:34: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978" w:author="Ricky (ZTE)" w:date="2021-01-27T14:34:00Z">
              <w:r>
                <w:rPr>
                  <w:rFonts w:eastAsiaTheme="minorEastAsia" w:hint="eastAsia"/>
                  <w:color w:val="0070C0"/>
                  <w:lang w:val="en-US" w:eastAsia="zh-CN"/>
                </w:rPr>
                <w:t>We see option 3 as a possible compromise here. Don</w:t>
              </w:r>
              <w:r>
                <w:rPr>
                  <w:rFonts w:eastAsiaTheme="minorEastAsia"/>
                  <w:color w:val="0070C0"/>
                  <w:lang w:val="en-US" w:eastAsia="zh-CN"/>
                </w:rPr>
                <w:t>’</w:t>
              </w:r>
              <w:r>
                <w:rPr>
                  <w:rFonts w:eastAsiaTheme="minorEastAsia" w:hint="eastAsia"/>
                  <w:color w:val="0070C0"/>
                  <w:lang w:val="en-US" w:eastAsia="zh-CN"/>
                </w:rPr>
                <w:t>t support Option 2 since we can</w:t>
              </w:r>
              <w:r>
                <w:rPr>
                  <w:rFonts w:eastAsiaTheme="minorEastAsia"/>
                  <w:color w:val="0070C0"/>
                  <w:lang w:val="en-US" w:eastAsia="zh-CN"/>
                </w:rPr>
                <w:t>’</w:t>
              </w:r>
              <w:r>
                <w:rPr>
                  <w:rFonts w:eastAsiaTheme="minorEastAsia" w:hint="eastAsia"/>
                  <w:color w:val="0070C0"/>
                  <w:lang w:val="en-US" w:eastAsia="zh-CN"/>
                </w:rPr>
                <w:t>t assume that the UE passing R15 tests can pass NR-U tests.</w:t>
              </w:r>
            </w:ins>
          </w:p>
        </w:tc>
      </w:tr>
      <w:tr w:rsidR="00D17E4B">
        <w:trPr>
          <w:ins w:id="979" w:author="Huawei" w:date="2021-01-27T15:16:00Z"/>
        </w:trPr>
        <w:tc>
          <w:tcPr>
            <w:tcW w:w="1236" w:type="dxa"/>
          </w:tcPr>
          <w:p w:rsidR="00D17E4B" w:rsidRDefault="00D17E4B">
            <w:pPr>
              <w:rPr>
                <w:ins w:id="980" w:author="Huawei" w:date="2021-01-27T15:16:00Z"/>
                <w:rFonts w:eastAsiaTheme="minorEastAsia"/>
                <w:color w:val="0070C0"/>
                <w:lang w:val="en-US" w:eastAsia="zh-CN"/>
              </w:rPr>
            </w:pPr>
            <w:ins w:id="981" w:author="Huawei" w:date="2021-01-27T15:16:00Z">
              <w:r>
                <w:rPr>
                  <w:rFonts w:eastAsiaTheme="minorEastAsia"/>
                  <w:color w:val="0070C0"/>
                  <w:lang w:val="en-US" w:eastAsia="zh-CN"/>
                </w:rPr>
                <w:t xml:space="preserve">Huawei </w:t>
              </w:r>
            </w:ins>
          </w:p>
        </w:tc>
        <w:tc>
          <w:tcPr>
            <w:tcW w:w="8395" w:type="dxa"/>
          </w:tcPr>
          <w:p w:rsidR="00D17E4B" w:rsidRDefault="00D17E4B">
            <w:pPr>
              <w:rPr>
                <w:ins w:id="982" w:author="Huawei" w:date="2021-01-27T15:16:00Z"/>
                <w:rFonts w:eastAsiaTheme="minorEastAsia"/>
                <w:color w:val="0070C0"/>
                <w:lang w:val="en-US" w:eastAsia="zh-CN"/>
              </w:rPr>
            </w:pPr>
            <w:ins w:id="983" w:author="Huawei" w:date="2021-01-27T15:16:00Z">
              <w:r>
                <w:rPr>
                  <w:rFonts w:eastAsiaTheme="minorEastAsia"/>
                  <w:color w:val="0070C0"/>
                  <w:lang w:val="en-US" w:eastAsia="zh-CN"/>
                </w:rPr>
                <w:t xml:space="preserve">Support option </w:t>
              </w:r>
            </w:ins>
          </w:p>
        </w:tc>
      </w:tr>
      <w:tr w:rsidR="004B2F0D">
        <w:trPr>
          <w:ins w:id="984" w:author="Hsuanli Lin (林烜立)" w:date="2021-01-27T17:26:00Z"/>
        </w:trPr>
        <w:tc>
          <w:tcPr>
            <w:tcW w:w="1236" w:type="dxa"/>
          </w:tcPr>
          <w:p w:rsidR="004B2F0D" w:rsidRDefault="004B2F0D" w:rsidP="004B2F0D">
            <w:pPr>
              <w:rPr>
                <w:ins w:id="985" w:author="Hsuanli Lin (林烜立)" w:date="2021-01-27T17:26:00Z"/>
                <w:rFonts w:eastAsiaTheme="minorEastAsia"/>
                <w:color w:val="0070C0"/>
                <w:lang w:val="en-US" w:eastAsia="zh-CN"/>
              </w:rPr>
            </w:pPr>
            <w:ins w:id="986" w:author="Hsuanli Lin (林烜立)" w:date="2021-01-27T17:26:00Z">
              <w:r>
                <w:rPr>
                  <w:rFonts w:eastAsia="新細明體" w:hint="eastAsia"/>
                  <w:color w:val="0070C0"/>
                  <w:lang w:val="en-US" w:eastAsia="zh-TW"/>
                </w:rPr>
                <w:t>MediaTek</w:t>
              </w:r>
            </w:ins>
          </w:p>
        </w:tc>
        <w:tc>
          <w:tcPr>
            <w:tcW w:w="8395" w:type="dxa"/>
          </w:tcPr>
          <w:p w:rsidR="004B2F0D" w:rsidRDefault="004B2F0D" w:rsidP="004B2F0D">
            <w:pPr>
              <w:rPr>
                <w:ins w:id="987" w:author="Hsuanli Lin (林烜立)" w:date="2021-01-27T17:26:00Z"/>
                <w:rFonts w:eastAsia="新細明體" w:hint="eastAsia"/>
                <w:color w:val="0070C0"/>
                <w:lang w:val="en-US" w:eastAsia="zh-TW"/>
              </w:rPr>
            </w:pPr>
            <w:ins w:id="988" w:author="Hsuanli Lin (林烜立)" w:date="2021-01-27T17:26:00Z">
              <w:r>
                <w:rPr>
                  <w:rFonts w:eastAsia="新細明體" w:hint="eastAsia"/>
                  <w:color w:val="0070C0"/>
                  <w:lang w:val="en-US" w:eastAsia="zh-TW"/>
                </w:rPr>
                <w:t>Option 2.</w:t>
              </w:r>
            </w:ins>
          </w:p>
          <w:p w:rsidR="004B2F0D" w:rsidRDefault="004B2F0D" w:rsidP="004B2F0D">
            <w:pPr>
              <w:rPr>
                <w:ins w:id="989" w:author="Hsuanli Lin (林烜立)" w:date="2021-01-27T17:26:00Z"/>
                <w:rFonts w:eastAsiaTheme="minorEastAsia"/>
                <w:color w:val="0070C0"/>
                <w:lang w:val="en-US" w:eastAsia="zh-CN"/>
              </w:rPr>
            </w:pPr>
            <w:ins w:id="990" w:author="Hsuanli Lin (林烜立)" w:date="2021-01-27T17:26:00Z">
              <w:r>
                <w:rPr>
                  <w:rFonts w:eastAsiaTheme="minorEastAsia"/>
                  <w:color w:val="0070C0"/>
                  <w:lang w:val="en-US" w:eastAsia="zh-CN"/>
                </w:rPr>
                <w:t>No need</w:t>
              </w:r>
              <w:r w:rsidRPr="00C71DF8">
                <w:rPr>
                  <w:rFonts w:eastAsiaTheme="minorEastAsia"/>
                  <w:color w:val="0070C0"/>
                  <w:lang w:val="en-US" w:eastAsia="zh-CN"/>
                </w:rPr>
                <w:t xml:space="preserve"> to test the </w:t>
              </w:r>
              <w:r>
                <w:rPr>
                  <w:rFonts w:eastAsiaTheme="minorEastAsia"/>
                  <w:color w:val="0070C0"/>
                  <w:lang w:val="en-US" w:eastAsia="zh-CN"/>
                </w:rPr>
                <w:t>legacy</w:t>
              </w:r>
              <w:r w:rsidRPr="00C71DF8">
                <w:rPr>
                  <w:rFonts w:eastAsiaTheme="minorEastAsia"/>
                  <w:color w:val="0070C0"/>
                  <w:lang w:val="en-US" w:eastAsia="zh-CN"/>
                </w:rPr>
                <w:t xml:space="preserve"> requirement multiple times.</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2-1-8: Test cases on PSCell addition/release delay</w:t>
      </w:r>
    </w:p>
    <w:p w:rsidR="00666A2E" w:rsidRDefault="00CC141C">
      <w:pPr>
        <w:rPr>
          <w:bCs/>
          <w:i/>
          <w:iCs/>
          <w:color w:val="4472C4" w:themeColor="accent1"/>
          <w:lang w:eastAsia="ko-KR"/>
        </w:rPr>
      </w:pPr>
      <w:r>
        <w:rPr>
          <w:bCs/>
          <w:i/>
          <w:iCs/>
          <w:color w:val="4472C4" w:themeColor="accent1"/>
          <w:lang w:eastAsia="ko-KR"/>
        </w:rPr>
        <w:lastRenderedPageBreak/>
        <w:t>The listed proposals are discussed in R4-2102524 (Ericsson), R4-2102370 (Ericsson), R4-2100773 (MediaTek), R4-2100841 (ZTE)</w:t>
      </w:r>
    </w:p>
    <w:p w:rsidR="00666A2E" w:rsidRDefault="00CC141C">
      <w:pPr>
        <w:pStyle w:val="B1"/>
        <w:rPr>
          <w:lang w:val="en-US" w:eastAsia="ko-KR"/>
        </w:rPr>
      </w:pPr>
      <w:r>
        <w:rPr>
          <w:lang w:val="en-US" w:eastAsia="ko-KR"/>
        </w:rPr>
        <w:t>Should the test case for PSCell addition/release delay for unknown cell be included in the NR-U test case list?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MediaTek, ZTE): Do </w:t>
      </w:r>
      <w:r>
        <w:rPr>
          <w:rFonts w:eastAsia="SimSun"/>
          <w:i/>
          <w:szCs w:val="24"/>
          <w:lang w:eastAsia="zh-CN"/>
        </w:rPr>
        <w:t>not</w:t>
      </w:r>
      <w:r>
        <w:rPr>
          <w:rFonts w:eastAsia="SimSun"/>
          <w:szCs w:val="24"/>
          <w:lang w:eastAsia="zh-CN"/>
        </w:rPr>
        <w:t xml:space="preserve"> define the following test case for NR-U:</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PSCell addition/release delay</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szCs w:val="24"/>
          <w:lang w:eastAsia="zh-CN"/>
        </w:rPr>
        <w:t>NR-U PSCell with E-UTRA PCC, unknown</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rsidR="00666A2E" w:rsidRDefault="00CC141C">
      <w:pPr>
        <w:rPr>
          <w:color w:val="7030A0"/>
          <w:lang w:eastAsia="zh-CN"/>
        </w:rPr>
      </w:pPr>
      <w:r>
        <w:rPr>
          <w:color w:val="7030A0"/>
          <w:u w:val="single"/>
          <w:lang w:eastAsia="zh-CN"/>
        </w:rPr>
        <w:t>Issue 2-1-8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991" w:author="Ricky (ZTE)" w:date="2021-01-27T14:34:00Z">
              <w:r>
                <w:rPr>
                  <w:rFonts w:eastAsiaTheme="minorEastAsia"/>
                  <w:color w:val="0070C0"/>
                  <w:lang w:val="en-US" w:eastAsia="zh-CN"/>
                </w:rPr>
                <w:delText>XXX</w:delText>
              </w:r>
            </w:del>
            <w:ins w:id="992" w:author="Ricky (ZTE)" w:date="2021-01-27T14:34: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993" w:author="Ricky (ZTE)" w:date="2021-01-27T14:34:00Z">
              <w:r>
                <w:rPr>
                  <w:rFonts w:eastAsiaTheme="minorEastAsia" w:hint="eastAsia"/>
                  <w:color w:val="0070C0"/>
                  <w:lang w:val="en-US" w:eastAsia="zh-CN"/>
                </w:rPr>
                <w:t>Support Proposal 1.</w:t>
              </w:r>
            </w:ins>
          </w:p>
        </w:tc>
      </w:tr>
      <w:tr w:rsidR="004B2F0D">
        <w:trPr>
          <w:ins w:id="994" w:author="Hsuanli Lin (林烜立)" w:date="2021-01-27T17:26:00Z"/>
        </w:trPr>
        <w:tc>
          <w:tcPr>
            <w:tcW w:w="1236" w:type="dxa"/>
          </w:tcPr>
          <w:p w:rsidR="004B2F0D" w:rsidRDefault="004B2F0D" w:rsidP="004B2F0D">
            <w:pPr>
              <w:rPr>
                <w:ins w:id="995" w:author="Hsuanli Lin (林烜立)" w:date="2021-01-27T17:26:00Z"/>
                <w:rFonts w:eastAsiaTheme="minorEastAsia"/>
                <w:color w:val="0070C0"/>
                <w:lang w:val="en-US" w:eastAsia="zh-CN"/>
              </w:rPr>
            </w:pPr>
            <w:ins w:id="996" w:author="Hsuanli Lin (林烜立)" w:date="2021-01-27T17:26:00Z">
              <w:r>
                <w:rPr>
                  <w:rFonts w:eastAsia="新細明體" w:hint="eastAsia"/>
                  <w:color w:val="0070C0"/>
                  <w:lang w:val="en-US" w:eastAsia="zh-TW"/>
                </w:rPr>
                <w:t>MediaTek</w:t>
              </w:r>
            </w:ins>
          </w:p>
        </w:tc>
        <w:tc>
          <w:tcPr>
            <w:tcW w:w="8395" w:type="dxa"/>
          </w:tcPr>
          <w:p w:rsidR="004B2F0D" w:rsidRDefault="004B2F0D" w:rsidP="004B2F0D">
            <w:pPr>
              <w:rPr>
                <w:ins w:id="997" w:author="Hsuanli Lin (林烜立)" w:date="2021-01-27T17:26:00Z"/>
                <w:rFonts w:eastAsiaTheme="minorEastAsia" w:hint="eastAsia"/>
                <w:color w:val="0070C0"/>
                <w:lang w:val="en-US" w:eastAsia="zh-CN"/>
              </w:rPr>
            </w:pPr>
            <w:ins w:id="998" w:author="Hsuanli Lin (林烜立)" w:date="2021-01-27T17:26:00Z">
              <w:r>
                <w:rPr>
                  <w:rFonts w:eastAsia="新細明體"/>
                  <w:color w:val="0070C0"/>
                  <w:lang w:val="en-US" w:eastAsia="zh-TW"/>
                </w:rPr>
                <w:t>Proposal 1</w:t>
              </w:r>
              <w:r>
                <w:rPr>
                  <w:rFonts w:eastAsia="新細明體" w:hint="eastAsia"/>
                  <w:color w:val="0070C0"/>
                  <w:lang w:val="en-US" w:eastAsia="zh-TW"/>
                </w:rPr>
                <w:t>.</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2-1-9: Test cases on active TCI state switching delay</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R4-2102370 (Ericsson)</w:t>
      </w:r>
    </w:p>
    <w:p w:rsidR="00666A2E" w:rsidRDefault="00CC141C">
      <w:pPr>
        <w:rPr>
          <w:szCs w:val="24"/>
          <w:lang w:eastAsia="zh-CN"/>
        </w:rPr>
      </w:pPr>
      <w:r>
        <w:rPr>
          <w:szCs w:val="24"/>
          <w:lang w:eastAsia="zh-CN"/>
        </w:rPr>
        <w:t>Which test cases on TCI state switching delay should be included on the NR-U test case list?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Option 1.1 (Ericsson): Add the following test cases on the test case list for NR-U:</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TCI state switching delay</w:t>
      </w:r>
    </w:p>
    <w:p w:rsidR="00666A2E" w:rsidRDefault="00CC141C">
      <w:pPr>
        <w:pStyle w:val="aff9"/>
        <w:numPr>
          <w:ilvl w:val="3"/>
          <w:numId w:val="35"/>
        </w:numPr>
        <w:ind w:firstLineChars="0" w:hanging="357"/>
        <w:contextualSpacing/>
        <w:rPr>
          <w:rFonts w:eastAsia="SimSun"/>
          <w:szCs w:val="24"/>
          <w:lang w:eastAsia="zh-CN"/>
        </w:rPr>
      </w:pPr>
      <w:r>
        <w:rPr>
          <w:rFonts w:eastAsia="SimSun"/>
          <w:szCs w:val="24"/>
          <w:lang w:eastAsia="zh-CN"/>
        </w:rPr>
        <w:t>NR-U PCC</w:t>
      </w:r>
    </w:p>
    <w:p w:rsidR="00666A2E" w:rsidRDefault="00CC141C">
      <w:pPr>
        <w:pStyle w:val="aff9"/>
        <w:numPr>
          <w:ilvl w:val="3"/>
          <w:numId w:val="35"/>
        </w:numPr>
        <w:ind w:firstLineChars="0" w:hanging="357"/>
        <w:contextualSpacing/>
        <w:rPr>
          <w:rFonts w:eastAsia="SimSun"/>
          <w:szCs w:val="24"/>
          <w:lang w:eastAsia="zh-CN"/>
        </w:rPr>
      </w:pPr>
      <w:r>
        <w:rPr>
          <w:rFonts w:eastAsia="SimSun"/>
          <w:szCs w:val="24"/>
          <w:lang w:eastAsia="zh-CN"/>
        </w:rPr>
        <w:t>NR-U SCC, with NR PCC (FR1)</w:t>
      </w:r>
    </w:p>
    <w:p w:rsidR="00666A2E" w:rsidRDefault="00CC141C">
      <w:pPr>
        <w:pStyle w:val="aff9"/>
        <w:numPr>
          <w:ilvl w:val="3"/>
          <w:numId w:val="35"/>
        </w:numPr>
        <w:overflowPunct/>
        <w:autoSpaceDE/>
        <w:autoSpaceDN/>
        <w:adjustRightInd/>
        <w:ind w:firstLineChars="0" w:hanging="357"/>
        <w:contextualSpacing/>
        <w:textAlignment w:val="auto"/>
        <w:rPr>
          <w:rFonts w:eastAsia="SimSun"/>
          <w:szCs w:val="24"/>
          <w:lang w:eastAsia="zh-CN"/>
        </w:rPr>
      </w:pPr>
      <w:r>
        <w:rPr>
          <w:rFonts w:eastAsia="SimSun"/>
          <w:szCs w:val="24"/>
          <w:lang w:eastAsia="zh-CN"/>
        </w:rPr>
        <w:t>NR-U PSCC, with E-UTRAN PCC (FDD, TDD)</w:t>
      </w:r>
    </w:p>
    <w:p w:rsidR="00666A2E" w:rsidRDefault="00666A2E">
      <w:pPr>
        <w:pStyle w:val="aff9"/>
        <w:overflowPunct/>
        <w:autoSpaceDE/>
        <w:autoSpaceDN/>
        <w:adjustRightInd/>
        <w:ind w:left="1656" w:firstLineChars="0" w:firstLine="0"/>
        <w:contextualSpacing/>
        <w:textAlignment w:val="auto"/>
        <w:rPr>
          <w:rFonts w:eastAsia="SimSun"/>
          <w:szCs w:val="24"/>
          <w:lang w:eastAsia="zh-CN"/>
        </w:rPr>
      </w:pPr>
    </w:p>
    <w:p w:rsidR="00666A2E" w:rsidRDefault="00CC141C">
      <w:pPr>
        <w:pStyle w:val="aff9"/>
        <w:numPr>
          <w:ilvl w:val="0"/>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Proposal 2: </w:t>
      </w:r>
    </w:p>
    <w:p w:rsidR="00666A2E" w:rsidRDefault="00CC141C">
      <w:pPr>
        <w:pStyle w:val="aff9"/>
        <w:numPr>
          <w:ilvl w:val="1"/>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2.1 (Ericsson): It shall be investigated whether some of the test cases for active TCI state switching are redundant for UE supporting both EN-DC and NR SA scenarios for NR-U.</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 What are the company views on Proposal 2?</w:t>
      </w:r>
    </w:p>
    <w:p w:rsidR="00666A2E" w:rsidRDefault="00CC141C">
      <w:pPr>
        <w:rPr>
          <w:color w:val="7030A0"/>
          <w:lang w:eastAsia="zh-CN"/>
        </w:rPr>
      </w:pPr>
      <w:r>
        <w:rPr>
          <w:color w:val="7030A0"/>
          <w:u w:val="single"/>
          <w:lang w:eastAsia="zh-CN"/>
        </w:rPr>
        <w:t>Issue 2-1-9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72"/>
        <w:gridCol w:w="8359"/>
      </w:tblGrid>
      <w:tr w:rsidR="00666A2E" w:rsidTr="004B2F0D">
        <w:tc>
          <w:tcPr>
            <w:tcW w:w="127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4B2F0D">
        <w:tc>
          <w:tcPr>
            <w:tcW w:w="1272" w:type="dxa"/>
          </w:tcPr>
          <w:p w:rsidR="00666A2E" w:rsidRDefault="00CC141C">
            <w:pPr>
              <w:rPr>
                <w:rFonts w:eastAsiaTheme="minorEastAsia"/>
                <w:color w:val="0070C0"/>
                <w:lang w:val="en-US" w:eastAsia="zh-CN"/>
              </w:rPr>
            </w:pPr>
            <w:del w:id="999" w:author="Huawei" w:date="2021-01-27T15:19:00Z">
              <w:r w:rsidDel="00D17E4B">
                <w:rPr>
                  <w:rFonts w:eastAsiaTheme="minorEastAsia" w:hint="eastAsia"/>
                  <w:color w:val="0070C0"/>
                  <w:lang w:val="en-US" w:eastAsia="zh-CN"/>
                </w:rPr>
                <w:delText>XXX</w:delText>
              </w:r>
            </w:del>
            <w:ins w:id="1000" w:author="Huawei" w:date="2021-01-27T15:19:00Z">
              <w:r w:rsidR="00D17E4B">
                <w:rPr>
                  <w:rFonts w:eastAsiaTheme="minorEastAsia"/>
                  <w:color w:val="0070C0"/>
                  <w:lang w:val="en-US" w:eastAsia="zh-CN"/>
                </w:rPr>
                <w:t>Huawei</w:t>
              </w:r>
            </w:ins>
          </w:p>
        </w:tc>
        <w:tc>
          <w:tcPr>
            <w:tcW w:w="8359" w:type="dxa"/>
          </w:tcPr>
          <w:p w:rsidR="00666A2E" w:rsidRDefault="00D17E4B">
            <w:pPr>
              <w:rPr>
                <w:rFonts w:eastAsiaTheme="minorEastAsia"/>
                <w:color w:val="0070C0"/>
                <w:lang w:val="en-US" w:eastAsia="zh-CN"/>
              </w:rPr>
            </w:pPr>
            <w:ins w:id="1001" w:author="Huawei" w:date="2021-01-27T15:19:00Z">
              <w:r>
                <w:rPr>
                  <w:rFonts w:eastAsiaTheme="minorEastAsia"/>
                  <w:color w:val="0070C0"/>
                  <w:lang w:val="en-US" w:eastAsia="zh-CN"/>
                </w:rPr>
                <w:t xml:space="preserve">No need to have TCI state switching test cases as we even don’t </w:t>
              </w:r>
            </w:ins>
            <w:ins w:id="1002" w:author="Huawei" w:date="2021-01-27T15:20:00Z">
              <w:r>
                <w:rPr>
                  <w:rFonts w:eastAsiaTheme="minorEastAsia"/>
                  <w:color w:val="0070C0"/>
                  <w:lang w:val="en-US" w:eastAsia="zh-CN"/>
                </w:rPr>
                <w:t>have such cases for NR FR1.</w:t>
              </w:r>
            </w:ins>
          </w:p>
        </w:tc>
      </w:tr>
      <w:tr w:rsidR="004B2F0D" w:rsidTr="004B2F0D">
        <w:trPr>
          <w:ins w:id="1003" w:author="Hsuanli Lin (林烜立)" w:date="2021-01-27T17:26:00Z"/>
        </w:trPr>
        <w:tc>
          <w:tcPr>
            <w:tcW w:w="1272" w:type="dxa"/>
          </w:tcPr>
          <w:p w:rsidR="004B2F0D" w:rsidDel="00D17E4B" w:rsidRDefault="004B2F0D" w:rsidP="004B2F0D">
            <w:pPr>
              <w:rPr>
                <w:ins w:id="1004" w:author="Hsuanli Lin (林烜立)" w:date="2021-01-27T17:26:00Z"/>
                <w:rFonts w:eastAsiaTheme="minorEastAsia" w:hint="eastAsia"/>
                <w:color w:val="0070C0"/>
                <w:lang w:val="en-US" w:eastAsia="zh-CN"/>
              </w:rPr>
            </w:pPr>
            <w:ins w:id="1005" w:author="Hsuanli Lin (林烜立)" w:date="2021-01-27T17:27:00Z">
              <w:r>
                <w:rPr>
                  <w:rFonts w:eastAsia="新細明體" w:hint="eastAsia"/>
                  <w:color w:val="0070C0"/>
                  <w:lang w:val="en-US" w:eastAsia="zh-TW"/>
                </w:rPr>
                <w:t>MediaTek</w:t>
              </w:r>
            </w:ins>
          </w:p>
        </w:tc>
        <w:tc>
          <w:tcPr>
            <w:tcW w:w="8359" w:type="dxa"/>
          </w:tcPr>
          <w:p w:rsidR="004B2F0D" w:rsidRDefault="004B2F0D" w:rsidP="004B2F0D">
            <w:pPr>
              <w:rPr>
                <w:ins w:id="1006" w:author="Hsuanli Lin (林烜立)" w:date="2021-01-27T17:26:00Z"/>
                <w:rFonts w:eastAsiaTheme="minorEastAsia"/>
                <w:color w:val="0070C0"/>
                <w:lang w:val="en-US" w:eastAsia="zh-CN"/>
              </w:rPr>
            </w:pPr>
            <w:ins w:id="1007" w:author="Hsuanli Lin (林烜立)" w:date="2021-01-27T17:27:00Z">
              <w:r w:rsidRPr="00AB4641">
                <w:rPr>
                  <w:rFonts w:eastAsia="新細明體"/>
                  <w:color w:val="0070C0"/>
                  <w:lang w:val="en-US" w:eastAsia="zh-TW"/>
                </w:rPr>
                <w:t>Suggest low priority for TCI test in FR1, since no R15 baseline.</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2-1-10: Test cases for interruptions</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R4-2100773 (MediaTek)</w:t>
      </w:r>
    </w:p>
    <w:p w:rsidR="00666A2E" w:rsidRDefault="00CC141C">
      <w:pPr>
        <w:rPr>
          <w:szCs w:val="24"/>
          <w:lang w:eastAsia="zh-CN"/>
        </w:rPr>
      </w:pPr>
      <w:r>
        <w:rPr>
          <w:szCs w:val="24"/>
          <w:lang w:eastAsia="zh-CN"/>
        </w:rPr>
        <w:t>Should the test cases left FFS for interruptions be included in the NR-U test case list?</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Option 1 (Ericsson): Add the following test cases on the test case list for NR-U:</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rFonts w:eastAsia="SimSun"/>
          <w:szCs w:val="24"/>
          <w:lang w:eastAsia="zh-CN"/>
        </w:rPr>
        <w:t>1a. Due to NR-U SCell addition/release, with:</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4"/>
          <w:lang w:eastAsia="zh-CN"/>
        </w:rPr>
        <w:t>1b. During measurements no deactivated NR-U SCell, with:</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 PCC (FR1)</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PCC</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szCs w:val="24"/>
          <w:lang w:eastAsia="zh-CN"/>
        </w:rPr>
        <w:t>NR-U PSCC and E-UTRAN PCC (FDD,TDD)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Option 2 (MediaTek): Test cases for the interruption as the legacy requirement are not necessary, while UE has passed the legacy tests.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rsidR="00666A2E" w:rsidRDefault="00CC141C">
      <w:pPr>
        <w:rPr>
          <w:color w:val="7030A0"/>
          <w:lang w:eastAsia="zh-CN"/>
        </w:rPr>
      </w:pPr>
      <w:r>
        <w:rPr>
          <w:color w:val="7030A0"/>
          <w:u w:val="single"/>
          <w:lang w:eastAsia="zh-CN"/>
        </w:rPr>
        <w:t>Issue 2-1-10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472"/>
        <w:gridCol w:w="81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tc>
          <w:tcPr>
            <w:tcW w:w="1236" w:type="dxa"/>
          </w:tcPr>
          <w:p w:rsidR="004B2F0D" w:rsidRDefault="004B2F0D" w:rsidP="004B2F0D">
            <w:pPr>
              <w:rPr>
                <w:rFonts w:eastAsiaTheme="minorEastAsia"/>
                <w:color w:val="0070C0"/>
                <w:lang w:val="en-US" w:eastAsia="zh-CN"/>
              </w:rPr>
            </w:pPr>
            <w:ins w:id="1008" w:author="Hsuanli Lin (林烜立)" w:date="2021-01-27T17:27:00Z">
              <w:r w:rsidRPr="002C07AA">
                <w:t>MediaTek</w:t>
              </w:r>
            </w:ins>
            <w:del w:id="1009" w:author="Hsuanli Lin (林烜立)" w:date="2021-01-27T17:27:00Z">
              <w:r w:rsidDel="00277EE6">
                <w:rPr>
                  <w:rFonts w:eastAsiaTheme="minorEastAsia" w:hint="eastAsia"/>
                  <w:color w:val="0070C0"/>
                  <w:lang w:val="en-US" w:eastAsia="zh-CN"/>
                </w:rPr>
                <w:delText>XXX</w:delText>
              </w:r>
            </w:del>
          </w:p>
        </w:tc>
        <w:tc>
          <w:tcPr>
            <w:tcW w:w="8395" w:type="dxa"/>
          </w:tcPr>
          <w:p w:rsidR="004B2F0D" w:rsidRDefault="004B2F0D" w:rsidP="004B2F0D">
            <w:pPr>
              <w:rPr>
                <w:rFonts w:eastAsiaTheme="minorEastAsia"/>
                <w:color w:val="0070C0"/>
                <w:lang w:val="en-US" w:eastAsia="zh-CN"/>
              </w:rPr>
            </w:pPr>
            <w:ins w:id="1010" w:author="Hsuanli Lin (林烜立)" w:date="2021-01-27T17:27:00Z">
              <w:r w:rsidRPr="002C07AA">
                <w:t>Suggest low priority</w:t>
              </w:r>
              <w:r>
                <w:t xml:space="preserve"> because the requirements are the same as R15</w:t>
              </w:r>
              <w:r>
                <w:rPr>
                  <w:rFonts w:eastAsia="新細明體"/>
                  <w:lang w:eastAsia="zh-TW"/>
                </w:rPr>
                <w:t>’s</w:t>
              </w:r>
              <w:r>
                <w:t>.</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2-1-11: Test cases for intra-frequency measurement procedure</w:t>
      </w:r>
    </w:p>
    <w:p w:rsidR="00666A2E" w:rsidRDefault="00CC141C">
      <w:pPr>
        <w:rPr>
          <w:bCs/>
          <w:i/>
          <w:iCs/>
          <w:color w:val="4472C4" w:themeColor="accent1"/>
          <w:lang w:val="en-US" w:eastAsia="ko-KR"/>
        </w:rPr>
      </w:pPr>
      <w:r>
        <w:rPr>
          <w:bCs/>
          <w:i/>
          <w:iCs/>
          <w:color w:val="4472C4" w:themeColor="accent1"/>
          <w:lang w:eastAsia="ko-KR"/>
        </w:rPr>
        <w:t>The listed proposals are discussed in R4-2100773 (MediaTek)</w:t>
      </w:r>
    </w:p>
    <w:p w:rsidR="00666A2E" w:rsidRDefault="00CC141C">
      <w:pPr>
        <w:rPr>
          <w:szCs w:val="24"/>
          <w:lang w:eastAsia="zh-CN"/>
        </w:rPr>
      </w:pPr>
      <w:r>
        <w:rPr>
          <w:szCs w:val="24"/>
          <w:lang w:eastAsia="zh-CN"/>
        </w:rPr>
        <w:t>Should the test cases agreed in RAN4#97e for intra-frequency measurement procedure with the cell setup discussed in the proposals below be included on the test case list for NR-U?</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rsidR="00666A2E" w:rsidRDefault="00CC141C">
      <w:pPr>
        <w:pStyle w:val="aff9"/>
        <w:numPr>
          <w:ilvl w:val="1"/>
          <w:numId w:val="35"/>
        </w:numPr>
        <w:ind w:firstLineChars="0"/>
        <w:rPr>
          <w:rFonts w:eastAsia="SimSun"/>
          <w:szCs w:val="24"/>
          <w:lang w:eastAsia="zh-CN"/>
        </w:rPr>
      </w:pPr>
      <w:r>
        <w:rPr>
          <w:szCs w:val="24"/>
          <w:lang w:eastAsia="zh-CN"/>
        </w:rPr>
        <w:t xml:space="preserve">Option 1.1 (MediaTek): For Intra-frequency measurement procedure test cases, test configuration of “NR-U SCC, with NR-U PCC” is not needed while it can be replaced by “NR-U SCC, with NR PCC (FR1)” and “NR-U PCC”. </w:t>
      </w:r>
    </w:p>
    <w:p w:rsidR="00666A2E" w:rsidRDefault="00CC141C">
      <w:pPr>
        <w:pStyle w:val="aff9"/>
        <w:numPr>
          <w:ilvl w:val="1"/>
          <w:numId w:val="35"/>
        </w:numPr>
        <w:ind w:firstLineChars="0"/>
        <w:rPr>
          <w:rFonts w:eastAsia="SimSun"/>
          <w:szCs w:val="24"/>
          <w:lang w:eastAsia="zh-CN"/>
        </w:rPr>
      </w:pPr>
      <w:r>
        <w:rPr>
          <w:szCs w:val="24"/>
          <w:lang w:eastAsia="zh-CN"/>
        </w:rPr>
        <w:t>Option 1.2: Keep the agreed test cases for intra-frequency measurement procedure.</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2.1 (MediaTek) For Intra-frequency measurement procedure test cases, test configuration of “NR-U SCC, with NR-U PSCC and E-UTRAN PCC (FDD,TDD)” is not needed while it can be replaced by “NR-U PSCC, with E-UTRAN PCC (FDD,TDD)”.</w:t>
      </w:r>
    </w:p>
    <w:p w:rsidR="00666A2E" w:rsidRDefault="00CC141C">
      <w:pPr>
        <w:pStyle w:val="aff9"/>
        <w:numPr>
          <w:ilvl w:val="1"/>
          <w:numId w:val="35"/>
        </w:numPr>
        <w:ind w:firstLineChars="0"/>
        <w:rPr>
          <w:rFonts w:eastAsia="SimSun"/>
          <w:szCs w:val="24"/>
          <w:lang w:eastAsia="zh-CN"/>
        </w:rPr>
      </w:pPr>
      <w:r>
        <w:rPr>
          <w:szCs w:val="24"/>
          <w:lang w:eastAsia="zh-CN"/>
        </w:rPr>
        <w:lastRenderedPageBreak/>
        <w:t>Option 2.2: Keep the agreed test cases for intra-frequency measurement procedure.</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w:t>
      </w:r>
    </w:p>
    <w:p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72"/>
        <w:gridCol w:w="8359"/>
      </w:tblGrid>
      <w:tr w:rsidR="00666A2E" w:rsidTr="004B2F0D">
        <w:tc>
          <w:tcPr>
            <w:tcW w:w="1272"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4B2F0D">
        <w:tc>
          <w:tcPr>
            <w:tcW w:w="1272" w:type="dxa"/>
          </w:tcPr>
          <w:p w:rsidR="00666A2E" w:rsidRDefault="00CC141C">
            <w:pPr>
              <w:rPr>
                <w:rFonts w:eastAsiaTheme="minorEastAsia"/>
                <w:color w:val="0070C0"/>
                <w:lang w:val="en-US" w:eastAsia="zh-CN"/>
              </w:rPr>
            </w:pPr>
            <w:del w:id="1011" w:author="Huawei" w:date="2021-01-27T15:20:00Z">
              <w:r w:rsidDel="00D17E4B">
                <w:rPr>
                  <w:rFonts w:eastAsiaTheme="minorEastAsia" w:hint="eastAsia"/>
                  <w:color w:val="0070C0"/>
                  <w:lang w:val="en-US" w:eastAsia="zh-CN"/>
                </w:rPr>
                <w:delText>XXX</w:delText>
              </w:r>
            </w:del>
            <w:ins w:id="1012" w:author="Huawei" w:date="2021-01-27T15:20:00Z">
              <w:r w:rsidR="00D17E4B">
                <w:rPr>
                  <w:rFonts w:eastAsiaTheme="minorEastAsia"/>
                  <w:color w:val="0070C0"/>
                  <w:lang w:val="en-US" w:eastAsia="zh-CN"/>
                </w:rPr>
                <w:t>Huawei</w:t>
              </w:r>
            </w:ins>
          </w:p>
        </w:tc>
        <w:tc>
          <w:tcPr>
            <w:tcW w:w="8359" w:type="dxa"/>
          </w:tcPr>
          <w:p w:rsidR="00666A2E" w:rsidRDefault="00D17E4B">
            <w:pPr>
              <w:rPr>
                <w:rFonts w:eastAsiaTheme="minorEastAsia"/>
                <w:color w:val="0070C0"/>
                <w:lang w:val="en-US" w:eastAsia="zh-CN"/>
              </w:rPr>
            </w:pPr>
            <w:ins w:id="1013" w:author="Huawei" w:date="2021-01-27T15:21:00Z">
              <w:r>
                <w:rPr>
                  <w:rFonts w:eastAsiaTheme="minorEastAsia"/>
                  <w:color w:val="0070C0"/>
                  <w:lang w:val="en-US" w:eastAsia="zh-CN"/>
                </w:rPr>
                <w:t>Agree with option 1 and option 2.</w:t>
              </w:r>
            </w:ins>
          </w:p>
        </w:tc>
      </w:tr>
      <w:tr w:rsidR="004B2F0D" w:rsidTr="004B2F0D">
        <w:trPr>
          <w:ins w:id="1014" w:author="Hsuanli Lin (林烜立)" w:date="2021-01-27T17:27:00Z"/>
        </w:trPr>
        <w:tc>
          <w:tcPr>
            <w:tcW w:w="1272" w:type="dxa"/>
          </w:tcPr>
          <w:p w:rsidR="004B2F0D" w:rsidDel="00D17E4B" w:rsidRDefault="004B2F0D" w:rsidP="004B2F0D">
            <w:pPr>
              <w:rPr>
                <w:ins w:id="1015" w:author="Hsuanli Lin (林烜立)" w:date="2021-01-27T17:27:00Z"/>
                <w:rFonts w:eastAsiaTheme="minorEastAsia" w:hint="eastAsia"/>
                <w:color w:val="0070C0"/>
                <w:lang w:val="en-US" w:eastAsia="zh-CN"/>
              </w:rPr>
            </w:pPr>
            <w:ins w:id="1016" w:author="Hsuanli Lin (林烜立)" w:date="2021-01-27T17:27:00Z">
              <w:r w:rsidRPr="00801748">
                <w:rPr>
                  <w:rFonts w:eastAsiaTheme="minorEastAsia"/>
                  <w:color w:val="0070C0"/>
                  <w:lang w:val="en-US" w:eastAsia="zh-CN"/>
                </w:rPr>
                <w:t>MediaTek</w:t>
              </w:r>
            </w:ins>
          </w:p>
        </w:tc>
        <w:tc>
          <w:tcPr>
            <w:tcW w:w="8359" w:type="dxa"/>
          </w:tcPr>
          <w:p w:rsidR="004B2F0D" w:rsidRPr="00093676" w:rsidRDefault="004B2F0D" w:rsidP="004B2F0D">
            <w:pPr>
              <w:rPr>
                <w:ins w:id="1017" w:author="Hsuanli Lin (林烜立)" w:date="2021-01-27T17:27:00Z"/>
                <w:rFonts w:eastAsiaTheme="minorEastAsia" w:hint="eastAsia"/>
                <w:color w:val="0070C0"/>
                <w:lang w:val="en-US" w:eastAsia="zh-CN"/>
              </w:rPr>
            </w:pPr>
            <w:ins w:id="1018" w:author="Hsuanli Lin (林烜立)" w:date="2021-01-27T17:27:00Z">
              <w:r w:rsidRPr="00093676">
                <w:rPr>
                  <w:rFonts w:eastAsiaTheme="minorEastAsia" w:hint="eastAsia"/>
                  <w:color w:val="0070C0"/>
                  <w:lang w:val="en-US" w:eastAsia="zh-CN"/>
                </w:rPr>
                <w:t xml:space="preserve">Support Option </w:t>
              </w:r>
              <w:r w:rsidRPr="00093676">
                <w:rPr>
                  <w:rFonts w:eastAsiaTheme="minorEastAsia"/>
                  <w:color w:val="0070C0"/>
                  <w:lang w:val="en-US" w:eastAsia="zh-CN"/>
                </w:rPr>
                <w:t xml:space="preserve">1.1 and 2.1. </w:t>
              </w:r>
            </w:ins>
          </w:p>
          <w:p w:rsidR="004B2F0D" w:rsidRDefault="004B2F0D" w:rsidP="004B2F0D">
            <w:pPr>
              <w:rPr>
                <w:ins w:id="1019" w:author="Hsuanli Lin (林烜立)" w:date="2021-01-27T17:27:00Z"/>
                <w:rFonts w:eastAsiaTheme="minorEastAsia"/>
                <w:color w:val="0070C0"/>
                <w:lang w:val="en-US" w:eastAsia="zh-CN"/>
              </w:rPr>
            </w:pPr>
            <w:ins w:id="1020" w:author="Hsuanli Lin (林烜立)" w:date="2021-01-27T17:27:00Z">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ins>
          </w:p>
          <w:p w:rsidR="004B2F0D" w:rsidRDefault="004B2F0D" w:rsidP="004B2F0D">
            <w:pPr>
              <w:rPr>
                <w:ins w:id="1021" w:author="Hsuanli Lin (林烜立)" w:date="2021-01-27T17:27:00Z"/>
                <w:rFonts w:eastAsiaTheme="minorEastAsia"/>
                <w:color w:val="0070C0"/>
                <w:lang w:val="en-US" w:eastAsia="zh-CN"/>
              </w:rPr>
            </w:pPr>
            <w:ins w:id="1022" w:author="Hsuanli Lin (林烜立)" w:date="2021-01-27T17:27:00Z">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ins>
          </w:p>
        </w:tc>
      </w:tr>
    </w:tbl>
    <w:p w:rsidR="00666A2E" w:rsidRDefault="00666A2E">
      <w:pPr>
        <w:rPr>
          <w:lang w:eastAsia="zh-CN"/>
        </w:rPr>
      </w:pPr>
    </w:p>
    <w:p w:rsidR="00666A2E" w:rsidRDefault="00CC141C">
      <w:pPr>
        <w:rPr>
          <w:b/>
          <w:u w:val="single"/>
          <w:lang w:eastAsia="ko-KR"/>
        </w:rPr>
      </w:pPr>
      <w:r>
        <w:rPr>
          <w:b/>
          <w:u w:val="single"/>
          <w:lang w:eastAsia="ko-KR"/>
        </w:rPr>
        <w:t>Issue 2-1-12: Test cases for inter-frequency measurement procedure</w:t>
      </w:r>
    </w:p>
    <w:p w:rsidR="00666A2E" w:rsidRDefault="00CC141C">
      <w:pPr>
        <w:rPr>
          <w:bCs/>
          <w:i/>
          <w:iCs/>
          <w:color w:val="4472C4" w:themeColor="accent1"/>
          <w:lang w:val="en-US" w:eastAsia="ko-KR"/>
        </w:rPr>
      </w:pPr>
      <w:r>
        <w:rPr>
          <w:bCs/>
          <w:i/>
          <w:iCs/>
          <w:color w:val="4472C4" w:themeColor="accent1"/>
          <w:lang w:eastAsia="ko-KR"/>
        </w:rPr>
        <w:t>The listed proposals are discussed in R4-2102524 (Ericsson), R4-2102531 (Ericsson), R4-2101134 (Nokia), R4-2100836 (ZTE)</w:t>
      </w:r>
    </w:p>
    <w:p w:rsidR="00666A2E" w:rsidRDefault="00CC141C">
      <w:pPr>
        <w:rPr>
          <w:szCs w:val="24"/>
          <w:lang w:eastAsia="zh-CN"/>
        </w:rPr>
      </w:pPr>
      <w:r>
        <w:rPr>
          <w:szCs w:val="24"/>
          <w:lang w:eastAsia="zh-CN"/>
        </w:rPr>
        <w:t>Should the test cases left FFS for SS-RSRQ and SS-SINR inter-frequency measurements be included in the NR-U test case list?</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Nokia, ZTE): </w:t>
      </w:r>
      <w:r>
        <w:rPr>
          <w:rFonts w:eastAsia="SimSun"/>
          <w:szCs w:val="24"/>
          <w:lang w:eastAsia="zh-CN"/>
        </w:rPr>
        <w:t>Add the following test cases on the test case list for NR-U:</w:t>
      </w:r>
    </w:p>
    <w:p w:rsidR="00666A2E" w:rsidRDefault="00CC141C">
      <w:pPr>
        <w:pStyle w:val="aff9"/>
        <w:numPr>
          <w:ilvl w:val="1"/>
          <w:numId w:val="35"/>
        </w:numPr>
        <w:ind w:firstLineChars="0"/>
        <w:rPr>
          <w:szCs w:val="24"/>
          <w:lang w:eastAsia="zh-CN"/>
        </w:rPr>
      </w:pPr>
      <w:r>
        <w:rPr>
          <w:szCs w:val="24"/>
          <w:lang w:eastAsia="zh-CN"/>
        </w:rPr>
        <w:t>Inter-frequency SS-RSRQ, SS-SINR measurements on:</w:t>
      </w:r>
    </w:p>
    <w:p w:rsidR="00666A2E" w:rsidRDefault="00CC141C">
      <w:pPr>
        <w:pStyle w:val="aff9"/>
        <w:numPr>
          <w:ilvl w:val="2"/>
          <w:numId w:val="35"/>
        </w:numPr>
        <w:ind w:firstLineChars="0"/>
        <w:contextualSpacing/>
        <w:rPr>
          <w:szCs w:val="24"/>
          <w:lang w:eastAsia="zh-CN"/>
        </w:rPr>
      </w:pPr>
      <w:r>
        <w:rPr>
          <w:szCs w:val="24"/>
          <w:lang w:eastAsia="zh-CN"/>
        </w:rPr>
        <w:t>NR-U inter-frequency, with NR PCC (FR1)</w:t>
      </w:r>
    </w:p>
    <w:p w:rsidR="00666A2E" w:rsidRDefault="00CC141C">
      <w:pPr>
        <w:pStyle w:val="aff9"/>
        <w:numPr>
          <w:ilvl w:val="2"/>
          <w:numId w:val="35"/>
        </w:numPr>
        <w:ind w:firstLineChars="0"/>
        <w:contextualSpacing/>
        <w:rPr>
          <w:szCs w:val="24"/>
          <w:lang w:eastAsia="zh-CN"/>
        </w:rPr>
      </w:pPr>
      <w:r>
        <w:rPr>
          <w:szCs w:val="24"/>
          <w:lang w:eastAsia="zh-CN"/>
        </w:rPr>
        <w:t>NR-U inter-frequency, with NR-U PCC</w:t>
      </w:r>
    </w:p>
    <w:p w:rsidR="00666A2E" w:rsidRDefault="00CC141C">
      <w:pPr>
        <w:pStyle w:val="aff9"/>
        <w:numPr>
          <w:ilvl w:val="2"/>
          <w:numId w:val="35"/>
        </w:numPr>
        <w:ind w:firstLineChars="0"/>
        <w:contextualSpacing/>
        <w:rPr>
          <w:szCs w:val="24"/>
          <w:lang w:eastAsia="zh-CN"/>
        </w:rPr>
      </w:pPr>
      <w:r>
        <w:rPr>
          <w:szCs w:val="24"/>
          <w:lang w:eastAsia="zh-CN"/>
        </w:rPr>
        <w:t>NR-U inter-frequency, with NR-U PSCC and E-UTRAN PCC (FDD,TDD)</w:t>
      </w:r>
    </w:p>
    <w:p w:rsidR="00666A2E" w:rsidRDefault="00CC141C">
      <w:pPr>
        <w:pStyle w:val="aff9"/>
        <w:numPr>
          <w:ilvl w:val="2"/>
          <w:numId w:val="35"/>
        </w:numPr>
        <w:ind w:firstLineChars="0"/>
        <w:contextualSpacing/>
        <w:rPr>
          <w:szCs w:val="24"/>
          <w:lang w:eastAsia="zh-CN"/>
        </w:rPr>
      </w:pPr>
      <w:r>
        <w:rPr>
          <w:szCs w:val="24"/>
          <w:lang w:eastAsia="zh-CN"/>
        </w:rPr>
        <w:t>NR (FR1) inter-frequency, with NR-U PCC</w:t>
      </w:r>
    </w:p>
    <w:p w:rsidR="00666A2E" w:rsidRDefault="00CC141C">
      <w:pPr>
        <w:pStyle w:val="aff9"/>
        <w:numPr>
          <w:ilvl w:val="2"/>
          <w:numId w:val="35"/>
        </w:numPr>
        <w:overflowPunct/>
        <w:autoSpaceDE/>
        <w:autoSpaceDN/>
        <w:adjustRightInd/>
        <w:ind w:firstLineChars="0"/>
        <w:contextualSpacing/>
        <w:textAlignment w:val="auto"/>
        <w:rPr>
          <w:rFonts w:eastAsia="SimSun"/>
          <w:szCs w:val="24"/>
          <w:lang w:eastAsia="zh-CN"/>
        </w:rPr>
      </w:pPr>
      <w:r>
        <w:rPr>
          <w:szCs w:val="24"/>
          <w:lang w:eastAsia="zh-CN"/>
        </w:rPr>
        <w:t>NR (FR1) inter-frequency, with NR-U PSCC and E-UTRAN PCC (FDD,TDD)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Can Proposal 1 be agreed?</w:t>
      </w:r>
    </w:p>
    <w:p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023" w:author="Ricky (ZTE)" w:date="2021-01-27T14:35:00Z">
              <w:r>
                <w:rPr>
                  <w:rFonts w:eastAsiaTheme="minorEastAsia"/>
                  <w:color w:val="0070C0"/>
                  <w:lang w:val="en-US" w:eastAsia="zh-CN"/>
                </w:rPr>
                <w:delText>XXX</w:delText>
              </w:r>
            </w:del>
            <w:ins w:id="1024" w:author="Ricky (ZTE)" w:date="2021-01-27T14:35: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025" w:author="Ricky (ZTE)" w:date="2021-01-27T14:34:00Z">
              <w:r>
                <w:rPr>
                  <w:rFonts w:eastAsiaTheme="minorEastAsia" w:hint="eastAsia"/>
                  <w:color w:val="0070C0"/>
                  <w:lang w:val="en-US" w:eastAsia="zh-CN"/>
                </w:rPr>
                <w:t>Support proposal 1.</w:t>
              </w:r>
            </w:ins>
          </w:p>
        </w:tc>
      </w:tr>
      <w:tr w:rsidR="004B2F0D">
        <w:trPr>
          <w:ins w:id="1026" w:author="Hsuanli Lin (林烜立)" w:date="2021-01-27T17:27:00Z"/>
        </w:trPr>
        <w:tc>
          <w:tcPr>
            <w:tcW w:w="1236" w:type="dxa"/>
          </w:tcPr>
          <w:p w:rsidR="004B2F0D" w:rsidRDefault="004B2F0D" w:rsidP="004B2F0D">
            <w:pPr>
              <w:rPr>
                <w:ins w:id="1027" w:author="Hsuanli Lin (林烜立)" w:date="2021-01-27T17:27:00Z"/>
                <w:rFonts w:eastAsiaTheme="minorEastAsia"/>
                <w:color w:val="0070C0"/>
                <w:lang w:val="en-US" w:eastAsia="zh-CN"/>
              </w:rPr>
            </w:pPr>
            <w:ins w:id="1028" w:author="Hsuanli Lin (林烜立)" w:date="2021-01-27T17:27:00Z">
              <w:r>
                <w:rPr>
                  <w:rFonts w:eastAsiaTheme="minorEastAsia"/>
                  <w:color w:val="0070C0"/>
                  <w:lang w:val="en-US" w:eastAsia="zh-CN"/>
                </w:rPr>
                <w:t>MediaTek</w:t>
              </w:r>
            </w:ins>
          </w:p>
        </w:tc>
        <w:tc>
          <w:tcPr>
            <w:tcW w:w="8395" w:type="dxa"/>
          </w:tcPr>
          <w:p w:rsidR="004B2F0D" w:rsidRDefault="004B2F0D" w:rsidP="004B2F0D">
            <w:pPr>
              <w:rPr>
                <w:ins w:id="1029" w:author="Hsuanli Lin (林烜立)" w:date="2021-01-27T17:27:00Z"/>
                <w:rFonts w:eastAsia="新細明體"/>
                <w:color w:val="0070C0"/>
                <w:lang w:val="en-US" w:eastAsia="zh-TW"/>
              </w:rPr>
            </w:pPr>
            <w:ins w:id="1030" w:author="Hsuanli Lin (林烜立)" w:date="2021-01-27T17:27:00Z">
              <w:r>
                <w:rPr>
                  <w:rFonts w:eastAsia="新細明體" w:hint="eastAsia"/>
                  <w:color w:val="0070C0"/>
                  <w:lang w:val="en-US" w:eastAsia="zh-TW"/>
                </w:rPr>
                <w:t xml:space="preserve">Not agree to Proposal 1. </w:t>
              </w:r>
              <w:r>
                <w:rPr>
                  <w:rFonts w:eastAsia="新細明體"/>
                  <w:color w:val="0070C0"/>
                  <w:lang w:val="en-US" w:eastAsia="zh-TW"/>
                </w:rPr>
                <w:t>In R15, the test for measurement procedures are based on RSRP, why it should do differently in NR-U? It will introduce too-many tests.</w:t>
              </w:r>
            </w:ins>
          </w:p>
          <w:p w:rsidR="004B2F0D" w:rsidRDefault="004B2F0D" w:rsidP="004B2F0D">
            <w:pPr>
              <w:rPr>
                <w:ins w:id="1031" w:author="Hsuanli Lin (林烜立)" w:date="2021-01-27T17:27:00Z"/>
                <w:rFonts w:eastAsiaTheme="minorEastAsia" w:hint="eastAsia"/>
                <w:color w:val="0070C0"/>
                <w:lang w:val="en-US" w:eastAsia="zh-CN"/>
              </w:rPr>
            </w:pPr>
            <w:ins w:id="1032" w:author="Hsuanli Lin (林烜立)" w:date="2021-01-27T17:27:00Z">
              <w:r>
                <w:rPr>
                  <w:rFonts w:eastAsia="新細明體"/>
                  <w:color w:val="0070C0"/>
                  <w:lang w:val="en-US" w:eastAsia="zh-TW"/>
                </w:rPr>
                <w:t xml:space="preserve">Besides, the measurements on </w:t>
              </w:r>
              <w:r w:rsidRPr="00093676">
                <w:rPr>
                  <w:rFonts w:eastAsia="新細明體"/>
                  <w:color w:val="0070C0"/>
                  <w:lang w:val="en-US" w:eastAsia="zh-TW"/>
                </w:rPr>
                <w:t>NR (FR1) inter-frequency (4th and 5th sub-bullets)</w:t>
              </w:r>
              <w:r>
                <w:rPr>
                  <w:rFonts w:eastAsia="新細明體"/>
                  <w:color w:val="0070C0"/>
                  <w:lang w:val="en-US" w:eastAsia="zh-TW"/>
                </w:rPr>
                <w:t xml:space="preserve"> have the same requirement as R15 and thus are not necessary.  </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2-1-13a: Test cases for inter-RAT measurement procedure</w:t>
      </w:r>
    </w:p>
    <w:p w:rsidR="00666A2E" w:rsidRDefault="00CC141C">
      <w:pPr>
        <w:rPr>
          <w:bCs/>
          <w:i/>
          <w:iCs/>
          <w:color w:val="4472C4" w:themeColor="accent1"/>
          <w:lang w:val="en-US" w:eastAsia="ko-KR"/>
        </w:rPr>
      </w:pPr>
      <w:r>
        <w:rPr>
          <w:bCs/>
          <w:i/>
          <w:iCs/>
          <w:color w:val="4472C4" w:themeColor="accent1"/>
          <w:lang w:eastAsia="ko-KR"/>
        </w:rPr>
        <w:lastRenderedPageBreak/>
        <w:t>The listed proposals are discussed in R4-2102524 (Ericsson), R4-2102531 (Ericsson), R4-2100836 (ZTE)</w:t>
      </w:r>
    </w:p>
    <w:p w:rsidR="00666A2E" w:rsidRDefault="00CC141C">
      <w:pPr>
        <w:rPr>
          <w:szCs w:val="24"/>
          <w:lang w:eastAsia="zh-CN"/>
        </w:rPr>
      </w:pPr>
      <w:r>
        <w:rPr>
          <w:szCs w:val="24"/>
          <w:lang w:eastAsia="zh-CN"/>
        </w:rPr>
        <w:t>Should the test cases left FFS for inter-RAT RSRP/RSRQ measurements be included on the NR-U test case list?</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ZTE): </w:t>
      </w:r>
      <w:r>
        <w:rPr>
          <w:rFonts w:eastAsia="SimSun"/>
          <w:szCs w:val="24"/>
          <w:lang w:eastAsia="zh-CN"/>
        </w:rPr>
        <w:t>Add the following test cases on the test case list for NR-U:</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Inter-RAT measurement procedure</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NR-U-E-UTRA RSRP/RSRQ (needed for HO):</w:t>
      </w:r>
      <w:r>
        <w:rPr>
          <w:rFonts w:eastAsia="SimSun"/>
          <w:szCs w:val="24"/>
          <w:lang w:eastAsia="zh-CN"/>
        </w:rPr>
        <w:tab/>
        <w:t xml:space="preserve"> </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On E-UTRA (FDD,TDD), with NR-U PCC</w:t>
      </w:r>
      <w:r>
        <w:rPr>
          <w:rFonts w:eastAsia="SimSun"/>
          <w:szCs w:val="24"/>
          <w:lang w:eastAsia="zh-CN"/>
        </w:rPr>
        <w:tab/>
        <w:t xml:space="preserve"> </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On E-UTRA (FDD,TDD), with NR-U PSCC</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rsidR="00666A2E" w:rsidRDefault="00CC141C">
      <w:pPr>
        <w:rPr>
          <w:color w:val="7030A0"/>
          <w:lang w:eastAsia="zh-CN"/>
        </w:rPr>
      </w:pPr>
      <w:r>
        <w:rPr>
          <w:color w:val="7030A0"/>
          <w:u w:val="single"/>
          <w:lang w:eastAsia="zh-CN"/>
        </w:rPr>
        <w:t>Issue 2-1-13a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033" w:author="Ricky (ZTE)" w:date="2021-01-27T14:35:00Z">
              <w:r>
                <w:rPr>
                  <w:rFonts w:eastAsiaTheme="minorEastAsia"/>
                  <w:color w:val="0070C0"/>
                  <w:lang w:val="en-US" w:eastAsia="zh-CN"/>
                </w:rPr>
                <w:delText>XXX</w:delText>
              </w:r>
            </w:del>
            <w:ins w:id="1034" w:author="Ricky (ZTE)" w:date="2021-01-27T14:35: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035" w:author="Ricky (ZTE)" w:date="2021-01-27T14:35:00Z">
              <w:r>
                <w:rPr>
                  <w:rFonts w:eastAsiaTheme="minorEastAsia" w:hint="eastAsia"/>
                  <w:color w:val="0070C0"/>
                  <w:lang w:val="en-US" w:eastAsia="zh-CN"/>
                </w:rPr>
                <w:t>Support proposal 1 (this is the only proposal available now).</w:t>
              </w:r>
            </w:ins>
          </w:p>
        </w:tc>
      </w:tr>
      <w:tr w:rsidR="004B2F0D">
        <w:trPr>
          <w:ins w:id="1036" w:author="Hsuanli Lin (林烜立)" w:date="2021-01-27T17:27:00Z"/>
        </w:trPr>
        <w:tc>
          <w:tcPr>
            <w:tcW w:w="1236" w:type="dxa"/>
          </w:tcPr>
          <w:p w:rsidR="004B2F0D" w:rsidRDefault="004B2F0D" w:rsidP="004B2F0D">
            <w:pPr>
              <w:rPr>
                <w:ins w:id="1037" w:author="Hsuanli Lin (林烜立)" w:date="2021-01-27T17:27:00Z"/>
                <w:rFonts w:eastAsiaTheme="minorEastAsia"/>
                <w:color w:val="0070C0"/>
                <w:lang w:val="en-US" w:eastAsia="zh-CN"/>
              </w:rPr>
            </w:pPr>
            <w:ins w:id="1038" w:author="Hsuanli Lin (林烜立)" w:date="2021-01-27T17:27:00Z">
              <w:r>
                <w:rPr>
                  <w:rFonts w:eastAsiaTheme="minorEastAsia"/>
                  <w:color w:val="0070C0"/>
                  <w:lang w:val="en-US" w:eastAsia="zh-CN"/>
                </w:rPr>
                <w:t>MediaTek</w:t>
              </w:r>
            </w:ins>
          </w:p>
        </w:tc>
        <w:tc>
          <w:tcPr>
            <w:tcW w:w="8395" w:type="dxa"/>
          </w:tcPr>
          <w:p w:rsidR="004B2F0D" w:rsidRDefault="004B2F0D" w:rsidP="004B2F0D">
            <w:pPr>
              <w:rPr>
                <w:ins w:id="1039" w:author="Hsuanli Lin (林烜立)" w:date="2021-01-27T17:27:00Z"/>
                <w:rFonts w:eastAsia="新細明體"/>
                <w:color w:val="0070C0"/>
                <w:lang w:val="en-US" w:eastAsia="zh-TW"/>
              </w:rPr>
            </w:pPr>
            <w:ins w:id="1040" w:author="Hsuanli Lin (林烜立)" w:date="2021-01-27T17:27:00Z">
              <w:r>
                <w:rPr>
                  <w:rFonts w:eastAsia="新細明體" w:hint="eastAsia"/>
                  <w:color w:val="0070C0"/>
                  <w:lang w:val="en-US" w:eastAsia="zh-TW"/>
                </w:rPr>
                <w:t xml:space="preserve">Not agree </w:t>
              </w:r>
              <w:r>
                <w:rPr>
                  <w:rFonts w:eastAsia="新細明體"/>
                  <w:color w:val="0070C0"/>
                  <w:lang w:val="en-US" w:eastAsia="zh-TW"/>
                </w:rPr>
                <w:t xml:space="preserve">for RSRQ but fine with RSRP. </w:t>
              </w:r>
            </w:ins>
          </w:p>
          <w:p w:rsidR="004B2F0D" w:rsidRDefault="004B2F0D" w:rsidP="004B2F0D">
            <w:pPr>
              <w:rPr>
                <w:ins w:id="1041" w:author="Hsuanli Lin (林烜立)" w:date="2021-01-27T17:27:00Z"/>
                <w:rFonts w:eastAsiaTheme="minorEastAsia" w:hint="eastAsia"/>
                <w:color w:val="0070C0"/>
                <w:lang w:val="en-US" w:eastAsia="zh-CN"/>
              </w:rPr>
            </w:pPr>
            <w:ins w:id="1042" w:author="Hsuanli Lin (林烜立)" w:date="2021-01-27T17:27:00Z">
              <w:r>
                <w:rPr>
                  <w:rFonts w:eastAsia="新細明體"/>
                  <w:color w:val="0070C0"/>
                  <w:lang w:val="en-US" w:eastAsia="zh-TW"/>
                </w:rPr>
                <w:t>In R15, the test for measurement procedures are based on RSRP, why should it introduce more cases separately for RSRQ in NR-U? It will introduce too-many tests.</w:t>
              </w:r>
            </w:ins>
          </w:p>
        </w:tc>
      </w:tr>
    </w:tbl>
    <w:p w:rsidR="00666A2E" w:rsidRDefault="00666A2E">
      <w:pPr>
        <w:rPr>
          <w:b/>
          <w:u w:val="single"/>
          <w:lang w:eastAsia="ko-KR"/>
        </w:rPr>
      </w:pPr>
    </w:p>
    <w:p w:rsidR="00666A2E" w:rsidRDefault="00666A2E">
      <w:pPr>
        <w:rPr>
          <w:szCs w:val="24"/>
          <w:lang w:eastAsia="zh-CN"/>
        </w:rPr>
      </w:pPr>
    </w:p>
    <w:p w:rsidR="00666A2E" w:rsidRDefault="00CC141C">
      <w:pPr>
        <w:rPr>
          <w:b/>
          <w:u w:val="single"/>
          <w:lang w:eastAsia="ko-KR"/>
        </w:rPr>
      </w:pPr>
      <w:r>
        <w:rPr>
          <w:b/>
          <w:u w:val="single"/>
          <w:lang w:eastAsia="ko-KR"/>
        </w:rPr>
        <w:t>Issue 2-1-13b: Test cases for inter-RAT measurement procedure: RSSI and CO</w:t>
      </w:r>
    </w:p>
    <w:p w:rsidR="00666A2E" w:rsidRDefault="00CC141C">
      <w:pPr>
        <w:rPr>
          <w:b/>
          <w:u w:val="single"/>
          <w:lang w:eastAsia="ko-KR"/>
        </w:rPr>
      </w:pPr>
      <w:r>
        <w:rPr>
          <w:bCs/>
          <w:i/>
          <w:iCs/>
          <w:color w:val="4472C4" w:themeColor="accent1"/>
          <w:lang w:eastAsia="ko-KR"/>
        </w:rPr>
        <w:t>The listed proposals are discussed in R4-2102524 (Ericsson), R4-2102531 (Ericsson)</w:t>
      </w:r>
    </w:p>
    <w:p w:rsidR="00666A2E" w:rsidRDefault="00CC141C">
      <w:pPr>
        <w:rPr>
          <w:szCs w:val="24"/>
          <w:lang w:eastAsia="zh-CN"/>
        </w:rPr>
      </w:pPr>
      <w:r>
        <w:rPr>
          <w:szCs w:val="24"/>
          <w:lang w:eastAsia="zh-CN"/>
        </w:rPr>
        <w:t>Should test cases for inter-RAT RSSI and CO measurements be included on the NR-U test case list?</w:t>
      </w:r>
    </w:p>
    <w:p w:rsidR="00666A2E" w:rsidRDefault="00CC141C">
      <w:pPr>
        <w:pStyle w:val="aff9"/>
        <w:numPr>
          <w:ilvl w:val="0"/>
          <w:numId w:val="35"/>
        </w:numPr>
        <w:overflowPunct/>
        <w:autoSpaceDE/>
        <w:autoSpaceDN/>
        <w:adjustRightInd/>
        <w:ind w:firstLineChars="0"/>
        <w:contextualSpacing/>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Inter-RAT measurement procedure</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E-UTRA-NR-U RSSI measurements requirements:</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 xml:space="preserve">On NR-U </w:t>
      </w:r>
      <w:del w:id="1043" w:author="Huawei" w:date="2021-01-27T15:24:00Z">
        <w:r w:rsidDel="00384ED5">
          <w:rPr>
            <w:rFonts w:eastAsia="SimSun"/>
            <w:szCs w:val="24"/>
            <w:lang w:eastAsia="zh-CN"/>
          </w:rPr>
          <w:delText>neighbor</w:delText>
        </w:r>
      </w:del>
      <w:ins w:id="1044" w:author="Huawei" w:date="2021-01-27T15:24:00Z">
        <w:r w:rsidR="00384ED5">
          <w:rPr>
            <w:rFonts w:eastAsia="SimSun"/>
            <w:szCs w:val="24"/>
            <w:lang w:eastAsia="zh-CN"/>
          </w:rPr>
          <w:pgNum/>
        </w:r>
        <w:r w:rsidR="00384ED5">
          <w:rPr>
            <w:rFonts w:eastAsia="SimSun"/>
            <w:szCs w:val="24"/>
            <w:lang w:eastAsia="zh-CN"/>
          </w:rPr>
          <w:t>eighbour</w:t>
        </w:r>
      </w:ins>
      <w:r>
        <w:rPr>
          <w:rFonts w:eastAsia="SimSun"/>
          <w:szCs w:val="24"/>
          <w:lang w:eastAsia="zh-CN"/>
        </w:rPr>
        <w:t>, with E-UTRA (FDD,TDD) PCC</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 xml:space="preserve">On NR-U </w:t>
      </w:r>
      <w:del w:id="1045" w:author="Huawei" w:date="2021-01-27T15:24:00Z">
        <w:r w:rsidDel="00384ED5">
          <w:rPr>
            <w:rFonts w:eastAsia="SimSun"/>
            <w:szCs w:val="24"/>
            <w:lang w:eastAsia="zh-CN"/>
          </w:rPr>
          <w:delText>neighbor</w:delText>
        </w:r>
      </w:del>
      <w:ins w:id="1046" w:author="Huawei" w:date="2021-01-27T15:24:00Z">
        <w:r w:rsidR="00384ED5">
          <w:rPr>
            <w:rFonts w:eastAsia="SimSun"/>
            <w:szCs w:val="24"/>
            <w:lang w:eastAsia="zh-CN"/>
          </w:rPr>
          <w:pgNum/>
        </w:r>
        <w:r w:rsidR="00384ED5">
          <w:rPr>
            <w:rFonts w:eastAsia="SimSun"/>
            <w:szCs w:val="24"/>
            <w:lang w:eastAsia="zh-CN"/>
          </w:rPr>
          <w:t>eighbour</w:t>
        </w:r>
      </w:ins>
      <w:r>
        <w:rPr>
          <w:rFonts w:eastAsia="SimSun"/>
          <w:szCs w:val="24"/>
          <w:lang w:eastAsia="zh-CN"/>
        </w:rPr>
        <w:t>, with E-UTRA (FDD,TDD) PCC and NR-U PSCC</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E-UTRA-NR-U CO measurements requirements:</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 xml:space="preserve">On NR-U </w:t>
      </w:r>
      <w:del w:id="1047" w:author="Huawei" w:date="2021-01-27T15:24:00Z">
        <w:r w:rsidDel="00384ED5">
          <w:rPr>
            <w:rFonts w:eastAsia="SimSun"/>
            <w:szCs w:val="24"/>
            <w:lang w:eastAsia="zh-CN"/>
          </w:rPr>
          <w:delText>neighbor</w:delText>
        </w:r>
      </w:del>
      <w:ins w:id="1048" w:author="Huawei" w:date="2021-01-27T15:24:00Z">
        <w:r w:rsidR="00384ED5">
          <w:rPr>
            <w:rFonts w:eastAsia="SimSun"/>
            <w:szCs w:val="24"/>
            <w:lang w:eastAsia="zh-CN"/>
          </w:rPr>
          <w:pgNum/>
        </w:r>
        <w:r w:rsidR="00384ED5">
          <w:rPr>
            <w:rFonts w:eastAsia="SimSun"/>
            <w:szCs w:val="24"/>
            <w:lang w:eastAsia="zh-CN"/>
          </w:rPr>
          <w:t>eighbour</w:t>
        </w:r>
      </w:ins>
      <w:r>
        <w:rPr>
          <w:rFonts w:eastAsia="SimSun"/>
          <w:szCs w:val="24"/>
          <w:lang w:eastAsia="zh-CN"/>
        </w:rPr>
        <w:t>, with E-UTRA (FDD,TDD) PCC</w:t>
      </w:r>
    </w:p>
    <w:p w:rsidR="00666A2E" w:rsidRDefault="00CC141C">
      <w:pPr>
        <w:pStyle w:val="aff9"/>
        <w:numPr>
          <w:ilvl w:val="3"/>
          <w:numId w:val="35"/>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On NR-U </w:t>
      </w:r>
      <w:del w:id="1049" w:author="Huawei" w:date="2021-01-27T15:24:00Z">
        <w:r w:rsidDel="00384ED5">
          <w:rPr>
            <w:rFonts w:eastAsia="SimSun"/>
            <w:szCs w:val="24"/>
            <w:lang w:eastAsia="zh-CN"/>
          </w:rPr>
          <w:delText>neighbor</w:delText>
        </w:r>
      </w:del>
      <w:ins w:id="1050" w:author="Huawei" w:date="2021-01-27T15:24:00Z">
        <w:r w:rsidR="00384ED5">
          <w:rPr>
            <w:rFonts w:eastAsia="SimSun"/>
            <w:szCs w:val="24"/>
            <w:lang w:eastAsia="zh-CN"/>
          </w:rPr>
          <w:pgNum/>
        </w:r>
        <w:r w:rsidR="00384ED5">
          <w:rPr>
            <w:rFonts w:eastAsia="SimSun"/>
            <w:szCs w:val="24"/>
            <w:lang w:eastAsia="zh-CN"/>
          </w:rPr>
          <w:t>eighbour</w:t>
        </w:r>
      </w:ins>
      <w:r>
        <w:rPr>
          <w:rFonts w:eastAsia="SimSun"/>
          <w:szCs w:val="24"/>
          <w:lang w:eastAsia="zh-CN"/>
        </w:rPr>
        <w:t>, with E-UTRA (FDD,TDD) PCC and NR-U PSCC</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rsidR="00666A2E" w:rsidRDefault="00CC141C">
      <w:pPr>
        <w:rPr>
          <w:color w:val="7030A0"/>
          <w:lang w:eastAsia="zh-CN"/>
        </w:rPr>
      </w:pPr>
      <w:r>
        <w:rPr>
          <w:color w:val="7030A0"/>
          <w:u w:val="single"/>
          <w:lang w:eastAsia="zh-CN"/>
        </w:rPr>
        <w:t>Issue 2-1-13b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472"/>
        <w:gridCol w:w="81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tc>
          <w:tcPr>
            <w:tcW w:w="1236" w:type="dxa"/>
          </w:tcPr>
          <w:p w:rsidR="004B2F0D" w:rsidRDefault="004B2F0D" w:rsidP="004B2F0D">
            <w:pPr>
              <w:rPr>
                <w:rFonts w:eastAsiaTheme="minorEastAsia"/>
                <w:color w:val="0070C0"/>
                <w:lang w:val="en-US" w:eastAsia="zh-CN"/>
              </w:rPr>
            </w:pPr>
            <w:ins w:id="1051" w:author="Hsuanli Lin (林烜立)" w:date="2021-01-27T17:28:00Z">
              <w:r w:rsidRPr="00A6051A">
                <w:rPr>
                  <w:rFonts w:eastAsiaTheme="minorEastAsia"/>
                  <w:color w:val="0070C0"/>
                  <w:lang w:val="en-US" w:eastAsia="zh-CN"/>
                </w:rPr>
                <w:t>MediaTek</w:t>
              </w:r>
            </w:ins>
            <w:del w:id="1052" w:author="Hsuanli Lin (林烜立)" w:date="2021-01-27T17:28:00Z">
              <w:r w:rsidDel="00997AC8">
                <w:rPr>
                  <w:rFonts w:eastAsiaTheme="minorEastAsia" w:hint="eastAsia"/>
                  <w:color w:val="0070C0"/>
                  <w:lang w:val="en-US" w:eastAsia="zh-CN"/>
                </w:rPr>
                <w:delText>XXX</w:delText>
              </w:r>
            </w:del>
          </w:p>
        </w:tc>
        <w:tc>
          <w:tcPr>
            <w:tcW w:w="8395" w:type="dxa"/>
          </w:tcPr>
          <w:p w:rsidR="004B2F0D" w:rsidRDefault="004B2F0D" w:rsidP="004B2F0D">
            <w:pPr>
              <w:rPr>
                <w:rFonts w:eastAsiaTheme="minorEastAsia"/>
                <w:color w:val="0070C0"/>
                <w:lang w:val="en-US" w:eastAsia="zh-CN"/>
              </w:rPr>
            </w:pPr>
            <w:ins w:id="1053" w:author="Hsuanli Lin (林烜立)" w:date="2021-01-27T17:28:00Z">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2-1-14a: Test cases for accuracy for NR-U intra-frequency measurements – SS-RSRQ/SS-SINR</w:t>
      </w:r>
    </w:p>
    <w:p w:rsidR="00666A2E" w:rsidRDefault="00CC141C">
      <w:pPr>
        <w:rPr>
          <w:bCs/>
          <w:i/>
          <w:iCs/>
          <w:color w:val="4472C4" w:themeColor="accent1"/>
          <w:lang w:eastAsia="ko-KR"/>
        </w:rPr>
      </w:pPr>
      <w:r>
        <w:rPr>
          <w:bCs/>
          <w:i/>
          <w:iCs/>
          <w:color w:val="4472C4" w:themeColor="accent1"/>
          <w:lang w:eastAsia="ko-KR"/>
        </w:rPr>
        <w:lastRenderedPageBreak/>
        <w:t>The listed proposals are discussed in R4-2102524 (Ericsson), R4-2100837 (ZTE), R4-2100773 (MediaTek)</w:t>
      </w:r>
    </w:p>
    <w:p w:rsidR="00666A2E" w:rsidRDefault="00CC141C">
      <w:pPr>
        <w:rPr>
          <w:szCs w:val="24"/>
          <w:lang w:eastAsia="zh-CN"/>
        </w:rPr>
      </w:pPr>
      <w:r>
        <w:rPr>
          <w:szCs w:val="24"/>
          <w:lang w:eastAsia="zh-CN"/>
        </w:rPr>
        <w:t>Should the test cases left FFS for intra-frequency SS-RSRQ and SS-SINR measurement accuracy be included in the NR-U test case list?</w:t>
      </w:r>
    </w:p>
    <w:p w:rsidR="00666A2E" w:rsidRDefault="00CC141C">
      <w:pPr>
        <w:pStyle w:val="aff9"/>
        <w:numPr>
          <w:ilvl w:val="0"/>
          <w:numId w:val="35"/>
        </w:numPr>
        <w:ind w:firstLineChars="0"/>
        <w:rPr>
          <w:szCs w:val="24"/>
          <w:lang w:eastAsia="zh-CN"/>
        </w:rPr>
      </w:pPr>
      <w:r>
        <w:rPr>
          <w:szCs w:val="24"/>
          <w:lang w:eastAsia="zh-CN"/>
        </w:rPr>
        <w:t>Proposal 1</w:t>
      </w:r>
    </w:p>
    <w:p w:rsidR="00666A2E" w:rsidRDefault="00CC141C">
      <w:pPr>
        <w:pStyle w:val="aff9"/>
        <w:numPr>
          <w:ilvl w:val="1"/>
          <w:numId w:val="35"/>
        </w:numPr>
        <w:ind w:left="1212" w:firstLineChars="0"/>
        <w:rPr>
          <w:szCs w:val="24"/>
          <w:lang w:eastAsia="zh-CN"/>
        </w:rPr>
      </w:pPr>
      <w:r>
        <w:rPr>
          <w:szCs w:val="24"/>
          <w:lang w:eastAsia="zh-CN"/>
        </w:rPr>
        <w:t xml:space="preserve">Option 1.1 (Ericsson, ZTE): </w:t>
      </w:r>
      <w:r>
        <w:rPr>
          <w:rFonts w:eastAsia="SimSun"/>
          <w:szCs w:val="24"/>
          <w:lang w:eastAsia="zh-CN"/>
        </w:rPr>
        <w:t>Add the following test cases on the test case list for NR-U:</w:t>
      </w:r>
    </w:p>
    <w:p w:rsidR="00666A2E" w:rsidRDefault="00CC141C">
      <w:pPr>
        <w:pStyle w:val="aff9"/>
        <w:numPr>
          <w:ilvl w:val="2"/>
          <w:numId w:val="35"/>
        </w:numPr>
        <w:ind w:left="1932" w:firstLineChars="0"/>
        <w:rPr>
          <w:szCs w:val="24"/>
          <w:lang w:eastAsia="zh-CN"/>
        </w:rPr>
      </w:pPr>
      <w:r>
        <w:rPr>
          <w:szCs w:val="24"/>
          <w:lang w:eastAsia="zh-CN"/>
        </w:rPr>
        <w:t xml:space="preserve">Accuracy for NR-U intra-frequency measurements </w:t>
      </w:r>
    </w:p>
    <w:p w:rsidR="00666A2E" w:rsidRDefault="00CC141C">
      <w:pPr>
        <w:pStyle w:val="aff9"/>
        <w:numPr>
          <w:ilvl w:val="3"/>
          <w:numId w:val="35"/>
        </w:numPr>
        <w:ind w:left="2652" w:firstLineChars="0"/>
        <w:rPr>
          <w:szCs w:val="24"/>
          <w:lang w:eastAsia="zh-CN"/>
        </w:rPr>
      </w:pPr>
      <w:r>
        <w:rPr>
          <w:szCs w:val="24"/>
          <w:lang w:eastAsia="zh-CN"/>
        </w:rPr>
        <w:t>1a. Intra-frequency absolute accuracies for SS-RSRQ on:</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 PCC (FR1)</w:t>
      </w:r>
    </w:p>
    <w:p w:rsidR="00666A2E" w:rsidRDefault="00CC141C">
      <w:pPr>
        <w:pStyle w:val="aff9"/>
        <w:numPr>
          <w:ilvl w:val="4"/>
          <w:numId w:val="35"/>
        </w:numPr>
        <w:ind w:left="3372" w:firstLineChars="0" w:hanging="357"/>
        <w:contextualSpacing/>
        <w:rPr>
          <w:szCs w:val="24"/>
          <w:lang w:eastAsia="zh-CN"/>
        </w:rPr>
      </w:pPr>
      <w:r>
        <w:rPr>
          <w:szCs w:val="24"/>
          <w:lang w:eastAsia="zh-CN"/>
        </w:rPr>
        <w:t>NR-U PCC</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NR-U PCC</w:t>
      </w:r>
    </w:p>
    <w:p w:rsidR="00666A2E" w:rsidRDefault="00CC141C">
      <w:pPr>
        <w:pStyle w:val="aff9"/>
        <w:numPr>
          <w:ilvl w:val="4"/>
          <w:numId w:val="35"/>
        </w:numPr>
        <w:ind w:left="3372" w:firstLineChars="0" w:hanging="357"/>
        <w:contextualSpacing/>
        <w:rPr>
          <w:szCs w:val="24"/>
          <w:lang w:eastAsia="zh-CN"/>
        </w:rPr>
      </w:pPr>
      <w:r>
        <w:rPr>
          <w:szCs w:val="24"/>
          <w:lang w:eastAsia="zh-CN"/>
        </w:rPr>
        <w:t>NR-U PSCC, with E-UTRAN PCC (FDD,TDD)</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NR-U PSCC and E-UTRAN PCC (FDD,TDD)</w:t>
      </w:r>
    </w:p>
    <w:p w:rsidR="00666A2E" w:rsidRDefault="00CC141C">
      <w:pPr>
        <w:pStyle w:val="aff9"/>
        <w:numPr>
          <w:ilvl w:val="3"/>
          <w:numId w:val="35"/>
        </w:numPr>
        <w:ind w:left="2652" w:firstLineChars="0"/>
        <w:rPr>
          <w:szCs w:val="24"/>
          <w:lang w:eastAsia="zh-CN"/>
        </w:rPr>
      </w:pPr>
      <w:r>
        <w:rPr>
          <w:szCs w:val="24"/>
          <w:lang w:eastAsia="zh-CN"/>
        </w:rPr>
        <w:t>1b. Intra-frequency absolute accuracies for SS-SINR on:</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 PCC (FR1)</w:t>
      </w:r>
    </w:p>
    <w:p w:rsidR="00666A2E" w:rsidRDefault="00CC141C">
      <w:pPr>
        <w:pStyle w:val="aff9"/>
        <w:numPr>
          <w:ilvl w:val="4"/>
          <w:numId w:val="35"/>
        </w:numPr>
        <w:ind w:left="3372" w:firstLineChars="0" w:hanging="357"/>
        <w:contextualSpacing/>
        <w:rPr>
          <w:szCs w:val="24"/>
          <w:lang w:eastAsia="zh-CN"/>
        </w:rPr>
      </w:pPr>
      <w:r>
        <w:rPr>
          <w:szCs w:val="24"/>
          <w:lang w:eastAsia="zh-CN"/>
        </w:rPr>
        <w:t>NR-U PCC</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NR-U PCC</w:t>
      </w:r>
    </w:p>
    <w:p w:rsidR="00666A2E" w:rsidRDefault="00CC141C">
      <w:pPr>
        <w:pStyle w:val="aff9"/>
        <w:numPr>
          <w:ilvl w:val="4"/>
          <w:numId w:val="35"/>
        </w:numPr>
        <w:ind w:left="3372" w:firstLineChars="0" w:hanging="357"/>
        <w:contextualSpacing/>
        <w:rPr>
          <w:szCs w:val="24"/>
          <w:lang w:eastAsia="zh-CN"/>
        </w:rPr>
      </w:pPr>
      <w:r>
        <w:rPr>
          <w:szCs w:val="24"/>
          <w:lang w:eastAsia="zh-CN"/>
        </w:rPr>
        <w:t>NR-U PSCC, with E-UTRAN PCC (FDD,TDD)</w:t>
      </w:r>
    </w:p>
    <w:p w:rsidR="00666A2E" w:rsidRDefault="00CC141C">
      <w:pPr>
        <w:pStyle w:val="aff9"/>
        <w:numPr>
          <w:ilvl w:val="4"/>
          <w:numId w:val="35"/>
        </w:numPr>
        <w:ind w:left="3372" w:firstLineChars="0" w:hanging="357"/>
        <w:contextualSpacing/>
        <w:rPr>
          <w:szCs w:val="24"/>
          <w:lang w:eastAsia="zh-CN"/>
        </w:rPr>
      </w:pPr>
      <w:r>
        <w:rPr>
          <w:szCs w:val="24"/>
          <w:lang w:eastAsia="zh-CN"/>
        </w:rPr>
        <w:t>NR-U SCC, with NR-U PSCC and E-UTRAN PCC (FDD,TDD)</w:t>
      </w:r>
    </w:p>
    <w:p w:rsidR="00666A2E" w:rsidRDefault="00666A2E">
      <w:pPr>
        <w:pStyle w:val="aff9"/>
        <w:ind w:left="1212" w:firstLineChars="0" w:firstLine="0"/>
        <w:contextualSpacing/>
        <w:rPr>
          <w:szCs w:val="24"/>
          <w:lang w:eastAsia="zh-CN"/>
        </w:rPr>
      </w:pPr>
    </w:p>
    <w:p w:rsidR="00666A2E" w:rsidRDefault="00CC141C">
      <w:pPr>
        <w:pStyle w:val="aff9"/>
        <w:numPr>
          <w:ilvl w:val="1"/>
          <w:numId w:val="35"/>
        </w:numPr>
        <w:ind w:left="1212" w:firstLineChars="0"/>
        <w:contextualSpacing/>
        <w:rPr>
          <w:szCs w:val="24"/>
          <w:lang w:eastAsia="zh-CN"/>
        </w:rPr>
      </w:pPr>
      <w:r>
        <w:rPr>
          <w:szCs w:val="24"/>
          <w:lang w:eastAsia="zh-CN"/>
        </w:rPr>
        <w:t>Option 1.2 (MediaTek): Test cases for SS-RSRQ/SS-SINR measurement accuracy under CCA are not necessary.</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rsidR="00666A2E" w:rsidRDefault="00CC141C">
      <w:pPr>
        <w:rPr>
          <w:color w:val="7030A0"/>
          <w:lang w:eastAsia="zh-CN"/>
        </w:rPr>
      </w:pPr>
      <w:r>
        <w:rPr>
          <w:color w:val="7030A0"/>
          <w:u w:val="single"/>
          <w:lang w:eastAsia="zh-CN"/>
        </w:rPr>
        <w:t>Issue 2-1-14a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054" w:author="Ricky (ZTE)" w:date="2021-01-27T14:35:00Z">
              <w:r>
                <w:rPr>
                  <w:rFonts w:eastAsiaTheme="minorEastAsia"/>
                  <w:color w:val="0070C0"/>
                  <w:lang w:val="en-US" w:eastAsia="zh-CN"/>
                </w:rPr>
                <w:delText>XXX</w:delText>
              </w:r>
            </w:del>
            <w:ins w:id="1055" w:author="Ricky (ZTE)" w:date="2021-01-27T14:35:00Z">
              <w:r>
                <w:rPr>
                  <w:rFonts w:eastAsiaTheme="minorEastAsia" w:hint="eastAsia"/>
                  <w:color w:val="0070C0"/>
                  <w:lang w:val="en-US" w:eastAsia="zh-CN"/>
                </w:rPr>
                <w:t>ZTE</w:t>
              </w:r>
            </w:ins>
          </w:p>
        </w:tc>
        <w:tc>
          <w:tcPr>
            <w:tcW w:w="8395" w:type="dxa"/>
          </w:tcPr>
          <w:p w:rsidR="00666A2E" w:rsidRDefault="00CC141C">
            <w:pPr>
              <w:rPr>
                <w:ins w:id="1056" w:author="Ricky (ZTE)" w:date="2021-01-27T14:35:00Z"/>
                <w:rFonts w:eastAsiaTheme="minorEastAsia"/>
                <w:color w:val="0070C0"/>
                <w:lang w:val="en-US" w:eastAsia="zh-CN"/>
              </w:rPr>
            </w:pPr>
            <w:ins w:id="1057" w:author="Ricky (ZTE)" w:date="2021-01-27T14:35:00Z">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ins>
          </w:p>
          <w:p w:rsidR="00666A2E" w:rsidRDefault="00CC141C">
            <w:pPr>
              <w:rPr>
                <w:rFonts w:eastAsiaTheme="minorEastAsia"/>
                <w:color w:val="0070C0"/>
                <w:lang w:val="en-US" w:eastAsia="zh-CN"/>
              </w:rPr>
            </w:pPr>
            <w:ins w:id="1058" w:author="Ricky (ZTE)" w:date="2021-01-27T14:35:00Z">
              <w:r>
                <w:rPr>
                  <w:rFonts w:eastAsiaTheme="minorEastAsia" w:hint="eastAsia"/>
                  <w:color w:val="0070C0"/>
                  <w:lang w:val="en-US" w:eastAsia="zh-CN"/>
                </w:rPr>
                <w:t>In legacy test cases, we have SS-RSRP, SS-RSRQ and SS-SINR which means one metric cannot represent the other two.</w:t>
              </w:r>
            </w:ins>
          </w:p>
        </w:tc>
      </w:tr>
      <w:tr w:rsidR="004B2F0D">
        <w:trPr>
          <w:ins w:id="1059" w:author="Hsuanli Lin (林烜立)" w:date="2021-01-27T17:28:00Z"/>
        </w:trPr>
        <w:tc>
          <w:tcPr>
            <w:tcW w:w="1236" w:type="dxa"/>
          </w:tcPr>
          <w:p w:rsidR="004B2F0D" w:rsidRDefault="004B2F0D" w:rsidP="004B2F0D">
            <w:pPr>
              <w:rPr>
                <w:ins w:id="1060" w:author="Hsuanli Lin (林烜立)" w:date="2021-01-27T17:28:00Z"/>
                <w:rFonts w:eastAsiaTheme="minorEastAsia"/>
                <w:color w:val="0070C0"/>
                <w:lang w:val="en-US" w:eastAsia="zh-CN"/>
              </w:rPr>
            </w:pPr>
            <w:ins w:id="1061" w:author="Hsuanli Lin (林烜立)" w:date="2021-01-27T17:28:00Z">
              <w:r>
                <w:rPr>
                  <w:rFonts w:eastAsiaTheme="minorEastAsia"/>
                  <w:color w:val="0070C0"/>
                  <w:lang w:val="en-US" w:eastAsia="zh-CN"/>
                </w:rPr>
                <w:t>MediaTek</w:t>
              </w:r>
            </w:ins>
          </w:p>
        </w:tc>
        <w:tc>
          <w:tcPr>
            <w:tcW w:w="8395" w:type="dxa"/>
          </w:tcPr>
          <w:p w:rsidR="004B2F0D" w:rsidRDefault="004B2F0D" w:rsidP="004B2F0D">
            <w:pPr>
              <w:rPr>
                <w:ins w:id="1062" w:author="Hsuanli Lin (林烜立)" w:date="2021-01-27T17:28:00Z"/>
                <w:rFonts w:eastAsia="新細明體" w:hint="eastAsia"/>
                <w:color w:val="0070C0"/>
                <w:lang w:val="en-US" w:eastAsia="zh-TW"/>
              </w:rPr>
            </w:pPr>
            <w:ins w:id="1063" w:author="Hsuanli Lin (林烜立)" w:date="2021-01-27T17:28:00Z">
              <w:r>
                <w:rPr>
                  <w:rFonts w:eastAsia="新細明體"/>
                  <w:color w:val="0070C0"/>
                  <w:lang w:val="en-US" w:eastAsia="zh-TW"/>
                </w:rPr>
                <w:t xml:space="preserve">Do not agree on Proposal 1, because there is no need to test RSRQ/SINR for both measurement procedure and accuracy. </w:t>
              </w:r>
              <w:r>
                <w:rPr>
                  <w:rFonts w:eastAsia="新細明體" w:hint="eastAsia"/>
                  <w:color w:val="0070C0"/>
                  <w:lang w:val="en-US" w:eastAsia="zh-TW"/>
                </w:rPr>
                <w:t>It</w:t>
              </w:r>
              <w:r>
                <w:rPr>
                  <w:rFonts w:eastAsia="新細明體"/>
                  <w:color w:val="0070C0"/>
                  <w:lang w:val="en-US" w:eastAsia="zh-TW"/>
                </w:rPr>
                <w:t xml:space="preserve"> is not the same approach as in R15. We can accept to test RSRQ/SINR for measurement accuracy but not in measurement procedure. </w:t>
              </w:r>
            </w:ins>
          </w:p>
          <w:p w:rsidR="004B2F0D" w:rsidRDefault="004B2F0D" w:rsidP="004B2F0D">
            <w:pPr>
              <w:rPr>
                <w:ins w:id="1064" w:author="Hsuanli Lin (林烜立)" w:date="2021-01-27T17:28:00Z"/>
                <w:rFonts w:eastAsiaTheme="minorEastAsia"/>
                <w:color w:val="0070C0"/>
                <w:lang w:val="en-US" w:eastAsia="zh-CN"/>
              </w:rPr>
            </w:pPr>
            <w:ins w:id="1065" w:author="Hsuanli Lin (林烜立)" w:date="2021-01-27T17:28:00Z">
              <w:r>
                <w:rPr>
                  <w:rFonts w:eastAsiaTheme="minorEastAsia"/>
                  <w:color w:val="0070C0"/>
                  <w:lang w:val="en-US" w:eastAsia="zh-CN"/>
                </w:rPr>
                <w:t>Besides, f</w:t>
              </w:r>
              <w:r w:rsidRPr="00597F13">
                <w:rPr>
                  <w:rFonts w:eastAsiaTheme="minorEastAsia"/>
                  <w:color w:val="0070C0"/>
                  <w:lang w:val="en-US" w:eastAsia="zh-CN"/>
                </w:rPr>
                <w:t>or Proposal 1, same comment as 2-1-11.</w:t>
              </w:r>
            </w:ins>
          </w:p>
          <w:p w:rsidR="004B2F0D" w:rsidRDefault="004B2F0D" w:rsidP="004B2F0D">
            <w:pPr>
              <w:rPr>
                <w:ins w:id="1066" w:author="Hsuanli Lin (林烜立)" w:date="2021-01-27T17:28:00Z"/>
                <w:rFonts w:eastAsiaTheme="minorEastAsia"/>
                <w:color w:val="0070C0"/>
                <w:lang w:val="en-US" w:eastAsia="zh-CN"/>
              </w:rPr>
            </w:pPr>
            <w:ins w:id="1067" w:author="Hsuanli Lin (林烜立)" w:date="2021-01-27T17:28:00Z">
              <w:r>
                <w:rPr>
                  <w:rFonts w:eastAsiaTheme="minorEastAsia"/>
                  <w:color w:val="0070C0"/>
                  <w:lang w:val="en-US" w:eastAsia="zh-CN"/>
                </w:rPr>
                <w:t>“</w:t>
              </w:r>
              <w:r w:rsidRPr="00801748">
                <w:rPr>
                  <w:rFonts w:eastAsiaTheme="minorEastAsia"/>
                  <w:color w:val="0070C0"/>
                  <w:lang w:val="en-US" w:eastAsia="zh-CN"/>
                </w:rPr>
                <w:t>NR-U SCC, with NR-U PCC</w:t>
              </w:r>
              <w:r>
                <w:rPr>
                  <w:rFonts w:eastAsiaTheme="minorEastAsia"/>
                  <w:color w:val="0070C0"/>
                  <w:lang w:val="en-US" w:eastAsia="zh-CN"/>
                </w:rPr>
                <w:t>” is very similar to “</w:t>
              </w:r>
              <w:r w:rsidRPr="00801748">
                <w:rPr>
                  <w:rFonts w:eastAsiaTheme="minorEastAsia"/>
                  <w:color w:val="0070C0"/>
                  <w:lang w:val="en-US" w:eastAsia="zh-CN"/>
                </w:rPr>
                <w:t>NR-U PCC</w:t>
              </w:r>
              <w:r>
                <w:rPr>
                  <w:rFonts w:eastAsiaTheme="minorEastAsia"/>
                  <w:color w:val="0070C0"/>
                  <w:lang w:val="en-US" w:eastAsia="zh-CN"/>
                </w:rPr>
                <w:t xml:space="preserve">”, and there is no different impact on the requirement of measurement procedure. </w:t>
              </w:r>
            </w:ins>
          </w:p>
          <w:p w:rsidR="004B2F0D" w:rsidRDefault="004B2F0D" w:rsidP="004B2F0D">
            <w:pPr>
              <w:rPr>
                <w:ins w:id="1068" w:author="Hsuanli Lin (林烜立)" w:date="2021-01-27T17:28:00Z"/>
                <w:rFonts w:eastAsiaTheme="minorEastAsia" w:hint="eastAsia"/>
                <w:color w:val="0070C0"/>
                <w:lang w:val="en-US" w:eastAsia="zh-CN"/>
              </w:rPr>
            </w:pPr>
            <w:ins w:id="1069" w:author="Hsuanli Lin (林烜立)" w:date="2021-01-27T17:28:00Z">
              <w:r>
                <w:rPr>
                  <w:rFonts w:eastAsiaTheme="minorEastAsia"/>
                  <w:color w:val="0070C0"/>
                  <w:lang w:val="en-US" w:eastAsia="zh-CN"/>
                </w:rPr>
                <w:t xml:space="preserve"> “</w:t>
              </w:r>
              <w:r w:rsidRPr="00801748">
                <w:rPr>
                  <w:rFonts w:eastAsiaTheme="minorEastAsia"/>
                  <w:color w:val="0070C0"/>
                  <w:lang w:val="en-US" w:eastAsia="zh-CN"/>
                </w:rPr>
                <w:t>NR-U SCC, with NR-U PSCC</w:t>
              </w:r>
              <w:r>
                <w:rPr>
                  <w:rFonts w:eastAsiaTheme="minorEastAsia"/>
                  <w:color w:val="0070C0"/>
                  <w:lang w:val="en-US" w:eastAsia="zh-CN"/>
                </w:rPr>
                <w:t>” is very similar to “</w:t>
              </w:r>
              <w:r w:rsidRPr="00801748">
                <w:rPr>
                  <w:rFonts w:eastAsiaTheme="minorEastAsia"/>
                  <w:color w:val="0070C0"/>
                  <w:lang w:val="en-US" w:eastAsia="zh-CN"/>
                </w:rPr>
                <w:t>NR-U PSCC</w:t>
              </w:r>
              <w:r>
                <w:rPr>
                  <w:rFonts w:eastAsiaTheme="minorEastAsia"/>
                  <w:color w:val="0070C0"/>
                  <w:lang w:val="en-US" w:eastAsia="zh-CN"/>
                </w:rPr>
                <w:t>”.</w:t>
              </w:r>
            </w:ins>
          </w:p>
        </w:tc>
      </w:tr>
    </w:tbl>
    <w:p w:rsidR="00666A2E" w:rsidRDefault="00666A2E">
      <w:pPr>
        <w:contextualSpacing/>
        <w:rPr>
          <w:szCs w:val="24"/>
          <w:lang w:eastAsia="zh-CN"/>
        </w:rPr>
      </w:pPr>
    </w:p>
    <w:p w:rsidR="00666A2E" w:rsidRDefault="00CC141C">
      <w:pPr>
        <w:rPr>
          <w:b/>
          <w:u w:val="single"/>
          <w:lang w:eastAsia="ko-KR"/>
        </w:rPr>
      </w:pPr>
      <w:r>
        <w:rPr>
          <w:b/>
          <w:u w:val="single"/>
          <w:lang w:eastAsia="ko-KR"/>
        </w:rPr>
        <w:t>Issue 2-1-14b: Test cases for accuracy for NR-U intra-frequency measurements – NR-U SCC with NR-U PCC, and N-RU SCC with NR-U PSCC and E-UTRAN PCC</w:t>
      </w:r>
    </w:p>
    <w:p w:rsidR="00666A2E" w:rsidRDefault="00CC141C">
      <w:pPr>
        <w:rPr>
          <w:szCs w:val="24"/>
          <w:lang w:eastAsia="zh-CN"/>
        </w:rPr>
      </w:pPr>
      <w:r>
        <w:rPr>
          <w:szCs w:val="24"/>
          <w:lang w:eastAsia="zh-CN"/>
        </w:rPr>
        <w:lastRenderedPageBreak/>
        <w:t>Should the test cases agreed in RAN4#97e for intra-frequency measurement accuracy with the cell setup discussed in the proposals below be included on the test case list for NR-U?</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p>
    <w:p w:rsidR="00666A2E" w:rsidRDefault="00CC141C">
      <w:pPr>
        <w:pStyle w:val="aff9"/>
        <w:numPr>
          <w:ilvl w:val="1"/>
          <w:numId w:val="35"/>
        </w:numPr>
        <w:ind w:firstLineChars="0"/>
        <w:rPr>
          <w:rFonts w:eastAsia="SimSun"/>
          <w:szCs w:val="24"/>
          <w:lang w:eastAsia="zh-CN"/>
        </w:rPr>
      </w:pPr>
      <w:r>
        <w:rPr>
          <w:szCs w:val="24"/>
          <w:lang w:eastAsia="zh-CN"/>
        </w:rPr>
        <w:t xml:space="preserve">Option 2.1 (MediaTek): For Intra-frequency measurement accuracy test cases, test configuration of “NR-U SCC, with NR-U PCC” is not needed while it can be replaced by “NR-U SCC, with NR PCC (FR1)” and “NR-U PCC”. </w:t>
      </w:r>
    </w:p>
    <w:p w:rsidR="00666A2E" w:rsidRDefault="00CC141C">
      <w:pPr>
        <w:pStyle w:val="aff9"/>
        <w:numPr>
          <w:ilvl w:val="1"/>
          <w:numId w:val="35"/>
        </w:numPr>
        <w:ind w:firstLineChars="0"/>
        <w:rPr>
          <w:rFonts w:eastAsia="SimSun"/>
          <w:szCs w:val="24"/>
          <w:lang w:eastAsia="zh-CN"/>
        </w:rPr>
      </w:pPr>
      <w:r>
        <w:rPr>
          <w:szCs w:val="24"/>
          <w:lang w:eastAsia="zh-CN"/>
        </w:rPr>
        <w:t>Option 2.2: Keep the agreed test cases for intra-frequency measurement accuracy.</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Option 3.1 (MediaTek) For Intra-frequency measurement accuracy test cases, test configuration of “NR-U SCC, with NR-U PSCC and E-UTRAN PCC (FDD,TDD)” is not needed while it can be replaced by “NR-U PSCC, with E-UTRAN PCC (FDD,TDD)”.</w:t>
      </w:r>
    </w:p>
    <w:p w:rsidR="00666A2E" w:rsidRDefault="00CC141C">
      <w:pPr>
        <w:pStyle w:val="aff9"/>
        <w:numPr>
          <w:ilvl w:val="1"/>
          <w:numId w:val="35"/>
        </w:numPr>
        <w:ind w:firstLineChars="0"/>
        <w:rPr>
          <w:rFonts w:eastAsia="SimSun"/>
          <w:szCs w:val="24"/>
          <w:lang w:eastAsia="zh-CN"/>
        </w:rPr>
      </w:pPr>
      <w:r>
        <w:rPr>
          <w:szCs w:val="24"/>
          <w:lang w:eastAsia="zh-CN"/>
        </w:rPr>
        <w:t>Option 3.2: Keep the agreed test cases for intra-frequency measurement accuracy.</w:t>
      </w:r>
    </w:p>
    <w:p w:rsidR="00666A2E" w:rsidRDefault="00666A2E">
      <w:pPr>
        <w:contextualSpacing/>
        <w:rPr>
          <w:szCs w:val="24"/>
          <w:lang w:eastAsia="zh-CN"/>
        </w:rPr>
      </w:pP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 xml:space="preserve">Discuss the proposals and options in the comment section. </w:t>
      </w:r>
    </w:p>
    <w:p w:rsidR="00666A2E" w:rsidRDefault="00CC141C">
      <w:pPr>
        <w:rPr>
          <w:color w:val="7030A0"/>
          <w:lang w:eastAsia="zh-CN"/>
        </w:rPr>
      </w:pPr>
      <w:r>
        <w:rPr>
          <w:color w:val="7030A0"/>
          <w:u w:val="single"/>
          <w:lang w:eastAsia="zh-CN"/>
        </w:rPr>
        <w:t>Issue 2-1-14b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472"/>
        <w:gridCol w:w="81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tc>
          <w:tcPr>
            <w:tcW w:w="1236" w:type="dxa"/>
          </w:tcPr>
          <w:p w:rsidR="004B2F0D" w:rsidRDefault="004B2F0D" w:rsidP="004B2F0D">
            <w:pPr>
              <w:rPr>
                <w:rFonts w:eastAsiaTheme="minorEastAsia"/>
                <w:color w:val="0070C0"/>
                <w:lang w:val="en-US" w:eastAsia="zh-CN"/>
              </w:rPr>
            </w:pPr>
            <w:ins w:id="1070" w:author="Hsuanli Lin (林烜立)" w:date="2021-01-27T17:28:00Z">
              <w:r w:rsidRPr="00597F13">
                <w:rPr>
                  <w:rFonts w:eastAsiaTheme="minorEastAsia"/>
                  <w:color w:val="0070C0"/>
                  <w:lang w:val="en-US" w:eastAsia="zh-CN"/>
                </w:rPr>
                <w:t>MediaTek</w:t>
              </w:r>
            </w:ins>
            <w:del w:id="1071" w:author="Hsuanli Lin (林烜立)" w:date="2021-01-27T17:28:00Z">
              <w:r w:rsidDel="005615A6">
                <w:rPr>
                  <w:rFonts w:eastAsiaTheme="minorEastAsia" w:hint="eastAsia"/>
                  <w:color w:val="0070C0"/>
                  <w:lang w:val="en-US" w:eastAsia="zh-CN"/>
                </w:rPr>
                <w:delText>XXX</w:delText>
              </w:r>
            </w:del>
          </w:p>
        </w:tc>
        <w:tc>
          <w:tcPr>
            <w:tcW w:w="8395" w:type="dxa"/>
          </w:tcPr>
          <w:p w:rsidR="004B2F0D" w:rsidRDefault="004B2F0D" w:rsidP="004B2F0D">
            <w:pPr>
              <w:rPr>
                <w:rFonts w:eastAsiaTheme="minorEastAsia"/>
                <w:color w:val="0070C0"/>
                <w:lang w:val="en-US" w:eastAsia="zh-CN"/>
              </w:rPr>
            </w:pPr>
            <w:ins w:id="1072" w:author="Hsuanli Lin (林烜立)" w:date="2021-01-27T17:28:00Z">
              <w:r>
                <w:rPr>
                  <w:rFonts w:eastAsia="新細明體" w:hint="eastAsia"/>
                  <w:color w:val="0070C0"/>
                  <w:lang w:val="en-US" w:eastAsia="zh-TW"/>
                </w:rPr>
                <w:t xml:space="preserve">Same comment as in </w:t>
              </w:r>
              <w:r>
                <w:rPr>
                  <w:rFonts w:eastAsiaTheme="minorEastAsia"/>
                  <w:color w:val="0070C0"/>
                  <w:lang w:val="en-US" w:eastAsia="zh-CN"/>
                </w:rPr>
                <w:t>2-1-14a</w:t>
              </w:r>
              <w:r w:rsidRPr="00597F13">
                <w:rPr>
                  <w:rFonts w:eastAsiaTheme="minorEastAsia"/>
                  <w:color w:val="0070C0"/>
                  <w:lang w:val="en-US" w:eastAsia="zh-CN"/>
                </w:rPr>
                <w:t>.</w:t>
              </w:r>
            </w:ins>
          </w:p>
        </w:tc>
      </w:tr>
    </w:tbl>
    <w:p w:rsidR="00666A2E" w:rsidRDefault="00666A2E">
      <w:pPr>
        <w:contextualSpacing/>
        <w:rPr>
          <w:szCs w:val="24"/>
          <w:lang w:eastAsia="zh-CN"/>
        </w:rPr>
      </w:pPr>
    </w:p>
    <w:p w:rsidR="00666A2E" w:rsidRDefault="00CC141C">
      <w:pPr>
        <w:rPr>
          <w:b/>
          <w:u w:val="single"/>
          <w:lang w:eastAsia="ko-KR"/>
        </w:rPr>
      </w:pPr>
      <w:r>
        <w:rPr>
          <w:b/>
          <w:u w:val="single"/>
          <w:lang w:eastAsia="ko-KR"/>
        </w:rPr>
        <w:t>Issue 2-1-15: Test cases for accuracy for NR-U inter-frequency measurements</w:t>
      </w:r>
    </w:p>
    <w:p w:rsidR="00666A2E" w:rsidRDefault="00CC141C">
      <w:pPr>
        <w:rPr>
          <w:bCs/>
          <w:i/>
          <w:iCs/>
          <w:color w:val="4472C4" w:themeColor="accent1"/>
          <w:lang w:eastAsia="ko-KR"/>
        </w:rPr>
      </w:pPr>
      <w:r>
        <w:rPr>
          <w:bCs/>
          <w:i/>
          <w:iCs/>
          <w:color w:val="4472C4" w:themeColor="accent1"/>
          <w:lang w:eastAsia="ko-KR"/>
        </w:rPr>
        <w:t>The listed proposals are discussed in R4-2102524 (Ericsson), R4-2100837 (ZTE), R4-2101134 (Nokia), R4-2100773 (MediaTek)</w:t>
      </w:r>
    </w:p>
    <w:p w:rsidR="00666A2E" w:rsidRDefault="00CC141C">
      <w:pPr>
        <w:rPr>
          <w:szCs w:val="24"/>
          <w:lang w:eastAsia="zh-CN"/>
        </w:rPr>
      </w:pPr>
      <w:r>
        <w:rPr>
          <w:szCs w:val="24"/>
          <w:lang w:eastAsia="zh-CN"/>
        </w:rPr>
        <w:t>Should the test cases left FFS for inter-frequency SS-RSRQ and SS-SINR measurement accuracy be included in the NR-U test case list?</w:t>
      </w:r>
    </w:p>
    <w:p w:rsidR="00666A2E" w:rsidRDefault="00CC141C">
      <w:pPr>
        <w:pStyle w:val="aff9"/>
        <w:numPr>
          <w:ilvl w:val="0"/>
          <w:numId w:val="35"/>
        </w:numPr>
        <w:ind w:firstLineChars="0"/>
        <w:rPr>
          <w:szCs w:val="24"/>
          <w:lang w:eastAsia="zh-CN"/>
        </w:rPr>
      </w:pPr>
      <w:r>
        <w:rPr>
          <w:szCs w:val="24"/>
          <w:lang w:eastAsia="zh-CN"/>
        </w:rPr>
        <w:t xml:space="preserve">Option 1 (Ericsson, ZTE, Nokia): </w:t>
      </w:r>
      <w:r>
        <w:rPr>
          <w:rFonts w:eastAsia="SimSun"/>
          <w:szCs w:val="24"/>
          <w:lang w:eastAsia="zh-CN"/>
        </w:rPr>
        <w:t>Add the following test cases on the test case list for NR-U:</w:t>
      </w:r>
    </w:p>
    <w:p w:rsidR="00666A2E" w:rsidRDefault="00CC141C">
      <w:pPr>
        <w:pStyle w:val="aff9"/>
        <w:numPr>
          <w:ilvl w:val="1"/>
          <w:numId w:val="35"/>
        </w:numPr>
        <w:ind w:firstLineChars="0"/>
        <w:rPr>
          <w:szCs w:val="24"/>
          <w:lang w:eastAsia="zh-CN"/>
        </w:rPr>
      </w:pPr>
      <w:r>
        <w:rPr>
          <w:szCs w:val="24"/>
          <w:lang w:eastAsia="zh-CN"/>
        </w:rPr>
        <w:t xml:space="preserve">Accuracy for NR-U inter-frequency measurements </w:t>
      </w:r>
    </w:p>
    <w:p w:rsidR="00666A2E" w:rsidRDefault="00CC141C">
      <w:pPr>
        <w:pStyle w:val="aff9"/>
        <w:numPr>
          <w:ilvl w:val="2"/>
          <w:numId w:val="35"/>
        </w:numPr>
        <w:ind w:firstLineChars="0"/>
        <w:rPr>
          <w:szCs w:val="24"/>
          <w:lang w:eastAsia="zh-CN"/>
        </w:rPr>
      </w:pPr>
      <w:r>
        <w:rPr>
          <w:szCs w:val="24"/>
          <w:lang w:eastAsia="zh-CN"/>
        </w:rPr>
        <w:t>1a. Inter-frequency absolute and relative accuracies for SS-RSRQ on:</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73" w:author="Huawei" w:date="2021-01-27T15:24:00Z">
        <w:r w:rsidDel="00384ED5">
          <w:rPr>
            <w:szCs w:val="24"/>
            <w:lang w:eastAsia="zh-CN"/>
          </w:rPr>
          <w:delText>neighbor</w:delText>
        </w:r>
      </w:del>
      <w:ins w:id="1074" w:author="Huawei" w:date="2021-01-27T15:24:00Z">
        <w:r w:rsidR="00384ED5">
          <w:rPr>
            <w:szCs w:val="24"/>
            <w:lang w:eastAsia="zh-CN"/>
          </w:rPr>
          <w:pgNum/>
        </w:r>
        <w:r w:rsidR="00384ED5">
          <w:rPr>
            <w:szCs w:val="24"/>
            <w:lang w:eastAsia="zh-CN"/>
          </w:rPr>
          <w:t>eighbour</w:t>
        </w:r>
      </w:ins>
      <w:r>
        <w:rPr>
          <w:szCs w:val="24"/>
          <w:lang w:eastAsia="zh-CN"/>
        </w:rPr>
        <w:t>, with NR PCC (FR1)</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75" w:author="Huawei" w:date="2021-01-27T15:24:00Z">
        <w:r w:rsidDel="00384ED5">
          <w:rPr>
            <w:szCs w:val="24"/>
            <w:lang w:eastAsia="zh-CN"/>
          </w:rPr>
          <w:delText>neighbor</w:delText>
        </w:r>
      </w:del>
      <w:ins w:id="1076" w:author="Huawei" w:date="2021-01-27T15:24:00Z">
        <w:r w:rsidR="00384ED5">
          <w:rPr>
            <w:szCs w:val="24"/>
            <w:lang w:eastAsia="zh-CN"/>
          </w:rPr>
          <w:pgNum/>
        </w:r>
        <w:r w:rsidR="00384ED5">
          <w:rPr>
            <w:szCs w:val="24"/>
            <w:lang w:eastAsia="zh-CN"/>
          </w:rPr>
          <w:t>eighbour</w:t>
        </w:r>
      </w:ins>
      <w:r>
        <w:rPr>
          <w:szCs w:val="24"/>
          <w:lang w:eastAsia="zh-CN"/>
        </w:rPr>
        <w:t>, with NR-U PCC</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77" w:author="Huawei" w:date="2021-01-27T15:24:00Z">
        <w:r w:rsidDel="00384ED5">
          <w:rPr>
            <w:szCs w:val="24"/>
            <w:lang w:eastAsia="zh-CN"/>
          </w:rPr>
          <w:delText>neighbor</w:delText>
        </w:r>
      </w:del>
      <w:ins w:id="1078" w:author="Huawei" w:date="2021-01-27T15:24:00Z">
        <w:r w:rsidR="00384ED5">
          <w:rPr>
            <w:szCs w:val="24"/>
            <w:lang w:eastAsia="zh-CN"/>
          </w:rPr>
          <w:pgNum/>
        </w:r>
        <w:r w:rsidR="00384ED5">
          <w:rPr>
            <w:szCs w:val="24"/>
            <w:lang w:eastAsia="zh-CN"/>
          </w:rPr>
          <w:t>eighbour</w:t>
        </w:r>
      </w:ins>
      <w:r>
        <w:rPr>
          <w:szCs w:val="24"/>
          <w:lang w:eastAsia="zh-CN"/>
        </w:rPr>
        <w:t>, with NR-U PSCC, with E-UTRAN PCC (FDD,TDD)</w:t>
      </w:r>
    </w:p>
    <w:p w:rsidR="00666A2E" w:rsidRDefault="00CC141C">
      <w:pPr>
        <w:pStyle w:val="aff9"/>
        <w:numPr>
          <w:ilvl w:val="2"/>
          <w:numId w:val="35"/>
        </w:numPr>
        <w:ind w:firstLineChars="0"/>
        <w:rPr>
          <w:szCs w:val="24"/>
          <w:lang w:eastAsia="zh-CN"/>
        </w:rPr>
      </w:pPr>
      <w:r>
        <w:rPr>
          <w:szCs w:val="24"/>
          <w:lang w:eastAsia="zh-CN"/>
        </w:rPr>
        <w:t>1b. Inter-frequency absolute and relative accuracies for SS-SINR on:</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79" w:author="Huawei" w:date="2021-01-27T15:24:00Z">
        <w:r w:rsidDel="00384ED5">
          <w:rPr>
            <w:szCs w:val="24"/>
            <w:lang w:eastAsia="zh-CN"/>
          </w:rPr>
          <w:delText>neighbor</w:delText>
        </w:r>
      </w:del>
      <w:ins w:id="1080" w:author="Huawei" w:date="2021-01-27T15:24:00Z">
        <w:r w:rsidR="00384ED5">
          <w:rPr>
            <w:szCs w:val="24"/>
            <w:lang w:eastAsia="zh-CN"/>
          </w:rPr>
          <w:pgNum/>
        </w:r>
        <w:r w:rsidR="00384ED5">
          <w:rPr>
            <w:szCs w:val="24"/>
            <w:lang w:eastAsia="zh-CN"/>
          </w:rPr>
          <w:t>eighbour</w:t>
        </w:r>
      </w:ins>
      <w:r>
        <w:rPr>
          <w:szCs w:val="24"/>
          <w:lang w:eastAsia="zh-CN"/>
        </w:rPr>
        <w:t>, with NR PCC (FR1)</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81" w:author="Huawei" w:date="2021-01-27T15:24:00Z">
        <w:r w:rsidDel="00384ED5">
          <w:rPr>
            <w:szCs w:val="24"/>
            <w:lang w:eastAsia="zh-CN"/>
          </w:rPr>
          <w:delText>neighbor</w:delText>
        </w:r>
      </w:del>
      <w:ins w:id="1082" w:author="Huawei" w:date="2021-01-27T15:24:00Z">
        <w:r w:rsidR="00384ED5">
          <w:rPr>
            <w:szCs w:val="24"/>
            <w:lang w:eastAsia="zh-CN"/>
          </w:rPr>
          <w:pgNum/>
        </w:r>
        <w:r w:rsidR="00384ED5">
          <w:rPr>
            <w:szCs w:val="24"/>
            <w:lang w:eastAsia="zh-CN"/>
          </w:rPr>
          <w:t>eighbour</w:t>
        </w:r>
      </w:ins>
      <w:r>
        <w:rPr>
          <w:szCs w:val="24"/>
          <w:lang w:eastAsia="zh-CN"/>
        </w:rPr>
        <w:t>, with NR-U PCC</w:t>
      </w:r>
    </w:p>
    <w:p w:rsidR="00666A2E" w:rsidRDefault="00CC141C">
      <w:pPr>
        <w:pStyle w:val="aff9"/>
        <w:numPr>
          <w:ilvl w:val="3"/>
          <w:numId w:val="35"/>
        </w:numPr>
        <w:ind w:firstLineChars="0"/>
        <w:contextualSpacing/>
        <w:rPr>
          <w:szCs w:val="24"/>
          <w:lang w:eastAsia="zh-CN"/>
        </w:rPr>
      </w:pPr>
      <w:r>
        <w:rPr>
          <w:szCs w:val="24"/>
          <w:lang w:eastAsia="zh-CN"/>
        </w:rPr>
        <w:t xml:space="preserve">NR-U </w:t>
      </w:r>
      <w:del w:id="1083" w:author="Huawei" w:date="2021-01-27T15:24:00Z">
        <w:r w:rsidDel="00384ED5">
          <w:rPr>
            <w:szCs w:val="24"/>
            <w:lang w:eastAsia="zh-CN"/>
          </w:rPr>
          <w:delText>neighbor</w:delText>
        </w:r>
      </w:del>
      <w:ins w:id="1084" w:author="Huawei" w:date="2021-01-27T15:24:00Z">
        <w:r w:rsidR="00384ED5">
          <w:rPr>
            <w:szCs w:val="24"/>
            <w:lang w:eastAsia="zh-CN"/>
          </w:rPr>
          <w:pgNum/>
        </w:r>
        <w:r w:rsidR="00384ED5">
          <w:rPr>
            <w:szCs w:val="24"/>
            <w:lang w:eastAsia="zh-CN"/>
          </w:rPr>
          <w:t>eighbour</w:t>
        </w:r>
      </w:ins>
      <w:r>
        <w:rPr>
          <w:szCs w:val="24"/>
          <w:lang w:eastAsia="zh-CN"/>
        </w:rPr>
        <w:t>, with NR-U PSCC, with E-UTRAN PCC (FDD,TDD)</w:t>
      </w:r>
    </w:p>
    <w:p w:rsidR="00666A2E" w:rsidRDefault="00CC141C">
      <w:pPr>
        <w:pStyle w:val="aff9"/>
        <w:numPr>
          <w:ilvl w:val="3"/>
          <w:numId w:val="35"/>
        </w:numPr>
        <w:ind w:firstLineChars="0"/>
        <w:contextualSpacing/>
        <w:rPr>
          <w:szCs w:val="24"/>
          <w:lang w:eastAsia="zh-CN"/>
        </w:rPr>
      </w:pPr>
      <w:r>
        <w:rPr>
          <w:szCs w:val="24"/>
          <w:lang w:eastAsia="zh-CN"/>
        </w:rPr>
        <w:t>NR (FR1) inter-frequency, with NR-U PCC</w:t>
      </w:r>
    </w:p>
    <w:p w:rsidR="00666A2E" w:rsidRDefault="00CC141C">
      <w:pPr>
        <w:pStyle w:val="aff9"/>
        <w:numPr>
          <w:ilvl w:val="3"/>
          <w:numId w:val="35"/>
        </w:numPr>
        <w:ind w:firstLineChars="0"/>
        <w:contextualSpacing/>
        <w:rPr>
          <w:szCs w:val="24"/>
          <w:lang w:eastAsia="zh-CN"/>
        </w:rPr>
      </w:pPr>
      <w:r>
        <w:rPr>
          <w:szCs w:val="24"/>
          <w:lang w:eastAsia="zh-CN"/>
        </w:rPr>
        <w:t>NR (FR1) inter-frequency, with NR-U PSCC and E-UTRAN PCC (FDD,TDD)</w:t>
      </w:r>
    </w:p>
    <w:p w:rsidR="00666A2E" w:rsidRDefault="00666A2E">
      <w:pPr>
        <w:pStyle w:val="aff9"/>
        <w:ind w:left="1656" w:firstLineChars="0" w:firstLine="0"/>
        <w:contextualSpacing/>
        <w:rPr>
          <w:szCs w:val="24"/>
          <w:lang w:eastAsia="zh-CN"/>
        </w:rPr>
      </w:pPr>
    </w:p>
    <w:p w:rsidR="00666A2E" w:rsidRDefault="00CC141C">
      <w:pPr>
        <w:pStyle w:val="aff9"/>
        <w:numPr>
          <w:ilvl w:val="0"/>
          <w:numId w:val="35"/>
        </w:numPr>
        <w:ind w:firstLineChars="0"/>
        <w:contextualSpacing/>
        <w:rPr>
          <w:szCs w:val="24"/>
          <w:lang w:eastAsia="zh-CN"/>
        </w:rPr>
      </w:pPr>
      <w:r>
        <w:rPr>
          <w:szCs w:val="24"/>
          <w:lang w:eastAsia="zh-CN"/>
        </w:rPr>
        <w:lastRenderedPageBreak/>
        <w:t>Option 2 (MediaTek): Test cases for SS-RSRQ/SS-SINR measurement accuracy under CCA are not necessary.</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options in the comment section.</w:t>
      </w:r>
    </w:p>
    <w:p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085" w:author="Ricky (ZTE)" w:date="2021-01-27T14:35:00Z">
              <w:r>
                <w:rPr>
                  <w:rFonts w:eastAsiaTheme="minorEastAsia"/>
                  <w:color w:val="0070C0"/>
                  <w:lang w:val="en-US" w:eastAsia="zh-CN"/>
                </w:rPr>
                <w:delText>XXX</w:delText>
              </w:r>
            </w:del>
            <w:ins w:id="1086" w:author="Ricky (ZTE)" w:date="2021-01-27T14:35:00Z">
              <w:r>
                <w:rPr>
                  <w:rFonts w:eastAsiaTheme="minorEastAsia" w:hint="eastAsia"/>
                  <w:color w:val="0070C0"/>
                  <w:lang w:val="en-US" w:eastAsia="zh-CN"/>
                </w:rPr>
                <w:t>ZTE</w:t>
              </w:r>
            </w:ins>
          </w:p>
        </w:tc>
        <w:tc>
          <w:tcPr>
            <w:tcW w:w="8395" w:type="dxa"/>
          </w:tcPr>
          <w:p w:rsidR="00666A2E" w:rsidRDefault="00CC141C">
            <w:pPr>
              <w:rPr>
                <w:ins w:id="1087" w:author="Ricky (ZTE)" w:date="2021-01-27T14:35:00Z"/>
                <w:rFonts w:eastAsiaTheme="minorEastAsia"/>
                <w:color w:val="0070C0"/>
                <w:lang w:val="en-US" w:eastAsia="zh-CN"/>
              </w:rPr>
            </w:pPr>
            <w:ins w:id="1088" w:author="Ricky (ZTE)" w:date="2021-01-27T14:35:00Z">
              <w:r>
                <w:rPr>
                  <w:rFonts w:eastAsiaTheme="minorEastAsia" w:hint="eastAsia"/>
                  <w:color w:val="0070C0"/>
                  <w:lang w:val="en-US" w:eastAsia="zh-CN"/>
                </w:rPr>
                <w:t>Support Option 1. We don</w:t>
              </w:r>
              <w:r>
                <w:rPr>
                  <w:rFonts w:eastAsiaTheme="minorEastAsia"/>
                  <w:color w:val="0070C0"/>
                  <w:lang w:val="en-US" w:eastAsia="zh-CN"/>
                </w:rPr>
                <w:t>’</w:t>
              </w:r>
              <w:r>
                <w:rPr>
                  <w:rFonts w:eastAsiaTheme="minorEastAsia" w:hint="eastAsia"/>
                  <w:color w:val="0070C0"/>
                  <w:lang w:val="en-US" w:eastAsia="zh-CN"/>
                </w:rPr>
                <w:t>t support to assume that the UE can pass one test if it can pass another. And if such assumption is correct then it doesn</w:t>
              </w:r>
              <w:r>
                <w:rPr>
                  <w:rFonts w:eastAsiaTheme="minorEastAsia"/>
                  <w:color w:val="0070C0"/>
                  <w:lang w:val="en-US" w:eastAsia="zh-CN"/>
                </w:rPr>
                <w:t>’</w:t>
              </w:r>
              <w:r>
                <w:rPr>
                  <w:rFonts w:eastAsiaTheme="minorEastAsia" w:hint="eastAsia"/>
                  <w:color w:val="0070C0"/>
                  <w:lang w:val="en-US" w:eastAsia="zh-CN"/>
                </w:rPr>
                <w:t>t harm the UE to be tested, it doesn</w:t>
              </w:r>
              <w:r>
                <w:rPr>
                  <w:rFonts w:eastAsiaTheme="minorEastAsia"/>
                  <w:color w:val="0070C0"/>
                  <w:lang w:val="en-US" w:eastAsia="zh-CN"/>
                </w:rPr>
                <w:t>’</w:t>
              </w:r>
              <w:r>
                <w:rPr>
                  <w:rFonts w:eastAsiaTheme="minorEastAsia" w:hint="eastAsia"/>
                  <w:color w:val="0070C0"/>
                  <w:lang w:val="en-US" w:eastAsia="zh-CN"/>
                </w:rPr>
                <w:t>t add any extra work to UE implementation. We don</w:t>
              </w:r>
              <w:r>
                <w:rPr>
                  <w:rFonts w:eastAsiaTheme="minorEastAsia"/>
                  <w:color w:val="0070C0"/>
                  <w:lang w:val="en-US" w:eastAsia="zh-CN"/>
                </w:rPr>
                <w:t>’</w:t>
              </w:r>
              <w:r>
                <w:rPr>
                  <w:rFonts w:eastAsiaTheme="minorEastAsia" w:hint="eastAsia"/>
                  <w:color w:val="0070C0"/>
                  <w:lang w:val="en-US" w:eastAsia="zh-CN"/>
                </w:rPr>
                <w:t>t see strong technical reasons why some tests should be omitted.</w:t>
              </w:r>
            </w:ins>
          </w:p>
          <w:p w:rsidR="00666A2E" w:rsidRDefault="00CC141C">
            <w:pPr>
              <w:rPr>
                <w:rFonts w:eastAsiaTheme="minorEastAsia"/>
                <w:color w:val="0070C0"/>
                <w:lang w:val="en-US" w:eastAsia="zh-CN"/>
              </w:rPr>
            </w:pPr>
            <w:ins w:id="1089" w:author="Ricky (ZTE)" w:date="2021-01-27T14:35:00Z">
              <w:r>
                <w:rPr>
                  <w:rFonts w:eastAsiaTheme="minorEastAsia" w:hint="eastAsia"/>
                  <w:color w:val="0070C0"/>
                  <w:lang w:val="en-US" w:eastAsia="zh-CN"/>
                </w:rPr>
                <w:t>In legacy test cases, we have SS-RSRP, SS-RSRQ and SS-SINR which means one metric cannot represent the other two.</w:t>
              </w:r>
            </w:ins>
          </w:p>
        </w:tc>
      </w:tr>
      <w:tr w:rsidR="004B2F0D">
        <w:trPr>
          <w:ins w:id="1090" w:author="Hsuanli Lin (林烜立)" w:date="2021-01-27T17:28:00Z"/>
        </w:trPr>
        <w:tc>
          <w:tcPr>
            <w:tcW w:w="1236" w:type="dxa"/>
          </w:tcPr>
          <w:p w:rsidR="004B2F0D" w:rsidRDefault="004B2F0D" w:rsidP="004B2F0D">
            <w:pPr>
              <w:rPr>
                <w:ins w:id="1091" w:author="Hsuanli Lin (林烜立)" w:date="2021-01-27T17:28:00Z"/>
                <w:rFonts w:eastAsiaTheme="minorEastAsia"/>
                <w:color w:val="0070C0"/>
                <w:lang w:val="en-US" w:eastAsia="zh-CN"/>
              </w:rPr>
            </w:pPr>
            <w:ins w:id="1092" w:author="Hsuanli Lin (林烜立)" w:date="2021-01-27T17:28:00Z">
              <w:r>
                <w:rPr>
                  <w:rFonts w:eastAsiaTheme="minorEastAsia"/>
                  <w:color w:val="0070C0"/>
                  <w:lang w:val="en-US" w:eastAsia="zh-CN"/>
                </w:rPr>
                <w:t>MediaTek</w:t>
              </w:r>
            </w:ins>
          </w:p>
        </w:tc>
        <w:tc>
          <w:tcPr>
            <w:tcW w:w="8395" w:type="dxa"/>
          </w:tcPr>
          <w:p w:rsidR="004B2F0D" w:rsidRDefault="004B2F0D" w:rsidP="004B2F0D">
            <w:pPr>
              <w:rPr>
                <w:ins w:id="1093" w:author="Hsuanli Lin (林烜立)" w:date="2021-01-27T17:28:00Z"/>
                <w:rFonts w:eastAsia="新細明體" w:hint="eastAsia"/>
                <w:color w:val="0070C0"/>
                <w:lang w:val="en-US" w:eastAsia="zh-TW"/>
              </w:rPr>
            </w:pPr>
            <w:ins w:id="1094" w:author="Hsuanli Lin (林烜立)" w:date="2021-01-27T17:28:00Z">
              <w:r>
                <w:rPr>
                  <w:rFonts w:eastAsia="新細明體"/>
                  <w:color w:val="0070C0"/>
                  <w:lang w:val="en-US" w:eastAsia="zh-TW"/>
                </w:rPr>
                <w:t xml:space="preserve">Do not agree on Proposal 1, because there is no need to test RSRQ/SINR for both measurement procedure and accuracy. </w:t>
              </w:r>
              <w:r>
                <w:rPr>
                  <w:rFonts w:eastAsia="新細明體" w:hint="eastAsia"/>
                  <w:color w:val="0070C0"/>
                  <w:lang w:val="en-US" w:eastAsia="zh-TW"/>
                </w:rPr>
                <w:t>It</w:t>
              </w:r>
              <w:r>
                <w:rPr>
                  <w:rFonts w:eastAsia="新細明體"/>
                  <w:color w:val="0070C0"/>
                  <w:lang w:val="en-US" w:eastAsia="zh-TW"/>
                </w:rPr>
                <w:t xml:space="preserve"> is not the same approach as in R15. We can accept to test RSRQ/SINR for measurement accuracy but not in measurement procedure. </w:t>
              </w:r>
            </w:ins>
          </w:p>
          <w:p w:rsidR="004B2F0D" w:rsidRDefault="004B2F0D" w:rsidP="004B2F0D">
            <w:pPr>
              <w:rPr>
                <w:ins w:id="1095" w:author="Hsuanli Lin (林烜立)" w:date="2021-01-27T17:28:00Z"/>
                <w:rFonts w:eastAsiaTheme="minorEastAsia"/>
                <w:color w:val="0070C0"/>
                <w:lang w:val="en-US" w:eastAsia="zh-CN"/>
              </w:rPr>
            </w:pPr>
            <w:ins w:id="1096" w:author="Hsuanli Lin (林烜立)" w:date="2021-01-27T17:28:00Z">
              <w:r>
                <w:rPr>
                  <w:rFonts w:eastAsiaTheme="minorEastAsia"/>
                  <w:color w:val="0070C0"/>
                  <w:lang w:val="en-US" w:eastAsia="zh-CN"/>
                </w:rPr>
                <w:t>Besides, f</w:t>
              </w:r>
              <w:r w:rsidRPr="00597F13">
                <w:rPr>
                  <w:rFonts w:eastAsiaTheme="minorEastAsia"/>
                  <w:color w:val="0070C0"/>
                  <w:lang w:val="en-US" w:eastAsia="zh-CN"/>
                </w:rPr>
                <w:t>or Proposal 1</w:t>
              </w:r>
              <w:r>
                <w:rPr>
                  <w:rFonts w:eastAsiaTheme="minorEastAsia"/>
                  <w:color w:val="0070C0"/>
                  <w:lang w:val="en-US" w:eastAsia="zh-CN"/>
                </w:rPr>
                <w:t>b, same comment as 2-1-12</w:t>
              </w:r>
              <w:r w:rsidRPr="00597F13">
                <w:rPr>
                  <w:rFonts w:eastAsiaTheme="minorEastAsia"/>
                  <w:color w:val="0070C0"/>
                  <w:lang w:val="en-US" w:eastAsia="zh-CN"/>
                </w:rPr>
                <w:t>.</w:t>
              </w:r>
            </w:ins>
          </w:p>
          <w:p w:rsidR="004B2F0D" w:rsidRDefault="004B2F0D" w:rsidP="004B2F0D">
            <w:pPr>
              <w:rPr>
                <w:ins w:id="1097" w:author="Hsuanli Lin (林烜立)" w:date="2021-01-27T17:28:00Z"/>
                <w:rFonts w:eastAsiaTheme="minorEastAsia" w:hint="eastAsia"/>
                <w:color w:val="0070C0"/>
                <w:lang w:val="en-US" w:eastAsia="zh-CN"/>
              </w:rPr>
            </w:pPr>
            <w:ins w:id="1098" w:author="Hsuanli Lin (林烜立)" w:date="2021-01-27T17:28:00Z">
              <w:r>
                <w:rPr>
                  <w:rFonts w:eastAsia="新細明體"/>
                  <w:color w:val="0070C0"/>
                  <w:lang w:val="en-US" w:eastAsia="zh-TW"/>
                </w:rPr>
                <w:t xml:space="preserve">The measurements on </w:t>
              </w:r>
              <w:r w:rsidRPr="00093676">
                <w:rPr>
                  <w:rFonts w:eastAsia="新細明體"/>
                  <w:color w:val="0070C0"/>
                  <w:lang w:val="en-US" w:eastAsia="zh-TW"/>
                </w:rPr>
                <w:t>NR (FR1) inter-frequency (4th and 5th sub-bullets)</w:t>
              </w:r>
              <w:r>
                <w:rPr>
                  <w:rFonts w:eastAsia="新細明體"/>
                  <w:color w:val="0070C0"/>
                  <w:lang w:val="en-US" w:eastAsia="zh-TW"/>
                </w:rPr>
                <w:t xml:space="preserve"> have the same requirement as R15 and thus are not necessary.  </w:t>
              </w:r>
            </w:ins>
          </w:p>
        </w:tc>
      </w:tr>
    </w:tbl>
    <w:p w:rsidR="00666A2E" w:rsidRDefault="00666A2E">
      <w:pPr>
        <w:rPr>
          <w:b/>
          <w:u w:val="single"/>
          <w:lang w:eastAsia="ko-KR"/>
        </w:rPr>
      </w:pPr>
    </w:p>
    <w:p w:rsidR="00666A2E" w:rsidRDefault="00CC141C">
      <w:pPr>
        <w:rPr>
          <w:b/>
          <w:u w:val="single"/>
          <w:lang w:eastAsia="ko-KR"/>
        </w:rPr>
      </w:pPr>
      <w:r>
        <w:rPr>
          <w:b/>
          <w:u w:val="single"/>
          <w:lang w:eastAsia="ko-KR"/>
        </w:rPr>
        <w:t>Issue 2-1-16a: Test cases for accuracy for NR-U inter-RAT measurements</w:t>
      </w:r>
    </w:p>
    <w:p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rsidR="00666A2E" w:rsidRDefault="00CC141C">
      <w:pPr>
        <w:rPr>
          <w:szCs w:val="24"/>
          <w:lang w:eastAsia="zh-CN"/>
        </w:rPr>
      </w:pPr>
      <w:r>
        <w:rPr>
          <w:szCs w:val="24"/>
          <w:lang w:eastAsia="zh-CN"/>
        </w:rPr>
        <w:t>Should the test cases left FFS for inter-RAT E-UTRA RSRP/RSRQ measurement accuracy be included in the NR-U test case list?</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rsidR="00666A2E" w:rsidRDefault="00CC141C">
      <w:pPr>
        <w:pStyle w:val="aff9"/>
        <w:numPr>
          <w:ilvl w:val="1"/>
          <w:numId w:val="35"/>
        </w:numPr>
        <w:ind w:firstLineChars="0"/>
        <w:rPr>
          <w:szCs w:val="24"/>
          <w:lang w:eastAsia="zh-CN"/>
        </w:rPr>
      </w:pPr>
      <w:r>
        <w:rPr>
          <w:szCs w:val="24"/>
          <w:lang w:eastAsia="zh-CN"/>
        </w:rPr>
        <w:t xml:space="preserve">Accuracy for NR-U inter-RAT measurements </w:t>
      </w:r>
    </w:p>
    <w:p w:rsidR="00666A2E" w:rsidRDefault="00CC141C">
      <w:pPr>
        <w:pStyle w:val="aff9"/>
        <w:numPr>
          <w:ilvl w:val="2"/>
          <w:numId w:val="35"/>
        </w:numPr>
        <w:ind w:firstLineChars="0"/>
        <w:rPr>
          <w:szCs w:val="24"/>
          <w:lang w:eastAsia="zh-CN"/>
        </w:rPr>
      </w:pPr>
      <w:r>
        <w:rPr>
          <w:szCs w:val="24"/>
          <w:lang w:eastAsia="zh-CN"/>
        </w:rPr>
        <w:t xml:space="preserve">1a. NR-U </w:t>
      </w:r>
      <w:del w:id="1099" w:author="Huawei" w:date="2021-01-27T15:24:00Z">
        <w:r w:rsidDel="00384ED5">
          <w:rPr>
            <w:szCs w:val="24"/>
            <w:lang w:eastAsia="zh-CN"/>
          </w:rPr>
          <w:delText>-</w:delText>
        </w:r>
      </w:del>
      <w:ins w:id="1100" w:author="Huawei" w:date="2021-01-27T15:24:00Z">
        <w:r w:rsidR="00384ED5">
          <w:rPr>
            <w:szCs w:val="24"/>
            <w:lang w:eastAsia="zh-CN"/>
          </w:rPr>
          <w:t>–</w:t>
        </w:r>
      </w:ins>
      <w:r>
        <w:rPr>
          <w:szCs w:val="24"/>
          <w:lang w:eastAsia="zh-CN"/>
        </w:rPr>
        <w:t xml:space="preserve"> E-UTRA RSRP/RSRQ (needed for HO) with:</w:t>
      </w:r>
    </w:p>
    <w:p w:rsidR="00666A2E" w:rsidRDefault="00CC141C">
      <w:pPr>
        <w:pStyle w:val="aff9"/>
        <w:numPr>
          <w:ilvl w:val="3"/>
          <w:numId w:val="35"/>
        </w:numPr>
        <w:ind w:firstLineChars="0"/>
        <w:contextualSpacing/>
        <w:rPr>
          <w:szCs w:val="24"/>
          <w:lang w:eastAsia="zh-CN"/>
        </w:rPr>
      </w:pPr>
      <w:r>
        <w:rPr>
          <w:szCs w:val="24"/>
          <w:lang w:eastAsia="zh-CN"/>
        </w:rPr>
        <w:t>NR-U PCC</w:t>
      </w:r>
    </w:p>
    <w:p w:rsidR="00666A2E" w:rsidRDefault="00CC141C">
      <w:pPr>
        <w:pStyle w:val="aff9"/>
        <w:numPr>
          <w:ilvl w:val="3"/>
          <w:numId w:val="35"/>
        </w:numPr>
        <w:ind w:firstLineChars="0"/>
        <w:contextualSpacing/>
        <w:rPr>
          <w:szCs w:val="24"/>
          <w:lang w:eastAsia="zh-CN"/>
        </w:rPr>
      </w:pPr>
      <w:r>
        <w:rPr>
          <w:szCs w:val="24"/>
          <w:lang w:eastAsia="zh-CN"/>
        </w:rPr>
        <w:t>NR-U PSCC</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rsidR="00666A2E" w:rsidRDefault="00CC141C">
      <w:pPr>
        <w:rPr>
          <w:color w:val="7030A0"/>
          <w:lang w:eastAsia="zh-CN"/>
        </w:rPr>
      </w:pPr>
      <w:r>
        <w:rPr>
          <w:color w:val="7030A0"/>
          <w:u w:val="single"/>
          <w:lang w:eastAsia="zh-CN"/>
        </w:rPr>
        <w:t>Issue 2-1-16a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472"/>
        <w:gridCol w:w="81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tc>
          <w:tcPr>
            <w:tcW w:w="1236" w:type="dxa"/>
          </w:tcPr>
          <w:p w:rsidR="004B2F0D" w:rsidRDefault="004B2F0D" w:rsidP="004B2F0D">
            <w:pPr>
              <w:rPr>
                <w:rFonts w:eastAsiaTheme="minorEastAsia"/>
                <w:color w:val="0070C0"/>
                <w:lang w:val="en-US" w:eastAsia="zh-CN"/>
              </w:rPr>
            </w:pPr>
            <w:ins w:id="1101" w:author="Hsuanli Lin (林烜立)" w:date="2021-01-27T17:28:00Z">
              <w:r>
                <w:rPr>
                  <w:rFonts w:eastAsiaTheme="minorEastAsia"/>
                  <w:color w:val="0070C0"/>
                  <w:lang w:val="en-US" w:eastAsia="zh-CN"/>
                </w:rPr>
                <w:t>MediaTek</w:t>
              </w:r>
            </w:ins>
            <w:del w:id="1102" w:author="Hsuanli Lin (林烜立)" w:date="2021-01-27T17:28:00Z">
              <w:r w:rsidDel="00E12C33">
                <w:rPr>
                  <w:rFonts w:eastAsiaTheme="minorEastAsia" w:hint="eastAsia"/>
                  <w:color w:val="0070C0"/>
                  <w:lang w:val="en-US" w:eastAsia="zh-CN"/>
                </w:rPr>
                <w:delText>XXX</w:delText>
              </w:r>
            </w:del>
          </w:p>
        </w:tc>
        <w:tc>
          <w:tcPr>
            <w:tcW w:w="8395" w:type="dxa"/>
          </w:tcPr>
          <w:p w:rsidR="004B2F0D" w:rsidRDefault="004B2F0D" w:rsidP="004B2F0D">
            <w:pPr>
              <w:rPr>
                <w:ins w:id="1103" w:author="Hsuanli Lin (林烜立)" w:date="2021-01-27T17:28:00Z"/>
                <w:rFonts w:eastAsia="新細明體"/>
                <w:color w:val="0070C0"/>
                <w:lang w:val="en-US" w:eastAsia="zh-TW"/>
              </w:rPr>
            </w:pPr>
            <w:ins w:id="1104" w:author="Hsuanli Lin (林烜立)" w:date="2021-01-27T17:28:00Z">
              <w:r>
                <w:rPr>
                  <w:rFonts w:eastAsia="新細明體" w:hint="eastAsia"/>
                  <w:color w:val="0070C0"/>
                  <w:lang w:val="en-US" w:eastAsia="zh-TW"/>
                </w:rPr>
                <w:t xml:space="preserve">Same comment as 2-1-13a. </w:t>
              </w:r>
            </w:ins>
          </w:p>
          <w:p w:rsidR="004B2F0D" w:rsidRPr="00304994" w:rsidRDefault="004B2F0D" w:rsidP="004B2F0D">
            <w:pPr>
              <w:rPr>
                <w:ins w:id="1105" w:author="Hsuanli Lin (林烜立)" w:date="2021-01-27T17:28:00Z"/>
                <w:rFonts w:eastAsia="新細明體"/>
                <w:color w:val="0070C0"/>
                <w:lang w:val="en-US" w:eastAsia="zh-TW"/>
              </w:rPr>
            </w:pPr>
            <w:ins w:id="1106" w:author="Hsuanli Lin (林烜立)" w:date="2021-01-27T17:28:00Z">
              <w:r w:rsidRPr="00304994">
                <w:rPr>
                  <w:rFonts w:eastAsia="新細明體"/>
                  <w:color w:val="0070C0"/>
                  <w:lang w:val="en-US" w:eastAsia="zh-TW"/>
                </w:rPr>
                <w:t xml:space="preserve">Not agree for RSRQ but fine with RSRP. </w:t>
              </w:r>
            </w:ins>
          </w:p>
          <w:p w:rsidR="004B2F0D" w:rsidRDefault="004B2F0D" w:rsidP="004B2F0D">
            <w:pPr>
              <w:rPr>
                <w:rFonts w:eastAsiaTheme="minorEastAsia"/>
                <w:color w:val="0070C0"/>
                <w:lang w:val="en-US" w:eastAsia="zh-CN"/>
              </w:rPr>
            </w:pPr>
            <w:ins w:id="1107" w:author="Hsuanli Lin (林烜立)" w:date="2021-01-27T17:28:00Z">
              <w:r w:rsidRPr="00304994">
                <w:rPr>
                  <w:rFonts w:eastAsia="新細明體"/>
                  <w:color w:val="0070C0"/>
                  <w:lang w:val="en-US" w:eastAsia="zh-TW"/>
                </w:rPr>
                <w:lastRenderedPageBreak/>
                <w:t>In R15, the test for measurement procedures are based on RSRP, why should it introduce more cases separately for RSRQ in NR-U? It will introduce too-many tests.</w:t>
              </w:r>
            </w:ins>
          </w:p>
        </w:tc>
      </w:tr>
    </w:tbl>
    <w:p w:rsidR="00666A2E" w:rsidRDefault="00666A2E">
      <w:pPr>
        <w:rPr>
          <w:lang w:eastAsia="zh-CN"/>
        </w:rPr>
      </w:pPr>
    </w:p>
    <w:p w:rsidR="00666A2E" w:rsidRDefault="00CC141C">
      <w:pPr>
        <w:rPr>
          <w:b/>
          <w:u w:val="single"/>
          <w:lang w:eastAsia="ko-KR"/>
        </w:rPr>
      </w:pPr>
      <w:r>
        <w:rPr>
          <w:b/>
          <w:u w:val="single"/>
          <w:lang w:eastAsia="ko-KR"/>
        </w:rPr>
        <w:t>Issue 2-1-16b: Test cases for accuracy for NR-U inter-RAT measurements: RSSI and CO</w:t>
      </w:r>
    </w:p>
    <w:p w:rsidR="00666A2E" w:rsidRDefault="00CC141C">
      <w:pPr>
        <w:rPr>
          <w:bCs/>
          <w:i/>
          <w:iCs/>
          <w:color w:val="4472C4" w:themeColor="accent1"/>
          <w:lang w:eastAsia="ko-KR"/>
        </w:rPr>
      </w:pPr>
      <w:r>
        <w:rPr>
          <w:bCs/>
          <w:i/>
          <w:iCs/>
          <w:color w:val="4472C4" w:themeColor="accent1"/>
          <w:lang w:eastAsia="ko-KR"/>
        </w:rPr>
        <w:t>The listed proposals are discussed in R4-2102524 (Ericsson)</w:t>
      </w:r>
    </w:p>
    <w:p w:rsidR="00666A2E" w:rsidRDefault="00CC141C">
      <w:pPr>
        <w:rPr>
          <w:szCs w:val="24"/>
          <w:lang w:eastAsia="zh-CN"/>
        </w:rPr>
      </w:pPr>
      <w:r>
        <w:rPr>
          <w:szCs w:val="24"/>
          <w:lang w:eastAsia="zh-CN"/>
        </w:rPr>
        <w:t>Should the test cases for E-UTRA-NR-U RSSI and CO measurement accuracy be included in the NR-U test case list?</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w:t>
      </w:r>
      <w:r>
        <w:rPr>
          <w:szCs w:val="24"/>
          <w:lang w:eastAsia="zh-CN"/>
        </w:rPr>
        <w:t xml:space="preserve"> (Ericsson): </w:t>
      </w:r>
      <w:r>
        <w:rPr>
          <w:rFonts w:eastAsia="SimSun"/>
          <w:szCs w:val="24"/>
          <w:lang w:eastAsia="zh-CN"/>
        </w:rPr>
        <w:t>Add the following test cases on the test case list for NR-U:</w:t>
      </w:r>
    </w:p>
    <w:p w:rsidR="00666A2E" w:rsidRDefault="00CC141C">
      <w:pPr>
        <w:pStyle w:val="aff9"/>
        <w:numPr>
          <w:ilvl w:val="1"/>
          <w:numId w:val="35"/>
        </w:numPr>
        <w:ind w:firstLineChars="0"/>
        <w:rPr>
          <w:szCs w:val="24"/>
          <w:lang w:eastAsia="zh-CN"/>
        </w:rPr>
      </w:pPr>
      <w:r>
        <w:rPr>
          <w:szCs w:val="24"/>
          <w:lang w:val="en-US" w:eastAsia="zh-CN"/>
        </w:rPr>
        <w:t>1b. E-UTRA-NR-U RSSI measurement accuracy requirements:</w:t>
      </w:r>
    </w:p>
    <w:p w:rsidR="00666A2E" w:rsidRDefault="00CC141C">
      <w:pPr>
        <w:pStyle w:val="aff9"/>
        <w:numPr>
          <w:ilvl w:val="2"/>
          <w:numId w:val="35"/>
        </w:numPr>
        <w:ind w:firstLineChars="0"/>
        <w:contextualSpacing/>
        <w:rPr>
          <w:szCs w:val="24"/>
          <w:lang w:eastAsia="zh-CN"/>
        </w:rPr>
      </w:pPr>
      <w:r>
        <w:rPr>
          <w:szCs w:val="24"/>
          <w:lang w:val="en-US" w:eastAsia="zh-CN"/>
        </w:rPr>
        <w:t>On NR-U neighbor, with E-UTRA (FDD,TDD) PCC</w:t>
      </w:r>
    </w:p>
    <w:p w:rsidR="00666A2E" w:rsidRDefault="00CC141C">
      <w:pPr>
        <w:pStyle w:val="aff9"/>
        <w:numPr>
          <w:ilvl w:val="2"/>
          <w:numId w:val="35"/>
        </w:numPr>
        <w:ind w:firstLineChars="0"/>
        <w:contextualSpacing/>
        <w:rPr>
          <w:szCs w:val="24"/>
          <w:lang w:eastAsia="zh-CN"/>
        </w:rPr>
      </w:pPr>
      <w:r>
        <w:rPr>
          <w:szCs w:val="24"/>
          <w:lang w:val="en-US" w:eastAsia="zh-CN"/>
        </w:rPr>
        <w:t>On NR-U neighbor, with E-UTRA (FDD,TDD) PCC and NR-U PSCC</w:t>
      </w:r>
    </w:p>
    <w:p w:rsidR="00666A2E" w:rsidRDefault="00CC141C">
      <w:pPr>
        <w:pStyle w:val="aff9"/>
        <w:numPr>
          <w:ilvl w:val="1"/>
          <w:numId w:val="35"/>
        </w:numPr>
        <w:ind w:firstLineChars="0"/>
        <w:rPr>
          <w:szCs w:val="24"/>
          <w:lang w:eastAsia="zh-CN"/>
        </w:rPr>
      </w:pPr>
      <w:r>
        <w:rPr>
          <w:szCs w:val="24"/>
          <w:lang w:eastAsia="zh-CN"/>
        </w:rPr>
        <w:t>1c. E-UTRA-NR-U CO measurement accuracy requirements:</w:t>
      </w:r>
    </w:p>
    <w:p w:rsidR="00666A2E" w:rsidRDefault="00CC141C">
      <w:pPr>
        <w:pStyle w:val="aff9"/>
        <w:numPr>
          <w:ilvl w:val="2"/>
          <w:numId w:val="35"/>
        </w:numPr>
        <w:ind w:firstLineChars="0"/>
        <w:contextualSpacing/>
        <w:rPr>
          <w:szCs w:val="24"/>
          <w:lang w:eastAsia="zh-CN"/>
        </w:rPr>
      </w:pPr>
      <w:r>
        <w:rPr>
          <w:szCs w:val="24"/>
          <w:lang w:eastAsia="zh-CN"/>
        </w:rPr>
        <w:t xml:space="preserve">On NR-U </w:t>
      </w:r>
      <w:del w:id="1108" w:author="Huawei" w:date="2021-01-27T15:24:00Z">
        <w:r w:rsidDel="00384ED5">
          <w:rPr>
            <w:szCs w:val="24"/>
            <w:lang w:eastAsia="zh-CN"/>
          </w:rPr>
          <w:delText>neighbor</w:delText>
        </w:r>
      </w:del>
      <w:ins w:id="1109" w:author="Huawei" w:date="2021-01-27T15:24:00Z">
        <w:r w:rsidR="00384ED5">
          <w:rPr>
            <w:szCs w:val="24"/>
            <w:lang w:eastAsia="zh-CN"/>
          </w:rPr>
          <w:pgNum/>
        </w:r>
        <w:r w:rsidR="00384ED5">
          <w:rPr>
            <w:szCs w:val="24"/>
            <w:lang w:eastAsia="zh-CN"/>
          </w:rPr>
          <w:t>eighbour</w:t>
        </w:r>
      </w:ins>
      <w:r>
        <w:rPr>
          <w:szCs w:val="24"/>
          <w:lang w:eastAsia="zh-CN"/>
        </w:rPr>
        <w:t>, with E-UTRA (FDD,TDD) PCC</w:t>
      </w:r>
    </w:p>
    <w:p w:rsidR="00666A2E" w:rsidRDefault="00CC141C">
      <w:pPr>
        <w:pStyle w:val="aff9"/>
        <w:numPr>
          <w:ilvl w:val="2"/>
          <w:numId w:val="35"/>
        </w:numPr>
        <w:ind w:firstLineChars="0"/>
        <w:contextualSpacing/>
        <w:rPr>
          <w:szCs w:val="24"/>
          <w:lang w:eastAsia="zh-CN"/>
        </w:rPr>
      </w:pPr>
      <w:r>
        <w:rPr>
          <w:szCs w:val="24"/>
          <w:lang w:eastAsia="zh-CN"/>
        </w:rPr>
        <w:t xml:space="preserve">On NR-U </w:t>
      </w:r>
      <w:del w:id="1110" w:author="Huawei" w:date="2021-01-27T15:24:00Z">
        <w:r w:rsidDel="00384ED5">
          <w:rPr>
            <w:szCs w:val="24"/>
            <w:lang w:eastAsia="zh-CN"/>
          </w:rPr>
          <w:delText>neighbor</w:delText>
        </w:r>
      </w:del>
      <w:ins w:id="1111" w:author="Huawei" w:date="2021-01-27T15:24:00Z">
        <w:r w:rsidR="00384ED5">
          <w:rPr>
            <w:szCs w:val="24"/>
            <w:lang w:eastAsia="zh-CN"/>
          </w:rPr>
          <w:pgNum/>
        </w:r>
        <w:r w:rsidR="00384ED5">
          <w:rPr>
            <w:szCs w:val="24"/>
            <w:lang w:eastAsia="zh-CN"/>
          </w:rPr>
          <w:t>eighbour</w:t>
        </w:r>
      </w:ins>
      <w:r>
        <w:rPr>
          <w:szCs w:val="24"/>
          <w:lang w:eastAsia="zh-CN"/>
        </w:rPr>
        <w:t>, with E-UTRA (FDD,TDD) PCC and NR-U PSCC</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Recommended WF </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proposals in the comment section. Can Proposal 1 be agreed?</w:t>
      </w:r>
    </w:p>
    <w:p w:rsidR="00666A2E" w:rsidRDefault="00CC141C">
      <w:pPr>
        <w:rPr>
          <w:color w:val="7030A0"/>
          <w:lang w:eastAsia="zh-CN"/>
        </w:rPr>
      </w:pPr>
      <w:r>
        <w:rPr>
          <w:color w:val="7030A0"/>
          <w:u w:val="single"/>
          <w:lang w:eastAsia="zh-CN"/>
        </w:rPr>
        <w:t>Issue 2-1-16b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472"/>
        <w:gridCol w:w="81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tc>
          <w:tcPr>
            <w:tcW w:w="1236" w:type="dxa"/>
          </w:tcPr>
          <w:p w:rsidR="004B2F0D" w:rsidRDefault="004B2F0D" w:rsidP="004B2F0D">
            <w:pPr>
              <w:rPr>
                <w:rFonts w:eastAsiaTheme="minorEastAsia"/>
                <w:color w:val="0070C0"/>
                <w:lang w:val="en-US" w:eastAsia="zh-CN"/>
              </w:rPr>
            </w:pPr>
            <w:bookmarkStart w:id="1112" w:name="_GoBack" w:colFirst="0" w:colLast="1"/>
            <w:ins w:id="1113" w:author="Hsuanli Lin (林烜立)" w:date="2021-01-27T17:28:00Z">
              <w:r>
                <w:rPr>
                  <w:rFonts w:eastAsiaTheme="minorEastAsia"/>
                  <w:color w:val="0070C0"/>
                  <w:lang w:val="en-US" w:eastAsia="zh-CN"/>
                </w:rPr>
                <w:t>MediaTek</w:t>
              </w:r>
            </w:ins>
            <w:del w:id="1114" w:author="Hsuanli Lin (林烜立)" w:date="2021-01-27T17:28:00Z">
              <w:r w:rsidDel="00CA7521">
                <w:rPr>
                  <w:rFonts w:eastAsiaTheme="minorEastAsia" w:hint="eastAsia"/>
                  <w:color w:val="0070C0"/>
                  <w:lang w:val="en-US" w:eastAsia="zh-CN"/>
                </w:rPr>
                <w:delText>XXX</w:delText>
              </w:r>
            </w:del>
          </w:p>
        </w:tc>
        <w:tc>
          <w:tcPr>
            <w:tcW w:w="8395" w:type="dxa"/>
          </w:tcPr>
          <w:p w:rsidR="004B2F0D" w:rsidRPr="00093676" w:rsidRDefault="004B2F0D" w:rsidP="004B2F0D">
            <w:pPr>
              <w:rPr>
                <w:ins w:id="1115" w:author="Hsuanli Lin (林烜立)" w:date="2021-01-27T17:28:00Z"/>
                <w:rFonts w:eastAsia="新細明體" w:hint="eastAsia"/>
                <w:color w:val="0070C0"/>
                <w:lang w:val="en-US" w:eastAsia="zh-TW"/>
              </w:rPr>
            </w:pPr>
            <w:ins w:id="1116" w:author="Hsuanli Lin (林烜立)" w:date="2021-01-27T17:28:00Z">
              <w:r>
                <w:rPr>
                  <w:rFonts w:eastAsia="新細明體" w:hint="eastAsia"/>
                  <w:color w:val="0070C0"/>
                  <w:lang w:val="en-US" w:eastAsia="zh-TW"/>
                </w:rPr>
                <w:t xml:space="preserve">Same comment as 2-1-13b. </w:t>
              </w:r>
            </w:ins>
          </w:p>
          <w:p w:rsidR="004B2F0D" w:rsidRDefault="004B2F0D" w:rsidP="004B2F0D">
            <w:pPr>
              <w:rPr>
                <w:rFonts w:eastAsiaTheme="minorEastAsia"/>
                <w:color w:val="0070C0"/>
                <w:lang w:val="en-US" w:eastAsia="zh-CN"/>
              </w:rPr>
            </w:pPr>
            <w:ins w:id="1117" w:author="Hsuanli Lin (林烜立)" w:date="2021-01-27T17:28:00Z">
              <w:r>
                <w:rPr>
                  <w:rFonts w:eastAsiaTheme="minorEastAsia"/>
                  <w:color w:val="0070C0"/>
                  <w:lang w:val="en-US" w:eastAsia="zh-CN"/>
                </w:rPr>
                <w:t>Suggest low priority with the 2</w:t>
              </w:r>
              <w:r w:rsidRPr="00093676">
                <w:rPr>
                  <w:rFonts w:eastAsiaTheme="minorEastAsia"/>
                  <w:color w:val="0070C0"/>
                  <w:vertAlign w:val="superscript"/>
                  <w:lang w:val="en-US" w:eastAsia="zh-CN"/>
                </w:rPr>
                <w:t>nd</w:t>
              </w:r>
              <w:r>
                <w:rPr>
                  <w:rFonts w:eastAsiaTheme="minorEastAsia"/>
                  <w:color w:val="0070C0"/>
                  <w:lang w:val="en-US" w:eastAsia="zh-CN"/>
                </w:rPr>
                <w:t xml:space="preserve"> bullet “</w:t>
              </w:r>
              <w:r w:rsidRPr="00A6051A">
                <w:rPr>
                  <w:rFonts w:eastAsiaTheme="minorEastAsia"/>
                  <w:color w:val="0070C0"/>
                  <w:lang w:val="en-US" w:eastAsia="zh-CN"/>
                </w:rPr>
                <w:t>E-UTRA (FDD,TDD) PCC and NR-U PSCC</w:t>
              </w:r>
              <w:r>
                <w:rPr>
                  <w:rFonts w:eastAsiaTheme="minorEastAsia"/>
                  <w:color w:val="0070C0"/>
                  <w:lang w:val="en-US" w:eastAsia="zh-CN"/>
                </w:rPr>
                <w:t>”, because it can be included in “</w:t>
              </w:r>
              <w:r w:rsidRPr="00A6051A">
                <w:rPr>
                  <w:rFonts w:eastAsiaTheme="minorEastAsia"/>
                  <w:color w:val="0070C0"/>
                  <w:lang w:val="en-US" w:eastAsia="zh-CN"/>
                </w:rPr>
                <w:t>E-UTRA (FDD,TDD) PCC</w:t>
              </w:r>
              <w:r>
                <w:rPr>
                  <w:rFonts w:eastAsiaTheme="minorEastAsia"/>
                  <w:color w:val="0070C0"/>
                  <w:lang w:val="en-US" w:eastAsia="zh-CN"/>
                </w:rPr>
                <w:t>”</w:t>
              </w:r>
            </w:ins>
          </w:p>
        </w:tc>
      </w:tr>
      <w:bookmarkEnd w:id="1112"/>
    </w:tbl>
    <w:p w:rsidR="00666A2E" w:rsidRDefault="00666A2E">
      <w:pPr>
        <w:rPr>
          <w:lang w:eastAsia="zh-CN"/>
        </w:rPr>
      </w:pPr>
    </w:p>
    <w:p w:rsidR="00666A2E" w:rsidRDefault="00CC141C">
      <w:pPr>
        <w:pStyle w:val="3"/>
        <w:rPr>
          <w:sz w:val="24"/>
          <w:szCs w:val="16"/>
          <w:lang w:val="en-GB"/>
        </w:rPr>
      </w:pPr>
      <w:bookmarkStart w:id="1118" w:name="_Toc62072553"/>
      <w:r>
        <w:rPr>
          <w:sz w:val="24"/>
          <w:szCs w:val="16"/>
          <w:lang w:val="en-GB"/>
        </w:rPr>
        <w:t>Sub-topic 2-2: Test case details for cell re-selection</w:t>
      </w:r>
      <w:bookmarkEnd w:id="1118"/>
    </w:p>
    <w:p w:rsidR="00666A2E" w:rsidRDefault="00CC141C">
      <w:pPr>
        <w:rPr>
          <w:i/>
          <w:color w:val="0070C0"/>
          <w:lang w:eastAsia="zh-CN"/>
        </w:rPr>
      </w:pPr>
      <w:r>
        <w:rPr>
          <w:i/>
          <w:color w:val="0070C0"/>
          <w:lang w:eastAsia="zh-CN"/>
        </w:rPr>
        <w:t>Sub-topic description: Proposals related to SFTD measurement test cases are discussed under this sub-topic:</w:t>
      </w:r>
    </w:p>
    <w:p w:rsidR="00666A2E" w:rsidRDefault="00CC141C">
      <w:pPr>
        <w:ind w:left="284"/>
        <w:contextualSpacing/>
        <w:rPr>
          <w:i/>
          <w:color w:val="0070C0"/>
          <w:lang w:val="en-US" w:eastAsia="zh-CN"/>
        </w:rPr>
      </w:pPr>
      <w:r>
        <w:rPr>
          <w:i/>
          <w:color w:val="0070C0"/>
          <w:lang w:val="en-US" w:eastAsia="zh-CN"/>
        </w:rPr>
        <w:t>Issue 2-2-1: Test configurations for cell re-selection</w:t>
      </w:r>
    </w:p>
    <w:p w:rsidR="00666A2E" w:rsidRDefault="00CC141C">
      <w:pPr>
        <w:ind w:left="284"/>
        <w:contextualSpacing/>
        <w:rPr>
          <w:i/>
          <w:color w:val="0070C0"/>
          <w:lang w:val="en-US" w:eastAsia="zh-CN"/>
        </w:rPr>
      </w:pPr>
      <w:r>
        <w:rPr>
          <w:i/>
          <w:color w:val="0070C0"/>
          <w:lang w:val="en-US" w:eastAsia="zh-CN"/>
        </w:rPr>
        <w:t>Issue 2-2-2: Cell specific test parameters for cell re-selection</w:t>
      </w:r>
    </w:p>
    <w:p w:rsidR="00666A2E" w:rsidRDefault="00CC141C">
      <w:pPr>
        <w:ind w:left="284"/>
        <w:contextualSpacing/>
        <w:rPr>
          <w:i/>
          <w:color w:val="0070C0"/>
          <w:lang w:val="en-US" w:eastAsia="zh-CN"/>
        </w:rPr>
      </w:pPr>
      <w:r>
        <w:rPr>
          <w:i/>
          <w:color w:val="0070C0"/>
          <w:lang w:val="en-US" w:eastAsia="zh-CN"/>
        </w:rPr>
        <w:t>Issue 2-2-3: Test requirements for cell re-selection</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2-2-1: Test configurations for cell re-selection</w:t>
      </w:r>
    </w:p>
    <w:p w:rsidR="00666A2E" w:rsidRDefault="00CC141C">
      <w:pPr>
        <w:rPr>
          <w:b/>
          <w:u w:val="single"/>
          <w:lang w:eastAsia="ko-KR"/>
        </w:rPr>
      </w:pPr>
      <w:r>
        <w:rPr>
          <w:bCs/>
          <w:i/>
          <w:iCs/>
          <w:color w:val="4472C4" w:themeColor="accent1"/>
          <w:lang w:eastAsia="ko-KR"/>
        </w:rPr>
        <w:t>The listed proposals are discussed in R4-2102244 (Ericsson)</w:t>
      </w:r>
    </w:p>
    <w:p w:rsidR="00666A2E" w:rsidRDefault="00CC141C">
      <w:pPr>
        <w:rPr>
          <w:szCs w:val="24"/>
          <w:lang w:eastAsia="zh-CN"/>
        </w:rPr>
      </w:pPr>
      <w:r>
        <w:rPr>
          <w:szCs w:val="24"/>
          <w:lang w:eastAsia="zh-CN"/>
        </w:rPr>
        <w:t>Which test configurations are to be included for cell re-selection test cases?</w:t>
      </w:r>
    </w:p>
    <w:p w:rsidR="00666A2E" w:rsidRDefault="00CC141C">
      <w:pPr>
        <w:pStyle w:val="aff9"/>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The standalone 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666A2E">
        <w:tc>
          <w:tcPr>
            <w:tcW w:w="1701" w:type="dxa"/>
            <w:shd w:val="clear" w:color="auto" w:fill="auto"/>
          </w:tcPr>
          <w:p w:rsidR="00666A2E" w:rsidRDefault="00CC141C">
            <w:pPr>
              <w:pStyle w:val="TAL"/>
            </w:pPr>
            <w:r>
              <w:lastRenderedPageBreak/>
              <w:t>1</w:t>
            </w:r>
          </w:p>
        </w:tc>
        <w:tc>
          <w:tcPr>
            <w:tcW w:w="6801" w:type="dxa"/>
            <w:shd w:val="clear" w:color="auto" w:fill="auto"/>
          </w:tcPr>
          <w:p w:rsidR="00666A2E" w:rsidRPr="00CC141C" w:rsidRDefault="00CC141C">
            <w:pPr>
              <w:pStyle w:val="TAL"/>
              <w:rPr>
                <w:lang w:val="en-US"/>
                <w:rPrChange w:id="1119" w:author="Huawei" w:date="2021-01-27T14:52:00Z">
                  <w:rPr/>
                </w:rPrChange>
              </w:rPr>
            </w:pPr>
            <w:r w:rsidRPr="00CC141C">
              <w:rPr>
                <w:lang w:val="en-US"/>
                <w:rPrChange w:id="1120" w:author="Huawei" w:date="2021-01-27T14:52:00Z">
                  <w:rPr/>
                </w:rPrChange>
              </w:rPr>
              <w:t>With CCA: NR 30 kHz SSB SCS, 40 MHz bandwidth, TDD duplex mode</w:t>
            </w:r>
          </w:p>
          <w:p w:rsidR="00666A2E" w:rsidRPr="00CC141C" w:rsidRDefault="00CC141C">
            <w:pPr>
              <w:pStyle w:val="TAL"/>
              <w:rPr>
                <w:lang w:val="en-US"/>
                <w:rPrChange w:id="1121" w:author="Huawei" w:date="2021-01-27T14:52:00Z">
                  <w:rPr/>
                </w:rPrChange>
              </w:rPr>
            </w:pPr>
            <w:r w:rsidRPr="00CC141C">
              <w:rPr>
                <w:lang w:val="en-US"/>
                <w:rPrChange w:id="1122" w:author="Huawei" w:date="2021-01-27T14:52:00Z">
                  <w:rPr/>
                </w:rPrChange>
              </w:rPr>
              <w:t>With CCA: NR 30 kHz SSB SCS, 40 MHz bandwidth, TDD duplex mode</w:t>
            </w:r>
          </w:p>
        </w:tc>
      </w:tr>
    </w:tbl>
    <w:p w:rsidR="00666A2E" w:rsidRDefault="00CC141C">
      <w:pPr>
        <w:pStyle w:val="a6"/>
        <w:ind w:left="852"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tc>
          <w:tcPr>
            <w:tcW w:w="1396" w:type="dxa"/>
            <w:shd w:val="clear" w:color="auto" w:fill="auto"/>
          </w:tcPr>
          <w:p w:rsidR="00666A2E" w:rsidRDefault="00CC141C">
            <w:pPr>
              <w:pStyle w:val="TAH"/>
            </w:pPr>
            <w:r>
              <w:t>Configuration</w:t>
            </w:r>
          </w:p>
        </w:tc>
        <w:tc>
          <w:tcPr>
            <w:tcW w:w="3439" w:type="dxa"/>
            <w:shd w:val="clear" w:color="auto" w:fill="auto"/>
          </w:tcPr>
          <w:p w:rsidR="00666A2E" w:rsidRPr="00CC141C" w:rsidRDefault="00CC141C">
            <w:pPr>
              <w:pStyle w:val="TAH"/>
              <w:rPr>
                <w:lang w:val="en-US"/>
                <w:rPrChange w:id="1123" w:author="Huawei" w:date="2021-01-27T14:52:00Z">
                  <w:rPr/>
                </w:rPrChange>
              </w:rPr>
            </w:pPr>
            <w:r w:rsidRPr="00CC141C">
              <w:rPr>
                <w:lang w:val="en-US"/>
                <w:rPrChange w:id="1124" w:author="Huawei" w:date="2021-01-27T14:52:00Z">
                  <w:rPr/>
                </w:rPrChange>
              </w:rPr>
              <w:t>Description of a cell with CCA</w:t>
            </w:r>
          </w:p>
        </w:tc>
        <w:tc>
          <w:tcPr>
            <w:tcW w:w="3667" w:type="dxa"/>
          </w:tcPr>
          <w:p w:rsidR="00666A2E" w:rsidRPr="00CC141C" w:rsidRDefault="00CC141C">
            <w:pPr>
              <w:pStyle w:val="TAH"/>
              <w:rPr>
                <w:lang w:val="en-US" w:eastAsia="zh-CN"/>
                <w:rPrChange w:id="1125" w:author="Huawei" w:date="2021-01-27T14:52:00Z">
                  <w:rPr>
                    <w:lang w:eastAsia="zh-CN"/>
                  </w:rPr>
                </w:rPrChange>
              </w:rPr>
            </w:pPr>
            <w:r w:rsidRPr="00CC141C">
              <w:rPr>
                <w:lang w:val="en-US" w:eastAsia="zh-CN"/>
                <w:rPrChange w:id="1126" w:author="Huawei" w:date="2021-01-27T14:52:00Z">
                  <w:rPr>
                    <w:lang w:eastAsia="zh-CN"/>
                  </w:rPr>
                </w:rPrChange>
              </w:rPr>
              <w:t>Description of a cell without CCA</w:t>
            </w:r>
          </w:p>
        </w:tc>
      </w:tr>
      <w:tr w:rsidR="00666A2E">
        <w:tc>
          <w:tcPr>
            <w:tcW w:w="1396" w:type="dxa"/>
            <w:shd w:val="clear" w:color="auto" w:fill="auto"/>
          </w:tcPr>
          <w:p w:rsidR="00666A2E" w:rsidRDefault="00CC141C">
            <w:pPr>
              <w:pStyle w:val="TAL"/>
              <w:rPr>
                <w:rFonts w:eastAsia="Malgun Gothic"/>
              </w:rPr>
            </w:pPr>
            <w:r>
              <w:rPr>
                <w:rFonts w:eastAsia="Malgun Gothic"/>
              </w:rPr>
              <w:t>1</w:t>
            </w:r>
          </w:p>
        </w:tc>
        <w:tc>
          <w:tcPr>
            <w:tcW w:w="3439" w:type="dxa"/>
            <w:shd w:val="clear" w:color="auto" w:fill="auto"/>
          </w:tcPr>
          <w:p w:rsidR="00666A2E" w:rsidRPr="00CC141C" w:rsidRDefault="00CC141C">
            <w:pPr>
              <w:pStyle w:val="TAL"/>
              <w:rPr>
                <w:rFonts w:eastAsia="Malgun Gothic"/>
                <w:lang w:val="en-US"/>
                <w:rPrChange w:id="1127" w:author="Huawei" w:date="2021-01-27T14:52:00Z">
                  <w:rPr>
                    <w:rFonts w:eastAsia="Malgun Gothic"/>
                  </w:rPr>
                </w:rPrChange>
              </w:rPr>
            </w:pPr>
            <w:r w:rsidRPr="00CC141C">
              <w:rPr>
                <w:rFonts w:eastAsia="Malgun Gothic"/>
                <w:lang w:val="en-US"/>
                <w:rPrChange w:id="1128"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29" w:author="Huawei" w:date="2021-01-27T14:52:00Z">
                  <w:rPr>
                    <w:rFonts w:eastAsia="Malgun Gothic"/>
                  </w:rPr>
                </w:rPrChange>
              </w:rPr>
            </w:pPr>
            <w:r w:rsidRPr="00CC141C">
              <w:rPr>
                <w:rFonts w:eastAsia="Malgun Gothic"/>
                <w:lang w:val="en-US"/>
                <w:rPrChange w:id="1130" w:author="Huawei" w:date="2021-01-27T14:52:00Z">
                  <w:rPr>
                    <w:rFonts w:eastAsia="Malgun Gothic"/>
                  </w:rPr>
                </w:rPrChange>
              </w:rPr>
              <w:t>15 kHz SSB SCS, 10 MHz bandwidth, FDD duplex mode</w:t>
            </w:r>
          </w:p>
        </w:tc>
      </w:tr>
      <w:tr w:rsidR="00666A2E">
        <w:tc>
          <w:tcPr>
            <w:tcW w:w="1396" w:type="dxa"/>
            <w:shd w:val="clear" w:color="auto" w:fill="auto"/>
          </w:tcPr>
          <w:p w:rsidR="00666A2E" w:rsidRDefault="00CC141C">
            <w:pPr>
              <w:pStyle w:val="TAL"/>
              <w:rPr>
                <w:rFonts w:eastAsia="Malgun Gothic"/>
              </w:rPr>
            </w:pPr>
            <w:r>
              <w:rPr>
                <w:rFonts w:eastAsia="Malgun Gothic"/>
              </w:rPr>
              <w:t>2</w:t>
            </w:r>
          </w:p>
        </w:tc>
        <w:tc>
          <w:tcPr>
            <w:tcW w:w="3439" w:type="dxa"/>
            <w:shd w:val="clear" w:color="auto" w:fill="auto"/>
          </w:tcPr>
          <w:p w:rsidR="00666A2E" w:rsidRPr="00CC141C" w:rsidRDefault="00CC141C">
            <w:pPr>
              <w:pStyle w:val="TAL"/>
              <w:rPr>
                <w:rFonts w:eastAsia="Malgun Gothic"/>
                <w:lang w:val="en-US"/>
                <w:rPrChange w:id="1131" w:author="Huawei" w:date="2021-01-27T14:52:00Z">
                  <w:rPr>
                    <w:rFonts w:eastAsia="Malgun Gothic"/>
                  </w:rPr>
                </w:rPrChange>
              </w:rPr>
            </w:pPr>
            <w:r w:rsidRPr="00CC141C">
              <w:rPr>
                <w:rFonts w:eastAsia="Malgun Gothic"/>
                <w:lang w:val="en-US"/>
                <w:rPrChange w:id="1132"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33" w:author="Huawei" w:date="2021-01-27T14:52:00Z">
                  <w:rPr>
                    <w:rFonts w:eastAsia="Malgun Gothic"/>
                  </w:rPr>
                </w:rPrChange>
              </w:rPr>
            </w:pPr>
            <w:r w:rsidRPr="00CC141C">
              <w:rPr>
                <w:rFonts w:eastAsia="Malgun Gothic"/>
                <w:lang w:val="en-US"/>
                <w:rPrChange w:id="1134" w:author="Huawei" w:date="2021-01-27T14:52:00Z">
                  <w:rPr>
                    <w:rFonts w:eastAsia="Malgun Gothic"/>
                  </w:rPr>
                </w:rPrChange>
              </w:rPr>
              <w:t>15 kHz SSB SCS, 10 MHz bandwidth, TDD duplex mode</w:t>
            </w:r>
          </w:p>
        </w:tc>
      </w:tr>
      <w:tr w:rsidR="00666A2E">
        <w:tc>
          <w:tcPr>
            <w:tcW w:w="1396" w:type="dxa"/>
            <w:shd w:val="clear" w:color="auto" w:fill="auto"/>
          </w:tcPr>
          <w:p w:rsidR="00666A2E" w:rsidRDefault="00CC141C">
            <w:pPr>
              <w:pStyle w:val="TAL"/>
              <w:rPr>
                <w:rFonts w:eastAsia="Malgun Gothic"/>
              </w:rPr>
            </w:pPr>
            <w:r>
              <w:rPr>
                <w:rFonts w:eastAsia="Malgun Gothic"/>
              </w:rPr>
              <w:t>3</w:t>
            </w:r>
          </w:p>
        </w:tc>
        <w:tc>
          <w:tcPr>
            <w:tcW w:w="3439" w:type="dxa"/>
            <w:shd w:val="clear" w:color="auto" w:fill="auto"/>
          </w:tcPr>
          <w:p w:rsidR="00666A2E" w:rsidRPr="00CC141C" w:rsidRDefault="00CC141C">
            <w:pPr>
              <w:pStyle w:val="TAL"/>
              <w:rPr>
                <w:rFonts w:eastAsia="Malgun Gothic"/>
                <w:lang w:val="en-US"/>
                <w:rPrChange w:id="1135" w:author="Huawei" w:date="2021-01-27T14:52:00Z">
                  <w:rPr>
                    <w:rFonts w:eastAsia="Malgun Gothic"/>
                  </w:rPr>
                </w:rPrChange>
              </w:rPr>
            </w:pPr>
            <w:r w:rsidRPr="00CC141C">
              <w:rPr>
                <w:rFonts w:eastAsia="Malgun Gothic"/>
                <w:lang w:val="en-US"/>
                <w:rPrChange w:id="1136"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37" w:author="Huawei" w:date="2021-01-27T14:52:00Z">
                  <w:rPr>
                    <w:rFonts w:eastAsia="Malgun Gothic"/>
                  </w:rPr>
                </w:rPrChange>
              </w:rPr>
            </w:pPr>
            <w:r w:rsidRPr="00CC141C">
              <w:rPr>
                <w:rFonts w:eastAsia="Malgun Gothic"/>
                <w:lang w:val="en-US"/>
                <w:rPrChange w:id="1138" w:author="Huawei" w:date="2021-01-27T14:52:00Z">
                  <w:rPr>
                    <w:rFonts w:eastAsia="Malgun Gothic"/>
                  </w:rPr>
                </w:rPrChange>
              </w:rPr>
              <w:t>30 kHz SSB SCS, 40 MHz bandwidth, TDD duplex mode</w:t>
            </w:r>
          </w:p>
        </w:tc>
      </w:tr>
    </w:tbl>
    <w:p w:rsidR="00666A2E" w:rsidRDefault="00CC141C">
      <w:pPr>
        <w:pStyle w:val="a6"/>
        <w:ind w:left="852"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tc>
          <w:tcPr>
            <w:tcW w:w="298" w:type="dxa"/>
            <w:shd w:val="clear" w:color="auto" w:fill="auto"/>
          </w:tcPr>
          <w:p w:rsidR="00666A2E" w:rsidRDefault="00CC141C">
            <w:pPr>
              <w:pStyle w:val="TAH"/>
            </w:pPr>
            <w:r>
              <w:t>Configuration</w:t>
            </w:r>
          </w:p>
        </w:tc>
        <w:tc>
          <w:tcPr>
            <w:tcW w:w="3960" w:type="dxa"/>
            <w:shd w:val="clear" w:color="auto" w:fill="auto"/>
          </w:tcPr>
          <w:p w:rsidR="00666A2E" w:rsidRPr="00CC141C" w:rsidRDefault="00CC141C">
            <w:pPr>
              <w:pStyle w:val="TAH"/>
              <w:rPr>
                <w:lang w:val="en-US"/>
                <w:rPrChange w:id="1139" w:author="Huawei" w:date="2021-01-27T14:52:00Z">
                  <w:rPr/>
                </w:rPrChange>
              </w:rPr>
            </w:pPr>
            <w:r w:rsidRPr="00CC141C">
              <w:rPr>
                <w:lang w:val="en-US"/>
                <w:rPrChange w:id="1140" w:author="Huawei" w:date="2021-01-27T14:52:00Z">
                  <w:rPr/>
                </w:rPrChange>
              </w:rPr>
              <w:t>Description of a cell without CCA</w:t>
            </w:r>
          </w:p>
        </w:tc>
        <w:tc>
          <w:tcPr>
            <w:tcW w:w="4242" w:type="dxa"/>
          </w:tcPr>
          <w:p w:rsidR="00666A2E" w:rsidRPr="00CC141C" w:rsidRDefault="00CC141C">
            <w:pPr>
              <w:pStyle w:val="TAH"/>
              <w:rPr>
                <w:lang w:val="en-US" w:eastAsia="zh-CN"/>
                <w:rPrChange w:id="1141" w:author="Huawei" w:date="2021-01-27T14:52:00Z">
                  <w:rPr>
                    <w:lang w:eastAsia="zh-CN"/>
                  </w:rPr>
                </w:rPrChange>
              </w:rPr>
            </w:pPr>
            <w:r w:rsidRPr="00CC141C">
              <w:rPr>
                <w:lang w:val="en-US" w:eastAsia="zh-CN"/>
                <w:rPrChange w:id="1142" w:author="Huawei" w:date="2021-01-27T14:52:00Z">
                  <w:rPr>
                    <w:lang w:eastAsia="zh-CN"/>
                  </w:rPr>
                </w:rPrChange>
              </w:rPr>
              <w:t>Description of a cell with CCA</w:t>
            </w:r>
          </w:p>
        </w:tc>
      </w:tr>
      <w:tr w:rsidR="00666A2E">
        <w:tc>
          <w:tcPr>
            <w:tcW w:w="298" w:type="dxa"/>
            <w:shd w:val="clear" w:color="auto" w:fill="auto"/>
          </w:tcPr>
          <w:p w:rsidR="00666A2E" w:rsidRDefault="00CC141C">
            <w:pPr>
              <w:pStyle w:val="TAL"/>
              <w:rPr>
                <w:rFonts w:eastAsia="Malgun Gothic"/>
              </w:rPr>
            </w:pPr>
            <w:r>
              <w:rPr>
                <w:rFonts w:eastAsia="Malgun Gothic"/>
              </w:rPr>
              <w:t>1</w:t>
            </w:r>
          </w:p>
        </w:tc>
        <w:tc>
          <w:tcPr>
            <w:tcW w:w="3960" w:type="dxa"/>
            <w:shd w:val="clear" w:color="auto" w:fill="auto"/>
          </w:tcPr>
          <w:p w:rsidR="00666A2E" w:rsidRPr="00CC141C" w:rsidRDefault="00CC141C">
            <w:pPr>
              <w:pStyle w:val="TAL"/>
              <w:rPr>
                <w:rFonts w:eastAsia="Malgun Gothic"/>
                <w:lang w:val="en-US"/>
                <w:rPrChange w:id="1143" w:author="Huawei" w:date="2021-01-27T14:52:00Z">
                  <w:rPr>
                    <w:rFonts w:eastAsia="Malgun Gothic"/>
                  </w:rPr>
                </w:rPrChange>
              </w:rPr>
            </w:pPr>
            <w:r w:rsidRPr="00CC141C">
              <w:rPr>
                <w:rFonts w:eastAsia="Malgun Gothic"/>
                <w:lang w:val="en-US"/>
                <w:rPrChange w:id="1144" w:author="Huawei" w:date="2021-01-27T14:52:00Z">
                  <w:rPr>
                    <w:rFonts w:eastAsia="Malgun Gothic"/>
                  </w:rPr>
                </w:rPrChange>
              </w:rPr>
              <w:t>15 kHz SSB SCS, 10 MHz bandwidth, FDD duplex mode</w:t>
            </w:r>
          </w:p>
        </w:tc>
        <w:tc>
          <w:tcPr>
            <w:tcW w:w="4242" w:type="dxa"/>
          </w:tcPr>
          <w:p w:rsidR="00666A2E" w:rsidRPr="00CC141C" w:rsidRDefault="00CC141C">
            <w:pPr>
              <w:pStyle w:val="TAL"/>
              <w:rPr>
                <w:rFonts w:eastAsia="Malgun Gothic"/>
                <w:lang w:val="en-US"/>
                <w:rPrChange w:id="1145" w:author="Huawei" w:date="2021-01-27T14:52:00Z">
                  <w:rPr>
                    <w:rFonts w:eastAsia="Malgun Gothic"/>
                  </w:rPr>
                </w:rPrChange>
              </w:rPr>
            </w:pPr>
            <w:r w:rsidRPr="00CC141C">
              <w:rPr>
                <w:rFonts w:eastAsia="Malgun Gothic"/>
                <w:lang w:val="en-US"/>
                <w:rPrChange w:id="1146" w:author="Huawei" w:date="2021-01-27T14:52:00Z">
                  <w:rPr>
                    <w:rFonts w:eastAsia="Malgun Gothic"/>
                  </w:rPr>
                </w:rPrChange>
              </w:rPr>
              <w:t>30 kHz SSB SCS, 40 MHz bandwidth, TDD duplex mode</w:t>
            </w:r>
          </w:p>
        </w:tc>
      </w:tr>
      <w:tr w:rsidR="00666A2E">
        <w:tc>
          <w:tcPr>
            <w:tcW w:w="298" w:type="dxa"/>
            <w:shd w:val="clear" w:color="auto" w:fill="auto"/>
          </w:tcPr>
          <w:p w:rsidR="00666A2E" w:rsidRDefault="00CC141C">
            <w:pPr>
              <w:pStyle w:val="TAL"/>
              <w:rPr>
                <w:rFonts w:eastAsia="Malgun Gothic"/>
              </w:rPr>
            </w:pPr>
            <w:r>
              <w:rPr>
                <w:rFonts w:eastAsia="Malgun Gothic"/>
              </w:rPr>
              <w:t>2</w:t>
            </w:r>
          </w:p>
        </w:tc>
        <w:tc>
          <w:tcPr>
            <w:tcW w:w="3960" w:type="dxa"/>
            <w:shd w:val="clear" w:color="auto" w:fill="auto"/>
          </w:tcPr>
          <w:p w:rsidR="00666A2E" w:rsidRPr="00CC141C" w:rsidRDefault="00CC141C">
            <w:pPr>
              <w:pStyle w:val="TAL"/>
              <w:rPr>
                <w:rFonts w:eastAsia="Malgun Gothic"/>
                <w:lang w:val="en-US"/>
                <w:rPrChange w:id="1147" w:author="Huawei" w:date="2021-01-27T14:52:00Z">
                  <w:rPr>
                    <w:rFonts w:eastAsia="Malgun Gothic"/>
                  </w:rPr>
                </w:rPrChange>
              </w:rPr>
            </w:pPr>
            <w:r w:rsidRPr="00CC141C">
              <w:rPr>
                <w:rFonts w:eastAsia="Malgun Gothic"/>
                <w:lang w:val="en-US"/>
                <w:rPrChange w:id="1148" w:author="Huawei" w:date="2021-01-27T14:52:00Z">
                  <w:rPr>
                    <w:rFonts w:eastAsia="Malgun Gothic"/>
                  </w:rPr>
                </w:rPrChange>
              </w:rPr>
              <w:t>15 kHz SSB SCS, 10 MHz bandwidth, TDD duplex mode</w:t>
            </w:r>
          </w:p>
        </w:tc>
        <w:tc>
          <w:tcPr>
            <w:tcW w:w="4242" w:type="dxa"/>
          </w:tcPr>
          <w:p w:rsidR="00666A2E" w:rsidRPr="00CC141C" w:rsidRDefault="00CC141C">
            <w:pPr>
              <w:pStyle w:val="TAL"/>
              <w:rPr>
                <w:rFonts w:eastAsia="Malgun Gothic"/>
                <w:lang w:val="en-US"/>
                <w:rPrChange w:id="1149" w:author="Huawei" w:date="2021-01-27T14:52:00Z">
                  <w:rPr>
                    <w:rFonts w:eastAsia="Malgun Gothic"/>
                  </w:rPr>
                </w:rPrChange>
              </w:rPr>
            </w:pPr>
            <w:r w:rsidRPr="00CC141C">
              <w:rPr>
                <w:rFonts w:eastAsia="Malgun Gothic"/>
                <w:lang w:val="en-US"/>
                <w:rPrChange w:id="1150" w:author="Huawei" w:date="2021-01-27T14:52:00Z">
                  <w:rPr>
                    <w:rFonts w:eastAsia="Malgun Gothic"/>
                  </w:rPr>
                </w:rPrChange>
              </w:rPr>
              <w:t>30 kHz SSB SCS, 40 MHz bandwidth, TDD duplex mode</w:t>
            </w:r>
          </w:p>
        </w:tc>
      </w:tr>
      <w:tr w:rsidR="00666A2E">
        <w:tc>
          <w:tcPr>
            <w:tcW w:w="298" w:type="dxa"/>
            <w:shd w:val="clear" w:color="auto" w:fill="auto"/>
          </w:tcPr>
          <w:p w:rsidR="00666A2E" w:rsidRDefault="00CC141C">
            <w:pPr>
              <w:pStyle w:val="TAL"/>
              <w:rPr>
                <w:rFonts w:eastAsia="Malgun Gothic"/>
              </w:rPr>
            </w:pPr>
            <w:r>
              <w:rPr>
                <w:rFonts w:eastAsia="Malgun Gothic"/>
              </w:rPr>
              <w:t>3</w:t>
            </w:r>
          </w:p>
        </w:tc>
        <w:tc>
          <w:tcPr>
            <w:tcW w:w="3960" w:type="dxa"/>
            <w:shd w:val="clear" w:color="auto" w:fill="auto"/>
          </w:tcPr>
          <w:p w:rsidR="00666A2E" w:rsidRPr="00CC141C" w:rsidRDefault="00CC141C">
            <w:pPr>
              <w:pStyle w:val="TAL"/>
              <w:rPr>
                <w:rFonts w:eastAsia="Malgun Gothic"/>
                <w:lang w:val="en-US"/>
                <w:rPrChange w:id="1151" w:author="Huawei" w:date="2021-01-27T14:52:00Z">
                  <w:rPr>
                    <w:rFonts w:eastAsia="Malgun Gothic"/>
                  </w:rPr>
                </w:rPrChange>
              </w:rPr>
            </w:pPr>
            <w:r w:rsidRPr="00CC141C">
              <w:rPr>
                <w:rFonts w:eastAsia="Malgun Gothic"/>
                <w:lang w:val="en-US"/>
                <w:rPrChange w:id="1152" w:author="Huawei" w:date="2021-01-27T14:52:00Z">
                  <w:rPr>
                    <w:rFonts w:eastAsia="Malgun Gothic"/>
                  </w:rPr>
                </w:rPrChange>
              </w:rPr>
              <w:t>30 kHz SSB SCS, 40 MHz bandwidth, TDD duplex mode</w:t>
            </w:r>
          </w:p>
        </w:tc>
        <w:tc>
          <w:tcPr>
            <w:tcW w:w="4242" w:type="dxa"/>
          </w:tcPr>
          <w:p w:rsidR="00666A2E" w:rsidRPr="00CC141C" w:rsidRDefault="00CC141C">
            <w:pPr>
              <w:pStyle w:val="TAL"/>
              <w:rPr>
                <w:rFonts w:eastAsia="Malgun Gothic"/>
                <w:lang w:val="en-US"/>
                <w:rPrChange w:id="1153" w:author="Huawei" w:date="2021-01-27T14:52:00Z">
                  <w:rPr>
                    <w:rFonts w:eastAsia="Malgun Gothic"/>
                  </w:rPr>
                </w:rPrChange>
              </w:rPr>
            </w:pPr>
            <w:r w:rsidRPr="00CC141C">
              <w:rPr>
                <w:rFonts w:eastAsia="Malgun Gothic"/>
                <w:lang w:val="en-US"/>
                <w:rPrChange w:id="1154" w:author="Huawei" w:date="2021-01-27T14:52:00Z">
                  <w:rPr>
                    <w:rFonts w:eastAsia="Malgun Gothic"/>
                  </w:rPr>
                </w:rPrChange>
              </w:rPr>
              <w:t>30 kHz SSB SCS, 40 MHz bandwidth, TDD duplex mode</w:t>
            </w:r>
          </w:p>
        </w:tc>
      </w:tr>
    </w:tbl>
    <w:p w:rsidR="00666A2E" w:rsidRDefault="00CC141C">
      <w:pPr>
        <w:pStyle w:val="a6"/>
        <w:ind w:left="852"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rsidR="00666A2E" w:rsidRDefault="00666A2E">
      <w:pPr>
        <w:pStyle w:val="aff9"/>
        <w:overflowPunct/>
        <w:autoSpaceDE/>
        <w:autoSpaceDN/>
        <w:adjustRightInd/>
        <w:ind w:left="1656" w:firstLineChars="0" w:firstLine="0"/>
        <w:textAlignment w:val="auto"/>
        <w:rPr>
          <w:szCs w:val="24"/>
          <w:lang w:eastAsia="zh-CN"/>
        </w:rPr>
      </w:pP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155" w:author="Ricky (ZTE)" w:date="2021-01-27T14:36:00Z">
              <w:r>
                <w:rPr>
                  <w:rFonts w:eastAsiaTheme="minorEastAsia"/>
                  <w:color w:val="0070C0"/>
                  <w:lang w:val="en-US" w:eastAsia="zh-CN"/>
                </w:rPr>
                <w:delText>XXX</w:delText>
              </w:r>
            </w:del>
            <w:ins w:id="1156" w:author="Ricky (ZTE)" w:date="2021-01-27T14:36: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157" w:author="Ricky (ZTE)" w:date="2021-01-27T14:36:00Z">
              <w:r>
                <w:rPr>
                  <w:rFonts w:eastAsiaTheme="minorEastAsia" w:hint="eastAsia"/>
                  <w:color w:val="0070C0"/>
                  <w:lang w:val="en-US" w:eastAsia="zh-CN"/>
                </w:rPr>
                <w:t>Agreeable in our view.</w:t>
              </w:r>
            </w:ins>
          </w:p>
        </w:tc>
      </w:tr>
    </w:tbl>
    <w:p w:rsidR="00666A2E" w:rsidRDefault="00666A2E">
      <w:pPr>
        <w:rPr>
          <w:lang w:eastAsia="zh-CN"/>
        </w:rPr>
      </w:pPr>
    </w:p>
    <w:p w:rsidR="00666A2E" w:rsidRDefault="00CC141C">
      <w:pPr>
        <w:rPr>
          <w:b/>
          <w:u w:val="single"/>
          <w:lang w:eastAsia="ko-KR"/>
        </w:rPr>
      </w:pPr>
      <w:r>
        <w:rPr>
          <w:b/>
          <w:u w:val="single"/>
          <w:lang w:eastAsia="ko-KR"/>
        </w:rPr>
        <w:t>Issue 2-2-2: Cell specific test parameters for cell re-selection</w:t>
      </w:r>
    </w:p>
    <w:p w:rsidR="00666A2E" w:rsidRDefault="00CC141C">
      <w:pPr>
        <w:rPr>
          <w:b/>
          <w:u w:val="single"/>
          <w:lang w:eastAsia="ko-KR"/>
        </w:rPr>
      </w:pPr>
      <w:r>
        <w:rPr>
          <w:bCs/>
          <w:i/>
          <w:iCs/>
          <w:color w:val="4472C4" w:themeColor="accent1"/>
          <w:lang w:eastAsia="ko-KR"/>
        </w:rPr>
        <w:t>The listed proposals are discussed in R4-2102244 (Ericsson)</w:t>
      </w:r>
    </w:p>
    <w:p w:rsidR="00666A2E" w:rsidRDefault="00CC141C">
      <w:pPr>
        <w:rPr>
          <w:szCs w:val="24"/>
          <w:lang w:eastAsia="zh-CN"/>
        </w:rPr>
      </w:pPr>
      <w:r>
        <w:rPr>
          <w:szCs w:val="24"/>
          <w:lang w:eastAsia="zh-CN"/>
        </w:rPr>
        <w:t>Which cell specific test parameters should be included in cell re-selection test cases to account for LBT impact?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Cell specific test parameters should contain following new or modified parameters to account for the LBT impact:</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DL CCA model</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UL CCA model</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DBT Window Configuration</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DL CCA probability PCCA_DL</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UL CCA probability PCCA_UL</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New RMCs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lastRenderedPageBreak/>
        <w:t>Discuss the proposal in the comment section. Can Proposal 1 be agreed?</w:t>
      </w:r>
    </w:p>
    <w:p w:rsidR="00666A2E" w:rsidRDefault="00CC141C">
      <w:pPr>
        <w:rPr>
          <w:color w:val="7030A0"/>
          <w:lang w:eastAsia="zh-CN"/>
        </w:rPr>
      </w:pPr>
      <w:r>
        <w:rPr>
          <w:color w:val="7030A0"/>
          <w:u w:val="single"/>
          <w:lang w:eastAsia="zh-CN"/>
        </w:rPr>
        <w:t>Issue 2-2-2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158" w:author="Ricky (ZTE)" w:date="2021-01-27T14:36:00Z">
              <w:r>
                <w:rPr>
                  <w:rFonts w:eastAsiaTheme="minorEastAsia"/>
                  <w:color w:val="0070C0"/>
                  <w:lang w:val="en-US" w:eastAsia="zh-CN"/>
                </w:rPr>
                <w:delText>XXX</w:delText>
              </w:r>
            </w:del>
            <w:ins w:id="1159" w:author="Ricky (ZTE)" w:date="2021-01-27T14:36: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160" w:author="Ricky (ZTE)" w:date="2021-01-27T14:36:00Z">
              <w:r>
                <w:rPr>
                  <w:rFonts w:eastAsiaTheme="minorEastAsia" w:hint="eastAsia"/>
                  <w:color w:val="0070C0"/>
                  <w:lang w:val="en-US" w:eastAsia="zh-CN"/>
                </w:rPr>
                <w:t xml:space="preserve">Can further check. The </w:t>
              </w:r>
              <w:r>
                <w:rPr>
                  <w:rFonts w:eastAsiaTheme="minorEastAsia"/>
                  <w:color w:val="0070C0"/>
                  <w:lang w:val="en-US" w:eastAsia="zh-CN"/>
                </w:rPr>
                <w:t>“</w:t>
              </w:r>
              <w:r>
                <w:rPr>
                  <w:rFonts w:eastAsiaTheme="minorEastAsia" w:hint="eastAsia"/>
                  <w:color w:val="0070C0"/>
                  <w:lang w:val="en-US" w:eastAsia="zh-CN"/>
                </w:rPr>
                <w:t>DBT window</w:t>
              </w:r>
              <w:r>
                <w:rPr>
                  <w:rFonts w:eastAsiaTheme="minorEastAsia"/>
                  <w:color w:val="0070C0"/>
                  <w:lang w:val="en-US" w:eastAsia="zh-CN"/>
                </w:rPr>
                <w:t>”</w:t>
              </w:r>
              <w:r>
                <w:rPr>
                  <w:rFonts w:eastAsiaTheme="minorEastAsia" w:hint="eastAsia"/>
                  <w:color w:val="0070C0"/>
                  <w:lang w:val="en-US" w:eastAsia="zh-CN"/>
                </w:rPr>
                <w:t xml:space="preserve"> means LBT window right?</w:t>
              </w:r>
            </w:ins>
          </w:p>
        </w:tc>
      </w:tr>
      <w:tr w:rsidR="00384ED5">
        <w:trPr>
          <w:ins w:id="1161" w:author="Huawei" w:date="2021-01-27T15:24:00Z"/>
        </w:trPr>
        <w:tc>
          <w:tcPr>
            <w:tcW w:w="1236" w:type="dxa"/>
          </w:tcPr>
          <w:p w:rsidR="00384ED5" w:rsidRDefault="00384ED5">
            <w:pPr>
              <w:rPr>
                <w:ins w:id="1162" w:author="Huawei" w:date="2021-01-27T15:24:00Z"/>
                <w:rFonts w:eastAsiaTheme="minorEastAsia"/>
                <w:color w:val="0070C0"/>
                <w:lang w:val="en-US" w:eastAsia="zh-CN"/>
              </w:rPr>
            </w:pPr>
            <w:ins w:id="1163" w:author="Huawei" w:date="2021-01-27T15:24:00Z">
              <w:r>
                <w:rPr>
                  <w:rFonts w:eastAsiaTheme="minorEastAsia"/>
                  <w:color w:val="0070C0"/>
                  <w:lang w:val="en-US" w:eastAsia="zh-CN"/>
                </w:rPr>
                <w:t>Huawei</w:t>
              </w:r>
            </w:ins>
          </w:p>
        </w:tc>
        <w:tc>
          <w:tcPr>
            <w:tcW w:w="8395" w:type="dxa"/>
          </w:tcPr>
          <w:p w:rsidR="00384ED5" w:rsidRDefault="00384ED5">
            <w:pPr>
              <w:rPr>
                <w:ins w:id="1164" w:author="Huawei" w:date="2021-01-27T15:24:00Z"/>
                <w:rFonts w:eastAsiaTheme="minorEastAsia"/>
                <w:color w:val="0070C0"/>
                <w:lang w:val="en-US" w:eastAsia="zh-CN"/>
              </w:rPr>
            </w:pPr>
            <w:ins w:id="1165" w:author="Huawei" w:date="2021-01-27T15:24:00Z">
              <w:r>
                <w:rPr>
                  <w:rFonts w:eastAsiaTheme="minorEastAsia"/>
                  <w:color w:val="0070C0"/>
                  <w:lang w:val="en-US" w:eastAsia="zh-CN"/>
                </w:rPr>
                <w:t>Depends on the CCA model.</w:t>
              </w:r>
            </w:ins>
          </w:p>
        </w:tc>
      </w:tr>
    </w:tbl>
    <w:p w:rsidR="00666A2E" w:rsidRDefault="00666A2E">
      <w:pPr>
        <w:rPr>
          <w:lang w:eastAsia="zh-CN"/>
        </w:rPr>
      </w:pPr>
    </w:p>
    <w:p w:rsidR="00666A2E" w:rsidRDefault="00CC141C">
      <w:pPr>
        <w:rPr>
          <w:b/>
          <w:u w:val="single"/>
          <w:lang w:eastAsia="ko-KR"/>
        </w:rPr>
      </w:pPr>
      <w:r>
        <w:rPr>
          <w:b/>
          <w:u w:val="single"/>
          <w:lang w:eastAsia="ko-KR"/>
        </w:rPr>
        <w:t>Issue 2-2-3: Test requirements for cell re-selection</w:t>
      </w:r>
    </w:p>
    <w:p w:rsidR="00666A2E" w:rsidRDefault="00CC141C">
      <w:pPr>
        <w:rPr>
          <w:b/>
          <w:u w:val="single"/>
          <w:lang w:eastAsia="ko-KR"/>
        </w:rPr>
      </w:pPr>
      <w:r>
        <w:rPr>
          <w:bCs/>
          <w:i/>
          <w:iCs/>
          <w:color w:val="4472C4" w:themeColor="accent1"/>
          <w:lang w:eastAsia="ko-KR"/>
        </w:rPr>
        <w:t>The listed proposals are discussed in R4-2102244 (Ericsson)</w:t>
      </w:r>
    </w:p>
    <w:p w:rsidR="00666A2E" w:rsidRDefault="00CC141C">
      <w:pPr>
        <w:rPr>
          <w:szCs w:val="24"/>
          <w:lang w:eastAsia="zh-CN"/>
        </w:rPr>
      </w:pPr>
      <w:r>
        <w:rPr>
          <w:szCs w:val="24"/>
          <w:lang w:eastAsia="zh-CN"/>
        </w:rPr>
        <w:t>How to define test requirements for cell re-selection?</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Reselection test shall verify that maximum allowed CCA failures for Md, Mm and Me.</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Discuss the proposal in the comment section. Can Proposal 1 be agreed?</w:t>
      </w:r>
    </w:p>
    <w:p w:rsidR="00666A2E" w:rsidRDefault="00CC141C">
      <w:pPr>
        <w:rPr>
          <w:color w:val="7030A0"/>
          <w:lang w:eastAsia="zh-CN"/>
        </w:rPr>
      </w:pPr>
      <w:r>
        <w:rPr>
          <w:color w:val="7030A0"/>
          <w:u w:val="single"/>
          <w:lang w:eastAsia="zh-CN"/>
        </w:rPr>
        <w:t>Issue 2-2-3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166" w:name="_Toc62072554"/>
      <w:r>
        <w:rPr>
          <w:sz w:val="24"/>
          <w:szCs w:val="16"/>
          <w:lang w:val="en-GB"/>
        </w:rPr>
        <w:t>Sub-topic 2-3: Test case details for handover</w:t>
      </w:r>
      <w:bookmarkEnd w:id="1166"/>
    </w:p>
    <w:p w:rsidR="00666A2E" w:rsidRDefault="00CC141C">
      <w:pPr>
        <w:rPr>
          <w:i/>
          <w:color w:val="0070C0"/>
          <w:lang w:eastAsia="zh-CN"/>
        </w:rPr>
      </w:pPr>
      <w:r>
        <w:rPr>
          <w:i/>
          <w:color w:val="0070C0"/>
          <w:lang w:eastAsia="zh-CN"/>
        </w:rPr>
        <w:t>Sub-topic description: Proposals related to handover test cases are discussed under this sub-topic:</w:t>
      </w:r>
    </w:p>
    <w:p w:rsidR="00666A2E" w:rsidRDefault="00CC141C">
      <w:pPr>
        <w:ind w:left="284"/>
        <w:contextualSpacing/>
        <w:rPr>
          <w:i/>
          <w:color w:val="0070C0"/>
          <w:lang w:eastAsia="zh-CN"/>
        </w:rPr>
      </w:pPr>
      <w:r>
        <w:rPr>
          <w:i/>
          <w:color w:val="0070C0"/>
          <w:lang w:eastAsia="zh-CN"/>
        </w:rPr>
        <w:t>Issue 2-3-1: Test configurations for handover test cases</w:t>
      </w:r>
    </w:p>
    <w:p w:rsidR="00666A2E" w:rsidRDefault="00CC141C">
      <w:pPr>
        <w:ind w:left="284"/>
        <w:contextualSpacing/>
        <w:rPr>
          <w:i/>
          <w:color w:val="0070C0"/>
          <w:lang w:eastAsia="zh-CN"/>
        </w:rPr>
      </w:pPr>
      <w:r>
        <w:rPr>
          <w:i/>
          <w:color w:val="0070C0"/>
          <w:lang w:eastAsia="zh-CN"/>
        </w:rPr>
        <w:t>Issue 2-3-2: Cell specific test parameters for handover test cases</w:t>
      </w:r>
    </w:p>
    <w:p w:rsidR="00666A2E" w:rsidRDefault="00CC141C">
      <w:pPr>
        <w:ind w:left="284"/>
        <w:contextualSpacing/>
        <w:rPr>
          <w:i/>
          <w:color w:val="0070C0"/>
          <w:lang w:eastAsia="zh-CN"/>
        </w:rPr>
      </w:pPr>
      <w:r>
        <w:rPr>
          <w:i/>
          <w:color w:val="0070C0"/>
          <w:lang w:eastAsia="zh-CN"/>
        </w:rPr>
        <w:t>Issue 2-3-3: Test requirements for handover</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2-3-1: Test configurations for handover test cases</w:t>
      </w:r>
    </w:p>
    <w:p w:rsidR="00666A2E" w:rsidRDefault="00CC141C">
      <w:pPr>
        <w:rPr>
          <w:b/>
          <w:u w:val="single"/>
          <w:lang w:eastAsia="ko-KR"/>
        </w:rPr>
      </w:pPr>
      <w:r>
        <w:rPr>
          <w:bCs/>
          <w:i/>
          <w:iCs/>
          <w:color w:val="4472C4" w:themeColor="accent1"/>
          <w:lang w:eastAsia="ko-KR"/>
        </w:rPr>
        <w:t>The listed proposals are discussed in R4-2102242 (Ericsson)</w:t>
      </w:r>
    </w:p>
    <w:p w:rsidR="00666A2E" w:rsidRDefault="00CC141C">
      <w:pPr>
        <w:rPr>
          <w:szCs w:val="24"/>
          <w:lang w:eastAsia="zh-CN"/>
        </w:rPr>
      </w:pPr>
      <w:r>
        <w:rPr>
          <w:szCs w:val="24"/>
          <w:lang w:eastAsia="zh-CN"/>
        </w:rPr>
        <w:t>Which test configurations are to be included in handover test cases?</w:t>
      </w:r>
    </w:p>
    <w:p w:rsidR="00666A2E" w:rsidRDefault="00CC141C">
      <w:pPr>
        <w:pStyle w:val="aff9"/>
        <w:numPr>
          <w:ilvl w:val="0"/>
          <w:numId w:val="35"/>
        </w:numPr>
        <w:overflowPunct/>
        <w:autoSpaceDE/>
        <w:autoSpaceDN/>
        <w:adjustRightInd/>
        <w:ind w:left="720" w:firstLineChars="0"/>
        <w:textAlignment w:val="auto"/>
        <w:rPr>
          <w:rStyle w:val="B1Char"/>
          <w:szCs w:val="24"/>
          <w:lang w:eastAsia="zh-CN"/>
        </w:rPr>
      </w:pPr>
      <w:r>
        <w:rPr>
          <w:rFonts w:eastAsia="SimSun"/>
          <w:szCs w:val="24"/>
          <w:lang w:eastAsia="zh-CN"/>
        </w:rPr>
        <w:t xml:space="preserve">Proposal 1 (Ericsson): </w:t>
      </w:r>
      <w:r>
        <w:rPr>
          <w:rStyle w:val="B1Char"/>
        </w:rPr>
        <w:t>Handover test case configurations are aligned with the configurations used in IDLE mode cell reselection test cases.</w:t>
      </w:r>
    </w:p>
    <w:p w:rsidR="00666A2E" w:rsidRDefault="00CC141C">
      <w:pPr>
        <w:pStyle w:val="aff9"/>
        <w:numPr>
          <w:ilvl w:val="0"/>
          <w:numId w:val="35"/>
        </w:numPr>
        <w:ind w:left="2016" w:firstLineChars="0"/>
        <w:rPr>
          <w:lang w:val="en-US" w:eastAsia="zh-CN"/>
        </w:rPr>
      </w:pPr>
      <w:r>
        <w:rPr>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666A2E">
        <w:tc>
          <w:tcPr>
            <w:tcW w:w="1201" w:type="dxa"/>
            <w:shd w:val="clear" w:color="auto" w:fill="auto"/>
          </w:tcPr>
          <w:p w:rsidR="00666A2E" w:rsidRDefault="00CC141C">
            <w:pPr>
              <w:pStyle w:val="TAL"/>
            </w:pPr>
            <w:r>
              <w:t>1</w:t>
            </w:r>
          </w:p>
        </w:tc>
        <w:tc>
          <w:tcPr>
            <w:tcW w:w="7299" w:type="dxa"/>
            <w:shd w:val="clear" w:color="auto" w:fill="auto"/>
          </w:tcPr>
          <w:p w:rsidR="00666A2E" w:rsidRPr="00CC141C" w:rsidRDefault="00CC141C">
            <w:pPr>
              <w:pStyle w:val="TAL"/>
              <w:rPr>
                <w:lang w:val="en-US"/>
                <w:rPrChange w:id="1167" w:author="Huawei" w:date="2021-01-27T14:52:00Z">
                  <w:rPr/>
                </w:rPrChange>
              </w:rPr>
            </w:pPr>
            <w:r w:rsidRPr="00CC141C">
              <w:rPr>
                <w:lang w:val="en-US"/>
                <w:rPrChange w:id="1168" w:author="Huawei" w:date="2021-01-27T14:52:00Z">
                  <w:rPr/>
                </w:rPrChange>
              </w:rPr>
              <w:t>With CCA: NR 30 kHz SSB SCS, 40 MHz bandwidth, TDD duplex mode</w:t>
            </w:r>
          </w:p>
          <w:p w:rsidR="00666A2E" w:rsidRPr="00CC141C" w:rsidRDefault="00CC141C">
            <w:pPr>
              <w:pStyle w:val="TAL"/>
              <w:rPr>
                <w:lang w:val="en-US"/>
                <w:rPrChange w:id="1169" w:author="Huawei" w:date="2021-01-27T14:52:00Z">
                  <w:rPr/>
                </w:rPrChange>
              </w:rPr>
            </w:pPr>
            <w:r w:rsidRPr="00CC141C">
              <w:rPr>
                <w:lang w:val="en-US"/>
                <w:rPrChange w:id="1170" w:author="Huawei" w:date="2021-01-27T14:52:00Z">
                  <w:rPr/>
                </w:rPrChange>
              </w:rPr>
              <w:t>With CCA: NR 30 kHz SSB SCS, 40 MHz bandwidth, TDD duplex mode</w:t>
            </w:r>
          </w:p>
        </w:tc>
      </w:tr>
    </w:tbl>
    <w:p w:rsidR="00666A2E" w:rsidRDefault="00CC141C">
      <w:pPr>
        <w:pStyle w:val="a6"/>
        <w:ind w:left="1598" w:firstLine="284"/>
      </w:pPr>
      <w:r>
        <w:t xml:space="preserve">Table </w:t>
      </w:r>
      <w:r>
        <w:fldChar w:fldCharType="begin"/>
      </w:r>
      <w:r>
        <w:instrText xml:space="preserve"> SEQ Table \* ARABIC </w:instrText>
      </w:r>
      <w:r>
        <w:fldChar w:fldCharType="separate"/>
      </w:r>
      <w:r>
        <w:t>1</w:t>
      </w:r>
      <w:r>
        <w:fldChar w:fldCharType="end"/>
      </w:r>
      <w: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tc>
          <w:tcPr>
            <w:tcW w:w="1396" w:type="dxa"/>
            <w:shd w:val="clear" w:color="auto" w:fill="auto"/>
          </w:tcPr>
          <w:p w:rsidR="00666A2E" w:rsidRDefault="00CC141C">
            <w:pPr>
              <w:pStyle w:val="TAH"/>
            </w:pPr>
            <w:r>
              <w:lastRenderedPageBreak/>
              <w:t>Configuration</w:t>
            </w:r>
          </w:p>
        </w:tc>
        <w:tc>
          <w:tcPr>
            <w:tcW w:w="3439" w:type="dxa"/>
            <w:shd w:val="clear" w:color="auto" w:fill="auto"/>
          </w:tcPr>
          <w:p w:rsidR="00666A2E" w:rsidRPr="00CC141C" w:rsidRDefault="00CC141C">
            <w:pPr>
              <w:pStyle w:val="TAH"/>
              <w:rPr>
                <w:lang w:val="en-US"/>
                <w:rPrChange w:id="1171" w:author="Huawei" w:date="2021-01-27T14:52:00Z">
                  <w:rPr/>
                </w:rPrChange>
              </w:rPr>
            </w:pPr>
            <w:r w:rsidRPr="00CC141C">
              <w:rPr>
                <w:lang w:val="en-US"/>
                <w:rPrChange w:id="1172" w:author="Huawei" w:date="2021-01-27T14:52:00Z">
                  <w:rPr/>
                </w:rPrChange>
              </w:rPr>
              <w:t>Description of a cell with CCA</w:t>
            </w:r>
          </w:p>
        </w:tc>
        <w:tc>
          <w:tcPr>
            <w:tcW w:w="3667" w:type="dxa"/>
          </w:tcPr>
          <w:p w:rsidR="00666A2E" w:rsidRPr="00CC141C" w:rsidRDefault="00CC141C">
            <w:pPr>
              <w:pStyle w:val="TAH"/>
              <w:rPr>
                <w:lang w:val="en-US" w:eastAsia="zh-CN"/>
                <w:rPrChange w:id="1173" w:author="Huawei" w:date="2021-01-27T14:52:00Z">
                  <w:rPr>
                    <w:lang w:eastAsia="zh-CN"/>
                  </w:rPr>
                </w:rPrChange>
              </w:rPr>
            </w:pPr>
            <w:r w:rsidRPr="00CC141C">
              <w:rPr>
                <w:lang w:val="en-US" w:eastAsia="zh-CN"/>
                <w:rPrChange w:id="1174" w:author="Huawei" w:date="2021-01-27T14:52:00Z">
                  <w:rPr>
                    <w:lang w:eastAsia="zh-CN"/>
                  </w:rPr>
                </w:rPrChange>
              </w:rPr>
              <w:t>Description of a cell without CCA</w:t>
            </w:r>
          </w:p>
        </w:tc>
      </w:tr>
      <w:tr w:rsidR="00666A2E">
        <w:tc>
          <w:tcPr>
            <w:tcW w:w="1396" w:type="dxa"/>
            <w:shd w:val="clear" w:color="auto" w:fill="auto"/>
          </w:tcPr>
          <w:p w:rsidR="00666A2E" w:rsidRDefault="00CC141C">
            <w:pPr>
              <w:pStyle w:val="TAL"/>
              <w:rPr>
                <w:rFonts w:eastAsia="Malgun Gothic"/>
              </w:rPr>
            </w:pPr>
            <w:r>
              <w:rPr>
                <w:rFonts w:eastAsia="Malgun Gothic"/>
              </w:rPr>
              <w:t>1</w:t>
            </w:r>
          </w:p>
        </w:tc>
        <w:tc>
          <w:tcPr>
            <w:tcW w:w="3439" w:type="dxa"/>
            <w:shd w:val="clear" w:color="auto" w:fill="auto"/>
          </w:tcPr>
          <w:p w:rsidR="00666A2E" w:rsidRPr="00CC141C" w:rsidRDefault="00CC141C">
            <w:pPr>
              <w:pStyle w:val="TAL"/>
              <w:rPr>
                <w:rFonts w:eastAsia="Malgun Gothic"/>
                <w:lang w:val="en-US"/>
                <w:rPrChange w:id="1175" w:author="Huawei" w:date="2021-01-27T14:52:00Z">
                  <w:rPr>
                    <w:rFonts w:eastAsia="Malgun Gothic"/>
                  </w:rPr>
                </w:rPrChange>
              </w:rPr>
            </w:pPr>
            <w:r w:rsidRPr="00CC141C">
              <w:rPr>
                <w:rFonts w:eastAsia="Malgun Gothic"/>
                <w:lang w:val="en-US"/>
                <w:rPrChange w:id="1176"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77" w:author="Huawei" w:date="2021-01-27T14:52:00Z">
                  <w:rPr>
                    <w:rFonts w:eastAsia="Malgun Gothic"/>
                  </w:rPr>
                </w:rPrChange>
              </w:rPr>
            </w:pPr>
            <w:r w:rsidRPr="00CC141C">
              <w:rPr>
                <w:rFonts w:eastAsia="Malgun Gothic"/>
                <w:lang w:val="en-US"/>
                <w:rPrChange w:id="1178" w:author="Huawei" w:date="2021-01-27T14:52:00Z">
                  <w:rPr>
                    <w:rFonts w:eastAsia="Malgun Gothic"/>
                  </w:rPr>
                </w:rPrChange>
              </w:rPr>
              <w:t>15 kHz SSB SCS, 10 MHz bandwidth, FDD duplex mode</w:t>
            </w:r>
          </w:p>
        </w:tc>
      </w:tr>
      <w:tr w:rsidR="00666A2E">
        <w:tc>
          <w:tcPr>
            <w:tcW w:w="1396" w:type="dxa"/>
            <w:shd w:val="clear" w:color="auto" w:fill="auto"/>
          </w:tcPr>
          <w:p w:rsidR="00666A2E" w:rsidRDefault="00CC141C">
            <w:pPr>
              <w:pStyle w:val="TAL"/>
              <w:rPr>
                <w:rFonts w:eastAsia="Malgun Gothic"/>
              </w:rPr>
            </w:pPr>
            <w:r>
              <w:rPr>
                <w:rFonts w:eastAsia="Malgun Gothic"/>
              </w:rPr>
              <w:t>2</w:t>
            </w:r>
          </w:p>
        </w:tc>
        <w:tc>
          <w:tcPr>
            <w:tcW w:w="3439" w:type="dxa"/>
            <w:shd w:val="clear" w:color="auto" w:fill="auto"/>
          </w:tcPr>
          <w:p w:rsidR="00666A2E" w:rsidRPr="00CC141C" w:rsidRDefault="00CC141C">
            <w:pPr>
              <w:pStyle w:val="TAL"/>
              <w:rPr>
                <w:rFonts w:eastAsia="Malgun Gothic"/>
                <w:lang w:val="en-US"/>
                <w:rPrChange w:id="1179" w:author="Huawei" w:date="2021-01-27T14:52:00Z">
                  <w:rPr>
                    <w:rFonts w:eastAsia="Malgun Gothic"/>
                  </w:rPr>
                </w:rPrChange>
              </w:rPr>
            </w:pPr>
            <w:r w:rsidRPr="00CC141C">
              <w:rPr>
                <w:rFonts w:eastAsia="Malgun Gothic"/>
                <w:lang w:val="en-US"/>
                <w:rPrChange w:id="1180"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81" w:author="Huawei" w:date="2021-01-27T14:52:00Z">
                  <w:rPr>
                    <w:rFonts w:eastAsia="Malgun Gothic"/>
                  </w:rPr>
                </w:rPrChange>
              </w:rPr>
            </w:pPr>
            <w:r w:rsidRPr="00CC141C">
              <w:rPr>
                <w:rFonts w:eastAsia="Malgun Gothic"/>
                <w:lang w:val="en-US"/>
                <w:rPrChange w:id="1182" w:author="Huawei" w:date="2021-01-27T14:52:00Z">
                  <w:rPr>
                    <w:rFonts w:eastAsia="Malgun Gothic"/>
                  </w:rPr>
                </w:rPrChange>
              </w:rPr>
              <w:t>15 kHz SSB SCS, 10 MHz bandwidth, TDD duplex mode</w:t>
            </w:r>
          </w:p>
        </w:tc>
      </w:tr>
      <w:tr w:rsidR="00666A2E">
        <w:tc>
          <w:tcPr>
            <w:tcW w:w="1396" w:type="dxa"/>
            <w:shd w:val="clear" w:color="auto" w:fill="auto"/>
          </w:tcPr>
          <w:p w:rsidR="00666A2E" w:rsidRDefault="00CC141C">
            <w:pPr>
              <w:pStyle w:val="TAL"/>
              <w:rPr>
                <w:rFonts w:eastAsia="Malgun Gothic"/>
              </w:rPr>
            </w:pPr>
            <w:r>
              <w:rPr>
                <w:rFonts w:eastAsia="Malgun Gothic"/>
              </w:rPr>
              <w:t>3</w:t>
            </w:r>
          </w:p>
        </w:tc>
        <w:tc>
          <w:tcPr>
            <w:tcW w:w="3439" w:type="dxa"/>
            <w:shd w:val="clear" w:color="auto" w:fill="auto"/>
          </w:tcPr>
          <w:p w:rsidR="00666A2E" w:rsidRPr="00CC141C" w:rsidRDefault="00CC141C">
            <w:pPr>
              <w:pStyle w:val="TAL"/>
              <w:rPr>
                <w:rFonts w:eastAsia="Malgun Gothic"/>
                <w:lang w:val="en-US"/>
                <w:rPrChange w:id="1183" w:author="Huawei" w:date="2021-01-27T14:52:00Z">
                  <w:rPr>
                    <w:rFonts w:eastAsia="Malgun Gothic"/>
                  </w:rPr>
                </w:rPrChange>
              </w:rPr>
            </w:pPr>
            <w:r w:rsidRPr="00CC141C">
              <w:rPr>
                <w:rFonts w:eastAsia="Malgun Gothic"/>
                <w:lang w:val="en-US"/>
                <w:rPrChange w:id="1184"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185" w:author="Huawei" w:date="2021-01-27T14:52:00Z">
                  <w:rPr>
                    <w:rFonts w:eastAsia="Malgun Gothic"/>
                  </w:rPr>
                </w:rPrChange>
              </w:rPr>
            </w:pPr>
            <w:r w:rsidRPr="00CC141C">
              <w:rPr>
                <w:rFonts w:eastAsia="Malgun Gothic"/>
                <w:lang w:val="en-US"/>
                <w:rPrChange w:id="1186" w:author="Huawei" w:date="2021-01-27T14:52:00Z">
                  <w:rPr>
                    <w:rFonts w:eastAsia="Malgun Gothic"/>
                  </w:rPr>
                </w:rPrChange>
              </w:rPr>
              <w:t>30 kHz SSB SCS, 40 MHz bandwidth, TDD duplex mode</w:t>
            </w:r>
          </w:p>
        </w:tc>
      </w:tr>
    </w:tbl>
    <w:p w:rsidR="00666A2E" w:rsidRDefault="00CC141C">
      <w:pPr>
        <w:pStyle w:val="a6"/>
        <w:ind w:left="1598" w:firstLine="284"/>
      </w:pPr>
      <w:r>
        <w:t xml:space="preserve">Table </w:t>
      </w:r>
      <w:r>
        <w:fldChar w:fldCharType="begin"/>
      </w:r>
      <w:r>
        <w:instrText xml:space="preserve"> SEQ Table \* ARABIC </w:instrText>
      </w:r>
      <w:r>
        <w:fldChar w:fldCharType="separate"/>
      </w:r>
      <w:r>
        <w:t>2</w:t>
      </w:r>
      <w:r>
        <w:fldChar w:fldCharType="end"/>
      </w:r>
      <w:r>
        <w:t xml:space="preserve"> 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666A2E">
        <w:tc>
          <w:tcPr>
            <w:tcW w:w="1396" w:type="dxa"/>
            <w:shd w:val="clear" w:color="auto" w:fill="auto"/>
          </w:tcPr>
          <w:p w:rsidR="00666A2E" w:rsidRDefault="00CC141C">
            <w:pPr>
              <w:pStyle w:val="TAH"/>
            </w:pPr>
            <w:r>
              <w:t>Configuration</w:t>
            </w:r>
          </w:p>
        </w:tc>
        <w:tc>
          <w:tcPr>
            <w:tcW w:w="3439" w:type="dxa"/>
            <w:shd w:val="clear" w:color="auto" w:fill="auto"/>
          </w:tcPr>
          <w:p w:rsidR="00666A2E" w:rsidRPr="00CC141C" w:rsidRDefault="00CC141C">
            <w:pPr>
              <w:pStyle w:val="TAH"/>
              <w:rPr>
                <w:lang w:val="en-US"/>
                <w:rPrChange w:id="1187" w:author="Huawei" w:date="2021-01-27T14:52:00Z">
                  <w:rPr/>
                </w:rPrChange>
              </w:rPr>
            </w:pPr>
            <w:r w:rsidRPr="00CC141C">
              <w:rPr>
                <w:lang w:val="en-US"/>
                <w:rPrChange w:id="1188" w:author="Huawei" w:date="2021-01-27T14:52:00Z">
                  <w:rPr/>
                </w:rPrChange>
              </w:rPr>
              <w:t>Description of a cell without CCA</w:t>
            </w:r>
          </w:p>
        </w:tc>
        <w:tc>
          <w:tcPr>
            <w:tcW w:w="3667" w:type="dxa"/>
          </w:tcPr>
          <w:p w:rsidR="00666A2E" w:rsidRPr="00CC141C" w:rsidRDefault="00CC141C">
            <w:pPr>
              <w:pStyle w:val="TAH"/>
              <w:rPr>
                <w:lang w:val="en-US" w:eastAsia="zh-CN"/>
                <w:rPrChange w:id="1189" w:author="Huawei" w:date="2021-01-27T14:52:00Z">
                  <w:rPr>
                    <w:lang w:eastAsia="zh-CN"/>
                  </w:rPr>
                </w:rPrChange>
              </w:rPr>
            </w:pPr>
            <w:r w:rsidRPr="00CC141C">
              <w:rPr>
                <w:lang w:val="en-US" w:eastAsia="zh-CN"/>
                <w:rPrChange w:id="1190" w:author="Huawei" w:date="2021-01-27T14:52:00Z">
                  <w:rPr>
                    <w:lang w:eastAsia="zh-CN"/>
                  </w:rPr>
                </w:rPrChange>
              </w:rPr>
              <w:t>Description of a cell with CCA</w:t>
            </w:r>
          </w:p>
        </w:tc>
      </w:tr>
      <w:tr w:rsidR="00666A2E">
        <w:tc>
          <w:tcPr>
            <w:tcW w:w="1396" w:type="dxa"/>
            <w:shd w:val="clear" w:color="auto" w:fill="auto"/>
          </w:tcPr>
          <w:p w:rsidR="00666A2E" w:rsidRDefault="00CC141C">
            <w:pPr>
              <w:pStyle w:val="TAL"/>
              <w:rPr>
                <w:rFonts w:eastAsia="Malgun Gothic"/>
              </w:rPr>
            </w:pPr>
            <w:r>
              <w:rPr>
                <w:rFonts w:eastAsia="Malgun Gothic"/>
              </w:rPr>
              <w:t>1</w:t>
            </w:r>
          </w:p>
        </w:tc>
        <w:tc>
          <w:tcPr>
            <w:tcW w:w="3439" w:type="dxa"/>
            <w:shd w:val="clear" w:color="auto" w:fill="auto"/>
          </w:tcPr>
          <w:p w:rsidR="00666A2E" w:rsidRPr="00CC141C" w:rsidRDefault="00CC141C">
            <w:pPr>
              <w:pStyle w:val="TAL"/>
              <w:rPr>
                <w:rFonts w:eastAsia="Malgun Gothic"/>
                <w:lang w:val="en-US"/>
                <w:rPrChange w:id="1191" w:author="Huawei" w:date="2021-01-27T14:52:00Z">
                  <w:rPr>
                    <w:rFonts w:eastAsia="Malgun Gothic"/>
                  </w:rPr>
                </w:rPrChange>
              </w:rPr>
            </w:pPr>
            <w:r w:rsidRPr="00CC141C">
              <w:rPr>
                <w:rFonts w:eastAsia="Malgun Gothic"/>
                <w:lang w:val="en-US"/>
                <w:rPrChange w:id="1192" w:author="Huawei" w:date="2021-01-27T14:52:00Z">
                  <w:rPr>
                    <w:rFonts w:eastAsia="Malgun Gothic"/>
                  </w:rPr>
                </w:rPrChange>
              </w:rPr>
              <w:t>15 kHz SSB SCS, 10 MHz bandwidth, FDD duplex mode</w:t>
            </w:r>
          </w:p>
        </w:tc>
        <w:tc>
          <w:tcPr>
            <w:tcW w:w="3667" w:type="dxa"/>
          </w:tcPr>
          <w:p w:rsidR="00666A2E" w:rsidRPr="00CC141C" w:rsidRDefault="00CC141C">
            <w:pPr>
              <w:pStyle w:val="TAL"/>
              <w:rPr>
                <w:rFonts w:eastAsia="Malgun Gothic"/>
                <w:lang w:val="en-US"/>
                <w:rPrChange w:id="1193" w:author="Huawei" w:date="2021-01-27T14:52:00Z">
                  <w:rPr>
                    <w:rFonts w:eastAsia="Malgun Gothic"/>
                  </w:rPr>
                </w:rPrChange>
              </w:rPr>
            </w:pPr>
            <w:r w:rsidRPr="00CC141C">
              <w:rPr>
                <w:rFonts w:eastAsia="Malgun Gothic"/>
                <w:lang w:val="en-US"/>
                <w:rPrChange w:id="1194" w:author="Huawei" w:date="2021-01-27T14:52:00Z">
                  <w:rPr>
                    <w:rFonts w:eastAsia="Malgun Gothic"/>
                  </w:rPr>
                </w:rPrChange>
              </w:rPr>
              <w:t>30 kHz SSB SCS, 40 MHz bandwidth, TDD duplex mode</w:t>
            </w:r>
          </w:p>
        </w:tc>
      </w:tr>
      <w:tr w:rsidR="00666A2E">
        <w:tc>
          <w:tcPr>
            <w:tcW w:w="1396" w:type="dxa"/>
            <w:shd w:val="clear" w:color="auto" w:fill="auto"/>
          </w:tcPr>
          <w:p w:rsidR="00666A2E" w:rsidRDefault="00CC141C">
            <w:pPr>
              <w:pStyle w:val="TAL"/>
              <w:rPr>
                <w:rFonts w:eastAsia="Malgun Gothic"/>
              </w:rPr>
            </w:pPr>
            <w:r>
              <w:rPr>
                <w:rFonts w:eastAsia="Malgun Gothic"/>
              </w:rPr>
              <w:t>2</w:t>
            </w:r>
          </w:p>
        </w:tc>
        <w:tc>
          <w:tcPr>
            <w:tcW w:w="3439" w:type="dxa"/>
            <w:shd w:val="clear" w:color="auto" w:fill="auto"/>
          </w:tcPr>
          <w:p w:rsidR="00666A2E" w:rsidRPr="00CC141C" w:rsidRDefault="00CC141C">
            <w:pPr>
              <w:pStyle w:val="TAL"/>
              <w:rPr>
                <w:rFonts w:eastAsia="Malgun Gothic"/>
                <w:lang w:val="en-US"/>
                <w:rPrChange w:id="1195" w:author="Huawei" w:date="2021-01-27T14:52:00Z">
                  <w:rPr>
                    <w:rFonts w:eastAsia="Malgun Gothic"/>
                  </w:rPr>
                </w:rPrChange>
              </w:rPr>
            </w:pPr>
            <w:r w:rsidRPr="00CC141C">
              <w:rPr>
                <w:rFonts w:eastAsia="Malgun Gothic"/>
                <w:lang w:val="en-US"/>
                <w:rPrChange w:id="1196" w:author="Huawei" w:date="2021-01-27T14:52:00Z">
                  <w:rPr>
                    <w:rFonts w:eastAsia="Malgun Gothic"/>
                  </w:rPr>
                </w:rPrChange>
              </w:rPr>
              <w:t>15 kHz SSB SCS, 10 MHz bandwidth, TDD duplex mode</w:t>
            </w:r>
          </w:p>
        </w:tc>
        <w:tc>
          <w:tcPr>
            <w:tcW w:w="3667" w:type="dxa"/>
          </w:tcPr>
          <w:p w:rsidR="00666A2E" w:rsidRPr="00CC141C" w:rsidRDefault="00CC141C">
            <w:pPr>
              <w:pStyle w:val="TAL"/>
              <w:rPr>
                <w:rFonts w:eastAsia="Malgun Gothic"/>
                <w:lang w:val="en-US"/>
                <w:rPrChange w:id="1197" w:author="Huawei" w:date="2021-01-27T14:52:00Z">
                  <w:rPr>
                    <w:rFonts w:eastAsia="Malgun Gothic"/>
                  </w:rPr>
                </w:rPrChange>
              </w:rPr>
            </w:pPr>
            <w:r w:rsidRPr="00CC141C">
              <w:rPr>
                <w:rFonts w:eastAsia="Malgun Gothic"/>
                <w:lang w:val="en-US"/>
                <w:rPrChange w:id="1198" w:author="Huawei" w:date="2021-01-27T14:52:00Z">
                  <w:rPr>
                    <w:rFonts w:eastAsia="Malgun Gothic"/>
                  </w:rPr>
                </w:rPrChange>
              </w:rPr>
              <w:t>30 kHz SSB SCS, 40 MHz bandwidth, TDD duplex mode</w:t>
            </w:r>
          </w:p>
        </w:tc>
      </w:tr>
      <w:tr w:rsidR="00666A2E">
        <w:tc>
          <w:tcPr>
            <w:tcW w:w="1396" w:type="dxa"/>
            <w:shd w:val="clear" w:color="auto" w:fill="auto"/>
          </w:tcPr>
          <w:p w:rsidR="00666A2E" w:rsidRDefault="00CC141C">
            <w:pPr>
              <w:pStyle w:val="TAL"/>
              <w:rPr>
                <w:rFonts w:eastAsia="Malgun Gothic"/>
              </w:rPr>
            </w:pPr>
            <w:r>
              <w:rPr>
                <w:rFonts w:eastAsia="Malgun Gothic"/>
              </w:rPr>
              <w:t>3</w:t>
            </w:r>
          </w:p>
        </w:tc>
        <w:tc>
          <w:tcPr>
            <w:tcW w:w="3439" w:type="dxa"/>
            <w:shd w:val="clear" w:color="auto" w:fill="auto"/>
          </w:tcPr>
          <w:p w:rsidR="00666A2E" w:rsidRPr="00CC141C" w:rsidRDefault="00CC141C">
            <w:pPr>
              <w:pStyle w:val="TAL"/>
              <w:rPr>
                <w:rFonts w:eastAsia="Malgun Gothic"/>
                <w:lang w:val="en-US"/>
                <w:rPrChange w:id="1199" w:author="Huawei" w:date="2021-01-27T14:52:00Z">
                  <w:rPr>
                    <w:rFonts w:eastAsia="Malgun Gothic"/>
                  </w:rPr>
                </w:rPrChange>
              </w:rPr>
            </w:pPr>
            <w:r w:rsidRPr="00CC141C">
              <w:rPr>
                <w:rFonts w:eastAsia="Malgun Gothic"/>
                <w:lang w:val="en-US"/>
                <w:rPrChange w:id="1200" w:author="Huawei" w:date="2021-01-27T14:52:00Z">
                  <w:rPr>
                    <w:rFonts w:eastAsia="Malgun Gothic"/>
                  </w:rPr>
                </w:rPrChange>
              </w:rPr>
              <w:t>30 kHz SSB SCS, 40 MHz bandwidth, TDD duplex mode</w:t>
            </w:r>
          </w:p>
        </w:tc>
        <w:tc>
          <w:tcPr>
            <w:tcW w:w="3667" w:type="dxa"/>
          </w:tcPr>
          <w:p w:rsidR="00666A2E" w:rsidRPr="00CC141C" w:rsidRDefault="00CC141C">
            <w:pPr>
              <w:pStyle w:val="TAL"/>
              <w:rPr>
                <w:rFonts w:eastAsia="Malgun Gothic"/>
                <w:lang w:val="en-US"/>
                <w:rPrChange w:id="1201" w:author="Huawei" w:date="2021-01-27T14:52:00Z">
                  <w:rPr>
                    <w:rFonts w:eastAsia="Malgun Gothic"/>
                  </w:rPr>
                </w:rPrChange>
              </w:rPr>
            </w:pPr>
            <w:r w:rsidRPr="00CC141C">
              <w:rPr>
                <w:rFonts w:eastAsia="Malgun Gothic"/>
                <w:lang w:val="en-US"/>
                <w:rPrChange w:id="1202" w:author="Huawei" w:date="2021-01-27T14:52:00Z">
                  <w:rPr>
                    <w:rFonts w:eastAsia="Malgun Gothic"/>
                  </w:rPr>
                </w:rPrChange>
              </w:rPr>
              <w:t>30 kHz SSB SCS, 40 MHz bandwidth, TDD duplex mode</w:t>
            </w:r>
          </w:p>
        </w:tc>
      </w:tr>
    </w:tbl>
    <w:p w:rsidR="00666A2E" w:rsidRDefault="00CC141C">
      <w:pPr>
        <w:pStyle w:val="a6"/>
        <w:ind w:left="1598" w:firstLine="284"/>
      </w:pPr>
      <w:r>
        <w:t xml:space="preserve">Table </w:t>
      </w:r>
      <w:r>
        <w:fldChar w:fldCharType="begin"/>
      </w:r>
      <w:r>
        <w:instrText xml:space="preserve"> SEQ Table \* ARABIC </w:instrText>
      </w:r>
      <w:r>
        <w:fldChar w:fldCharType="separate"/>
      </w:r>
      <w:r>
        <w:t>3</w:t>
      </w:r>
      <w:r>
        <w:fldChar w:fldCharType="end"/>
      </w:r>
      <w:r>
        <w:t xml:space="preserve"> Configuration for cell change from NR to NR-U</w:t>
      </w:r>
    </w:p>
    <w:p w:rsidR="00666A2E" w:rsidRDefault="00666A2E">
      <w:pPr>
        <w:pStyle w:val="aff9"/>
        <w:overflowPunct/>
        <w:autoSpaceDE/>
        <w:autoSpaceDN/>
        <w:adjustRightInd/>
        <w:ind w:left="1656" w:firstLineChars="0" w:firstLine="0"/>
        <w:textAlignment w:val="auto"/>
        <w:rPr>
          <w:szCs w:val="24"/>
          <w:lang w:eastAsia="zh-CN"/>
        </w:rPr>
      </w:pP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203" w:author="Ricky (ZTE)" w:date="2021-01-27T14:36:00Z">
              <w:r>
                <w:rPr>
                  <w:rFonts w:eastAsiaTheme="minorEastAsia"/>
                  <w:color w:val="0070C0"/>
                  <w:lang w:val="en-US" w:eastAsia="zh-CN"/>
                </w:rPr>
                <w:delText>XXX</w:delText>
              </w:r>
            </w:del>
            <w:ins w:id="1204" w:author="Ricky (ZTE)" w:date="2021-01-27T14:36: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205" w:author="Ricky (ZTE)" w:date="2021-01-27T14:36:00Z">
              <w:r>
                <w:rPr>
                  <w:rFonts w:eastAsiaTheme="minorEastAsia" w:hint="eastAsia"/>
                  <w:color w:val="0070C0"/>
                  <w:lang w:val="en-US" w:eastAsia="zh-CN"/>
                </w:rPr>
                <w:t>Agreeable to us.</w:t>
              </w:r>
            </w:ins>
          </w:p>
        </w:tc>
      </w:tr>
    </w:tbl>
    <w:p w:rsidR="00666A2E" w:rsidRDefault="00666A2E">
      <w:pPr>
        <w:rPr>
          <w:lang w:eastAsia="zh-CN"/>
        </w:rPr>
      </w:pPr>
    </w:p>
    <w:p w:rsidR="00666A2E" w:rsidRDefault="00CC141C">
      <w:pPr>
        <w:rPr>
          <w:b/>
          <w:u w:val="single"/>
          <w:lang w:eastAsia="ko-KR"/>
        </w:rPr>
      </w:pPr>
      <w:r>
        <w:rPr>
          <w:b/>
          <w:u w:val="single"/>
          <w:lang w:eastAsia="ko-KR"/>
        </w:rPr>
        <w:t>Issue 2-3-2: Cell specific test parameters for handover test cases</w:t>
      </w:r>
    </w:p>
    <w:p w:rsidR="00666A2E" w:rsidRDefault="00CC141C">
      <w:pPr>
        <w:rPr>
          <w:b/>
          <w:u w:val="single"/>
          <w:lang w:eastAsia="ko-KR"/>
        </w:rPr>
      </w:pPr>
      <w:r>
        <w:rPr>
          <w:bCs/>
          <w:i/>
          <w:iCs/>
          <w:color w:val="4472C4" w:themeColor="accent1"/>
          <w:lang w:eastAsia="ko-KR"/>
        </w:rPr>
        <w:t>The listed proposals are discussed in R4-2102242 (Ericsson)</w:t>
      </w:r>
    </w:p>
    <w:p w:rsidR="00666A2E" w:rsidRDefault="00CC141C">
      <w:pPr>
        <w:rPr>
          <w:szCs w:val="24"/>
          <w:lang w:eastAsia="zh-CN"/>
        </w:rPr>
      </w:pPr>
      <w:r>
        <w:rPr>
          <w:szCs w:val="24"/>
          <w:lang w:eastAsia="zh-CN"/>
        </w:rPr>
        <w:t>Which cell specific test parameters should be included in handover test cases to account for LBT impact?</w:t>
      </w:r>
    </w:p>
    <w:p w:rsidR="00666A2E" w:rsidRDefault="00CC141C">
      <w:pPr>
        <w:pStyle w:val="aff9"/>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Cell specific test parameters should contain following new or modified parameters to account for the LBT impact:</w:t>
      </w:r>
    </w:p>
    <w:p w:rsidR="00666A2E" w:rsidRDefault="00CC141C">
      <w:pPr>
        <w:pStyle w:val="aff9"/>
        <w:numPr>
          <w:ilvl w:val="2"/>
          <w:numId w:val="35"/>
        </w:numPr>
        <w:ind w:firstLineChars="0" w:hanging="357"/>
        <w:contextualSpacing/>
        <w:rPr>
          <w:rStyle w:val="B1Char"/>
        </w:rPr>
      </w:pPr>
      <w:r>
        <w:rPr>
          <w:rStyle w:val="B1Char"/>
        </w:rPr>
        <w:t>DL CCA model</w:t>
      </w:r>
    </w:p>
    <w:p w:rsidR="00666A2E" w:rsidRDefault="00CC141C">
      <w:pPr>
        <w:pStyle w:val="aff9"/>
        <w:numPr>
          <w:ilvl w:val="2"/>
          <w:numId w:val="35"/>
        </w:numPr>
        <w:ind w:firstLineChars="0" w:hanging="357"/>
        <w:contextualSpacing/>
        <w:rPr>
          <w:rStyle w:val="B1Char"/>
        </w:rPr>
      </w:pPr>
      <w:r>
        <w:rPr>
          <w:rStyle w:val="B1Char"/>
        </w:rPr>
        <w:t>UL CCA model</w:t>
      </w:r>
    </w:p>
    <w:p w:rsidR="00666A2E" w:rsidRDefault="00CC141C">
      <w:pPr>
        <w:pStyle w:val="aff9"/>
        <w:numPr>
          <w:ilvl w:val="2"/>
          <w:numId w:val="35"/>
        </w:numPr>
        <w:ind w:firstLineChars="0" w:hanging="357"/>
        <w:contextualSpacing/>
        <w:rPr>
          <w:rStyle w:val="B1Char"/>
        </w:rPr>
      </w:pPr>
      <w:r>
        <w:rPr>
          <w:rStyle w:val="B1Char"/>
        </w:rPr>
        <w:t>DBT Window Configuration</w:t>
      </w:r>
    </w:p>
    <w:p w:rsidR="00666A2E" w:rsidRDefault="00CC141C">
      <w:pPr>
        <w:pStyle w:val="aff9"/>
        <w:numPr>
          <w:ilvl w:val="2"/>
          <w:numId w:val="35"/>
        </w:numPr>
        <w:ind w:firstLineChars="0" w:hanging="357"/>
        <w:contextualSpacing/>
        <w:rPr>
          <w:rStyle w:val="B1Char"/>
        </w:rPr>
      </w:pPr>
      <w:r>
        <w:rPr>
          <w:rStyle w:val="B1Char"/>
        </w:rPr>
        <w:t>DL CCA probability PCCA_DL</w:t>
      </w:r>
    </w:p>
    <w:p w:rsidR="00666A2E" w:rsidRDefault="00CC141C">
      <w:pPr>
        <w:pStyle w:val="aff9"/>
        <w:numPr>
          <w:ilvl w:val="2"/>
          <w:numId w:val="35"/>
        </w:numPr>
        <w:ind w:firstLineChars="0" w:hanging="357"/>
        <w:contextualSpacing/>
        <w:rPr>
          <w:rStyle w:val="B1Char"/>
        </w:rPr>
      </w:pPr>
      <w:r>
        <w:rPr>
          <w:rStyle w:val="B1Char"/>
        </w:rPr>
        <w:t>UL CCA probability PCCA_UL</w:t>
      </w:r>
    </w:p>
    <w:p w:rsidR="00666A2E" w:rsidRDefault="00CC141C">
      <w:pPr>
        <w:pStyle w:val="aff9"/>
        <w:numPr>
          <w:ilvl w:val="2"/>
          <w:numId w:val="35"/>
        </w:numPr>
        <w:ind w:firstLineChars="0" w:hanging="357"/>
        <w:contextualSpacing/>
        <w:rPr>
          <w:rStyle w:val="B1Char"/>
        </w:rPr>
      </w:pPr>
      <w:r>
        <w:rPr>
          <w:rStyle w:val="B1Char"/>
        </w:rPr>
        <w:t>New RMCs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206" w:author="Ricky (ZTE)" w:date="2021-01-27T14:36:00Z">
              <w:r>
                <w:rPr>
                  <w:rFonts w:eastAsiaTheme="minorEastAsia"/>
                  <w:color w:val="0070C0"/>
                  <w:lang w:val="en-US" w:eastAsia="zh-CN"/>
                </w:rPr>
                <w:delText>XXX</w:delText>
              </w:r>
            </w:del>
            <w:ins w:id="1207" w:author="Ricky (ZTE)" w:date="2021-01-27T14:36: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208" w:author="Ricky (ZTE)" w:date="2021-01-27T14:36:00Z">
              <w:r>
                <w:rPr>
                  <w:rFonts w:eastAsiaTheme="minorEastAsia" w:hint="eastAsia"/>
                  <w:color w:val="0070C0"/>
                  <w:lang w:val="en-US" w:eastAsia="zh-CN"/>
                </w:rPr>
                <w:t>DBT window means LBT window? A typo?</w:t>
              </w:r>
            </w:ins>
          </w:p>
        </w:tc>
      </w:tr>
    </w:tbl>
    <w:p w:rsidR="00666A2E" w:rsidRDefault="00666A2E">
      <w:pPr>
        <w:rPr>
          <w:lang w:eastAsia="zh-CN"/>
        </w:rPr>
      </w:pPr>
    </w:p>
    <w:p w:rsidR="00666A2E" w:rsidRDefault="00CC141C">
      <w:pPr>
        <w:rPr>
          <w:b/>
          <w:u w:val="single"/>
          <w:lang w:eastAsia="ko-KR"/>
        </w:rPr>
      </w:pPr>
      <w:r>
        <w:rPr>
          <w:b/>
          <w:u w:val="single"/>
          <w:lang w:eastAsia="ko-KR"/>
        </w:rPr>
        <w:t>Issue 2-3-3: Test requirements for handover</w:t>
      </w:r>
    </w:p>
    <w:p w:rsidR="00666A2E" w:rsidRDefault="00CC141C">
      <w:pPr>
        <w:rPr>
          <w:b/>
          <w:u w:val="single"/>
          <w:lang w:eastAsia="ko-KR"/>
        </w:rPr>
      </w:pPr>
      <w:r>
        <w:rPr>
          <w:bCs/>
          <w:i/>
          <w:iCs/>
          <w:color w:val="4472C4" w:themeColor="accent1"/>
          <w:lang w:eastAsia="ko-KR"/>
        </w:rPr>
        <w:t>The listed proposals are discussed in R4-2102242 (Ericsson)</w:t>
      </w:r>
    </w:p>
    <w:p w:rsidR="00666A2E" w:rsidRDefault="00CC141C">
      <w:pPr>
        <w:rPr>
          <w:szCs w:val="24"/>
          <w:lang w:eastAsia="zh-CN"/>
        </w:rPr>
      </w:pPr>
      <w:r>
        <w:rPr>
          <w:szCs w:val="24"/>
          <w:lang w:eastAsia="zh-CN"/>
        </w:rPr>
        <w:t>How to define test requirements for handover test cases?</w:t>
      </w:r>
    </w:p>
    <w:p w:rsidR="00666A2E" w:rsidRDefault="00CC141C">
      <w:pPr>
        <w:pStyle w:val="aff9"/>
        <w:numPr>
          <w:ilvl w:val="0"/>
          <w:numId w:val="35"/>
        </w:numPr>
        <w:overflowPunct/>
        <w:autoSpaceDE/>
        <w:autoSpaceDN/>
        <w:adjustRightInd/>
        <w:ind w:left="720" w:firstLineChars="0"/>
        <w:textAlignment w:val="auto"/>
        <w:rPr>
          <w:rStyle w:val="B1Char"/>
          <w:rFonts w:eastAsia="SimSun"/>
          <w:szCs w:val="24"/>
          <w:lang w:eastAsia="zh-CN"/>
        </w:rPr>
      </w:pPr>
      <w:r>
        <w:rPr>
          <w:rFonts w:eastAsia="SimSun"/>
          <w:szCs w:val="24"/>
          <w:lang w:eastAsia="zh-CN"/>
        </w:rPr>
        <w:t xml:space="preserve">Proposal 1: (Ericsson): </w:t>
      </w:r>
      <w:r>
        <w:rPr>
          <w:rStyle w:val="B1Char"/>
        </w:rPr>
        <w:t>Handover delay verified in test requirements is expressed using a formula containing L1, L1’, L2 and L3 depending on the type of test case, and the total delay is limited by T304 timer.</w:t>
      </w: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72"/>
        <w:gridCol w:w="83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209" w:author="Huawei" w:date="2021-01-27T15:25:00Z">
              <w:r w:rsidDel="00384ED5">
                <w:rPr>
                  <w:rFonts w:eastAsiaTheme="minorEastAsia" w:hint="eastAsia"/>
                  <w:color w:val="0070C0"/>
                  <w:lang w:val="en-US" w:eastAsia="zh-CN"/>
                </w:rPr>
                <w:delText>XXX</w:delText>
              </w:r>
            </w:del>
            <w:ins w:id="1210" w:author="Huawei" w:date="2021-01-27T15:25:00Z">
              <w:r w:rsidR="00384ED5">
                <w:rPr>
                  <w:rFonts w:eastAsiaTheme="minorEastAsia"/>
                  <w:color w:val="0070C0"/>
                  <w:lang w:val="en-US" w:eastAsia="zh-CN"/>
                </w:rPr>
                <w:t>Huawei</w:t>
              </w:r>
            </w:ins>
          </w:p>
        </w:tc>
        <w:tc>
          <w:tcPr>
            <w:tcW w:w="8395" w:type="dxa"/>
          </w:tcPr>
          <w:p w:rsidR="00666A2E" w:rsidRDefault="00384ED5">
            <w:pPr>
              <w:rPr>
                <w:rFonts w:eastAsiaTheme="minorEastAsia"/>
                <w:color w:val="0070C0"/>
                <w:lang w:val="en-US" w:eastAsia="zh-CN"/>
              </w:rPr>
            </w:pPr>
            <w:ins w:id="1211" w:author="Huawei" w:date="2021-01-27T15:25:00Z">
              <w:r>
                <w:rPr>
                  <w:rFonts w:eastAsiaTheme="minorEastAsia"/>
                  <w:color w:val="0070C0"/>
                  <w:lang w:val="en-US" w:eastAsia="zh-CN"/>
                </w:rPr>
                <w:t>Fine with proposal 1, and it may apply to test cases.</w:t>
              </w:r>
            </w:ins>
          </w:p>
        </w:tc>
      </w:tr>
    </w:tbl>
    <w:p w:rsidR="00666A2E" w:rsidRDefault="00666A2E">
      <w:pPr>
        <w:rPr>
          <w:lang w:eastAsia="zh-CN"/>
        </w:rPr>
      </w:pPr>
    </w:p>
    <w:p w:rsidR="00666A2E" w:rsidRDefault="00CC141C">
      <w:pPr>
        <w:pStyle w:val="3"/>
        <w:rPr>
          <w:sz w:val="24"/>
          <w:szCs w:val="16"/>
          <w:lang w:val="en-GB"/>
        </w:rPr>
      </w:pPr>
      <w:bookmarkStart w:id="1212" w:name="_Toc62072555"/>
      <w:r>
        <w:rPr>
          <w:sz w:val="24"/>
          <w:szCs w:val="16"/>
          <w:lang w:val="en-GB"/>
        </w:rPr>
        <w:t>Sub-topic 2-4: Test case details for RRC re-establishment</w:t>
      </w:r>
      <w:bookmarkEnd w:id="1212"/>
    </w:p>
    <w:p w:rsidR="00666A2E" w:rsidRDefault="00CC141C">
      <w:pPr>
        <w:rPr>
          <w:i/>
          <w:color w:val="0070C0"/>
          <w:lang w:eastAsia="zh-CN"/>
        </w:rPr>
      </w:pPr>
      <w:r>
        <w:rPr>
          <w:i/>
          <w:color w:val="0070C0"/>
          <w:lang w:eastAsia="zh-CN"/>
        </w:rPr>
        <w:t>Sub-topic description: Proposals related to RRC re-establishment test cases are discussed under this sub-topic:</w:t>
      </w:r>
    </w:p>
    <w:p w:rsidR="00666A2E" w:rsidRDefault="00CC141C">
      <w:pPr>
        <w:ind w:left="284"/>
        <w:contextualSpacing/>
        <w:rPr>
          <w:i/>
          <w:color w:val="0070C0"/>
          <w:lang w:val="en-US" w:eastAsia="zh-CN"/>
        </w:rPr>
      </w:pPr>
      <w:r>
        <w:rPr>
          <w:i/>
          <w:color w:val="0070C0"/>
          <w:lang w:val="en-US" w:eastAsia="zh-CN"/>
        </w:rPr>
        <w:t>Issue 2-4-1: Test cases to be introduced for RRC re-establishment</w:t>
      </w:r>
    </w:p>
    <w:p w:rsidR="00666A2E" w:rsidRDefault="00CC141C">
      <w:pPr>
        <w:ind w:left="284"/>
        <w:contextualSpacing/>
        <w:rPr>
          <w:i/>
          <w:color w:val="0070C0"/>
          <w:lang w:val="en-US" w:eastAsia="zh-CN"/>
        </w:rPr>
      </w:pPr>
      <w:r>
        <w:rPr>
          <w:i/>
          <w:color w:val="0070C0"/>
          <w:lang w:val="en-US" w:eastAsia="zh-CN"/>
        </w:rPr>
        <w:t>Issue 2-4-2: Test configurations for RRC re-establishment test cases</w:t>
      </w:r>
    </w:p>
    <w:p w:rsidR="00666A2E" w:rsidRDefault="00CC141C">
      <w:pPr>
        <w:ind w:left="284"/>
        <w:contextualSpacing/>
        <w:rPr>
          <w:i/>
          <w:color w:val="0070C0"/>
          <w:lang w:val="en-US" w:eastAsia="zh-CN"/>
        </w:rPr>
      </w:pPr>
      <w:r>
        <w:rPr>
          <w:i/>
          <w:color w:val="0070C0"/>
          <w:lang w:val="en-US" w:eastAsia="zh-CN"/>
        </w:rPr>
        <w:t>Issue 2-4-3: LBT (CCA) model for RRC re-establishment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2-4-1: Test cases to be introduced for RRC re-establishment</w:t>
      </w:r>
    </w:p>
    <w:p w:rsidR="00666A2E" w:rsidRDefault="00CC141C">
      <w:pPr>
        <w:rPr>
          <w:b/>
          <w:u w:val="single"/>
          <w:lang w:eastAsia="ko-KR"/>
        </w:rPr>
      </w:pPr>
      <w:r>
        <w:rPr>
          <w:bCs/>
          <w:i/>
          <w:iCs/>
          <w:color w:val="4472C4" w:themeColor="accent1"/>
          <w:lang w:eastAsia="ko-KR"/>
        </w:rPr>
        <w:t>The listed proposals are discussed in R4-2102647 (Ericsson)</w:t>
      </w:r>
    </w:p>
    <w:p w:rsidR="00666A2E" w:rsidRDefault="00CC141C">
      <w:r>
        <w:t>Which test cases are to be included for RRC re-establishment?</w:t>
      </w:r>
    </w:p>
    <w:p w:rsidR="00666A2E" w:rsidRDefault="00CC141C">
      <w:pPr>
        <w:pStyle w:val="aff9"/>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re-establishment tests to verify core requirements in clause 6.2.1A, TS 38.133, are defined:</w:t>
      </w:r>
    </w:p>
    <w:p w:rsidR="00666A2E" w:rsidRDefault="00CC141C">
      <w:pPr>
        <w:pStyle w:val="aff9"/>
        <w:numPr>
          <w:ilvl w:val="1"/>
          <w:numId w:val="35"/>
        </w:numPr>
        <w:ind w:firstLineChars="0"/>
        <w:contextualSpacing/>
        <w:rPr>
          <w:rStyle w:val="B1Char"/>
        </w:rPr>
      </w:pPr>
      <w:r>
        <w:rPr>
          <w:rStyle w:val="B1Char"/>
        </w:rPr>
        <w:t>TC1: Intra-frequency RRC Re-establishment in FR1 with known target cell subject to CCA</w:t>
      </w:r>
    </w:p>
    <w:p w:rsidR="00666A2E" w:rsidRDefault="00CC141C">
      <w:pPr>
        <w:pStyle w:val="aff9"/>
        <w:numPr>
          <w:ilvl w:val="1"/>
          <w:numId w:val="35"/>
        </w:numPr>
        <w:ind w:firstLineChars="0"/>
        <w:contextualSpacing/>
        <w:rPr>
          <w:rStyle w:val="B1Char"/>
        </w:rPr>
      </w:pPr>
      <w:r>
        <w:rPr>
          <w:rStyle w:val="B1Char"/>
        </w:rPr>
        <w:t>TC2: Inter-frequency RRC Re-establishment in FR1 with unknown target cell subject to CCA</w:t>
      </w:r>
    </w:p>
    <w:p w:rsidR="00666A2E" w:rsidRDefault="00CC141C">
      <w:pPr>
        <w:pStyle w:val="aff9"/>
        <w:numPr>
          <w:ilvl w:val="1"/>
          <w:numId w:val="35"/>
        </w:numPr>
        <w:ind w:firstLineChars="0"/>
        <w:contextualSpacing/>
      </w:pPr>
      <w:r>
        <w:rPr>
          <w:rStyle w:val="B1Char"/>
        </w:rPr>
        <w:t>TC3: Intra-frequency RRC Re-establishment in FR1 with unknown target cell subject to CCA</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2-4-2: Test configurations for RRC re-establishment test cases</w:t>
      </w:r>
    </w:p>
    <w:p w:rsidR="00666A2E" w:rsidRDefault="00CC141C">
      <w:pPr>
        <w:rPr>
          <w:b/>
          <w:u w:val="single"/>
          <w:lang w:eastAsia="ko-KR"/>
        </w:rPr>
      </w:pPr>
      <w:r>
        <w:rPr>
          <w:bCs/>
          <w:i/>
          <w:iCs/>
          <w:color w:val="4472C4" w:themeColor="accent1"/>
          <w:lang w:eastAsia="ko-KR"/>
        </w:rPr>
        <w:t>The listed proposals are discussed in R4-2102647 (Ericsson)</w:t>
      </w:r>
    </w:p>
    <w:p w:rsidR="00666A2E" w:rsidRDefault="00CC141C">
      <w:pPr>
        <w:rPr>
          <w:szCs w:val="24"/>
          <w:lang w:eastAsia="zh-CN"/>
        </w:rPr>
      </w:pPr>
      <w:r>
        <w:rPr>
          <w:szCs w:val="24"/>
          <w:lang w:eastAsia="zh-CN"/>
        </w:rPr>
        <w:t>Which test configurations are to be included for RRC re-establishment test cases?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rP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jc w:val="center"/>
              <w:rPr>
                <w:rFonts w:ascii="Times New Roman" w:hAnsi="Times New Roman"/>
                <w:sz w:val="20"/>
                <w:lang w:val="en-US"/>
                <w:rPrChange w:id="1213" w:author="Huawei" w:date="2021-01-27T14:52:00Z">
                  <w:rPr>
                    <w:rFonts w:ascii="Times New Roman" w:hAnsi="Times New Roman"/>
                    <w:sz w:val="20"/>
                  </w:rPr>
                </w:rPrChange>
              </w:rPr>
            </w:pPr>
            <w:r w:rsidRPr="00CC141C">
              <w:rPr>
                <w:rFonts w:ascii="Times New Roman" w:hAnsi="Times New Roman"/>
                <w:sz w:val="20"/>
                <w:lang w:val="en-US"/>
                <w:rPrChange w:id="1214" w:author="Huawei" w:date="2021-01-27T14:52:00Z">
                  <w:rPr>
                    <w:rFonts w:ascii="Times New Roman" w:hAnsi="Times New Roman"/>
                    <w:sz w:val="20"/>
                  </w:rPr>
                </w:rPrChange>
              </w:rPr>
              <w:t>With CCA: 30 kHz SSB SCS, 40 MHz bandwidth, TDD duplex mode</w:t>
            </w:r>
          </w:p>
        </w:tc>
      </w:tr>
    </w:tbl>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2-4-3: LBT (CCA) model for RRC re-establishment test cases</w:t>
      </w:r>
    </w:p>
    <w:p w:rsidR="00666A2E" w:rsidRDefault="00CC141C">
      <w:pPr>
        <w:rPr>
          <w:b/>
          <w:u w:val="single"/>
          <w:lang w:eastAsia="ko-KR"/>
        </w:rPr>
      </w:pPr>
      <w:r>
        <w:rPr>
          <w:bCs/>
          <w:i/>
          <w:iCs/>
          <w:color w:val="4472C4" w:themeColor="accent1"/>
          <w:lang w:eastAsia="ko-KR"/>
        </w:rPr>
        <w:t>The listed proposals are discussed in R4-2102647 (Ericsson)</w:t>
      </w:r>
    </w:p>
    <w:p w:rsidR="00666A2E" w:rsidRDefault="00CC141C">
      <w:pPr>
        <w:rPr>
          <w:szCs w:val="22"/>
        </w:rPr>
      </w:pPr>
      <w:r>
        <w:rPr>
          <w:szCs w:val="22"/>
        </w:rPr>
        <w:t>How to define the details of LBT (CCA) model for RRC re-establishment test cases?</w:t>
      </w:r>
    </w:p>
    <w:p w:rsidR="00666A2E" w:rsidRDefault="00CC141C">
      <w:pPr>
        <w:pStyle w:val="aff9"/>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NR-U to NR-U RRC re-establishment tests are defined for the following LBT configuration/setting:</w:t>
      </w:r>
    </w:p>
    <w:p w:rsidR="00666A2E" w:rsidRDefault="00CC141C">
      <w:pPr>
        <w:pStyle w:val="aff9"/>
        <w:numPr>
          <w:ilvl w:val="2"/>
          <w:numId w:val="35"/>
        </w:numPr>
        <w:ind w:firstLineChars="0" w:hanging="357"/>
        <w:contextualSpacing/>
        <w:rPr>
          <w:szCs w:val="22"/>
        </w:rPr>
      </w:pPr>
      <w:r>
        <w:rPr>
          <w:szCs w:val="22"/>
        </w:rPr>
        <w:t>Serving cell: P</w:t>
      </w:r>
      <w:r>
        <w:rPr>
          <w:szCs w:val="22"/>
          <w:vertAlign w:val="subscript"/>
        </w:rPr>
        <w:t>CCA_UL</w:t>
      </w:r>
      <w:r>
        <w:rPr>
          <w:szCs w:val="22"/>
        </w:rPr>
        <w:t>=1 and P</w:t>
      </w:r>
      <w:r>
        <w:rPr>
          <w:szCs w:val="22"/>
          <w:vertAlign w:val="subscript"/>
        </w:rPr>
        <w:t>CCA_DL</w:t>
      </w:r>
      <w:r>
        <w:rPr>
          <w:szCs w:val="22"/>
        </w:rPr>
        <w:t>=1 in all test times</w:t>
      </w:r>
    </w:p>
    <w:p w:rsidR="00666A2E" w:rsidRDefault="00CC141C">
      <w:pPr>
        <w:pStyle w:val="aff9"/>
        <w:numPr>
          <w:ilvl w:val="2"/>
          <w:numId w:val="35"/>
        </w:numPr>
        <w:ind w:firstLineChars="0" w:hanging="357"/>
        <w:contextualSpacing/>
        <w:rPr>
          <w:szCs w:val="22"/>
        </w:rPr>
      </w:pPr>
      <w:r>
        <w:rPr>
          <w:szCs w:val="22"/>
        </w:rPr>
        <w:t>Target cell: P</w:t>
      </w:r>
      <w:r>
        <w:rPr>
          <w:szCs w:val="22"/>
          <w:vertAlign w:val="subscript"/>
        </w:rPr>
        <w:t>CCA_UL</w:t>
      </w:r>
      <w:r>
        <w:rPr>
          <w:szCs w:val="22"/>
        </w:rPr>
        <w:t>=1 and P</w:t>
      </w:r>
      <w:r>
        <w:rPr>
          <w:szCs w:val="22"/>
          <w:vertAlign w:val="subscript"/>
        </w:rPr>
        <w:t>CCA_DL</w:t>
      </w:r>
      <w:r>
        <w:rPr>
          <w:szCs w:val="22"/>
        </w:rPr>
        <w:t>&lt; 1 (e.g. 0.5) in all test times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rsidR="00666A2E" w:rsidRDefault="00CC141C">
      <w:pPr>
        <w:rPr>
          <w:color w:val="7030A0"/>
          <w:lang w:eastAsia="zh-CN"/>
        </w:rPr>
      </w:pPr>
      <w:r>
        <w:rPr>
          <w:color w:val="7030A0"/>
          <w:u w:val="single"/>
          <w:lang w:eastAsia="zh-CN"/>
        </w:rPr>
        <w:t>Issue 2-4-3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72"/>
        <w:gridCol w:w="83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215" w:author="Huawei" w:date="2021-01-27T15:26:00Z">
              <w:r w:rsidDel="00384ED5">
                <w:rPr>
                  <w:rFonts w:eastAsiaTheme="minorEastAsia" w:hint="eastAsia"/>
                  <w:color w:val="0070C0"/>
                  <w:lang w:val="en-US" w:eastAsia="zh-CN"/>
                </w:rPr>
                <w:delText>XXX</w:delText>
              </w:r>
            </w:del>
            <w:ins w:id="1216" w:author="Huawei" w:date="2021-01-27T15:26:00Z">
              <w:r w:rsidR="00384ED5">
                <w:rPr>
                  <w:rFonts w:eastAsiaTheme="minorEastAsia"/>
                  <w:color w:val="0070C0"/>
                  <w:lang w:val="en-US" w:eastAsia="zh-CN"/>
                </w:rPr>
                <w:t>Huawei</w:t>
              </w:r>
            </w:ins>
          </w:p>
        </w:tc>
        <w:tc>
          <w:tcPr>
            <w:tcW w:w="8395" w:type="dxa"/>
          </w:tcPr>
          <w:p w:rsidR="00666A2E" w:rsidRDefault="00384ED5">
            <w:pPr>
              <w:rPr>
                <w:rFonts w:eastAsiaTheme="minorEastAsia"/>
                <w:color w:val="0070C0"/>
                <w:lang w:val="en-US" w:eastAsia="zh-CN"/>
              </w:rPr>
            </w:pPr>
            <w:ins w:id="1217" w:author="Huawei" w:date="2021-01-27T15:26:00Z">
              <w:r>
                <w:rPr>
                  <w:rFonts w:eastAsiaTheme="minorEastAsia"/>
                  <w:color w:val="0070C0"/>
                  <w:lang w:val="en-US" w:eastAsia="zh-CN"/>
                </w:rPr>
                <w:t>The P value depend</w:t>
              </w:r>
            </w:ins>
            <w:ins w:id="1218" w:author="Huawei" w:date="2021-01-27T15:27:00Z">
              <w:r>
                <w:rPr>
                  <w:rFonts w:eastAsiaTheme="minorEastAsia"/>
                  <w:color w:val="0070C0"/>
                  <w:lang w:val="en-US" w:eastAsia="zh-CN"/>
                </w:rPr>
                <w:t xml:space="preserve">s on the CCA model. </w:t>
              </w:r>
            </w:ins>
          </w:p>
        </w:tc>
      </w:tr>
    </w:tbl>
    <w:p w:rsidR="00666A2E" w:rsidRDefault="00666A2E">
      <w:pPr>
        <w:rPr>
          <w:lang w:eastAsia="zh-CN"/>
        </w:rPr>
      </w:pPr>
    </w:p>
    <w:p w:rsidR="00666A2E" w:rsidRDefault="00CC141C">
      <w:pPr>
        <w:pStyle w:val="3"/>
        <w:rPr>
          <w:sz w:val="24"/>
          <w:szCs w:val="16"/>
          <w:lang w:val="en-GB"/>
        </w:rPr>
      </w:pPr>
      <w:bookmarkStart w:id="1219" w:name="_Toc62072556"/>
      <w:r>
        <w:rPr>
          <w:sz w:val="24"/>
          <w:szCs w:val="16"/>
          <w:lang w:val="en-GB"/>
        </w:rPr>
        <w:lastRenderedPageBreak/>
        <w:t>Sub-topic 2-5: Test case details for RRC connection release with re-direction</w:t>
      </w:r>
      <w:bookmarkEnd w:id="1219"/>
    </w:p>
    <w:p w:rsidR="00666A2E" w:rsidRDefault="00CC141C">
      <w:pPr>
        <w:rPr>
          <w:i/>
          <w:color w:val="0070C0"/>
          <w:lang w:eastAsia="zh-CN"/>
        </w:rPr>
      </w:pPr>
      <w:r>
        <w:rPr>
          <w:i/>
          <w:color w:val="0070C0"/>
          <w:lang w:eastAsia="zh-CN"/>
        </w:rPr>
        <w:t>Sub-topic description: Proposals related to RRC connection release with re-direction test cases are discussed under this sub-topic:</w:t>
      </w:r>
    </w:p>
    <w:p w:rsidR="00666A2E" w:rsidRDefault="00CC141C">
      <w:pPr>
        <w:ind w:left="284"/>
        <w:contextualSpacing/>
        <w:rPr>
          <w:i/>
          <w:color w:val="0070C0"/>
          <w:lang w:val="en-US" w:eastAsia="zh-CN"/>
        </w:rPr>
      </w:pPr>
      <w:r>
        <w:rPr>
          <w:i/>
          <w:color w:val="0070C0"/>
          <w:lang w:val="en-US" w:eastAsia="zh-CN"/>
        </w:rPr>
        <w:t>Issue 2-5-1: Test cases to be introduced for RRC connection release with re-direction</w:t>
      </w:r>
    </w:p>
    <w:p w:rsidR="00666A2E" w:rsidRDefault="00CC141C">
      <w:pPr>
        <w:ind w:left="284"/>
        <w:contextualSpacing/>
        <w:rPr>
          <w:i/>
          <w:color w:val="0070C0"/>
          <w:lang w:val="en-US" w:eastAsia="zh-CN"/>
        </w:rPr>
      </w:pPr>
      <w:r>
        <w:rPr>
          <w:i/>
          <w:color w:val="0070C0"/>
          <w:lang w:val="en-US" w:eastAsia="zh-CN"/>
        </w:rPr>
        <w:t>Issue 2-5-2: Test configurations for RRC connection release with re-direction test cases</w:t>
      </w:r>
    </w:p>
    <w:p w:rsidR="00666A2E" w:rsidRDefault="00CC141C">
      <w:pPr>
        <w:ind w:left="284"/>
        <w:contextualSpacing/>
        <w:rPr>
          <w:i/>
          <w:color w:val="0070C0"/>
          <w:lang w:val="en-US" w:eastAsia="zh-CN"/>
        </w:rPr>
      </w:pPr>
      <w:r>
        <w:rPr>
          <w:i/>
          <w:color w:val="0070C0"/>
          <w:lang w:val="en-US" w:eastAsia="zh-CN"/>
        </w:rPr>
        <w:t>Issue 2-5-3: LBT (CCA) model for RRC connection release with re-direction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2-5-1: Test cases to be introduced for RRC connection release with re-direction</w:t>
      </w:r>
    </w:p>
    <w:p w:rsidR="00666A2E" w:rsidRDefault="00CC141C">
      <w:pPr>
        <w:rPr>
          <w:b/>
          <w:u w:val="single"/>
          <w:lang w:eastAsia="ko-KR"/>
        </w:rPr>
      </w:pPr>
      <w:r>
        <w:rPr>
          <w:bCs/>
          <w:i/>
          <w:iCs/>
          <w:color w:val="4472C4" w:themeColor="accent1"/>
          <w:lang w:eastAsia="ko-KR"/>
        </w:rPr>
        <w:t>The listed proposals are discussed in R4-2102648 (Ericsson)</w:t>
      </w:r>
    </w:p>
    <w:p w:rsidR="00666A2E" w:rsidRDefault="00CC141C">
      <w:r>
        <w:t>Which test cases are to be introduced for RRC connection release with re-direction?</w:t>
      </w:r>
    </w:p>
    <w:p w:rsidR="00666A2E" w:rsidRDefault="00CC141C">
      <w:pPr>
        <w:pStyle w:val="aff9"/>
        <w:numPr>
          <w:ilvl w:val="0"/>
          <w:numId w:val="35"/>
        </w:numPr>
        <w:overflowPunct/>
        <w:autoSpaceDE/>
        <w:autoSpaceDN/>
        <w:adjustRightInd/>
        <w:ind w:left="720" w:firstLineChars="0"/>
        <w:textAlignment w:val="auto"/>
        <w:rPr>
          <w:rStyle w:val="B1Char"/>
        </w:rPr>
      </w:pPr>
      <w:r>
        <w:rPr>
          <w:rFonts w:eastAsia="SimSun"/>
          <w:szCs w:val="24"/>
          <w:lang w:eastAsia="zh-CN"/>
        </w:rPr>
        <w:t xml:space="preserve">Proposal 1: (Ericsson): </w:t>
      </w:r>
      <w:r>
        <w:rPr>
          <w:rStyle w:val="B1Char"/>
        </w:rPr>
        <w:t>At least the following NR-U to NR-U RRC connection release with redirection test to verify core requirements in clause 6.2.3.2.3, TS 38.133, is defined:</w:t>
      </w:r>
    </w:p>
    <w:p w:rsidR="00666A2E" w:rsidRDefault="00CC141C">
      <w:pPr>
        <w:pStyle w:val="aff9"/>
        <w:numPr>
          <w:ilvl w:val="2"/>
          <w:numId w:val="35"/>
        </w:numPr>
        <w:ind w:firstLineChars="0"/>
        <w:rPr>
          <w:rStyle w:val="B1Char"/>
        </w:rPr>
      </w:pPr>
      <w:r>
        <w:rPr>
          <w:rStyle w:val="B1Char"/>
        </w:rPr>
        <w:t>TC1: Redirection from NR with CCA in FR1 to NR in CCA in FR1</w:t>
      </w: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2-5-2: Test configurations for RRC connection release with re-direction test cases</w:t>
      </w:r>
    </w:p>
    <w:p w:rsidR="00666A2E" w:rsidRDefault="00CC141C">
      <w:pPr>
        <w:rPr>
          <w:b/>
          <w:u w:val="single"/>
          <w:lang w:eastAsia="ko-KR"/>
        </w:rPr>
      </w:pPr>
      <w:r>
        <w:rPr>
          <w:bCs/>
          <w:i/>
          <w:iCs/>
          <w:color w:val="4472C4" w:themeColor="accent1"/>
          <w:lang w:eastAsia="ko-KR"/>
        </w:rPr>
        <w:t>The listed proposals are discussed in R4-2102648 (Ericsson)</w:t>
      </w:r>
    </w:p>
    <w:p w:rsidR="00666A2E" w:rsidRDefault="00CC141C">
      <w:pPr>
        <w:rPr>
          <w:szCs w:val="24"/>
          <w:lang w:eastAsia="zh-CN"/>
        </w:rPr>
      </w:pPr>
      <w:r>
        <w:rPr>
          <w:szCs w:val="24"/>
          <w:lang w:eastAsia="zh-CN"/>
        </w:rPr>
        <w:t>Which test configurations are to be included in test cases for RRC connection release with re-direction?</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rP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jc w:val="center"/>
              <w:rPr>
                <w:rFonts w:ascii="Times New Roman" w:hAnsi="Times New Roman"/>
                <w:sz w:val="20"/>
                <w:lang w:val="en-US"/>
                <w:rPrChange w:id="1220" w:author="Huawei" w:date="2021-01-27T14:52:00Z">
                  <w:rPr>
                    <w:rFonts w:ascii="Times New Roman" w:hAnsi="Times New Roman"/>
                    <w:sz w:val="20"/>
                  </w:rPr>
                </w:rPrChange>
              </w:rPr>
            </w:pPr>
            <w:r w:rsidRPr="00CC141C">
              <w:rPr>
                <w:rFonts w:ascii="Times New Roman" w:hAnsi="Times New Roman"/>
                <w:sz w:val="20"/>
                <w:lang w:val="en-US"/>
                <w:rPrChange w:id="1221" w:author="Huawei" w:date="2021-01-27T14:52:00Z">
                  <w:rPr>
                    <w:rFonts w:ascii="Times New Roman" w:hAnsi="Times New Roman"/>
                    <w:sz w:val="20"/>
                  </w:rPr>
                </w:rPrChange>
              </w:rPr>
              <w:t>With CCA: 30 kHz SSB SCS, 40 MHz bandwidth, TDD duplex mode</w:t>
            </w:r>
          </w:p>
        </w:tc>
      </w:tr>
    </w:tbl>
    <w:p w:rsidR="00666A2E" w:rsidRDefault="00666A2E">
      <w:pPr>
        <w:rPr>
          <w:szCs w:val="24"/>
          <w:lang w:eastAsia="zh-CN"/>
        </w:rPr>
      </w:pP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2-5-3: LBT (CCA) model for RRC connection release with re-direction test cases</w:t>
      </w:r>
    </w:p>
    <w:p w:rsidR="00666A2E" w:rsidRDefault="00CC141C">
      <w:pPr>
        <w:rPr>
          <w:b/>
          <w:u w:val="single"/>
          <w:lang w:eastAsia="ko-KR"/>
        </w:rPr>
      </w:pPr>
      <w:r>
        <w:rPr>
          <w:bCs/>
          <w:i/>
          <w:iCs/>
          <w:color w:val="4472C4" w:themeColor="accent1"/>
          <w:lang w:eastAsia="ko-KR"/>
        </w:rPr>
        <w:t>The listed proposals are discussed in R4-2102648 (Ericsson)</w:t>
      </w:r>
    </w:p>
    <w:p w:rsidR="00666A2E" w:rsidRDefault="00CC141C">
      <w:pPr>
        <w:rPr>
          <w:szCs w:val="22"/>
        </w:rPr>
      </w:pPr>
      <w:r>
        <w:rPr>
          <w:szCs w:val="22"/>
        </w:rPr>
        <w:t>How to define the details of LBT (CCA) model for test cases for RRC connection release with re-direction?</w:t>
      </w:r>
    </w:p>
    <w:p w:rsidR="00666A2E" w:rsidRDefault="00CC141C">
      <w:pPr>
        <w:pStyle w:val="aff9"/>
        <w:numPr>
          <w:ilvl w:val="0"/>
          <w:numId w:val="35"/>
        </w:numPr>
        <w:overflowPunct/>
        <w:autoSpaceDE/>
        <w:autoSpaceDN/>
        <w:adjustRightInd/>
        <w:ind w:firstLineChars="0"/>
        <w:textAlignment w:val="auto"/>
        <w:rPr>
          <w:szCs w:val="22"/>
        </w:rPr>
      </w:pPr>
      <w:r>
        <w:rPr>
          <w:rFonts w:eastAsia="SimSun"/>
          <w:szCs w:val="24"/>
          <w:lang w:eastAsia="zh-CN"/>
        </w:rPr>
        <w:t xml:space="preserve">Proposal 1 (Ericsson): </w:t>
      </w:r>
      <w:r>
        <w:rPr>
          <w:szCs w:val="22"/>
        </w:rPr>
        <w:t>NR-U to NR-U RRC connection release with redirection test is defined for the following LBT configuration/setting:</w:t>
      </w:r>
    </w:p>
    <w:p w:rsidR="00666A2E" w:rsidRDefault="00CC141C">
      <w:pPr>
        <w:pStyle w:val="aff9"/>
        <w:numPr>
          <w:ilvl w:val="2"/>
          <w:numId w:val="35"/>
        </w:numPr>
        <w:ind w:firstLineChars="0"/>
        <w:rPr>
          <w:szCs w:val="22"/>
        </w:rPr>
      </w:pPr>
      <w:r>
        <w:rPr>
          <w:szCs w:val="22"/>
        </w:rPr>
        <w:t>Serving cell: PCCA_UL=1 and PCCA_DL=1 in all test times</w:t>
      </w:r>
    </w:p>
    <w:p w:rsidR="00666A2E" w:rsidRDefault="00CC141C">
      <w:pPr>
        <w:pStyle w:val="aff9"/>
        <w:numPr>
          <w:ilvl w:val="2"/>
          <w:numId w:val="35"/>
        </w:numPr>
        <w:ind w:firstLineChars="0"/>
        <w:rPr>
          <w:szCs w:val="22"/>
        </w:rPr>
      </w:pPr>
      <w:r>
        <w:rPr>
          <w:szCs w:val="22"/>
        </w:rPr>
        <w:t>Target cell: PCCA_UL=1 and PCCA_DL&lt; 1 (e.g. 0.75) in all test times</w:t>
      </w:r>
    </w:p>
    <w:p w:rsidR="00666A2E" w:rsidRDefault="00CC141C">
      <w:pPr>
        <w:pStyle w:val="aff9"/>
        <w:numPr>
          <w:ilvl w:val="0"/>
          <w:numId w:val="35"/>
        </w:numPr>
        <w:ind w:firstLineChars="0"/>
        <w:rPr>
          <w:szCs w:val="22"/>
        </w:rPr>
      </w:pPr>
      <w:r>
        <w:rPr>
          <w:szCs w:val="22"/>
        </w:rPr>
        <w:t>Proposal 2 (Ericsson): In NR-U to NR-U RRC connection release with redirection test ensure that number of DL LBT failures (L1) in target cell does not exceed L1,max ; L1,max is defined in Table 6.2.3.2.3-1, TS 38.133.</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rsidR="00666A2E" w:rsidRDefault="00CC141C">
      <w:pPr>
        <w:rPr>
          <w:color w:val="7030A0"/>
          <w:lang w:eastAsia="zh-CN"/>
        </w:rPr>
      </w:pPr>
      <w:r>
        <w:rPr>
          <w:color w:val="7030A0"/>
          <w:u w:val="single"/>
          <w:lang w:eastAsia="zh-CN"/>
        </w:rPr>
        <w:t>Issue 2-5-3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22" w:name="_Toc62072557"/>
      <w:r>
        <w:rPr>
          <w:sz w:val="24"/>
          <w:szCs w:val="16"/>
          <w:lang w:val="en-GB"/>
        </w:rPr>
        <w:t>Sub-topic 2-6: Test case details for timing</w:t>
      </w:r>
      <w:bookmarkEnd w:id="1222"/>
    </w:p>
    <w:p w:rsidR="00666A2E" w:rsidRDefault="00CC141C">
      <w:pPr>
        <w:rPr>
          <w:i/>
          <w:color w:val="0070C0"/>
          <w:lang w:eastAsia="zh-CN"/>
        </w:rPr>
      </w:pPr>
      <w:r>
        <w:rPr>
          <w:i/>
          <w:color w:val="0070C0"/>
          <w:lang w:eastAsia="zh-CN"/>
        </w:rPr>
        <w:t>Sub-topic description: Proposals related to timing test cases are discussed under this sub-topic:</w:t>
      </w:r>
    </w:p>
    <w:p w:rsidR="00666A2E" w:rsidRDefault="00CC141C">
      <w:pPr>
        <w:ind w:left="284"/>
        <w:contextualSpacing/>
        <w:rPr>
          <w:i/>
          <w:color w:val="0070C0"/>
          <w:lang w:val="en-US" w:eastAsia="zh-CN"/>
        </w:rPr>
      </w:pPr>
      <w:r>
        <w:rPr>
          <w:i/>
          <w:color w:val="0070C0"/>
          <w:lang w:val="en-US" w:eastAsia="zh-CN"/>
        </w:rPr>
        <w:t>Issue 2-6-1: Test configurations for UE transmit timing test cases</w:t>
      </w:r>
    </w:p>
    <w:p w:rsidR="00666A2E" w:rsidRDefault="00CC141C">
      <w:pPr>
        <w:ind w:left="284"/>
        <w:contextualSpacing/>
        <w:rPr>
          <w:i/>
          <w:color w:val="0070C0"/>
          <w:lang w:val="en-US" w:eastAsia="zh-CN"/>
        </w:rPr>
      </w:pPr>
      <w:r>
        <w:rPr>
          <w:i/>
          <w:color w:val="0070C0"/>
          <w:lang w:val="en-US" w:eastAsia="zh-CN"/>
        </w:rPr>
        <w:t>Issue 2-6-2: LBT (CCA) model for UE transmit timing test cases</w:t>
      </w:r>
    </w:p>
    <w:p w:rsidR="00666A2E" w:rsidRDefault="00CC141C">
      <w:pPr>
        <w:ind w:left="284"/>
        <w:contextualSpacing/>
        <w:rPr>
          <w:i/>
          <w:color w:val="0070C0"/>
          <w:lang w:val="en-US" w:eastAsia="zh-CN"/>
        </w:rPr>
      </w:pPr>
      <w:r>
        <w:rPr>
          <w:i/>
          <w:color w:val="0070C0"/>
          <w:lang w:val="en-US" w:eastAsia="zh-CN"/>
        </w:rPr>
        <w:t>Issue 2-6-3: Test configurations for UE timing advance adjustment accuracy test cases</w:t>
      </w:r>
    </w:p>
    <w:p w:rsidR="00666A2E" w:rsidRDefault="00CC141C">
      <w:pPr>
        <w:ind w:left="284"/>
        <w:contextualSpacing/>
        <w:rPr>
          <w:i/>
          <w:color w:val="0070C0"/>
          <w:lang w:val="en-US" w:eastAsia="zh-CN"/>
        </w:rPr>
      </w:pPr>
      <w:r>
        <w:rPr>
          <w:i/>
          <w:color w:val="0070C0"/>
          <w:lang w:val="en-US" w:eastAsia="zh-CN"/>
        </w:rPr>
        <w:t>Issue 2-6-4: LBT (CCA) model for UE timing advance adjustment accuracy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2-6-1: Test configurations for UE transmit timing test cases</w:t>
      </w:r>
    </w:p>
    <w:p w:rsidR="00666A2E" w:rsidRDefault="00CC141C">
      <w:pPr>
        <w:rPr>
          <w:b/>
          <w:u w:val="single"/>
          <w:lang w:eastAsia="ko-KR"/>
        </w:rPr>
      </w:pPr>
      <w:r>
        <w:rPr>
          <w:bCs/>
          <w:i/>
          <w:iCs/>
          <w:color w:val="4472C4" w:themeColor="accent1"/>
          <w:lang w:eastAsia="ko-KR"/>
        </w:rPr>
        <w:t>The listed proposals are discussed in R4-2102649 (Ericsson)</w:t>
      </w:r>
    </w:p>
    <w:p w:rsidR="00666A2E" w:rsidRDefault="00CC141C">
      <w:pPr>
        <w:rPr>
          <w:szCs w:val="24"/>
          <w:lang w:eastAsia="zh-CN"/>
        </w:rPr>
      </w:pPr>
      <w:r>
        <w:rPr>
          <w:szCs w:val="24"/>
          <w:lang w:eastAsia="zh-CN"/>
        </w:rPr>
        <w:t>Which test configurations to include for UE transmit timing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UE transmit timing tests are defined for the following configuration related to SSB SCS and BW in EN-DC and SA:</w:t>
      </w:r>
    </w:p>
    <w:p w:rsidR="00666A2E" w:rsidRDefault="00CC141C">
      <w:pPr>
        <w:spacing w:before="240" w:after="0"/>
        <w:ind w:left="1988" w:firstLine="284"/>
        <w:rPr>
          <w:b/>
          <w:bCs/>
          <w:sz w:val="18"/>
          <w:szCs w:val="18"/>
        </w:rPr>
      </w:pPr>
      <w:r>
        <w:rPr>
          <w:b/>
          <w:bCs/>
          <w:sz w:val="18"/>
          <w:szCs w:val="18"/>
        </w:rPr>
        <w:t>Table 1: Configuration related to SSB SCS and BW in UE transmit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tc>
          <w:tcPr>
            <w:tcW w:w="1628" w:type="dxa"/>
            <w:shd w:val="clear" w:color="auto" w:fill="auto"/>
          </w:tcPr>
          <w:p w:rsidR="00666A2E" w:rsidRDefault="00CC141C">
            <w:pPr>
              <w:pStyle w:val="TAH"/>
              <w:rPr>
                <w:szCs w:val="18"/>
              </w:rPr>
            </w:pPr>
            <w:r>
              <w:rPr>
                <w:szCs w:val="18"/>
              </w:rPr>
              <w:lastRenderedPageBreak/>
              <w:t>Config</w:t>
            </w:r>
          </w:p>
        </w:tc>
        <w:tc>
          <w:tcPr>
            <w:tcW w:w="5887" w:type="dxa"/>
            <w:shd w:val="clear" w:color="auto" w:fill="auto"/>
          </w:tcPr>
          <w:p w:rsidR="00666A2E" w:rsidRDefault="00CC141C">
            <w:pPr>
              <w:pStyle w:val="TAH"/>
              <w:rPr>
                <w:szCs w:val="18"/>
              </w:rPr>
            </w:pPr>
            <w:r>
              <w:rPr>
                <w:szCs w:val="18"/>
              </w:rPr>
              <w:t>Description</w:t>
            </w:r>
          </w:p>
        </w:tc>
      </w:tr>
      <w:tr w:rsidR="00666A2E">
        <w:tc>
          <w:tcPr>
            <w:tcW w:w="1628" w:type="dxa"/>
            <w:shd w:val="clear" w:color="auto" w:fill="auto"/>
          </w:tcPr>
          <w:p w:rsidR="00666A2E" w:rsidRDefault="00CC141C">
            <w:pPr>
              <w:pStyle w:val="TAL"/>
              <w:jc w:val="center"/>
              <w:rPr>
                <w:szCs w:val="18"/>
              </w:rPr>
            </w:pPr>
            <w:r>
              <w:rPr>
                <w:szCs w:val="18"/>
              </w:rPr>
              <w:t>1</w:t>
            </w:r>
          </w:p>
        </w:tc>
        <w:tc>
          <w:tcPr>
            <w:tcW w:w="5887" w:type="dxa"/>
            <w:shd w:val="clear" w:color="auto" w:fill="auto"/>
          </w:tcPr>
          <w:p w:rsidR="00666A2E" w:rsidRPr="00CC141C" w:rsidRDefault="00CC141C">
            <w:pPr>
              <w:pStyle w:val="TAL"/>
              <w:rPr>
                <w:szCs w:val="18"/>
                <w:lang w:val="en-US"/>
                <w:rPrChange w:id="1223" w:author="Huawei" w:date="2021-01-27T14:52:00Z">
                  <w:rPr>
                    <w:szCs w:val="18"/>
                  </w:rPr>
                </w:rPrChange>
              </w:rPr>
            </w:pPr>
            <w:r w:rsidRPr="00CC141C">
              <w:rPr>
                <w:szCs w:val="18"/>
                <w:lang w:val="en-US"/>
                <w:rPrChange w:id="1224" w:author="Huawei" w:date="2021-01-27T14:52:00Z">
                  <w:rPr>
                    <w:szCs w:val="18"/>
                  </w:rPr>
                </w:rPrChange>
              </w:rPr>
              <w:t xml:space="preserve">LTE FDD, </w:t>
            </w:r>
          </w:p>
          <w:p w:rsidR="00666A2E" w:rsidRPr="00CC141C" w:rsidRDefault="00CC141C">
            <w:pPr>
              <w:pStyle w:val="TAL"/>
              <w:rPr>
                <w:szCs w:val="18"/>
                <w:lang w:val="en-US"/>
                <w:rPrChange w:id="1225" w:author="Huawei" w:date="2021-01-27T14:52:00Z">
                  <w:rPr>
                    <w:szCs w:val="18"/>
                  </w:rPr>
                </w:rPrChange>
              </w:rPr>
            </w:pPr>
            <w:r w:rsidRPr="00CC141C">
              <w:rPr>
                <w:szCs w:val="18"/>
                <w:lang w:val="en-US"/>
                <w:rPrChange w:id="1226" w:author="Huawei" w:date="2021-01-27T14:52:00Z">
                  <w:rPr>
                    <w:szCs w:val="18"/>
                  </w:rPr>
                </w:rPrChange>
              </w:rPr>
              <w:t>With CCA: NR TDD, SSB SCS 30 kHz, data SCS 30 kHz, BW 40 MHz</w:t>
            </w:r>
          </w:p>
        </w:tc>
      </w:tr>
      <w:tr w:rsidR="00666A2E">
        <w:tc>
          <w:tcPr>
            <w:tcW w:w="1628" w:type="dxa"/>
            <w:shd w:val="clear" w:color="auto" w:fill="auto"/>
          </w:tcPr>
          <w:p w:rsidR="00666A2E" w:rsidRDefault="00CC141C">
            <w:pPr>
              <w:pStyle w:val="TAL"/>
              <w:jc w:val="center"/>
              <w:rPr>
                <w:szCs w:val="18"/>
              </w:rPr>
            </w:pPr>
            <w:r>
              <w:rPr>
                <w:szCs w:val="18"/>
              </w:rPr>
              <w:t>2</w:t>
            </w:r>
          </w:p>
        </w:tc>
        <w:tc>
          <w:tcPr>
            <w:tcW w:w="5887" w:type="dxa"/>
            <w:shd w:val="clear" w:color="auto" w:fill="auto"/>
          </w:tcPr>
          <w:p w:rsidR="00666A2E" w:rsidRPr="00CC141C" w:rsidRDefault="00CC141C">
            <w:pPr>
              <w:pStyle w:val="TAL"/>
              <w:rPr>
                <w:szCs w:val="18"/>
                <w:lang w:val="en-US"/>
                <w:rPrChange w:id="1227" w:author="Huawei" w:date="2021-01-27T14:52:00Z">
                  <w:rPr>
                    <w:szCs w:val="18"/>
                  </w:rPr>
                </w:rPrChange>
              </w:rPr>
            </w:pPr>
            <w:r w:rsidRPr="00CC141C">
              <w:rPr>
                <w:szCs w:val="18"/>
                <w:lang w:val="en-US"/>
                <w:rPrChange w:id="1228" w:author="Huawei" w:date="2021-01-27T14:52:00Z">
                  <w:rPr>
                    <w:szCs w:val="18"/>
                  </w:rPr>
                </w:rPrChange>
              </w:rPr>
              <w:t xml:space="preserve">LTE TDD, </w:t>
            </w:r>
          </w:p>
          <w:p w:rsidR="00666A2E" w:rsidRPr="00CC141C" w:rsidRDefault="00CC141C">
            <w:pPr>
              <w:pStyle w:val="TAL"/>
              <w:rPr>
                <w:szCs w:val="18"/>
                <w:lang w:val="en-US"/>
                <w:rPrChange w:id="1229" w:author="Huawei" w:date="2021-01-27T14:52:00Z">
                  <w:rPr>
                    <w:szCs w:val="18"/>
                  </w:rPr>
                </w:rPrChange>
              </w:rPr>
            </w:pPr>
            <w:r w:rsidRPr="00CC141C">
              <w:rPr>
                <w:szCs w:val="18"/>
                <w:lang w:val="en-US"/>
                <w:rPrChange w:id="1230" w:author="Huawei" w:date="2021-01-27T14:52:00Z">
                  <w:rPr>
                    <w:szCs w:val="18"/>
                  </w:rPr>
                </w:rPrChange>
              </w:rPr>
              <w:t>With CCA: NR TDD, SSB SCS 30 kHz, data SCS 30 kHz, BW 40 MHz</w:t>
            </w:r>
          </w:p>
        </w:tc>
      </w:tr>
      <w:tr w:rsidR="00666A2E">
        <w:tc>
          <w:tcPr>
            <w:tcW w:w="7515" w:type="dxa"/>
            <w:gridSpan w:val="2"/>
            <w:shd w:val="clear" w:color="auto" w:fill="auto"/>
          </w:tcPr>
          <w:p w:rsidR="00666A2E" w:rsidRPr="00CC141C" w:rsidRDefault="00CC141C">
            <w:pPr>
              <w:pStyle w:val="TAN"/>
              <w:rPr>
                <w:szCs w:val="18"/>
                <w:lang w:val="en-US"/>
                <w:rPrChange w:id="1231" w:author="Huawei" w:date="2021-01-27T14:52:00Z">
                  <w:rPr>
                    <w:szCs w:val="18"/>
                  </w:rPr>
                </w:rPrChange>
              </w:rPr>
            </w:pPr>
            <w:r w:rsidRPr="00CC141C">
              <w:rPr>
                <w:szCs w:val="18"/>
                <w:lang w:val="en-US"/>
                <w:rPrChange w:id="1232" w:author="Huawei" w:date="2021-01-27T14:52:00Z">
                  <w:rPr>
                    <w:szCs w:val="18"/>
                  </w:rPr>
                </w:rPrChange>
              </w:rPr>
              <w:t>Note 1:</w:t>
            </w:r>
            <w:r w:rsidRPr="00CC141C">
              <w:rPr>
                <w:szCs w:val="18"/>
                <w:lang w:val="en-US"/>
                <w:rPrChange w:id="1233" w:author="Huawei" w:date="2021-01-27T14:52:00Z">
                  <w:rPr>
                    <w:szCs w:val="18"/>
                  </w:rPr>
                </w:rPrChange>
              </w:rPr>
              <w:tab/>
              <w:t>The UE is only required to be tested in one of the supported test configurations.</w:t>
            </w:r>
          </w:p>
        </w:tc>
      </w:tr>
    </w:tbl>
    <w:p w:rsidR="00666A2E" w:rsidRDefault="00666A2E">
      <w:pPr>
        <w:spacing w:before="240" w:after="0"/>
        <w:ind w:left="1420"/>
        <w:rPr>
          <w:sz w:val="18"/>
          <w:szCs w:val="18"/>
        </w:rPr>
      </w:pPr>
    </w:p>
    <w:p w:rsidR="00666A2E" w:rsidRDefault="00CC141C">
      <w:pPr>
        <w:spacing w:after="0"/>
        <w:ind w:left="1988" w:firstLine="284"/>
        <w:rPr>
          <w:b/>
          <w:bCs/>
          <w:sz w:val="18"/>
          <w:szCs w:val="18"/>
        </w:rPr>
      </w:pPr>
      <w:r>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tc>
          <w:tcPr>
            <w:tcW w:w="1674"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Description</w:t>
            </w:r>
          </w:p>
        </w:tc>
      </w:tr>
      <w:tr w:rsidR="00666A2E">
        <w:tc>
          <w:tcPr>
            <w:tcW w:w="1674"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Cs w:val="18"/>
                <w:lang w:val="en-US"/>
                <w:rPrChange w:id="1234" w:author="Huawei" w:date="2021-01-27T14:52:00Z">
                  <w:rPr>
                    <w:szCs w:val="18"/>
                  </w:rPr>
                </w:rPrChange>
              </w:rPr>
            </w:pPr>
            <w:r w:rsidRPr="00CC141C">
              <w:rPr>
                <w:szCs w:val="18"/>
                <w:lang w:val="en-US"/>
                <w:rPrChange w:id="1235" w:author="Huawei" w:date="2021-01-27T14:52:00Z">
                  <w:rPr>
                    <w:szCs w:val="18"/>
                  </w:rPr>
                </w:rPrChange>
              </w:rPr>
              <w:t>With CCA: 30 kHz SSB SCS, 40 MHz bandwidth, TDD duplex mode</w:t>
            </w:r>
          </w:p>
        </w:tc>
      </w:tr>
    </w:tbl>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2-6-2: LBT (CCA) model for UE transmit timing test cases</w:t>
      </w:r>
    </w:p>
    <w:p w:rsidR="00666A2E" w:rsidRDefault="00CC141C">
      <w:pPr>
        <w:rPr>
          <w:b/>
          <w:u w:val="single"/>
          <w:lang w:eastAsia="ko-KR"/>
        </w:rPr>
      </w:pPr>
      <w:r>
        <w:rPr>
          <w:bCs/>
          <w:i/>
          <w:iCs/>
          <w:color w:val="4472C4" w:themeColor="accent1"/>
          <w:lang w:eastAsia="ko-KR"/>
        </w:rPr>
        <w:t>The listed proposals are discussed in R4-2102649 (Ericsson)</w:t>
      </w:r>
    </w:p>
    <w:p w:rsidR="00666A2E" w:rsidRDefault="00CC141C">
      <w:pPr>
        <w:rPr>
          <w:szCs w:val="24"/>
          <w:lang w:eastAsia="zh-CN"/>
        </w:rPr>
      </w:pPr>
      <w:r>
        <w:rPr>
          <w:szCs w:val="24"/>
          <w:lang w:eastAsia="zh-CN"/>
        </w:rPr>
        <w:t>How to define the details of LBT (CCA) model for UE transmit timing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UE transmit timing tests are defined for the following LBT configuration/setting in SpCell:</w:t>
      </w:r>
    </w:p>
    <w:p w:rsidR="00666A2E" w:rsidRDefault="00CC141C">
      <w:pPr>
        <w:pStyle w:val="aff9"/>
        <w:numPr>
          <w:ilvl w:val="2"/>
          <w:numId w:val="35"/>
        </w:numPr>
        <w:overflowPunct/>
        <w:autoSpaceDE/>
        <w:autoSpaceDN/>
        <w:adjustRightInd/>
        <w:ind w:firstLineChars="0"/>
        <w:textAlignment w:val="auto"/>
        <w:rPr>
          <w:rFonts w:eastAsia="SimSun"/>
          <w:szCs w:val="24"/>
          <w:lang w:eastAsia="zh-CN"/>
        </w:rPr>
      </w:pPr>
      <w:r>
        <w:rPr>
          <w:szCs w:val="22"/>
          <w:lang w:eastAsia="zh-CN"/>
        </w:rPr>
        <w:t>P</w:t>
      </w:r>
      <w:r>
        <w:rPr>
          <w:szCs w:val="22"/>
          <w:vertAlign w:val="subscript"/>
          <w:lang w:eastAsia="zh-CN"/>
        </w:rPr>
        <w:t>CCA_UL</w:t>
      </w:r>
      <w:r>
        <w:rPr>
          <w:szCs w:val="22"/>
          <w:lang w:eastAsia="zh-CN"/>
        </w:rPr>
        <w:t>=1 and P</w:t>
      </w:r>
      <w:r>
        <w:rPr>
          <w:szCs w:val="22"/>
          <w:vertAlign w:val="subscript"/>
          <w:lang w:eastAsia="zh-CN"/>
        </w:rPr>
        <w:t>CCA_DL</w:t>
      </w:r>
      <w:r>
        <w:rPr>
          <w:szCs w:val="22"/>
          <w:lang w:eastAsia="zh-CN"/>
        </w:rPr>
        <w:t xml:space="preserve"> &lt; 1 depending on SSB periodicity (e.g. 0.5% for T</w:t>
      </w:r>
      <w:r>
        <w:rPr>
          <w:szCs w:val="22"/>
          <w:vertAlign w:val="subscript"/>
          <w:lang w:eastAsia="zh-CN"/>
        </w:rPr>
        <w:t>SSB</w:t>
      </w:r>
      <w:r>
        <w:rPr>
          <w:szCs w:val="22"/>
          <w:lang w:eastAsia="zh-CN"/>
        </w:rPr>
        <w:t>=20 ms) in all test times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rsidR="00666A2E" w:rsidRDefault="00CC141C">
      <w:pPr>
        <w:rPr>
          <w:color w:val="7030A0"/>
          <w:lang w:eastAsia="zh-CN"/>
        </w:rPr>
      </w:pPr>
      <w:r>
        <w:rPr>
          <w:color w:val="7030A0"/>
          <w:u w:val="single"/>
          <w:lang w:eastAsia="zh-CN"/>
        </w:rPr>
        <w:t>Issue 2-6-2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2-6-3: Test configurations for UE timing advance adjustment accuracy test cases</w:t>
      </w:r>
    </w:p>
    <w:p w:rsidR="00666A2E" w:rsidRDefault="00CC141C">
      <w:pPr>
        <w:rPr>
          <w:b/>
          <w:u w:val="single"/>
          <w:lang w:eastAsia="ko-KR"/>
        </w:rPr>
      </w:pPr>
      <w:r>
        <w:rPr>
          <w:bCs/>
          <w:i/>
          <w:iCs/>
          <w:color w:val="4472C4" w:themeColor="accent1"/>
          <w:lang w:eastAsia="ko-KR"/>
        </w:rPr>
        <w:t>The listed proposals are discussed in R4-2102649 (Ericsson)</w:t>
      </w:r>
    </w:p>
    <w:p w:rsidR="00666A2E" w:rsidRDefault="00CC141C">
      <w:pPr>
        <w:rPr>
          <w:szCs w:val="24"/>
          <w:lang w:eastAsia="zh-CN"/>
        </w:rPr>
      </w:pPr>
      <w:r>
        <w:rPr>
          <w:szCs w:val="24"/>
          <w:lang w:eastAsia="zh-CN"/>
        </w:rPr>
        <w:lastRenderedPageBreak/>
        <w:t>Which test configurations to include for UE timing advance adjustment accuracy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timing advance adjustment accuracy tests are defined for the following configuration related to SSB SCS and BW in EN-DC and SA:</w:t>
      </w:r>
    </w:p>
    <w:p w:rsidR="00666A2E" w:rsidRDefault="00CC141C">
      <w:pPr>
        <w:spacing w:before="240" w:after="0"/>
        <w:ind w:left="1988" w:firstLine="284"/>
        <w:rPr>
          <w:b/>
          <w:bCs/>
          <w:sz w:val="18"/>
          <w:szCs w:val="18"/>
        </w:rPr>
      </w:pPr>
      <w:r>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666A2E">
        <w:tc>
          <w:tcPr>
            <w:tcW w:w="1628" w:type="dxa"/>
            <w:shd w:val="clear" w:color="auto" w:fill="auto"/>
          </w:tcPr>
          <w:p w:rsidR="00666A2E" w:rsidRDefault="00CC141C">
            <w:pPr>
              <w:pStyle w:val="TAH"/>
              <w:rPr>
                <w:szCs w:val="18"/>
              </w:rPr>
            </w:pPr>
            <w:r>
              <w:rPr>
                <w:szCs w:val="18"/>
              </w:rPr>
              <w:t>Config</w:t>
            </w:r>
          </w:p>
        </w:tc>
        <w:tc>
          <w:tcPr>
            <w:tcW w:w="5887" w:type="dxa"/>
            <w:shd w:val="clear" w:color="auto" w:fill="auto"/>
          </w:tcPr>
          <w:p w:rsidR="00666A2E" w:rsidRDefault="00CC141C">
            <w:pPr>
              <w:pStyle w:val="TAH"/>
              <w:rPr>
                <w:szCs w:val="18"/>
              </w:rPr>
            </w:pPr>
            <w:r>
              <w:rPr>
                <w:szCs w:val="18"/>
              </w:rPr>
              <w:t>Description</w:t>
            </w:r>
          </w:p>
        </w:tc>
      </w:tr>
      <w:tr w:rsidR="00666A2E">
        <w:tc>
          <w:tcPr>
            <w:tcW w:w="1628" w:type="dxa"/>
            <w:shd w:val="clear" w:color="auto" w:fill="auto"/>
          </w:tcPr>
          <w:p w:rsidR="00666A2E" w:rsidRDefault="00CC141C">
            <w:pPr>
              <w:pStyle w:val="TAL"/>
              <w:jc w:val="center"/>
              <w:rPr>
                <w:szCs w:val="18"/>
              </w:rPr>
            </w:pPr>
            <w:r>
              <w:rPr>
                <w:szCs w:val="18"/>
              </w:rPr>
              <w:t>1</w:t>
            </w:r>
          </w:p>
        </w:tc>
        <w:tc>
          <w:tcPr>
            <w:tcW w:w="5887" w:type="dxa"/>
            <w:shd w:val="clear" w:color="auto" w:fill="auto"/>
          </w:tcPr>
          <w:p w:rsidR="00666A2E" w:rsidRPr="00CC141C" w:rsidRDefault="00CC141C">
            <w:pPr>
              <w:pStyle w:val="TAL"/>
              <w:rPr>
                <w:szCs w:val="18"/>
                <w:lang w:val="en-US"/>
                <w:rPrChange w:id="1236" w:author="Huawei" w:date="2021-01-27T14:52:00Z">
                  <w:rPr>
                    <w:szCs w:val="18"/>
                  </w:rPr>
                </w:rPrChange>
              </w:rPr>
            </w:pPr>
            <w:r w:rsidRPr="00CC141C">
              <w:rPr>
                <w:szCs w:val="18"/>
                <w:lang w:val="en-US"/>
                <w:rPrChange w:id="1237" w:author="Huawei" w:date="2021-01-27T14:52:00Z">
                  <w:rPr>
                    <w:szCs w:val="18"/>
                  </w:rPr>
                </w:rPrChange>
              </w:rPr>
              <w:t xml:space="preserve">LTE FDD, </w:t>
            </w:r>
          </w:p>
          <w:p w:rsidR="00666A2E" w:rsidRPr="00CC141C" w:rsidRDefault="00CC141C">
            <w:pPr>
              <w:pStyle w:val="TAL"/>
              <w:rPr>
                <w:szCs w:val="18"/>
                <w:lang w:val="en-US"/>
                <w:rPrChange w:id="1238" w:author="Huawei" w:date="2021-01-27T14:52:00Z">
                  <w:rPr>
                    <w:szCs w:val="18"/>
                  </w:rPr>
                </w:rPrChange>
              </w:rPr>
            </w:pPr>
            <w:r w:rsidRPr="00CC141C">
              <w:rPr>
                <w:szCs w:val="18"/>
                <w:lang w:val="en-US"/>
                <w:rPrChange w:id="1239" w:author="Huawei" w:date="2021-01-27T14:52:00Z">
                  <w:rPr>
                    <w:szCs w:val="18"/>
                  </w:rPr>
                </w:rPrChange>
              </w:rPr>
              <w:t>With CCA: NR TDD, SSB SCS 30 kHz, data SCS 30 kHz, BW 40 MHz</w:t>
            </w:r>
          </w:p>
        </w:tc>
      </w:tr>
      <w:tr w:rsidR="00666A2E">
        <w:tc>
          <w:tcPr>
            <w:tcW w:w="1628" w:type="dxa"/>
            <w:shd w:val="clear" w:color="auto" w:fill="auto"/>
          </w:tcPr>
          <w:p w:rsidR="00666A2E" w:rsidRDefault="00CC141C">
            <w:pPr>
              <w:pStyle w:val="TAL"/>
              <w:jc w:val="center"/>
              <w:rPr>
                <w:szCs w:val="18"/>
              </w:rPr>
            </w:pPr>
            <w:r>
              <w:rPr>
                <w:szCs w:val="18"/>
              </w:rPr>
              <w:t>2</w:t>
            </w:r>
          </w:p>
        </w:tc>
        <w:tc>
          <w:tcPr>
            <w:tcW w:w="5887" w:type="dxa"/>
            <w:shd w:val="clear" w:color="auto" w:fill="auto"/>
          </w:tcPr>
          <w:p w:rsidR="00666A2E" w:rsidRPr="00CC141C" w:rsidRDefault="00CC141C">
            <w:pPr>
              <w:pStyle w:val="TAL"/>
              <w:rPr>
                <w:szCs w:val="18"/>
                <w:lang w:val="en-US"/>
                <w:rPrChange w:id="1240" w:author="Huawei" w:date="2021-01-27T14:52:00Z">
                  <w:rPr>
                    <w:szCs w:val="18"/>
                  </w:rPr>
                </w:rPrChange>
              </w:rPr>
            </w:pPr>
            <w:r w:rsidRPr="00CC141C">
              <w:rPr>
                <w:szCs w:val="18"/>
                <w:lang w:val="en-US"/>
                <w:rPrChange w:id="1241" w:author="Huawei" w:date="2021-01-27T14:52:00Z">
                  <w:rPr>
                    <w:szCs w:val="18"/>
                  </w:rPr>
                </w:rPrChange>
              </w:rPr>
              <w:t xml:space="preserve">LTE TDD, </w:t>
            </w:r>
          </w:p>
          <w:p w:rsidR="00666A2E" w:rsidRPr="00CC141C" w:rsidRDefault="00CC141C">
            <w:pPr>
              <w:pStyle w:val="TAL"/>
              <w:rPr>
                <w:szCs w:val="18"/>
                <w:lang w:val="en-US"/>
                <w:rPrChange w:id="1242" w:author="Huawei" w:date="2021-01-27T14:52:00Z">
                  <w:rPr>
                    <w:szCs w:val="18"/>
                  </w:rPr>
                </w:rPrChange>
              </w:rPr>
            </w:pPr>
            <w:r w:rsidRPr="00CC141C">
              <w:rPr>
                <w:szCs w:val="18"/>
                <w:lang w:val="en-US"/>
                <w:rPrChange w:id="1243" w:author="Huawei" w:date="2021-01-27T14:52:00Z">
                  <w:rPr>
                    <w:szCs w:val="18"/>
                  </w:rPr>
                </w:rPrChange>
              </w:rPr>
              <w:t>With CCA: NR TDD, SSB SCS 30 kHz, data SCS 30 kHz, BW 40 MHz</w:t>
            </w:r>
          </w:p>
        </w:tc>
      </w:tr>
      <w:tr w:rsidR="00666A2E">
        <w:tc>
          <w:tcPr>
            <w:tcW w:w="7515" w:type="dxa"/>
            <w:gridSpan w:val="2"/>
            <w:shd w:val="clear" w:color="auto" w:fill="auto"/>
          </w:tcPr>
          <w:p w:rsidR="00666A2E" w:rsidRPr="00CC141C" w:rsidRDefault="00CC141C">
            <w:pPr>
              <w:pStyle w:val="TAN"/>
              <w:rPr>
                <w:szCs w:val="18"/>
                <w:lang w:val="en-US"/>
                <w:rPrChange w:id="1244" w:author="Huawei" w:date="2021-01-27T14:52:00Z">
                  <w:rPr>
                    <w:szCs w:val="18"/>
                  </w:rPr>
                </w:rPrChange>
              </w:rPr>
            </w:pPr>
            <w:r w:rsidRPr="00CC141C">
              <w:rPr>
                <w:szCs w:val="18"/>
                <w:lang w:val="en-US"/>
                <w:rPrChange w:id="1245" w:author="Huawei" w:date="2021-01-27T14:52:00Z">
                  <w:rPr>
                    <w:szCs w:val="18"/>
                  </w:rPr>
                </w:rPrChange>
              </w:rPr>
              <w:t>Note 1:</w:t>
            </w:r>
            <w:r w:rsidRPr="00CC141C">
              <w:rPr>
                <w:szCs w:val="18"/>
                <w:lang w:val="en-US"/>
                <w:rPrChange w:id="1246" w:author="Huawei" w:date="2021-01-27T14:52:00Z">
                  <w:rPr>
                    <w:szCs w:val="18"/>
                  </w:rPr>
                </w:rPrChange>
              </w:rPr>
              <w:tab/>
              <w:t>The UE is only required to be tested in one of the supported test configurations.</w:t>
            </w:r>
          </w:p>
        </w:tc>
      </w:tr>
    </w:tbl>
    <w:p w:rsidR="00666A2E" w:rsidRDefault="00666A2E">
      <w:pPr>
        <w:spacing w:before="240" w:after="0"/>
        <w:ind w:left="1420"/>
        <w:rPr>
          <w:sz w:val="18"/>
          <w:szCs w:val="18"/>
        </w:rPr>
      </w:pPr>
    </w:p>
    <w:p w:rsidR="00666A2E" w:rsidRDefault="00CC141C">
      <w:pPr>
        <w:spacing w:after="0"/>
        <w:ind w:left="1988" w:firstLine="284"/>
        <w:rPr>
          <w:b/>
          <w:bCs/>
          <w:sz w:val="18"/>
          <w:szCs w:val="18"/>
        </w:rPr>
      </w:pPr>
      <w:r>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666A2E">
        <w:tc>
          <w:tcPr>
            <w:tcW w:w="1674"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Description</w:t>
            </w:r>
          </w:p>
        </w:tc>
      </w:tr>
      <w:tr w:rsidR="00666A2E">
        <w:tc>
          <w:tcPr>
            <w:tcW w:w="1674"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Cs w:val="18"/>
                <w:lang w:val="en-US"/>
                <w:rPrChange w:id="1247" w:author="Huawei" w:date="2021-01-27T14:52:00Z">
                  <w:rPr>
                    <w:szCs w:val="18"/>
                  </w:rPr>
                </w:rPrChange>
              </w:rPr>
            </w:pPr>
            <w:r w:rsidRPr="00CC141C">
              <w:rPr>
                <w:szCs w:val="18"/>
                <w:lang w:val="en-US"/>
                <w:rPrChange w:id="1248" w:author="Huawei" w:date="2021-01-27T14:52:00Z">
                  <w:rPr>
                    <w:szCs w:val="18"/>
                  </w:rPr>
                </w:rPrChange>
              </w:rPr>
              <w:t>With CCA: 30 kHz SSB SCS, 40 MHz bandwidth, TDD duplex mode</w:t>
            </w:r>
          </w:p>
        </w:tc>
      </w:tr>
    </w:tbl>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2-6-3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2-6-4: LBT (CCA) model for UE timing advance adjustment accuracy test cases</w:t>
      </w:r>
    </w:p>
    <w:p w:rsidR="00666A2E" w:rsidRDefault="00CC141C">
      <w:pPr>
        <w:rPr>
          <w:b/>
          <w:u w:val="single"/>
          <w:lang w:eastAsia="ko-KR"/>
        </w:rPr>
      </w:pPr>
      <w:r>
        <w:rPr>
          <w:bCs/>
          <w:i/>
          <w:iCs/>
          <w:color w:val="4472C4" w:themeColor="accent1"/>
          <w:lang w:eastAsia="ko-KR"/>
        </w:rPr>
        <w:t>The listed proposals are discussed in R4-2102649 (Ericsson)</w:t>
      </w:r>
    </w:p>
    <w:p w:rsidR="00666A2E" w:rsidRDefault="00CC141C">
      <w:pPr>
        <w:rPr>
          <w:szCs w:val="22"/>
        </w:rPr>
      </w:pPr>
      <w:r>
        <w:rPr>
          <w:szCs w:val="22"/>
        </w:rPr>
        <w:t>How to define the details for LBT model for UE timing advance adjustment accuracy test cases?</w:t>
      </w:r>
    </w:p>
    <w:p w:rsidR="00666A2E" w:rsidRDefault="00CC141C">
      <w:pPr>
        <w:pStyle w:val="aff9"/>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UE timing advance adjustment accuracy tests are defined for the following LBT configuration/setting in SpCell:</w:t>
      </w:r>
    </w:p>
    <w:p w:rsidR="00666A2E" w:rsidRDefault="00CC141C">
      <w:pPr>
        <w:pStyle w:val="aff9"/>
        <w:numPr>
          <w:ilvl w:val="2"/>
          <w:numId w:val="35"/>
        </w:numPr>
        <w:ind w:firstLineChars="0"/>
        <w:rPr>
          <w:szCs w:val="22"/>
        </w:rPr>
      </w:pPr>
      <w:r>
        <w:rPr>
          <w:szCs w:val="22"/>
        </w:rPr>
        <w:t>PCCA_UL=1 and PCCA_DL =1 in all test times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rsidR="00666A2E" w:rsidRDefault="00CC141C">
      <w:pPr>
        <w:rPr>
          <w:color w:val="7030A0"/>
          <w:lang w:eastAsia="zh-CN"/>
        </w:rPr>
      </w:pPr>
      <w:r>
        <w:rPr>
          <w:color w:val="7030A0"/>
          <w:u w:val="single"/>
          <w:lang w:eastAsia="zh-CN"/>
        </w:rPr>
        <w:t>Issue 2-6-4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49" w:name="_Toc62072558"/>
      <w:r>
        <w:rPr>
          <w:sz w:val="24"/>
          <w:szCs w:val="16"/>
          <w:lang w:val="en-GB"/>
        </w:rPr>
        <w:lastRenderedPageBreak/>
        <w:t>Sub-topic 2-7: Test case details for BWP switching</w:t>
      </w:r>
      <w:bookmarkEnd w:id="1249"/>
    </w:p>
    <w:p w:rsidR="00666A2E" w:rsidRDefault="00CC141C">
      <w:pPr>
        <w:rPr>
          <w:i/>
          <w:color w:val="0070C0"/>
          <w:lang w:eastAsia="zh-CN"/>
        </w:rPr>
      </w:pPr>
      <w:r>
        <w:rPr>
          <w:i/>
          <w:color w:val="0070C0"/>
          <w:lang w:eastAsia="zh-CN"/>
        </w:rPr>
        <w:t>Sub-topic description: Proposals related to BWP switching test cases are discussed under this sub-topic:</w:t>
      </w:r>
    </w:p>
    <w:p w:rsidR="00666A2E" w:rsidRDefault="00CC141C">
      <w:pPr>
        <w:ind w:left="284"/>
        <w:contextualSpacing/>
        <w:rPr>
          <w:i/>
          <w:color w:val="0070C0"/>
          <w:lang w:val="en-US" w:eastAsia="zh-CN"/>
        </w:rPr>
      </w:pPr>
      <w:r>
        <w:rPr>
          <w:i/>
          <w:color w:val="0070C0"/>
          <w:lang w:val="en-US" w:eastAsia="zh-CN"/>
        </w:rPr>
        <w:t>Issue 2-7-1: Test configurations for BWP switching test cases</w:t>
      </w:r>
    </w:p>
    <w:p w:rsidR="00666A2E" w:rsidRDefault="00CC141C">
      <w:pPr>
        <w:ind w:left="284"/>
        <w:contextualSpacing/>
        <w:rPr>
          <w:i/>
          <w:color w:val="0070C0"/>
          <w:lang w:val="en-US" w:eastAsia="zh-CN"/>
        </w:rPr>
      </w:pPr>
      <w:r>
        <w:rPr>
          <w:i/>
          <w:color w:val="0070C0"/>
          <w:lang w:val="en-US" w:eastAsia="zh-CN"/>
        </w:rPr>
        <w:t>Issue 2-7-2: LBT (CCA) model for BWP switching test cases</w:t>
      </w:r>
    </w:p>
    <w:p w:rsidR="00666A2E" w:rsidRDefault="00CC141C">
      <w:pPr>
        <w:rPr>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2-7-1: Test configurations for BWP switching test cases</w:t>
      </w:r>
    </w:p>
    <w:p w:rsidR="00666A2E" w:rsidRDefault="00CC141C">
      <w:pPr>
        <w:rPr>
          <w:b/>
          <w:u w:val="single"/>
          <w:lang w:eastAsia="ko-KR"/>
        </w:rPr>
      </w:pPr>
      <w:r>
        <w:rPr>
          <w:bCs/>
          <w:i/>
          <w:iCs/>
          <w:color w:val="4472C4" w:themeColor="accent1"/>
          <w:lang w:eastAsia="ko-KR"/>
        </w:rPr>
        <w:t>The listed proposals are discussed in R4-2102651 (Ericsson)</w:t>
      </w:r>
    </w:p>
    <w:p w:rsidR="00666A2E" w:rsidRDefault="00CC141C">
      <w:pPr>
        <w:rPr>
          <w:szCs w:val="24"/>
          <w:lang w:eastAsia="zh-CN"/>
        </w:rPr>
      </w:pPr>
      <w:r>
        <w:rPr>
          <w:szCs w:val="24"/>
          <w:lang w:eastAsia="zh-CN"/>
        </w:rPr>
        <w:t>Which test configurations to include for BWP switching delay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for BWP switching under consistent UL failure are defined for the following configuration related to SSB SCS and BW in EN-DC and SA:</w:t>
      </w:r>
    </w:p>
    <w:p w:rsidR="00666A2E" w:rsidRDefault="00CC141C">
      <w:pPr>
        <w:spacing w:before="240" w:after="0"/>
        <w:ind w:left="1704" w:firstLine="284"/>
        <w:rPr>
          <w:b/>
          <w:bCs/>
          <w:sz w:val="18"/>
          <w:szCs w:val="18"/>
        </w:rPr>
      </w:pPr>
      <w:r>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666A2E">
        <w:tc>
          <w:tcPr>
            <w:tcW w:w="1770" w:type="dxa"/>
            <w:shd w:val="clear" w:color="auto" w:fill="auto"/>
          </w:tcPr>
          <w:p w:rsidR="00666A2E" w:rsidRDefault="00CC141C">
            <w:pPr>
              <w:pStyle w:val="TAH"/>
              <w:rPr>
                <w:szCs w:val="18"/>
              </w:rPr>
            </w:pPr>
            <w:r>
              <w:rPr>
                <w:szCs w:val="18"/>
              </w:rPr>
              <w:t>Config</w:t>
            </w:r>
          </w:p>
        </w:tc>
        <w:tc>
          <w:tcPr>
            <w:tcW w:w="5887" w:type="dxa"/>
            <w:shd w:val="clear" w:color="auto" w:fill="auto"/>
          </w:tcPr>
          <w:p w:rsidR="00666A2E" w:rsidRDefault="00CC141C">
            <w:pPr>
              <w:pStyle w:val="TAH"/>
              <w:rPr>
                <w:szCs w:val="18"/>
              </w:rPr>
            </w:pPr>
            <w:r>
              <w:rPr>
                <w:szCs w:val="18"/>
              </w:rPr>
              <w:t>Description</w:t>
            </w:r>
          </w:p>
        </w:tc>
      </w:tr>
      <w:tr w:rsidR="00666A2E">
        <w:tc>
          <w:tcPr>
            <w:tcW w:w="1770" w:type="dxa"/>
            <w:shd w:val="clear" w:color="auto" w:fill="auto"/>
          </w:tcPr>
          <w:p w:rsidR="00666A2E" w:rsidRDefault="00CC141C">
            <w:pPr>
              <w:pStyle w:val="TAL"/>
              <w:jc w:val="center"/>
              <w:rPr>
                <w:szCs w:val="18"/>
              </w:rPr>
            </w:pPr>
            <w:r>
              <w:rPr>
                <w:szCs w:val="18"/>
              </w:rPr>
              <w:t>1</w:t>
            </w:r>
          </w:p>
        </w:tc>
        <w:tc>
          <w:tcPr>
            <w:tcW w:w="5887" w:type="dxa"/>
            <w:shd w:val="clear" w:color="auto" w:fill="auto"/>
          </w:tcPr>
          <w:p w:rsidR="00666A2E" w:rsidRPr="00CC141C" w:rsidRDefault="00CC141C">
            <w:pPr>
              <w:pStyle w:val="TAL"/>
              <w:rPr>
                <w:szCs w:val="18"/>
                <w:lang w:val="en-US"/>
                <w:rPrChange w:id="1250" w:author="Huawei" w:date="2021-01-27T14:52:00Z">
                  <w:rPr>
                    <w:szCs w:val="18"/>
                  </w:rPr>
                </w:rPrChange>
              </w:rPr>
            </w:pPr>
            <w:r w:rsidRPr="00CC141C">
              <w:rPr>
                <w:szCs w:val="18"/>
                <w:lang w:val="en-US"/>
                <w:rPrChange w:id="1251" w:author="Huawei" w:date="2021-01-27T14:52:00Z">
                  <w:rPr>
                    <w:szCs w:val="18"/>
                  </w:rPr>
                </w:rPrChange>
              </w:rPr>
              <w:t xml:space="preserve">LTE FDD, </w:t>
            </w:r>
          </w:p>
          <w:p w:rsidR="00666A2E" w:rsidRPr="00CC141C" w:rsidRDefault="00CC141C">
            <w:pPr>
              <w:pStyle w:val="TAL"/>
              <w:rPr>
                <w:szCs w:val="18"/>
                <w:lang w:val="en-US"/>
                <w:rPrChange w:id="1252" w:author="Huawei" w:date="2021-01-27T14:52:00Z">
                  <w:rPr>
                    <w:szCs w:val="18"/>
                  </w:rPr>
                </w:rPrChange>
              </w:rPr>
            </w:pPr>
            <w:r w:rsidRPr="00CC141C">
              <w:rPr>
                <w:szCs w:val="18"/>
                <w:lang w:val="en-US"/>
                <w:rPrChange w:id="1253" w:author="Huawei" w:date="2021-01-27T14:52:00Z">
                  <w:rPr>
                    <w:szCs w:val="18"/>
                  </w:rPr>
                </w:rPrChange>
              </w:rPr>
              <w:t>With CCA: NR TDD, SSB SCS 30 kHz, data SCS 30 kHz, BW 40 MHz</w:t>
            </w:r>
          </w:p>
        </w:tc>
      </w:tr>
      <w:tr w:rsidR="00666A2E">
        <w:tc>
          <w:tcPr>
            <w:tcW w:w="1770" w:type="dxa"/>
            <w:shd w:val="clear" w:color="auto" w:fill="auto"/>
          </w:tcPr>
          <w:p w:rsidR="00666A2E" w:rsidRDefault="00CC141C">
            <w:pPr>
              <w:pStyle w:val="TAL"/>
              <w:jc w:val="center"/>
              <w:rPr>
                <w:szCs w:val="18"/>
              </w:rPr>
            </w:pPr>
            <w:r>
              <w:rPr>
                <w:szCs w:val="18"/>
              </w:rPr>
              <w:t>2</w:t>
            </w:r>
          </w:p>
        </w:tc>
        <w:tc>
          <w:tcPr>
            <w:tcW w:w="5887" w:type="dxa"/>
            <w:shd w:val="clear" w:color="auto" w:fill="auto"/>
          </w:tcPr>
          <w:p w:rsidR="00666A2E" w:rsidRPr="00CC141C" w:rsidRDefault="00CC141C">
            <w:pPr>
              <w:pStyle w:val="TAL"/>
              <w:rPr>
                <w:szCs w:val="18"/>
                <w:lang w:val="en-US"/>
                <w:rPrChange w:id="1254" w:author="Huawei" w:date="2021-01-27T14:52:00Z">
                  <w:rPr>
                    <w:szCs w:val="18"/>
                  </w:rPr>
                </w:rPrChange>
              </w:rPr>
            </w:pPr>
            <w:r w:rsidRPr="00CC141C">
              <w:rPr>
                <w:szCs w:val="18"/>
                <w:lang w:val="en-US"/>
                <w:rPrChange w:id="1255" w:author="Huawei" w:date="2021-01-27T14:52:00Z">
                  <w:rPr>
                    <w:szCs w:val="18"/>
                  </w:rPr>
                </w:rPrChange>
              </w:rPr>
              <w:t xml:space="preserve">LTE TDD, </w:t>
            </w:r>
          </w:p>
          <w:p w:rsidR="00666A2E" w:rsidRPr="00CC141C" w:rsidRDefault="00CC141C">
            <w:pPr>
              <w:pStyle w:val="TAL"/>
              <w:rPr>
                <w:szCs w:val="18"/>
                <w:lang w:val="en-US"/>
                <w:rPrChange w:id="1256" w:author="Huawei" w:date="2021-01-27T14:52:00Z">
                  <w:rPr>
                    <w:szCs w:val="18"/>
                  </w:rPr>
                </w:rPrChange>
              </w:rPr>
            </w:pPr>
            <w:r w:rsidRPr="00CC141C">
              <w:rPr>
                <w:szCs w:val="18"/>
                <w:lang w:val="en-US"/>
                <w:rPrChange w:id="1257" w:author="Huawei" w:date="2021-01-27T14:52:00Z">
                  <w:rPr>
                    <w:szCs w:val="18"/>
                  </w:rPr>
                </w:rPrChange>
              </w:rPr>
              <w:t>With CCA: NR TDD, SSB SCS 30 kHz, data SCS 30 kHz, BW 40 MHz</w:t>
            </w:r>
          </w:p>
        </w:tc>
      </w:tr>
      <w:tr w:rsidR="00666A2E">
        <w:tc>
          <w:tcPr>
            <w:tcW w:w="7657" w:type="dxa"/>
            <w:gridSpan w:val="2"/>
            <w:shd w:val="clear" w:color="auto" w:fill="auto"/>
          </w:tcPr>
          <w:p w:rsidR="00666A2E" w:rsidRPr="00CC141C" w:rsidRDefault="00CC141C">
            <w:pPr>
              <w:pStyle w:val="TAN"/>
              <w:rPr>
                <w:szCs w:val="18"/>
                <w:lang w:val="en-US"/>
                <w:rPrChange w:id="1258" w:author="Huawei" w:date="2021-01-27T14:52:00Z">
                  <w:rPr>
                    <w:szCs w:val="18"/>
                  </w:rPr>
                </w:rPrChange>
              </w:rPr>
            </w:pPr>
            <w:r w:rsidRPr="00CC141C">
              <w:rPr>
                <w:szCs w:val="18"/>
                <w:lang w:val="en-US"/>
                <w:rPrChange w:id="1259" w:author="Huawei" w:date="2021-01-27T14:52:00Z">
                  <w:rPr>
                    <w:szCs w:val="18"/>
                  </w:rPr>
                </w:rPrChange>
              </w:rPr>
              <w:t>Note 1:</w:t>
            </w:r>
            <w:r w:rsidRPr="00CC141C">
              <w:rPr>
                <w:szCs w:val="18"/>
                <w:lang w:val="en-US"/>
                <w:rPrChange w:id="1260" w:author="Huawei" w:date="2021-01-27T14:52:00Z">
                  <w:rPr>
                    <w:szCs w:val="18"/>
                  </w:rPr>
                </w:rPrChange>
              </w:rPr>
              <w:tab/>
              <w:t>The UE is only required to be tested in one of the supported test configurations.</w:t>
            </w:r>
          </w:p>
        </w:tc>
      </w:tr>
    </w:tbl>
    <w:p w:rsidR="00666A2E" w:rsidRDefault="00666A2E">
      <w:pPr>
        <w:spacing w:before="240" w:after="0"/>
        <w:ind w:left="1420"/>
        <w:rPr>
          <w:sz w:val="18"/>
          <w:szCs w:val="18"/>
        </w:rPr>
      </w:pPr>
    </w:p>
    <w:p w:rsidR="00666A2E" w:rsidRDefault="00CC141C">
      <w:pPr>
        <w:spacing w:after="0"/>
        <w:ind w:left="1704" w:firstLine="284"/>
        <w:rPr>
          <w:b/>
          <w:bCs/>
          <w:sz w:val="18"/>
          <w:szCs w:val="18"/>
        </w:rPr>
      </w:pPr>
      <w:r>
        <w:rPr>
          <w:b/>
          <w:bCs/>
          <w:sz w:val="18"/>
          <w:szCs w:val="18"/>
        </w:rPr>
        <w:t>Table 2: Configuration related to SSB SCS and BW iin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666A2E">
        <w:tc>
          <w:tcPr>
            <w:tcW w:w="1816"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Configuration</w:t>
            </w:r>
          </w:p>
        </w:tc>
        <w:tc>
          <w:tcPr>
            <w:tcW w:w="5841" w:type="dxa"/>
            <w:tcBorders>
              <w:top w:val="single" w:sz="4" w:space="0" w:color="auto"/>
              <w:left w:val="single" w:sz="4" w:space="0" w:color="auto"/>
              <w:bottom w:val="single" w:sz="4" w:space="0" w:color="auto"/>
              <w:right w:val="single" w:sz="4" w:space="0" w:color="auto"/>
            </w:tcBorders>
          </w:tcPr>
          <w:p w:rsidR="00666A2E" w:rsidRDefault="00CC141C">
            <w:pPr>
              <w:pStyle w:val="TAH"/>
              <w:rPr>
                <w:szCs w:val="18"/>
              </w:rPr>
            </w:pPr>
            <w:r>
              <w:rPr>
                <w:szCs w:val="18"/>
              </w:rPr>
              <w:t>Description</w:t>
            </w:r>
          </w:p>
        </w:tc>
      </w:tr>
      <w:tr w:rsidR="00666A2E">
        <w:tc>
          <w:tcPr>
            <w:tcW w:w="1816"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szCs w:val="18"/>
              </w:rPr>
            </w:pPr>
            <w:r>
              <w:rPr>
                <w:szCs w:val="18"/>
              </w:rPr>
              <w:t>1</w:t>
            </w:r>
          </w:p>
        </w:tc>
        <w:tc>
          <w:tcPr>
            <w:tcW w:w="5841"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szCs w:val="18"/>
                <w:lang w:val="en-US"/>
                <w:rPrChange w:id="1261" w:author="Huawei" w:date="2021-01-27T14:52:00Z">
                  <w:rPr>
                    <w:szCs w:val="18"/>
                  </w:rPr>
                </w:rPrChange>
              </w:rPr>
            </w:pPr>
            <w:r w:rsidRPr="00CC141C">
              <w:rPr>
                <w:szCs w:val="18"/>
                <w:lang w:val="en-US"/>
                <w:rPrChange w:id="1262" w:author="Huawei" w:date="2021-01-27T14:52:00Z">
                  <w:rPr>
                    <w:szCs w:val="18"/>
                  </w:rPr>
                </w:rPrChange>
              </w:rPr>
              <w:t>With CCA: 30 kHz SSB SCS, 40 MHz bandwidth, TDD duplex mode</w:t>
            </w:r>
          </w:p>
        </w:tc>
      </w:tr>
    </w:tbl>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2-7-1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2-7-2: LBT (CCA) model for BWP switching test cases</w:t>
      </w:r>
    </w:p>
    <w:p w:rsidR="00666A2E" w:rsidRDefault="00CC141C">
      <w:pPr>
        <w:rPr>
          <w:b/>
          <w:u w:val="single"/>
          <w:lang w:eastAsia="ko-KR"/>
        </w:rPr>
      </w:pPr>
      <w:r>
        <w:rPr>
          <w:bCs/>
          <w:i/>
          <w:iCs/>
          <w:color w:val="4472C4" w:themeColor="accent1"/>
          <w:lang w:eastAsia="ko-KR"/>
        </w:rPr>
        <w:t>The listed proposals are discussed in R4-2102651 (Ericsson)</w:t>
      </w:r>
    </w:p>
    <w:p w:rsidR="00666A2E" w:rsidRDefault="00CC141C">
      <w:pPr>
        <w:rPr>
          <w:szCs w:val="24"/>
          <w:lang w:eastAsia="zh-CN"/>
        </w:rPr>
      </w:pPr>
      <w:r>
        <w:rPr>
          <w:szCs w:val="24"/>
          <w:lang w:eastAsia="zh-CN"/>
        </w:rPr>
        <w:t>How to define the details of LBT (CCA) model for BWP switching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The tests on BWP switching under consistent UL failure are defined for the following LBT configuration/setting in SpCell:</w:t>
      </w:r>
    </w:p>
    <w:p w:rsidR="00666A2E" w:rsidRDefault="00CC141C">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Table 3: LBT settings in UL and DL BWPs in SpCell</w:t>
      </w:r>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666A2E">
        <w:tc>
          <w:tcPr>
            <w:tcW w:w="3402" w:type="dxa"/>
            <w:tcBorders>
              <w:top w:val="single" w:sz="4" w:space="0" w:color="auto"/>
              <w:left w:val="single" w:sz="4" w:space="0" w:color="auto"/>
              <w:bottom w:val="single" w:sz="4" w:space="0" w:color="auto"/>
              <w:right w:val="single" w:sz="4" w:space="0" w:color="auto"/>
            </w:tcBorders>
          </w:tcPr>
          <w:p w:rsidR="00666A2E" w:rsidRDefault="00CC141C">
            <w:pPr>
              <w:pStyle w:val="TAH"/>
              <w:rPr>
                <w:sz w:val="20"/>
              </w:rPr>
            </w:pPr>
            <w:r>
              <w:rPr>
                <w:sz w:val="20"/>
              </w:rPr>
              <w:lastRenderedPageBreak/>
              <w:t xml:space="preserve">Active BWP in SpCell </w:t>
            </w:r>
          </w:p>
        </w:tc>
        <w:tc>
          <w:tcPr>
            <w:tcW w:w="2409"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CCA_UL</w:t>
            </w:r>
          </w:p>
        </w:tc>
        <w:tc>
          <w:tcPr>
            <w:tcW w:w="1696" w:type="dxa"/>
            <w:tcBorders>
              <w:top w:val="single" w:sz="4" w:space="0" w:color="auto"/>
              <w:left w:val="single" w:sz="4" w:space="0" w:color="auto"/>
              <w:bottom w:val="single" w:sz="4" w:space="0" w:color="auto"/>
              <w:right w:val="single" w:sz="4" w:space="0" w:color="auto"/>
            </w:tcBorders>
          </w:tcPr>
          <w:p w:rsidR="00666A2E" w:rsidRDefault="00CC141C">
            <w:pPr>
              <w:pStyle w:val="TAH"/>
              <w:rPr>
                <w:rFonts w:ascii="Times New Roman" w:hAnsi="Times New Roman"/>
                <w:sz w:val="20"/>
              </w:rPr>
            </w:pPr>
            <w:r>
              <w:rPr>
                <w:rFonts w:ascii="Times New Roman" w:hAnsi="Times New Roman"/>
                <w:sz w:val="20"/>
                <w:lang w:eastAsia="zh-CN"/>
              </w:rPr>
              <w:t>P</w:t>
            </w:r>
            <w:r>
              <w:rPr>
                <w:rFonts w:ascii="Times New Roman" w:hAnsi="Times New Roman"/>
                <w:sz w:val="20"/>
                <w:vertAlign w:val="subscript"/>
                <w:lang w:eastAsia="zh-CN"/>
              </w:rPr>
              <w:t>CCA_DL</w:t>
            </w:r>
          </w:p>
        </w:tc>
      </w:tr>
      <w:tr w:rsidR="00666A2E">
        <w:tc>
          <w:tcPr>
            <w:tcW w:w="3402" w:type="dxa"/>
            <w:tcBorders>
              <w:top w:val="single" w:sz="4" w:space="0" w:color="auto"/>
              <w:left w:val="single" w:sz="4" w:space="0" w:color="auto"/>
              <w:bottom w:val="single" w:sz="4" w:space="0" w:color="auto"/>
              <w:right w:val="single" w:sz="4" w:space="0" w:color="auto"/>
            </w:tcBorders>
          </w:tcPr>
          <w:p w:rsidR="00666A2E" w:rsidRDefault="00CC141C">
            <w:pPr>
              <w:spacing w:after="0"/>
            </w:pPr>
            <w:r>
              <w:rPr>
                <w:lang w:eastAsia="zh-CN"/>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r>
      <w:tr w:rsidR="00666A2E">
        <w:tc>
          <w:tcPr>
            <w:tcW w:w="3402" w:type="dxa"/>
            <w:tcBorders>
              <w:top w:val="single" w:sz="4" w:space="0" w:color="auto"/>
              <w:left w:val="single" w:sz="4" w:space="0" w:color="auto"/>
              <w:bottom w:val="single" w:sz="4" w:space="0" w:color="auto"/>
              <w:right w:val="single" w:sz="4" w:space="0" w:color="auto"/>
            </w:tcBorders>
          </w:tcPr>
          <w:p w:rsidR="00666A2E" w:rsidRDefault="00CC141C">
            <w:pPr>
              <w:spacing w:after="0"/>
              <w:rPr>
                <w:lang w:eastAsia="zh-CN"/>
              </w:rPr>
            </w:pPr>
            <w:r>
              <w:rPr>
                <w:lang w:eastAsia="zh-CN"/>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r>
      <w:tr w:rsidR="00666A2E">
        <w:tc>
          <w:tcPr>
            <w:tcW w:w="3402" w:type="dxa"/>
            <w:tcBorders>
              <w:top w:val="single" w:sz="4" w:space="0" w:color="auto"/>
              <w:left w:val="single" w:sz="4" w:space="0" w:color="auto"/>
              <w:bottom w:val="single" w:sz="4" w:space="0" w:color="auto"/>
              <w:right w:val="single" w:sz="4" w:space="0" w:color="auto"/>
            </w:tcBorders>
          </w:tcPr>
          <w:p w:rsidR="00666A2E" w:rsidRDefault="00CC141C">
            <w:pPr>
              <w:spacing w:after="0"/>
              <w:rPr>
                <w:lang w:eastAsia="zh-CN"/>
              </w:rPr>
            </w:pPr>
            <w:r>
              <w:rPr>
                <w:lang w:eastAsia="zh-CN"/>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r>
      <w:tr w:rsidR="00666A2E">
        <w:tc>
          <w:tcPr>
            <w:tcW w:w="3402" w:type="dxa"/>
            <w:tcBorders>
              <w:top w:val="single" w:sz="4" w:space="0" w:color="auto"/>
              <w:left w:val="single" w:sz="4" w:space="0" w:color="auto"/>
              <w:bottom w:val="single" w:sz="4" w:space="0" w:color="auto"/>
              <w:right w:val="single" w:sz="4" w:space="0" w:color="auto"/>
            </w:tcBorders>
          </w:tcPr>
          <w:p w:rsidR="00666A2E" w:rsidRDefault="00CC141C">
            <w:pPr>
              <w:spacing w:after="0"/>
              <w:rPr>
                <w:lang w:eastAsia="zh-CN"/>
              </w:rPr>
            </w:pPr>
            <w:r>
              <w:rPr>
                <w:lang w:eastAsia="zh-CN"/>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rsidR="00666A2E" w:rsidRDefault="00CC141C">
            <w:pPr>
              <w:pStyle w:val="TAL"/>
              <w:jc w:val="center"/>
              <w:rPr>
                <w:rFonts w:ascii="Times New Roman" w:hAnsi="Times New Roman"/>
                <w:sz w:val="20"/>
              </w:rPr>
            </w:pPr>
            <w:r>
              <w:rPr>
                <w:rFonts w:ascii="Times New Roman" w:hAnsi="Times New Roman"/>
                <w:sz w:val="20"/>
              </w:rPr>
              <w:t>1</w:t>
            </w:r>
          </w:p>
        </w:tc>
      </w:tr>
    </w:tbl>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2 (Ericsson): Periodic SRS is configured in the SpCell to enable the UE to detect consistent UL LBT failure in the SpCell.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p>
    <w:p w:rsidR="00666A2E" w:rsidRDefault="00CC141C">
      <w:pPr>
        <w:rPr>
          <w:color w:val="7030A0"/>
          <w:lang w:eastAsia="zh-CN"/>
        </w:rPr>
      </w:pPr>
      <w:r>
        <w:rPr>
          <w:color w:val="7030A0"/>
          <w:u w:val="single"/>
          <w:lang w:eastAsia="zh-CN"/>
        </w:rPr>
        <w:t>Issue 2-7-2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63" w:name="_Toc62072559"/>
      <w:r>
        <w:rPr>
          <w:sz w:val="24"/>
          <w:szCs w:val="16"/>
          <w:lang w:val="en-GB"/>
        </w:rPr>
        <w:t>Sub-topic 2-8: Test case details for TCI state switching delay</w:t>
      </w:r>
      <w:bookmarkEnd w:id="1263"/>
    </w:p>
    <w:p w:rsidR="00666A2E" w:rsidRDefault="00CC141C">
      <w:pPr>
        <w:rPr>
          <w:i/>
          <w:color w:val="0070C0"/>
          <w:lang w:eastAsia="zh-CN"/>
        </w:rPr>
      </w:pPr>
      <w:r>
        <w:rPr>
          <w:i/>
          <w:color w:val="0070C0"/>
          <w:lang w:eastAsia="zh-CN"/>
        </w:rPr>
        <w:t>Sub-topic description: Proposals related to TCI state switching delay test cases are discussed under this sub-topic:</w:t>
      </w:r>
    </w:p>
    <w:p w:rsidR="00666A2E" w:rsidRDefault="00CC141C">
      <w:pPr>
        <w:ind w:firstLine="284"/>
        <w:rPr>
          <w:i/>
          <w:color w:val="0070C0"/>
          <w:lang w:eastAsia="zh-CN"/>
        </w:rPr>
      </w:pPr>
      <w:r>
        <w:rPr>
          <w:i/>
          <w:color w:val="0070C0"/>
          <w:lang w:eastAsia="zh-CN"/>
        </w:rPr>
        <w:t>Issue 2-8-1: Test cases to be introduced for TCI state switching</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2-8-1: Test cases to be introduced for TCI state switching</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4"/>
          <w:lang w:eastAsia="zh-CN"/>
        </w:rPr>
      </w:pPr>
      <w:r>
        <w:rPr>
          <w:szCs w:val="24"/>
          <w:lang w:eastAsia="zh-CN"/>
        </w:rPr>
        <w:t>Which test cases to introduce for TCI state switching delay?</w:t>
      </w:r>
    </w:p>
    <w:p w:rsidR="00666A2E" w:rsidRDefault="00CC141C">
      <w:pPr>
        <w:pStyle w:val="aff9"/>
        <w:numPr>
          <w:ilvl w:val="0"/>
          <w:numId w:val="35"/>
        </w:numPr>
        <w:ind w:firstLineChars="0"/>
        <w:rPr>
          <w:szCs w:val="22"/>
        </w:rPr>
      </w:pPr>
      <w:r>
        <w:rPr>
          <w:rFonts w:eastAsia="SimSun"/>
          <w:szCs w:val="24"/>
          <w:lang w:eastAsia="zh-CN"/>
        </w:rPr>
        <w:t xml:space="preserve">Proposal 1 (Ericsson): </w:t>
      </w:r>
      <w:r>
        <w:rPr>
          <w:szCs w:val="22"/>
        </w:rPr>
        <w:t>In Rel-16 NR-U, test cases for active TCI state switching are introduced for the following cases:</w:t>
      </w:r>
    </w:p>
    <w:p w:rsidR="00666A2E" w:rsidRDefault="00CC141C">
      <w:pPr>
        <w:pStyle w:val="aff9"/>
        <w:numPr>
          <w:ilvl w:val="1"/>
          <w:numId w:val="35"/>
        </w:numPr>
        <w:ind w:left="1655" w:firstLineChars="0" w:hanging="357"/>
        <w:contextualSpacing/>
        <w:rPr>
          <w:szCs w:val="22"/>
        </w:rPr>
      </w:pPr>
      <w:r>
        <w:rPr>
          <w:szCs w:val="22"/>
        </w:rPr>
        <w:t>EN-DC, NR PSCell under CCA, known TCI state, MAC-based triggering</w:t>
      </w:r>
    </w:p>
    <w:p w:rsidR="00666A2E" w:rsidRDefault="00CC141C">
      <w:pPr>
        <w:pStyle w:val="aff9"/>
        <w:numPr>
          <w:ilvl w:val="1"/>
          <w:numId w:val="35"/>
        </w:numPr>
        <w:ind w:left="1655" w:firstLineChars="0" w:hanging="357"/>
        <w:contextualSpacing/>
        <w:rPr>
          <w:szCs w:val="22"/>
        </w:rPr>
      </w:pPr>
      <w:r>
        <w:rPr>
          <w:szCs w:val="22"/>
        </w:rPr>
        <w:t>EN-DC, NR PSCell under CCA, known TCI state, RRC-based triggering</w:t>
      </w:r>
    </w:p>
    <w:p w:rsidR="00666A2E" w:rsidRDefault="00CC141C">
      <w:pPr>
        <w:pStyle w:val="aff9"/>
        <w:numPr>
          <w:ilvl w:val="1"/>
          <w:numId w:val="35"/>
        </w:numPr>
        <w:ind w:left="1655" w:firstLineChars="0" w:hanging="357"/>
        <w:contextualSpacing/>
        <w:rPr>
          <w:szCs w:val="22"/>
        </w:rPr>
      </w:pPr>
      <w:r>
        <w:rPr>
          <w:szCs w:val="22"/>
        </w:rPr>
        <w:t>NR SA, PCell under CCA, known TCI state, MAC-based triggering</w:t>
      </w:r>
    </w:p>
    <w:p w:rsidR="00666A2E" w:rsidRDefault="00CC141C">
      <w:pPr>
        <w:pStyle w:val="aff9"/>
        <w:numPr>
          <w:ilvl w:val="1"/>
          <w:numId w:val="35"/>
        </w:numPr>
        <w:ind w:left="1655" w:firstLineChars="0" w:hanging="357"/>
        <w:contextualSpacing/>
        <w:rPr>
          <w:szCs w:val="22"/>
        </w:rPr>
      </w:pPr>
      <w:r>
        <w:rPr>
          <w:szCs w:val="22"/>
        </w:rPr>
        <w:t>NR SA, PCell under CCA, known TCI state, RRC-based triggering</w:t>
      </w:r>
    </w:p>
    <w:p w:rsidR="00666A2E" w:rsidRDefault="00CC141C">
      <w:pPr>
        <w:pStyle w:val="aff9"/>
        <w:numPr>
          <w:ilvl w:val="1"/>
          <w:numId w:val="35"/>
        </w:numPr>
        <w:ind w:left="1655" w:firstLineChars="0" w:hanging="357"/>
        <w:contextualSpacing/>
        <w:rPr>
          <w:szCs w:val="22"/>
        </w:rPr>
      </w:pPr>
      <w:r>
        <w:rPr>
          <w:szCs w:val="22"/>
        </w:rPr>
        <w:t>NR SA, SCell under CCA, known TCI state, MAC-based triggering</w:t>
      </w:r>
    </w:p>
    <w:p w:rsidR="00666A2E" w:rsidRDefault="00CC141C">
      <w:pPr>
        <w:pStyle w:val="aff9"/>
        <w:numPr>
          <w:ilvl w:val="1"/>
          <w:numId w:val="35"/>
        </w:numPr>
        <w:ind w:left="1655" w:firstLineChars="0" w:hanging="357"/>
        <w:contextualSpacing/>
        <w:rPr>
          <w:szCs w:val="22"/>
        </w:rPr>
      </w:pPr>
      <w:r>
        <w:rPr>
          <w:szCs w:val="22"/>
        </w:rPr>
        <w:t>NR SA, SCell under CCA, known TCI state, RRC-based triggering</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rsidR="00666A2E" w:rsidRDefault="00CC141C">
      <w:pPr>
        <w:rPr>
          <w:color w:val="7030A0"/>
          <w:lang w:eastAsia="zh-CN"/>
        </w:rPr>
      </w:pPr>
      <w:r>
        <w:rPr>
          <w:color w:val="7030A0"/>
          <w:u w:val="single"/>
          <w:lang w:eastAsia="zh-CN"/>
        </w:rPr>
        <w:t>Issue 2-8-1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64" w:name="_Toc62072560"/>
      <w:r>
        <w:rPr>
          <w:sz w:val="24"/>
          <w:szCs w:val="16"/>
          <w:lang w:val="en-GB"/>
        </w:rPr>
        <w:t>Sub-topic 2-9: Test case details for Interruptions</w:t>
      </w:r>
      <w:bookmarkEnd w:id="1264"/>
    </w:p>
    <w:p w:rsidR="00666A2E" w:rsidRDefault="00CC141C">
      <w:pPr>
        <w:rPr>
          <w:i/>
          <w:color w:val="0070C0"/>
          <w:lang w:eastAsia="zh-CN"/>
        </w:rPr>
      </w:pPr>
      <w:r>
        <w:rPr>
          <w:i/>
          <w:color w:val="0070C0"/>
          <w:lang w:eastAsia="zh-CN"/>
        </w:rPr>
        <w:t>Sub-topic description: Proposals related to interruption test cases are discussed under this sub-topic:</w:t>
      </w:r>
    </w:p>
    <w:p w:rsidR="00666A2E" w:rsidRDefault="00CC141C">
      <w:pPr>
        <w:ind w:left="284"/>
        <w:contextualSpacing/>
        <w:rPr>
          <w:i/>
          <w:color w:val="0070C0"/>
          <w:lang w:val="en-US" w:eastAsia="zh-CN"/>
        </w:rPr>
      </w:pPr>
      <w:r>
        <w:rPr>
          <w:i/>
          <w:color w:val="0070C0"/>
          <w:lang w:val="en-US" w:eastAsia="zh-CN"/>
        </w:rPr>
        <w:t>Issue 2-9-1: Deactivated SCell measurement cycle for interruption test cases</w:t>
      </w:r>
    </w:p>
    <w:p w:rsidR="00666A2E" w:rsidRDefault="00CC141C">
      <w:pPr>
        <w:ind w:left="284"/>
        <w:contextualSpacing/>
        <w:rPr>
          <w:i/>
          <w:color w:val="0070C0"/>
          <w:lang w:val="en-US" w:eastAsia="zh-CN"/>
        </w:rPr>
      </w:pPr>
      <w:r>
        <w:rPr>
          <w:i/>
          <w:color w:val="0070C0"/>
          <w:lang w:val="en-US" w:eastAsia="zh-CN"/>
        </w:rPr>
        <w:t>Issue 2-9-2: LBT (CCA) model for interruption test cases</w:t>
      </w:r>
    </w:p>
    <w:p w:rsidR="00666A2E" w:rsidRDefault="00CC141C">
      <w:pPr>
        <w:ind w:left="284"/>
        <w:contextualSpacing/>
        <w:rPr>
          <w:i/>
          <w:color w:val="0070C0"/>
          <w:lang w:val="en-US" w:eastAsia="zh-CN"/>
        </w:rPr>
      </w:pPr>
      <w:r>
        <w:rPr>
          <w:i/>
          <w:color w:val="0070C0"/>
          <w:lang w:val="en-US" w:eastAsia="zh-CN"/>
        </w:rPr>
        <w:t>Issue 2-9-3: Phases of interruption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2-9-1: Deactivated SCell measurement cycle for interruption test cases</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4"/>
          <w:lang w:eastAsia="zh-CN"/>
        </w:rPr>
      </w:pPr>
      <w:r>
        <w:rPr>
          <w:szCs w:val="24"/>
          <w:lang w:eastAsia="zh-CN"/>
        </w:rPr>
        <w:t>What should be the measurement cycle for deactivated SCell in interruption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During interruption tests, a deactivated SCell measurement cycle of 160ms is used.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2-9-1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2-9-2: LBT (CCA) model for interruption test cases</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4"/>
          <w:lang w:eastAsia="zh-CN"/>
        </w:rPr>
      </w:pPr>
      <w:r>
        <w:rPr>
          <w:szCs w:val="24"/>
          <w:lang w:eastAsia="zh-CN"/>
        </w:rPr>
        <w:t>How to define the details of LBT model for interruption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LBT model is configured in interruption tests, with a channel access success probability P=[0.75]</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2-9-2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2-9-3: Phases of interruption test cases</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2"/>
        </w:rPr>
      </w:pPr>
      <w:r>
        <w:rPr>
          <w:szCs w:val="22"/>
        </w:rPr>
        <w:t>How to define the different phases of interruption test cases?</w:t>
      </w:r>
    </w:p>
    <w:p w:rsidR="00666A2E" w:rsidRDefault="00CC141C">
      <w:pPr>
        <w:pStyle w:val="aff9"/>
        <w:numPr>
          <w:ilvl w:val="0"/>
          <w:numId w:val="35"/>
        </w:numPr>
        <w:overflowPunct/>
        <w:autoSpaceDE/>
        <w:autoSpaceDN/>
        <w:adjustRightInd/>
        <w:ind w:left="720" w:firstLineChars="0"/>
        <w:textAlignment w:val="auto"/>
        <w:rPr>
          <w:szCs w:val="22"/>
        </w:rPr>
      </w:pPr>
      <w:r>
        <w:rPr>
          <w:rFonts w:eastAsia="SimSun"/>
          <w:szCs w:val="24"/>
          <w:lang w:eastAsia="zh-CN"/>
        </w:rPr>
        <w:t xml:space="preserve">Proposal 1 (Ericsson): </w:t>
      </w:r>
      <w:r>
        <w:rPr>
          <w:szCs w:val="22"/>
        </w:rPr>
        <w:t>The interruption requirements are verified in tests with the following phases</w:t>
      </w:r>
    </w:p>
    <w:p w:rsidR="00666A2E" w:rsidRDefault="00CC141C">
      <w:pPr>
        <w:pStyle w:val="aff9"/>
        <w:numPr>
          <w:ilvl w:val="2"/>
          <w:numId w:val="35"/>
        </w:numPr>
        <w:ind w:firstLineChars="0" w:hanging="357"/>
        <w:contextualSpacing/>
        <w:rPr>
          <w:szCs w:val="22"/>
        </w:rPr>
      </w:pPr>
      <w:r>
        <w:rPr>
          <w:szCs w:val="22"/>
        </w:rPr>
        <w:t xml:space="preserve">T1 : UE is configured with PCell and PScell if applicable, and measures/reports candidate Scell such that it will be known in T2 </w:t>
      </w:r>
    </w:p>
    <w:p w:rsidR="00666A2E" w:rsidRDefault="00CC141C">
      <w:pPr>
        <w:pStyle w:val="aff9"/>
        <w:numPr>
          <w:ilvl w:val="2"/>
          <w:numId w:val="35"/>
        </w:numPr>
        <w:ind w:firstLineChars="0" w:hanging="357"/>
        <w:contextualSpacing/>
        <w:rPr>
          <w:szCs w:val="22"/>
        </w:rPr>
      </w:pPr>
      <w:r>
        <w:rPr>
          <w:szCs w:val="22"/>
        </w:rPr>
        <w:t>T2 : Scell is added, interruption requirement verified</w:t>
      </w:r>
    </w:p>
    <w:p w:rsidR="00666A2E" w:rsidRDefault="00CC141C">
      <w:pPr>
        <w:pStyle w:val="aff9"/>
        <w:numPr>
          <w:ilvl w:val="2"/>
          <w:numId w:val="35"/>
        </w:numPr>
        <w:ind w:firstLineChars="0" w:hanging="357"/>
        <w:contextualSpacing/>
        <w:rPr>
          <w:szCs w:val="22"/>
        </w:rPr>
      </w:pPr>
      <w:r>
        <w:rPr>
          <w:szCs w:val="22"/>
        </w:rPr>
        <w:t>T3 : Scell is activated, interruption requirement verified</w:t>
      </w:r>
    </w:p>
    <w:p w:rsidR="00666A2E" w:rsidRDefault="00CC141C">
      <w:pPr>
        <w:pStyle w:val="aff9"/>
        <w:numPr>
          <w:ilvl w:val="2"/>
          <w:numId w:val="35"/>
        </w:numPr>
        <w:ind w:firstLineChars="0" w:hanging="357"/>
        <w:contextualSpacing/>
        <w:rPr>
          <w:szCs w:val="22"/>
        </w:rPr>
      </w:pPr>
      <w:r>
        <w:rPr>
          <w:szCs w:val="22"/>
        </w:rPr>
        <w:t>T4 : Scell is deactivated, interruption requirement verified</w:t>
      </w:r>
    </w:p>
    <w:p w:rsidR="00666A2E" w:rsidRDefault="00CC141C">
      <w:pPr>
        <w:pStyle w:val="aff9"/>
        <w:numPr>
          <w:ilvl w:val="2"/>
          <w:numId w:val="35"/>
        </w:numPr>
        <w:ind w:firstLineChars="0" w:hanging="357"/>
        <w:contextualSpacing/>
        <w:rPr>
          <w:szCs w:val="22"/>
        </w:rPr>
      </w:pPr>
      <w:r>
        <w:rPr>
          <w:szCs w:val="22"/>
        </w:rPr>
        <w:t>T5 : Deactivated Scell measurement interruption requirement is verified</w:t>
      </w:r>
    </w:p>
    <w:p w:rsidR="00666A2E" w:rsidRDefault="00CC141C">
      <w:pPr>
        <w:pStyle w:val="aff9"/>
        <w:numPr>
          <w:ilvl w:val="2"/>
          <w:numId w:val="35"/>
        </w:numPr>
        <w:overflowPunct/>
        <w:autoSpaceDE/>
        <w:autoSpaceDN/>
        <w:adjustRightInd/>
        <w:ind w:firstLineChars="0" w:hanging="357"/>
        <w:contextualSpacing/>
        <w:textAlignment w:val="auto"/>
        <w:rPr>
          <w:rFonts w:eastAsia="SimSun"/>
          <w:szCs w:val="24"/>
          <w:lang w:eastAsia="zh-CN"/>
        </w:rPr>
      </w:pPr>
      <w:r>
        <w:rPr>
          <w:szCs w:val="22"/>
        </w:rPr>
        <w:t>T6 : Scell is released, interruption requirement verified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2-9-3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pStyle w:val="B1"/>
        <w:rPr>
          <w:lang w:eastAsia="zh-CN"/>
        </w:rPr>
      </w:pPr>
    </w:p>
    <w:p w:rsidR="00666A2E" w:rsidRDefault="00CC141C">
      <w:pPr>
        <w:pStyle w:val="3"/>
        <w:rPr>
          <w:sz w:val="24"/>
          <w:szCs w:val="16"/>
          <w:lang w:val="en-GB"/>
        </w:rPr>
      </w:pPr>
      <w:bookmarkStart w:id="1265" w:name="_Toc62072561"/>
      <w:r>
        <w:rPr>
          <w:sz w:val="24"/>
          <w:szCs w:val="16"/>
          <w:lang w:val="en-GB"/>
        </w:rPr>
        <w:t>Sub-topic 2-10: Test case details for SCell activation/deactivation</w:t>
      </w:r>
      <w:bookmarkEnd w:id="1265"/>
    </w:p>
    <w:p w:rsidR="00666A2E" w:rsidRDefault="00CC141C">
      <w:pPr>
        <w:rPr>
          <w:i/>
          <w:color w:val="0070C0"/>
          <w:lang w:eastAsia="zh-CN"/>
        </w:rPr>
      </w:pPr>
      <w:r>
        <w:rPr>
          <w:i/>
          <w:color w:val="0070C0"/>
          <w:lang w:eastAsia="zh-CN"/>
        </w:rPr>
        <w:t>Sub-topic description: Proposals related to SCell activation/deactivation test cases are discussed under this sub-topic:</w:t>
      </w:r>
    </w:p>
    <w:p w:rsidR="00666A2E" w:rsidRDefault="00CC141C">
      <w:pPr>
        <w:ind w:left="284"/>
        <w:contextualSpacing/>
        <w:rPr>
          <w:i/>
          <w:color w:val="0070C0"/>
          <w:lang w:val="en-US" w:eastAsia="zh-CN"/>
        </w:rPr>
      </w:pPr>
      <w:r>
        <w:rPr>
          <w:i/>
          <w:color w:val="0070C0"/>
          <w:lang w:val="en-US" w:eastAsia="zh-CN"/>
        </w:rPr>
        <w:t>Issue 2-10-1: Measurement cycles for SCell (de)activation test cases</w:t>
      </w:r>
    </w:p>
    <w:p w:rsidR="00666A2E" w:rsidRDefault="00CC141C">
      <w:pPr>
        <w:ind w:left="284"/>
        <w:contextualSpacing/>
        <w:rPr>
          <w:i/>
          <w:color w:val="0070C0"/>
          <w:lang w:val="en-US" w:eastAsia="zh-CN"/>
        </w:rPr>
      </w:pPr>
      <w:r>
        <w:rPr>
          <w:i/>
          <w:color w:val="0070C0"/>
          <w:lang w:val="en-US" w:eastAsia="zh-CN"/>
        </w:rPr>
        <w:t>Issue 2-10-2: LBT (CCA) model for SCell (de)activation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2-10-1: Measurement cycles for SCell (de)activation test cases</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4"/>
          <w:lang w:eastAsia="zh-CN"/>
        </w:rPr>
      </w:pPr>
      <w:r>
        <w:rPr>
          <w:szCs w:val="24"/>
          <w:lang w:eastAsia="zh-CN"/>
        </w:rPr>
        <w:t>How to take into account different measurement cycles for SCell (de)activation in the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2"/>
        </w:rPr>
        <w:t>Define test cases for SCell (de)activation of known SCell in NR-U for both measurement cycles 160 and 320ms.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2-10-1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2-10-2: LBT (CCA) model for SCell (de)activation test cases</w:t>
      </w:r>
    </w:p>
    <w:p w:rsidR="00666A2E" w:rsidRDefault="00CC141C">
      <w:pPr>
        <w:rPr>
          <w:b/>
          <w:u w:val="single"/>
          <w:lang w:eastAsia="ko-KR"/>
        </w:rPr>
      </w:pPr>
      <w:r>
        <w:rPr>
          <w:bCs/>
          <w:i/>
          <w:iCs/>
          <w:color w:val="4472C4" w:themeColor="accent1"/>
          <w:lang w:eastAsia="ko-KR"/>
        </w:rPr>
        <w:t>The listed proposals are discussed in R4-2102368 (Ericsson)</w:t>
      </w:r>
    </w:p>
    <w:p w:rsidR="00666A2E" w:rsidRDefault="00CC141C">
      <w:pPr>
        <w:rPr>
          <w:szCs w:val="24"/>
          <w:lang w:eastAsia="zh-CN"/>
        </w:rPr>
      </w:pPr>
      <w:r>
        <w:rPr>
          <w:szCs w:val="24"/>
          <w:lang w:eastAsia="zh-CN"/>
        </w:rPr>
        <w:t>How to model LBT (CCA) in SCell (de)activation test cases?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2"/>
        </w:rPr>
        <w:t>Test cases for SCell (de)activation testing with NR PCC in FR1 with SCC under CCA are modeled with only DL CCA in SCell.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2"/>
        </w:rPr>
        <w:t>Proposal 2 (Ericsson): Test cases for SCell (de)activation testing with NR PCC under CCA with SCC under CCA are modeled with DL CCA in SCell and UL CCA in PCell.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2"/>
        </w:rPr>
        <w:t>Proposal 3 (Ericsson): Test cases for SCell (de)activation testing with NR PSCC under CCA with SCC under CCA are modeled with DL CCA in SCell and UL CCA in PSCell.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2"/>
        </w:rPr>
        <w:t>Proposal 4 (Ericsson): For UL CCA model in SCell (de)activation testing, PCCA_UL = [0.75] is used for all time intervals.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2"/>
        </w:rPr>
        <w:t xml:space="preserve">Proposal 5 (Ericsson): For DL CCA model in SCell (de)activation testing, PCCA_DL = [0.75] is used for all time intervals.    </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2-10-2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66" w:name="_Toc62072562"/>
      <w:r>
        <w:rPr>
          <w:sz w:val="24"/>
          <w:szCs w:val="16"/>
          <w:lang w:val="en-GB"/>
        </w:rPr>
        <w:t>Sub-topic 2-11: Test case details for RLM</w:t>
      </w:r>
      <w:bookmarkEnd w:id="1266"/>
    </w:p>
    <w:p w:rsidR="00666A2E" w:rsidRDefault="00CC141C">
      <w:pPr>
        <w:rPr>
          <w:i/>
          <w:color w:val="0070C0"/>
          <w:lang w:eastAsia="zh-CN"/>
        </w:rPr>
      </w:pPr>
      <w:r>
        <w:rPr>
          <w:i/>
          <w:color w:val="0070C0"/>
          <w:lang w:eastAsia="zh-CN"/>
        </w:rPr>
        <w:t>Sub-topic description: Proposals related to RLM test cases are discussed under this sub-topic:</w:t>
      </w:r>
    </w:p>
    <w:p w:rsidR="00666A2E" w:rsidRDefault="00CC141C">
      <w:pPr>
        <w:ind w:left="284"/>
        <w:contextualSpacing/>
        <w:rPr>
          <w:i/>
          <w:color w:val="0070C0"/>
          <w:lang w:val="en-US" w:eastAsia="zh-CN"/>
        </w:rPr>
      </w:pPr>
      <w:r>
        <w:rPr>
          <w:i/>
          <w:color w:val="0070C0"/>
          <w:lang w:val="en-US" w:eastAsia="zh-CN"/>
        </w:rPr>
        <w:t>Issue 2-11-1: Test case sections to be introduced for RLM</w:t>
      </w:r>
    </w:p>
    <w:p w:rsidR="00666A2E" w:rsidRDefault="00CC141C">
      <w:pPr>
        <w:ind w:left="284"/>
        <w:contextualSpacing/>
        <w:rPr>
          <w:i/>
          <w:color w:val="0070C0"/>
          <w:lang w:val="en-US" w:eastAsia="zh-CN"/>
        </w:rPr>
      </w:pPr>
      <w:r>
        <w:rPr>
          <w:i/>
          <w:color w:val="0070C0"/>
          <w:lang w:val="en-US" w:eastAsia="zh-CN"/>
        </w:rPr>
        <w:t>Issue 2-11-2: SNR combinations for RLM tests</w:t>
      </w:r>
    </w:p>
    <w:p w:rsidR="00666A2E" w:rsidRDefault="00CC141C">
      <w:pPr>
        <w:ind w:left="284"/>
        <w:contextualSpacing/>
        <w:rPr>
          <w:i/>
          <w:color w:val="0070C0"/>
          <w:lang w:val="en-US" w:eastAsia="zh-CN"/>
        </w:rPr>
      </w:pPr>
      <w:r>
        <w:rPr>
          <w:i/>
          <w:color w:val="0070C0"/>
          <w:lang w:val="en-US" w:eastAsia="zh-CN"/>
        </w:rPr>
        <w:t>Issue 2-11-3: Test configurations for RLM tests</w:t>
      </w:r>
    </w:p>
    <w:p w:rsidR="00666A2E" w:rsidRDefault="00CC141C">
      <w:pPr>
        <w:ind w:left="284"/>
        <w:contextualSpacing/>
        <w:rPr>
          <w:i/>
          <w:color w:val="0070C0"/>
          <w:lang w:val="en-US" w:eastAsia="zh-CN"/>
        </w:rPr>
      </w:pPr>
      <w:r>
        <w:rPr>
          <w:i/>
          <w:color w:val="0070C0"/>
          <w:lang w:val="en-US" w:eastAsia="zh-CN"/>
        </w:rPr>
        <w:t>Issue 2-11-4: LBT (CCA) model for RLM tests</w:t>
      </w:r>
    </w:p>
    <w:p w:rsidR="00666A2E" w:rsidRDefault="00CC141C">
      <w:pPr>
        <w:ind w:left="284"/>
        <w:contextualSpacing/>
        <w:rPr>
          <w:i/>
          <w:color w:val="0070C0"/>
          <w:lang w:val="en-US" w:eastAsia="zh-CN"/>
        </w:rPr>
      </w:pPr>
      <w:r>
        <w:rPr>
          <w:i/>
          <w:color w:val="0070C0"/>
          <w:lang w:val="en-US" w:eastAsia="zh-CN"/>
        </w:rPr>
        <w:t>Issue 2-11-5: Testing for UE with different capabilities and under different channel occupancy</w:t>
      </w:r>
    </w:p>
    <w:p w:rsidR="00666A2E" w:rsidRDefault="00CC141C">
      <w:pPr>
        <w:ind w:left="284"/>
        <w:contextualSpacing/>
        <w:rPr>
          <w:i/>
          <w:color w:val="0070C0"/>
          <w:lang w:val="en-US" w:eastAsia="zh-CN"/>
        </w:rPr>
      </w:pPr>
      <w:r>
        <w:rPr>
          <w:i/>
          <w:color w:val="0070C0"/>
          <w:lang w:val="en-US" w:eastAsia="zh-CN"/>
        </w:rPr>
        <w:t>Issue 2-11-6: Test cases for 4RX UEs</w:t>
      </w:r>
    </w:p>
    <w:p w:rsidR="00666A2E" w:rsidRDefault="00666A2E">
      <w:pPr>
        <w:ind w:left="284"/>
        <w:contextualSpacing/>
        <w:rPr>
          <w:i/>
          <w:color w:val="0070C0"/>
          <w:lang w:val="en-US" w:eastAsia="zh-CN"/>
        </w:rPr>
      </w:pP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2-11-1: Test case sections to be introduced for RLM</w:t>
      </w:r>
    </w:p>
    <w:p w:rsidR="00666A2E" w:rsidRDefault="00CC141C">
      <w:pPr>
        <w:rPr>
          <w:b/>
          <w:u w:val="single"/>
          <w:lang w:eastAsia="ko-KR"/>
        </w:rPr>
      </w:pPr>
      <w:r>
        <w:rPr>
          <w:bCs/>
          <w:i/>
          <w:iCs/>
          <w:color w:val="4472C4" w:themeColor="accent1"/>
          <w:lang w:eastAsia="ko-KR"/>
        </w:rPr>
        <w:t>The listed proposals are discussed in R4-2102529 (Ericsson)</w:t>
      </w:r>
    </w:p>
    <w:p w:rsidR="00666A2E" w:rsidRDefault="00CC141C">
      <w:pPr>
        <w:rPr>
          <w:szCs w:val="24"/>
          <w:lang w:eastAsia="zh-CN"/>
        </w:rPr>
      </w:pPr>
      <w:r>
        <w:rPr>
          <w:szCs w:val="24"/>
          <w:lang w:eastAsia="zh-CN"/>
        </w:rPr>
        <w:t>Which test cases are to be introduced for RLM?</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Proposal 1(Ericsson):</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eastAsia="SimSun"/>
          <w:szCs w:val="24"/>
          <w:lang w:eastAsia="zh-CN"/>
        </w:rPr>
        <w:t>T</w:t>
      </w:r>
      <w:r>
        <w:rPr>
          <w:szCs w:val="24"/>
          <w:lang w:eastAsia="zh-CN"/>
        </w:rPr>
        <w:t>he following sections for NR-U RLM are added:</w:t>
      </w:r>
    </w:p>
    <w:p w:rsidR="00666A2E" w:rsidRDefault="00CC141C">
      <w:pPr>
        <w:pStyle w:val="aff9"/>
        <w:numPr>
          <w:ilvl w:val="2"/>
          <w:numId w:val="35"/>
        </w:numPr>
        <w:ind w:firstLineChars="0"/>
        <w:rPr>
          <w:rFonts w:eastAsia="SimSun"/>
          <w:szCs w:val="24"/>
          <w:lang w:eastAsia="zh-CN"/>
        </w:rPr>
      </w:pPr>
      <w:r>
        <w:rPr>
          <w:rFonts w:eastAsia="SimSun"/>
          <w:szCs w:val="24"/>
          <w:lang w:eastAsia="zh-CN"/>
        </w:rPr>
        <w:t>For PSCell in Scenario B:</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A.10.3.1.2</w:t>
      </w:r>
      <w:r>
        <w:rPr>
          <w:rFonts w:eastAsia="SimSun"/>
          <w:szCs w:val="24"/>
          <w:lang w:eastAsia="zh-CN"/>
        </w:rPr>
        <w:tab/>
        <w:t>Radio link monitoring out-of-sync test for PSCell configured with SSB-based RLM RS in non-DRX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A.10.3.1.3</w:t>
      </w:r>
      <w:r>
        <w:rPr>
          <w:rFonts w:eastAsia="SimSun"/>
          <w:szCs w:val="24"/>
          <w:lang w:eastAsia="zh-CN"/>
        </w:rPr>
        <w:tab/>
        <w:t>Radio link monitoring in-sync test for PSCell configured with SSB-based RLM RS in non-DRX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A.10.3.1.4</w:t>
      </w:r>
      <w:r>
        <w:rPr>
          <w:rFonts w:eastAsia="SimSun"/>
          <w:szCs w:val="24"/>
          <w:lang w:eastAsia="zh-CN"/>
        </w:rPr>
        <w:tab/>
        <w:t>Radio link monitoring out-of-sync test for PSCell configured with SSB-based RLM RS in 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A.10.3.1.5</w:t>
      </w:r>
      <w:r>
        <w:rPr>
          <w:rFonts w:eastAsia="SimSun"/>
          <w:szCs w:val="24"/>
          <w:lang w:eastAsia="zh-CN"/>
        </w:rPr>
        <w:tab/>
        <w:t>Radio link monitoring in-sync test for PSCell configured with SSB-based RLM RS in DRX mode</w:t>
      </w:r>
    </w:p>
    <w:p w:rsidR="00666A2E" w:rsidRDefault="00CC141C">
      <w:pPr>
        <w:pStyle w:val="aff9"/>
        <w:numPr>
          <w:ilvl w:val="2"/>
          <w:numId w:val="35"/>
        </w:numPr>
        <w:ind w:firstLineChars="0"/>
        <w:rPr>
          <w:rFonts w:eastAsia="SimSun"/>
          <w:szCs w:val="24"/>
          <w:lang w:eastAsia="zh-CN"/>
        </w:rPr>
      </w:pPr>
      <w:r>
        <w:rPr>
          <w:rFonts w:eastAsia="SimSun"/>
          <w:szCs w:val="24"/>
          <w:lang w:eastAsia="zh-CN"/>
        </w:rPr>
        <w:t>For PCell in Scenario C:</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A.11.4.1.2</w:t>
      </w:r>
      <w:r>
        <w:rPr>
          <w:rFonts w:eastAsia="SimSun"/>
          <w:szCs w:val="24"/>
          <w:lang w:eastAsia="zh-CN"/>
        </w:rPr>
        <w:tab/>
        <w:t>Radio link monitoring out-of-sync test for PCell configured with SSB-based RLM RS in non-DRX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A.11.4.1.3</w:t>
      </w:r>
      <w:r>
        <w:rPr>
          <w:rFonts w:eastAsia="SimSun"/>
          <w:szCs w:val="24"/>
          <w:lang w:eastAsia="zh-CN"/>
        </w:rPr>
        <w:tab/>
        <w:t>Radio link monitoring in-sync test for PCell configured with SSB-based RLM RS in non-DRX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A.11.4.1.4</w:t>
      </w:r>
      <w:r>
        <w:rPr>
          <w:rFonts w:eastAsia="SimSun"/>
          <w:szCs w:val="24"/>
          <w:lang w:eastAsia="zh-CN"/>
        </w:rPr>
        <w:tab/>
        <w:t>Radio link monitoring out-of-sync test for PCell configured with SSB-based RLM RS in DRX mode</w:t>
      </w:r>
    </w:p>
    <w:p w:rsidR="00666A2E" w:rsidRDefault="00CC141C">
      <w:pPr>
        <w:pStyle w:val="aff9"/>
        <w:numPr>
          <w:ilvl w:val="3"/>
          <w:numId w:val="35"/>
        </w:numPr>
        <w:ind w:firstLineChars="0"/>
        <w:contextualSpacing/>
        <w:rPr>
          <w:rFonts w:eastAsia="SimSun"/>
          <w:szCs w:val="24"/>
          <w:lang w:eastAsia="zh-CN"/>
        </w:rPr>
      </w:pPr>
      <w:r>
        <w:rPr>
          <w:rFonts w:eastAsia="SimSun"/>
          <w:szCs w:val="24"/>
          <w:lang w:eastAsia="zh-CN"/>
        </w:rPr>
        <w:t>A.11.4.1.5</w:t>
      </w:r>
      <w:r>
        <w:rPr>
          <w:rFonts w:eastAsia="SimSun"/>
          <w:szCs w:val="24"/>
          <w:lang w:eastAsia="zh-CN"/>
        </w:rPr>
        <w:tab/>
        <w:t>Radio link monitoring in-sync test for PCell configured with SSB-based RLM RS in DRX mode</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2-11-1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b/>
          <w:u w:val="single"/>
          <w:lang w:eastAsia="ko-KR"/>
        </w:rPr>
      </w:pPr>
    </w:p>
    <w:p w:rsidR="00666A2E" w:rsidRDefault="00CC141C">
      <w:pPr>
        <w:rPr>
          <w:b/>
          <w:u w:val="single"/>
          <w:lang w:eastAsia="ko-KR"/>
        </w:rPr>
      </w:pPr>
      <w:r>
        <w:rPr>
          <w:b/>
          <w:u w:val="single"/>
          <w:lang w:eastAsia="ko-KR"/>
        </w:rPr>
        <w:t>Issue 2-11-2: SNR combinations for RLM tests</w:t>
      </w:r>
    </w:p>
    <w:p w:rsidR="00666A2E" w:rsidRDefault="00CC141C">
      <w:pPr>
        <w:rPr>
          <w:b/>
          <w:u w:val="single"/>
          <w:lang w:eastAsia="ko-KR"/>
        </w:rPr>
      </w:pPr>
      <w:r>
        <w:rPr>
          <w:bCs/>
          <w:i/>
          <w:iCs/>
          <w:color w:val="4472C4" w:themeColor="accent1"/>
          <w:lang w:eastAsia="ko-KR"/>
        </w:rPr>
        <w:t>The listed proposals are discussed in R4-2102529 (Ericsson)</w:t>
      </w:r>
    </w:p>
    <w:p w:rsidR="00666A2E" w:rsidRDefault="00CC141C">
      <w:pPr>
        <w:rPr>
          <w:szCs w:val="24"/>
          <w:lang w:eastAsia="zh-CN"/>
        </w:rPr>
      </w:pPr>
      <w:r>
        <w:rPr>
          <w:szCs w:val="24"/>
          <w:lang w:eastAsia="zh-CN"/>
        </w:rPr>
        <w:t>Which SNR combinations are to be tested for each RLM test?</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(Ericsson):  For RLM out-of-sync, Test 1 and Test 2 (with different SNR combinations) are developed for testing both requirements (</w:t>
      </w:r>
      <w:r>
        <w:rPr>
          <w:rFonts w:hint="eastAsia"/>
          <w:szCs w:val="24"/>
          <w:lang w:eastAsia="zh-CN"/>
        </w:rPr>
        <w:t xml:space="preserve">RLM-RS SSB Es/Iot </w:t>
      </w:r>
      <w:r>
        <w:rPr>
          <w:rFonts w:hint="eastAsia"/>
          <w:szCs w:val="24"/>
          <w:lang w:eastAsia="zh-CN"/>
        </w:rPr>
        <w:t>≥</w:t>
      </w:r>
      <w:r>
        <w:rPr>
          <w:rFonts w:hint="eastAsia"/>
          <w:szCs w:val="24"/>
          <w:lang w:eastAsia="zh-CN"/>
        </w:rPr>
        <w:t>-7 dB and for RLM-RS SSB Es/Iot &lt;-7 dB</w:t>
      </w:r>
      <w:r>
        <w:rPr>
          <w:szCs w:val="24"/>
          <w:lang w:eastAsia="zh-CN"/>
        </w:rPr>
        <w:t>).</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1a. For RLM out-of-sync, Test 1 SNRs: (1 dB, [-7 dB], [-15 dB]).</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1b. For RLM out-of-sync, Test 2 SNRs: (1 dB, [-3 dB], [-7 dB]).</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rsidR="00666A2E" w:rsidRDefault="00CC141C">
      <w:pPr>
        <w:rPr>
          <w:color w:val="7030A0"/>
          <w:lang w:eastAsia="zh-CN"/>
        </w:rPr>
      </w:pPr>
      <w:r>
        <w:rPr>
          <w:color w:val="7030A0"/>
          <w:u w:val="single"/>
          <w:lang w:eastAsia="zh-CN"/>
        </w:rPr>
        <w:t>Issue 2-11-2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72"/>
        <w:gridCol w:w="8359"/>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del w:id="1267" w:author="Huawei" w:date="2021-01-27T15:30:00Z">
              <w:r w:rsidDel="00384ED5">
                <w:rPr>
                  <w:rFonts w:eastAsiaTheme="minorEastAsia" w:hint="eastAsia"/>
                  <w:color w:val="0070C0"/>
                  <w:lang w:val="en-US" w:eastAsia="zh-CN"/>
                </w:rPr>
                <w:lastRenderedPageBreak/>
                <w:delText>XXX</w:delText>
              </w:r>
            </w:del>
            <w:ins w:id="1268" w:author="Huawei" w:date="2021-01-27T15:30:00Z">
              <w:r w:rsidR="00384ED5">
                <w:rPr>
                  <w:rFonts w:eastAsiaTheme="minorEastAsia"/>
                  <w:color w:val="0070C0"/>
                  <w:lang w:val="en-US" w:eastAsia="zh-CN"/>
                </w:rPr>
                <w:t>Huawei</w:t>
              </w:r>
            </w:ins>
          </w:p>
        </w:tc>
        <w:tc>
          <w:tcPr>
            <w:tcW w:w="8395" w:type="dxa"/>
          </w:tcPr>
          <w:p w:rsidR="00666A2E" w:rsidRDefault="00384ED5">
            <w:pPr>
              <w:rPr>
                <w:rFonts w:eastAsiaTheme="minorEastAsia"/>
                <w:color w:val="0070C0"/>
                <w:lang w:val="en-US" w:eastAsia="zh-CN"/>
              </w:rPr>
            </w:pPr>
            <w:ins w:id="1269" w:author="Huawei" w:date="2021-01-27T15:30:00Z">
              <w:r>
                <w:rPr>
                  <w:rFonts w:eastAsiaTheme="minorEastAsia"/>
                  <w:color w:val="0070C0"/>
                  <w:lang w:val="en-US" w:eastAsia="zh-CN"/>
                </w:rPr>
                <w:t>Some question to</w:t>
              </w:r>
            </w:ins>
            <w:ins w:id="1270" w:author="Huawei" w:date="2021-01-27T15:31:00Z">
              <w:r>
                <w:rPr>
                  <w:rFonts w:eastAsiaTheme="minorEastAsia"/>
                  <w:color w:val="0070C0"/>
                  <w:lang w:val="en-US" w:eastAsia="zh-CN"/>
                </w:rPr>
                <w:t xml:space="preserve"> the second bullet of proposal 1. What is the expected outcome of the test as OOS will not be triggered.</w:t>
              </w:r>
            </w:ins>
          </w:p>
        </w:tc>
      </w:tr>
    </w:tbl>
    <w:p w:rsidR="00666A2E" w:rsidRDefault="00666A2E">
      <w:pPr>
        <w:rPr>
          <w:lang w:eastAsia="zh-CN"/>
        </w:rPr>
      </w:pPr>
    </w:p>
    <w:p w:rsidR="00666A2E" w:rsidRDefault="00CC141C">
      <w:pPr>
        <w:rPr>
          <w:b/>
          <w:u w:val="single"/>
          <w:lang w:eastAsia="ko-KR"/>
        </w:rPr>
      </w:pPr>
      <w:r>
        <w:rPr>
          <w:b/>
          <w:u w:val="single"/>
          <w:lang w:eastAsia="ko-KR"/>
        </w:rPr>
        <w:t>Issue 2-11-3: Test configurations for RLM tests</w:t>
      </w:r>
    </w:p>
    <w:p w:rsidR="00666A2E" w:rsidRDefault="00CC141C">
      <w:pPr>
        <w:rPr>
          <w:b/>
          <w:u w:val="single"/>
          <w:lang w:eastAsia="ko-KR"/>
        </w:rPr>
      </w:pPr>
      <w:r>
        <w:rPr>
          <w:bCs/>
          <w:i/>
          <w:iCs/>
          <w:color w:val="4472C4" w:themeColor="accent1"/>
          <w:lang w:eastAsia="ko-KR"/>
        </w:rPr>
        <w:t>The listed proposals are discussed in R4-2102529 (Ericsson)</w:t>
      </w:r>
    </w:p>
    <w:p w:rsidR="00666A2E" w:rsidRDefault="00CC141C">
      <w:pPr>
        <w:rPr>
          <w:szCs w:val="24"/>
          <w:lang w:eastAsia="zh-CN"/>
        </w:rPr>
      </w:pPr>
      <w:r>
        <w:rPr>
          <w:szCs w:val="24"/>
          <w:lang w:eastAsia="zh-CN"/>
        </w:rPr>
        <w:t>Which test configurations are to be included in the RLM tests?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w:t>
      </w:r>
      <w:r>
        <w:rPr>
          <w:szCs w:val="24"/>
          <w:lang w:eastAsia="zh-CN"/>
        </w:rPr>
        <w:t xml:space="preserve">(Ericsson):  Test configurations for NR PCell (Scenario C) and NR PSCell (Scenario B) in all NR-U RLM test cases: </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&lt;TDD, SSB SCS 30 kHz, data SCS 30 kHz, bandwidth 40 MHz&gt;</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Note: in Scenario B, the above configuration is further combined with LTE FDD and LTE TDD, resulting in two configurations in test cases for Scenario B.</w:t>
      </w:r>
    </w:p>
    <w:p w:rsidR="00666A2E" w:rsidRDefault="00CC141C">
      <w:pPr>
        <w:pStyle w:val="aff9"/>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666A2E">
        <w:trPr>
          <w:trHeight w:val="274"/>
          <w:jc w:val="center"/>
        </w:trPr>
        <w:tc>
          <w:tcPr>
            <w:tcW w:w="1631" w:type="dxa"/>
            <w:shd w:val="clear" w:color="auto" w:fill="auto"/>
          </w:tcPr>
          <w:p w:rsidR="00666A2E" w:rsidRDefault="00CC141C">
            <w:pPr>
              <w:pStyle w:val="TAH"/>
              <w:rPr>
                <w:lang w:val="en-US" w:eastAsia="zh-TW"/>
              </w:rPr>
            </w:pPr>
            <w:r>
              <w:rPr>
                <w:lang w:val="en-US" w:eastAsia="zh-TW"/>
              </w:rPr>
              <w:t>Configuration</w:t>
            </w:r>
          </w:p>
        </w:tc>
        <w:tc>
          <w:tcPr>
            <w:tcW w:w="5877" w:type="dxa"/>
            <w:shd w:val="clear" w:color="auto" w:fill="auto"/>
          </w:tcPr>
          <w:p w:rsidR="00666A2E" w:rsidRDefault="00CC141C">
            <w:pPr>
              <w:pStyle w:val="TAH"/>
              <w:rPr>
                <w:lang w:val="en-US" w:eastAsia="zh-TW"/>
              </w:rPr>
            </w:pPr>
            <w:r>
              <w:rPr>
                <w:lang w:val="en-US" w:eastAsia="zh-TW"/>
              </w:rPr>
              <w:t>Description</w:t>
            </w:r>
          </w:p>
        </w:tc>
      </w:tr>
      <w:tr w:rsidR="00666A2E">
        <w:trPr>
          <w:trHeight w:val="274"/>
          <w:jc w:val="center"/>
        </w:trPr>
        <w:tc>
          <w:tcPr>
            <w:tcW w:w="1631" w:type="dxa"/>
            <w:shd w:val="clear" w:color="auto" w:fill="auto"/>
          </w:tcPr>
          <w:p w:rsidR="00666A2E" w:rsidRDefault="00CC141C">
            <w:pPr>
              <w:pStyle w:val="TAL"/>
              <w:rPr>
                <w:lang w:val="en-US" w:eastAsia="zh-TW"/>
              </w:rPr>
            </w:pPr>
            <w:r>
              <w:t>1</w:t>
            </w:r>
          </w:p>
        </w:tc>
        <w:tc>
          <w:tcPr>
            <w:tcW w:w="5877" w:type="dxa"/>
            <w:shd w:val="clear" w:color="auto" w:fill="auto"/>
          </w:tcPr>
          <w:p w:rsidR="00666A2E" w:rsidRDefault="00CC141C">
            <w:pPr>
              <w:pStyle w:val="TAL"/>
              <w:rPr>
                <w:lang w:val="en-US" w:eastAsia="zh-TW"/>
              </w:rPr>
            </w:pPr>
            <w:r w:rsidRPr="00CC141C">
              <w:rPr>
                <w:lang w:val="en-US"/>
                <w:rPrChange w:id="1271" w:author="Huawei" w:date="2021-01-27T14:52:00Z">
                  <w:rPr/>
                </w:rPrChange>
              </w:rPr>
              <w:t>LTE FDD; NR: TDD, SSB SCS 30 kHz, data SCS 30 kHz, BW 40 MHz</w:t>
            </w:r>
          </w:p>
        </w:tc>
      </w:tr>
      <w:tr w:rsidR="00666A2E">
        <w:trPr>
          <w:trHeight w:val="274"/>
          <w:jc w:val="center"/>
        </w:trPr>
        <w:tc>
          <w:tcPr>
            <w:tcW w:w="1631" w:type="dxa"/>
            <w:shd w:val="clear" w:color="auto" w:fill="auto"/>
          </w:tcPr>
          <w:p w:rsidR="00666A2E" w:rsidRDefault="00CC141C">
            <w:pPr>
              <w:pStyle w:val="TAL"/>
              <w:rPr>
                <w:lang w:val="en-US" w:eastAsia="zh-TW"/>
              </w:rPr>
            </w:pPr>
            <w:r>
              <w:t>2</w:t>
            </w:r>
          </w:p>
        </w:tc>
        <w:tc>
          <w:tcPr>
            <w:tcW w:w="5877" w:type="dxa"/>
            <w:shd w:val="clear" w:color="auto" w:fill="auto"/>
          </w:tcPr>
          <w:p w:rsidR="00666A2E" w:rsidRDefault="00CC141C">
            <w:pPr>
              <w:pStyle w:val="TAL"/>
              <w:rPr>
                <w:lang w:val="en-US" w:eastAsia="zh-TW"/>
              </w:rPr>
            </w:pPr>
            <w:r w:rsidRPr="00CC141C">
              <w:rPr>
                <w:lang w:val="en-US"/>
                <w:rPrChange w:id="1272" w:author="Huawei" w:date="2021-01-27T14:52:00Z">
                  <w:rPr/>
                </w:rPrChange>
              </w:rPr>
              <w:t>LTE TDD; NR: TDD, SSB SCS 30 kHz, data SCS 30 kHz, BW 40 MHz</w:t>
            </w:r>
          </w:p>
        </w:tc>
      </w:tr>
      <w:tr w:rsidR="00666A2E">
        <w:trPr>
          <w:trHeight w:val="274"/>
          <w:jc w:val="center"/>
        </w:trPr>
        <w:tc>
          <w:tcPr>
            <w:tcW w:w="7508" w:type="dxa"/>
            <w:gridSpan w:val="2"/>
            <w:shd w:val="clear" w:color="auto" w:fill="auto"/>
          </w:tcPr>
          <w:p w:rsidR="00666A2E" w:rsidRPr="00CC141C" w:rsidRDefault="00CC141C">
            <w:pPr>
              <w:pStyle w:val="TAL"/>
              <w:rPr>
                <w:lang w:val="en-US"/>
                <w:rPrChange w:id="1273" w:author="Huawei" w:date="2021-01-27T14:52:00Z">
                  <w:rPr/>
                </w:rPrChange>
              </w:rPr>
            </w:pPr>
            <w:r w:rsidRPr="00CC141C">
              <w:rPr>
                <w:lang w:val="en-US" w:eastAsia="zh-TW"/>
                <w:rPrChange w:id="1274" w:author="Huawei" w:date="2021-01-27T14:52:00Z">
                  <w:rPr>
                    <w:lang w:eastAsia="zh-TW"/>
                  </w:rPr>
                </w:rPrChange>
              </w:rPr>
              <w:t>NOTE:</w:t>
            </w:r>
            <w:r w:rsidRPr="00CC141C">
              <w:rPr>
                <w:lang w:val="en-US" w:eastAsia="zh-TW"/>
                <w:rPrChange w:id="1275" w:author="Huawei" w:date="2021-01-27T14:52:00Z">
                  <w:rPr>
                    <w:lang w:eastAsia="zh-TW"/>
                  </w:rPr>
                </w:rPrChange>
              </w:rPr>
              <w:tab/>
              <w:t>The UE is only required to pass in one of the supported test configurations above.</w:t>
            </w:r>
          </w:p>
        </w:tc>
      </w:tr>
    </w:tbl>
    <w:p w:rsidR="00666A2E" w:rsidRDefault="00CC141C">
      <w:pPr>
        <w:pStyle w:val="aff9"/>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666A2E">
        <w:trPr>
          <w:trHeight w:val="274"/>
          <w:jc w:val="center"/>
        </w:trPr>
        <w:tc>
          <w:tcPr>
            <w:tcW w:w="1631" w:type="dxa"/>
            <w:shd w:val="clear" w:color="auto" w:fill="auto"/>
          </w:tcPr>
          <w:p w:rsidR="00666A2E" w:rsidRDefault="00CC141C">
            <w:pPr>
              <w:pStyle w:val="TAH"/>
              <w:rPr>
                <w:lang w:val="en-US" w:eastAsia="zh-TW"/>
              </w:rPr>
            </w:pPr>
            <w:r>
              <w:rPr>
                <w:lang w:val="en-US" w:eastAsia="zh-TW"/>
              </w:rPr>
              <w:t>Configuration</w:t>
            </w:r>
          </w:p>
        </w:tc>
        <w:tc>
          <w:tcPr>
            <w:tcW w:w="5735" w:type="dxa"/>
            <w:shd w:val="clear" w:color="auto" w:fill="auto"/>
          </w:tcPr>
          <w:p w:rsidR="00666A2E" w:rsidRDefault="00CC141C">
            <w:pPr>
              <w:pStyle w:val="TAH"/>
              <w:rPr>
                <w:lang w:val="en-US" w:eastAsia="zh-TW"/>
              </w:rPr>
            </w:pPr>
            <w:r>
              <w:rPr>
                <w:lang w:val="en-US" w:eastAsia="zh-TW"/>
              </w:rPr>
              <w:t>Description</w:t>
            </w:r>
          </w:p>
        </w:tc>
      </w:tr>
      <w:tr w:rsidR="00666A2E">
        <w:trPr>
          <w:trHeight w:val="274"/>
          <w:jc w:val="center"/>
        </w:trPr>
        <w:tc>
          <w:tcPr>
            <w:tcW w:w="1631" w:type="dxa"/>
            <w:shd w:val="clear" w:color="auto" w:fill="auto"/>
          </w:tcPr>
          <w:p w:rsidR="00666A2E" w:rsidRDefault="00CC141C">
            <w:pPr>
              <w:pStyle w:val="TAL"/>
              <w:rPr>
                <w:lang w:val="en-US" w:eastAsia="zh-TW"/>
              </w:rPr>
            </w:pPr>
            <w:r>
              <w:rPr>
                <w:lang w:val="en-US" w:eastAsia="zh-TW"/>
              </w:rPr>
              <w:t>1</w:t>
            </w:r>
          </w:p>
        </w:tc>
        <w:tc>
          <w:tcPr>
            <w:tcW w:w="5735" w:type="dxa"/>
            <w:shd w:val="clear" w:color="auto" w:fill="auto"/>
          </w:tcPr>
          <w:p w:rsidR="00666A2E" w:rsidRDefault="00CC141C">
            <w:pPr>
              <w:pStyle w:val="TAL"/>
              <w:rPr>
                <w:lang w:val="en-US" w:eastAsia="zh-TW"/>
              </w:rPr>
            </w:pPr>
            <w:r>
              <w:rPr>
                <w:lang w:val="en-US" w:eastAsia="zh-TW"/>
              </w:rPr>
              <w:t>TDD, SSB SCS 30 kHz, data SCS 30 kHz, bandwidth 40 MHz</w:t>
            </w:r>
          </w:p>
        </w:tc>
      </w:tr>
    </w:tbl>
    <w:p w:rsidR="00666A2E" w:rsidRDefault="00666A2E">
      <w:pPr>
        <w:pStyle w:val="aff9"/>
        <w:ind w:left="1655" w:firstLineChars="0" w:firstLine="0"/>
        <w:contextualSpacing/>
        <w:rPr>
          <w:rFonts w:eastAsia="SimSun"/>
          <w:szCs w:val="24"/>
          <w:lang w:eastAsia="zh-CN"/>
        </w:rPr>
      </w:pP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rsidR="00666A2E" w:rsidRDefault="00CC141C">
      <w:pPr>
        <w:rPr>
          <w:color w:val="7030A0"/>
          <w:lang w:eastAsia="zh-CN"/>
        </w:rPr>
      </w:pPr>
      <w:r>
        <w:rPr>
          <w:color w:val="7030A0"/>
          <w:u w:val="single"/>
          <w:lang w:eastAsia="zh-CN"/>
        </w:rPr>
        <w:t>Issue 2-11-3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2-11-4: LBT (CCA) model for RLM tests</w:t>
      </w:r>
    </w:p>
    <w:p w:rsidR="00666A2E" w:rsidRDefault="00CC141C">
      <w:pPr>
        <w:rPr>
          <w:b/>
          <w:u w:val="single"/>
          <w:lang w:eastAsia="ko-KR"/>
        </w:rPr>
      </w:pPr>
      <w:r>
        <w:rPr>
          <w:bCs/>
          <w:i/>
          <w:iCs/>
          <w:color w:val="4472C4" w:themeColor="accent1"/>
          <w:lang w:eastAsia="ko-KR"/>
        </w:rPr>
        <w:t>The listed proposals are discussed in R4-2102529 (Ericsson)</w:t>
      </w:r>
    </w:p>
    <w:p w:rsidR="00666A2E" w:rsidRDefault="00CC141C">
      <w:pPr>
        <w:rPr>
          <w:szCs w:val="24"/>
          <w:lang w:eastAsia="zh-CN"/>
        </w:rPr>
      </w:pPr>
      <w:r>
        <w:rPr>
          <w:szCs w:val="24"/>
          <w:lang w:eastAsia="zh-CN"/>
        </w:rPr>
        <w:t>Details of LBT (CCA) model for RLM tests?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DL CCA model for RLM in-sync: </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T1: DL PCCA=1.0,</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T2-T5: DL PCCA=TBD.</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UL CCA model for RLM in-sync: UL PCCA=1.0 in T1-T5.</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DL CCA model for RLM out-of-sync: </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lastRenderedPageBreak/>
        <w:t>T1: DL PCCA=1.0,</w:t>
      </w:r>
    </w:p>
    <w:p w:rsidR="00666A2E" w:rsidRDefault="00CC141C">
      <w:pPr>
        <w:pStyle w:val="aff9"/>
        <w:numPr>
          <w:ilvl w:val="1"/>
          <w:numId w:val="35"/>
        </w:numPr>
        <w:ind w:left="1655" w:firstLineChars="0" w:hanging="357"/>
        <w:contextualSpacing/>
        <w:rPr>
          <w:rFonts w:eastAsia="SimSun"/>
          <w:szCs w:val="24"/>
          <w:lang w:eastAsia="zh-CN"/>
        </w:rPr>
      </w:pPr>
      <w:r>
        <w:rPr>
          <w:rFonts w:eastAsia="SimSun"/>
          <w:szCs w:val="24"/>
          <w:lang w:eastAsia="zh-CN"/>
        </w:rPr>
        <w:t>T2, T3: DL PCCA=TBD.</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4 (Ericsson):  UL CCA model for RLM out-of-sync: UL PCCA=1.0 in T1-T3.</w:t>
      </w:r>
    </w:p>
    <w:p w:rsidR="00666A2E" w:rsidRDefault="00CC141C">
      <w:pPr>
        <w:rPr>
          <w:szCs w:val="24"/>
          <w:lang w:eastAsia="zh-CN"/>
        </w:rPr>
      </w:pPr>
      <w:r>
        <w:rPr>
          <w:szCs w:val="24"/>
          <w:lang w:eastAsia="zh-CN"/>
        </w:rPr>
        <w:t>Recommended WF</w:t>
      </w:r>
    </w:p>
    <w:p w:rsidR="00666A2E" w:rsidRDefault="00CC141C">
      <w:pPr>
        <w:pStyle w:val="aff9"/>
        <w:numPr>
          <w:ilvl w:val="0"/>
          <w:numId w:val="35"/>
        </w:numPr>
        <w:overflowPunct/>
        <w:autoSpaceDE/>
        <w:autoSpaceDN/>
        <w:adjustRightInd/>
        <w:ind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2-11-4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b/>
          <w:u w:val="single"/>
          <w:lang w:eastAsia="ko-KR"/>
        </w:rPr>
      </w:pPr>
    </w:p>
    <w:p w:rsidR="00666A2E" w:rsidRDefault="00CC141C">
      <w:pPr>
        <w:rPr>
          <w:b/>
          <w:u w:val="single"/>
          <w:lang w:val="en-US" w:eastAsia="ko-KR"/>
        </w:rPr>
      </w:pPr>
      <w:r>
        <w:rPr>
          <w:b/>
          <w:u w:val="single"/>
          <w:lang w:eastAsia="ko-KR"/>
        </w:rPr>
        <w:t>Issue 2-11-5: Testing for UE with different capabilities and under different channel occupancy</w:t>
      </w:r>
    </w:p>
    <w:p w:rsidR="00666A2E" w:rsidRDefault="00CC141C">
      <w:pPr>
        <w:rPr>
          <w:b/>
          <w:u w:val="single"/>
          <w:lang w:eastAsia="ko-KR"/>
        </w:rPr>
      </w:pPr>
      <w:r>
        <w:rPr>
          <w:bCs/>
          <w:i/>
          <w:iCs/>
          <w:color w:val="4472C4" w:themeColor="accent1"/>
          <w:lang w:eastAsia="ko-KR"/>
        </w:rPr>
        <w:t>The listed proposals are discussed in R4-2102529 (Ericsson)</w:t>
      </w:r>
    </w:p>
    <w:p w:rsidR="00666A2E" w:rsidRDefault="00CC141C">
      <w:pPr>
        <w:rPr>
          <w:szCs w:val="24"/>
          <w:lang w:eastAsia="zh-CN"/>
        </w:rPr>
      </w:pPr>
      <w:r>
        <w:rPr>
          <w:szCs w:val="24"/>
          <w:lang w:eastAsia="zh-CN"/>
        </w:rPr>
        <w:t>How to test RLM for a UE with different capabilities?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Use PCCA=0.75 and PCCA=0.5 in RLM out-of-sync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2 (Ericsson):  Use PCCA=0.6 in RLM in-sync test cases.</w:t>
      </w:r>
    </w:p>
    <w:p w:rsidR="00666A2E" w:rsidRDefault="00CC141C">
      <w:pPr>
        <w:rPr>
          <w:szCs w:val="24"/>
          <w:lang w:eastAsia="zh-CN"/>
        </w:rPr>
      </w:pPr>
      <w:r>
        <w:rPr>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666A2E">
      <w:pPr>
        <w:pStyle w:val="aff9"/>
        <w:overflowPunct/>
        <w:autoSpaceDE/>
        <w:autoSpaceDN/>
        <w:adjustRightInd/>
        <w:ind w:left="720" w:firstLineChars="0" w:firstLine="0"/>
        <w:textAlignment w:val="auto"/>
        <w:rPr>
          <w:rFonts w:eastAsia="SimSun"/>
          <w:szCs w:val="24"/>
          <w:lang w:eastAsia="zh-CN"/>
        </w:rPr>
      </w:pPr>
    </w:p>
    <w:p w:rsidR="00666A2E" w:rsidRDefault="00CC141C">
      <w:pPr>
        <w:rPr>
          <w:color w:val="7030A0"/>
          <w:lang w:eastAsia="zh-CN"/>
        </w:rPr>
      </w:pPr>
      <w:r>
        <w:rPr>
          <w:color w:val="7030A0"/>
          <w:u w:val="single"/>
          <w:lang w:eastAsia="zh-CN"/>
        </w:rPr>
        <w:t>Issue 2-11-5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val="en-US" w:eastAsia="ko-KR"/>
        </w:rPr>
      </w:pPr>
      <w:r>
        <w:rPr>
          <w:b/>
          <w:u w:val="single"/>
          <w:lang w:eastAsia="ko-KR"/>
        </w:rPr>
        <w:t>Issue 2-11-6: Test cases for 4RX UEs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  For NR-U, all relevant test cases (e.g., RLM test cases) have to also cover 4 RX UEs (similar to legacy Rel-16 NR).</w:t>
      </w:r>
      <w:r>
        <w:rPr>
          <w:szCs w:val="24"/>
          <w:lang w:eastAsia="zh-CN"/>
        </w:rPr>
        <w:t xml:space="preserve"> </w:t>
      </w:r>
    </w:p>
    <w:p w:rsidR="00666A2E" w:rsidRDefault="00CC141C">
      <w:pPr>
        <w:rPr>
          <w:szCs w:val="24"/>
          <w:lang w:eastAsia="zh-CN"/>
        </w:rPr>
      </w:pPr>
      <w:r>
        <w:rPr>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Can proposal 1 be agreed?</w:t>
      </w:r>
    </w:p>
    <w:p w:rsidR="00666A2E" w:rsidRDefault="00CC141C">
      <w:pPr>
        <w:rPr>
          <w:color w:val="7030A0"/>
          <w:lang w:eastAsia="zh-CN"/>
        </w:rPr>
      </w:pPr>
      <w:r>
        <w:rPr>
          <w:color w:val="7030A0"/>
          <w:u w:val="single"/>
          <w:lang w:eastAsia="zh-CN"/>
        </w:rPr>
        <w:t>Issue 2-11-6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76" w:name="_Toc62072563"/>
      <w:r>
        <w:rPr>
          <w:sz w:val="24"/>
          <w:szCs w:val="16"/>
          <w:lang w:val="en-GB"/>
        </w:rPr>
        <w:t>Sub-topic 2-12: Test case details for link recovery</w:t>
      </w:r>
      <w:bookmarkEnd w:id="1276"/>
    </w:p>
    <w:p w:rsidR="00666A2E" w:rsidRDefault="00CC141C">
      <w:pPr>
        <w:rPr>
          <w:i/>
          <w:color w:val="0070C0"/>
          <w:lang w:eastAsia="zh-CN"/>
        </w:rPr>
      </w:pPr>
      <w:r>
        <w:rPr>
          <w:i/>
          <w:color w:val="0070C0"/>
          <w:lang w:eastAsia="zh-CN"/>
        </w:rPr>
        <w:t>Sub-topic description: Proposals related to link recovery test cases are discussed under this sub-topic:</w:t>
      </w:r>
    </w:p>
    <w:p w:rsidR="00666A2E" w:rsidRDefault="00CC141C">
      <w:pPr>
        <w:ind w:left="284"/>
        <w:contextualSpacing/>
        <w:rPr>
          <w:i/>
          <w:color w:val="0070C0"/>
          <w:lang w:val="en-US" w:eastAsia="zh-CN"/>
        </w:rPr>
      </w:pPr>
      <w:r>
        <w:rPr>
          <w:i/>
          <w:color w:val="0070C0"/>
          <w:lang w:val="en-US" w:eastAsia="zh-CN"/>
        </w:rPr>
        <w:t>Issue 2-12-1: Test case sections to be introduced for BFD and link recovery</w:t>
      </w:r>
    </w:p>
    <w:p w:rsidR="00666A2E" w:rsidRDefault="00CC141C">
      <w:pPr>
        <w:ind w:left="284"/>
        <w:contextualSpacing/>
        <w:rPr>
          <w:i/>
          <w:color w:val="0070C0"/>
          <w:lang w:val="en-US" w:eastAsia="zh-CN"/>
        </w:rPr>
      </w:pPr>
      <w:r>
        <w:rPr>
          <w:i/>
          <w:color w:val="0070C0"/>
          <w:lang w:val="en-US" w:eastAsia="zh-CN"/>
        </w:rPr>
        <w:t>Issue 2-12-2: Tests to be introduced for BFD and link recovery and test details</w:t>
      </w:r>
    </w:p>
    <w:p w:rsidR="00666A2E" w:rsidRDefault="00CC141C">
      <w:pPr>
        <w:ind w:left="284"/>
        <w:contextualSpacing/>
        <w:rPr>
          <w:i/>
          <w:color w:val="0070C0"/>
          <w:lang w:val="en-US" w:eastAsia="zh-CN"/>
        </w:rPr>
      </w:pPr>
      <w:r>
        <w:rPr>
          <w:i/>
          <w:color w:val="0070C0"/>
          <w:lang w:val="en-US" w:eastAsia="zh-CN"/>
        </w:rPr>
        <w:t>Issue 2-12-3: LBT (CCA) model for BFD and link recovery and test details</w:t>
      </w:r>
    </w:p>
    <w:p w:rsidR="00666A2E" w:rsidRDefault="00CC141C">
      <w:pPr>
        <w:ind w:left="284"/>
        <w:contextualSpacing/>
        <w:rPr>
          <w:i/>
          <w:color w:val="0070C0"/>
          <w:lang w:val="en-US" w:eastAsia="zh-CN"/>
        </w:rPr>
      </w:pPr>
      <w:r>
        <w:rPr>
          <w:i/>
          <w:color w:val="0070C0"/>
          <w:lang w:val="en-US" w:eastAsia="zh-CN"/>
        </w:rPr>
        <w:t>Issue 2-12-4: Test case sections to be introduced for L1-RSRP reporting</w:t>
      </w:r>
    </w:p>
    <w:p w:rsidR="00666A2E" w:rsidRDefault="00CC141C">
      <w:pPr>
        <w:ind w:left="284"/>
        <w:contextualSpacing/>
        <w:rPr>
          <w:i/>
          <w:color w:val="0070C0"/>
          <w:lang w:val="en-US" w:eastAsia="zh-CN"/>
        </w:rPr>
      </w:pPr>
      <w:r>
        <w:rPr>
          <w:i/>
          <w:color w:val="0070C0"/>
          <w:lang w:val="en-US" w:eastAsia="zh-CN"/>
        </w:rPr>
        <w:t>Issue 2-12-5: Reporting requirements for L1-RSRP measurement procedure test cases</w:t>
      </w:r>
    </w:p>
    <w:p w:rsidR="00666A2E" w:rsidRDefault="00CC141C">
      <w:pPr>
        <w:ind w:left="284"/>
        <w:contextualSpacing/>
        <w:rPr>
          <w:i/>
          <w:color w:val="0070C0"/>
          <w:lang w:val="en-US" w:eastAsia="zh-CN"/>
        </w:rPr>
      </w:pPr>
      <w:r>
        <w:rPr>
          <w:i/>
          <w:color w:val="0070C0"/>
          <w:lang w:val="en-US" w:eastAsia="zh-CN"/>
        </w:rPr>
        <w:t>Issue 2-12-6: LBT (CCA) model for L1-RSRP measurement reporting tests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2-12-1: Test case sections to be introduced for BFD and link recovery</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t>Which test cases are to be included for BFD and link recovery?</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 (Ericsson):</w:t>
      </w:r>
    </w:p>
    <w:p w:rsidR="00666A2E" w:rsidRDefault="00CC141C">
      <w:pPr>
        <w:pStyle w:val="aff9"/>
        <w:numPr>
          <w:ilvl w:val="1"/>
          <w:numId w:val="35"/>
        </w:numPr>
        <w:ind w:firstLineChars="0"/>
        <w:rPr>
          <w:rFonts w:eastAsia="SimSun"/>
          <w:szCs w:val="24"/>
          <w:lang w:eastAsia="zh-CN"/>
        </w:rPr>
      </w:pPr>
      <w:r>
        <w:rPr>
          <w:rFonts w:eastAsia="SimSun"/>
          <w:szCs w:val="24"/>
          <w:lang w:eastAsia="zh-CN"/>
        </w:rPr>
        <w:t>Define the following BFD and LR test cases for NR-U:</w:t>
      </w:r>
    </w:p>
    <w:p w:rsidR="00666A2E" w:rsidRDefault="00CC141C">
      <w:pPr>
        <w:pStyle w:val="aff9"/>
        <w:numPr>
          <w:ilvl w:val="2"/>
          <w:numId w:val="35"/>
        </w:numPr>
        <w:ind w:firstLineChars="0"/>
        <w:rPr>
          <w:rFonts w:eastAsia="SimSun"/>
          <w:szCs w:val="24"/>
          <w:lang w:eastAsia="zh-CN"/>
        </w:rPr>
      </w:pPr>
      <w:r>
        <w:rPr>
          <w:rFonts w:eastAsia="SimSun"/>
          <w:szCs w:val="24"/>
          <w:lang w:eastAsia="zh-CN"/>
        </w:rPr>
        <w:t>A.10.3.4.1</w:t>
      </w:r>
      <w:r>
        <w:rPr>
          <w:rFonts w:eastAsia="SimSun"/>
          <w:szCs w:val="24"/>
          <w:lang w:eastAsia="zh-CN"/>
        </w:rPr>
        <w:tab/>
        <w:t>EN-DC Beam Failure Detection and Link Recovery Test for FR1 PSCell configured with SSB-based BFD and LR in non-DRX mode</w:t>
      </w:r>
    </w:p>
    <w:p w:rsidR="00666A2E" w:rsidRDefault="00CC141C">
      <w:pPr>
        <w:pStyle w:val="aff9"/>
        <w:numPr>
          <w:ilvl w:val="2"/>
          <w:numId w:val="35"/>
        </w:numPr>
        <w:ind w:firstLineChars="0"/>
        <w:rPr>
          <w:rFonts w:eastAsia="SimSun"/>
          <w:szCs w:val="24"/>
          <w:lang w:eastAsia="zh-CN"/>
        </w:rPr>
      </w:pPr>
      <w:r>
        <w:rPr>
          <w:rFonts w:eastAsia="SimSun"/>
          <w:szCs w:val="24"/>
          <w:lang w:eastAsia="zh-CN"/>
        </w:rPr>
        <w:t>A.10.3.4.2</w:t>
      </w:r>
      <w:r>
        <w:rPr>
          <w:rFonts w:eastAsia="SimSun"/>
          <w:szCs w:val="24"/>
          <w:lang w:eastAsia="zh-CN"/>
        </w:rPr>
        <w:tab/>
        <w:t>EN-DC Beam Failure Detection and Link Recovery Test for FR1 PSCell configured with SSB-based BFD and LR in DRX mode</w:t>
      </w:r>
    </w:p>
    <w:p w:rsidR="00666A2E" w:rsidRDefault="00CC141C">
      <w:pPr>
        <w:pStyle w:val="aff9"/>
        <w:numPr>
          <w:ilvl w:val="2"/>
          <w:numId w:val="35"/>
        </w:numPr>
        <w:ind w:firstLineChars="0"/>
        <w:rPr>
          <w:rFonts w:eastAsia="SimSun"/>
          <w:szCs w:val="24"/>
          <w:lang w:eastAsia="zh-CN"/>
        </w:rPr>
      </w:pPr>
      <w:r>
        <w:rPr>
          <w:rFonts w:eastAsia="SimSun"/>
          <w:szCs w:val="24"/>
          <w:lang w:eastAsia="zh-CN"/>
        </w:rPr>
        <w:t>A.11.4.4.1</w:t>
      </w:r>
      <w:r>
        <w:rPr>
          <w:rFonts w:eastAsia="SimSun"/>
          <w:szCs w:val="24"/>
          <w:lang w:eastAsia="zh-CN"/>
        </w:rPr>
        <w:tab/>
        <w:t>Beam Failure Detection and Link Recovery Test for FR1 PCell configured with SSB-based BFD and LR in non-DRX mode</w:t>
      </w:r>
    </w:p>
    <w:p w:rsidR="00666A2E" w:rsidRDefault="00CC141C">
      <w:pPr>
        <w:pStyle w:val="aff9"/>
        <w:numPr>
          <w:ilvl w:val="2"/>
          <w:numId w:val="35"/>
        </w:numPr>
        <w:ind w:firstLineChars="0"/>
        <w:rPr>
          <w:rFonts w:eastAsia="SimSun"/>
          <w:szCs w:val="24"/>
          <w:lang w:eastAsia="zh-CN"/>
        </w:rPr>
      </w:pPr>
      <w:r>
        <w:rPr>
          <w:rFonts w:eastAsia="SimSun"/>
          <w:szCs w:val="24"/>
          <w:lang w:eastAsia="zh-CN"/>
        </w:rPr>
        <w:t>A.11.4.4.2</w:t>
      </w:r>
      <w:r>
        <w:rPr>
          <w:rFonts w:eastAsia="SimSun"/>
          <w:szCs w:val="24"/>
          <w:lang w:eastAsia="zh-CN"/>
        </w:rPr>
        <w:tab/>
        <w:t>Beam Failure Detection and Link Recovery Test for FR1 PCell configured with SSB-based BFD and LR in DRX mode</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rsidR="00666A2E" w:rsidRDefault="00CC141C">
      <w:pPr>
        <w:rPr>
          <w:color w:val="7030A0"/>
          <w:lang w:eastAsia="zh-CN"/>
        </w:rPr>
      </w:pPr>
      <w:r>
        <w:rPr>
          <w:color w:val="7030A0"/>
          <w:u w:val="single"/>
          <w:lang w:eastAsia="zh-CN"/>
        </w:rPr>
        <w:t>Issue 2-12-1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2-12-2: Tests to be introduced for BFD and link recovery and test details</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t>How to define BFD and link recovery tests for different evaluation period depending on different BFD-RS SSB ES/Iot?</w:t>
      </w:r>
    </w:p>
    <w:p w:rsidR="00666A2E" w:rsidRDefault="00CC141C">
      <w:pPr>
        <w:pStyle w:val="aff9"/>
        <w:numPr>
          <w:ilvl w:val="0"/>
          <w:numId w:val="69"/>
        </w:numPr>
        <w:ind w:firstLineChars="0"/>
        <w:rPr>
          <w:rFonts w:eastAsia="SimSun"/>
          <w:szCs w:val="24"/>
          <w:lang w:eastAsia="zh-CN"/>
        </w:rPr>
      </w:pPr>
      <w:r>
        <w:rPr>
          <w:rFonts w:eastAsia="SimSun"/>
          <w:szCs w:val="24"/>
          <w:lang w:eastAsia="zh-CN"/>
        </w:rPr>
        <w:t xml:space="preserve">Proposal 1 (Ericsson): </w:t>
      </w:r>
      <w:r>
        <w:rPr>
          <w:szCs w:val="24"/>
          <w:lang w:eastAsia="zh-CN"/>
        </w:rPr>
        <w:t xml:space="preserve">To verify the different evaluation period (for </w:t>
      </w:r>
      <w:r>
        <w:rPr>
          <w:rFonts w:hint="eastAsia"/>
          <w:szCs w:val="24"/>
          <w:lang w:eastAsia="zh-CN"/>
        </w:rPr>
        <w:t xml:space="preserve">BFD-RS SSB Es/Iot </w:t>
      </w:r>
      <w:r>
        <w:rPr>
          <w:rFonts w:hint="eastAsia"/>
          <w:szCs w:val="24"/>
          <w:lang w:eastAsia="zh-CN"/>
        </w:rPr>
        <w:t>≥</w:t>
      </w:r>
      <w:r>
        <w:rPr>
          <w:rFonts w:hint="eastAsia"/>
          <w:szCs w:val="24"/>
          <w:lang w:eastAsia="zh-CN"/>
        </w:rPr>
        <w:t xml:space="preserve"> -7 dB</w:t>
      </w:r>
      <w:r>
        <w:rPr>
          <w:szCs w:val="24"/>
          <w:lang w:eastAsia="zh-CN"/>
        </w:rPr>
        <w:t xml:space="preserve"> and (BFD-RS SSB Es/Iot &lt; -7 dB) in Table 8.5A.2.2-1, d</w:t>
      </w:r>
      <w:r>
        <w:rPr>
          <w:rFonts w:hint="eastAsia"/>
          <w:szCs w:val="24"/>
          <w:lang w:eastAsia="zh-CN"/>
        </w:rPr>
        <w:t xml:space="preserve">efine the test cases with </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lastRenderedPageBreak/>
        <w:t xml:space="preserve">1) BFD-RS SSB Es/Iot </w:t>
      </w:r>
      <w:r>
        <w:rPr>
          <w:rFonts w:hint="eastAsia"/>
          <w:szCs w:val="24"/>
          <w:lang w:eastAsia="zh-CN"/>
        </w:rPr>
        <w:t>≥</w:t>
      </w:r>
      <w:r>
        <w:rPr>
          <w:rFonts w:hint="eastAsia"/>
          <w:szCs w:val="24"/>
          <w:lang w:eastAsia="zh-CN"/>
        </w:rPr>
        <w:t xml:space="preserve"> -7 dB and </w:t>
      </w:r>
    </w:p>
    <w:p w:rsidR="00666A2E" w:rsidRDefault="00CC141C">
      <w:pPr>
        <w:pStyle w:val="aff9"/>
        <w:numPr>
          <w:ilvl w:val="1"/>
          <w:numId w:val="35"/>
        </w:numPr>
        <w:overflowPunct/>
        <w:autoSpaceDE/>
        <w:autoSpaceDN/>
        <w:adjustRightInd/>
        <w:ind w:firstLineChars="0"/>
        <w:textAlignment w:val="auto"/>
        <w:rPr>
          <w:rFonts w:eastAsia="SimSun"/>
          <w:szCs w:val="24"/>
          <w:lang w:eastAsia="zh-CN"/>
        </w:rPr>
      </w:pPr>
      <w:r>
        <w:rPr>
          <w:rFonts w:hint="eastAsia"/>
          <w:szCs w:val="24"/>
          <w:lang w:eastAsia="zh-CN"/>
        </w:rPr>
        <w:t>2) BFD-RS SSB Es/Iot &lt; -7 dB to verify the different evaluation period.</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For the case with BFD-RS SSB Es/Iot &lt; -7 dB, set SSB Es/Iot = -3dB in T2 and set SSB Es/Iot = -12dB in T3/T4/T5, by reusing the test cases defined in Rel-15.</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 xml:space="preserve">Proposal 3 (Ericsson): </w:t>
      </w:r>
      <w:r>
        <w:rPr>
          <w:rFonts w:hint="eastAsia"/>
          <w:szCs w:val="24"/>
          <w:lang w:eastAsia="zh-CN"/>
        </w:rPr>
        <w:t xml:space="preserve">For the case with BFD-RS SSB Es/Iot </w:t>
      </w:r>
      <w:r>
        <w:rPr>
          <w:rFonts w:hint="eastAsia"/>
          <w:szCs w:val="24"/>
          <w:lang w:eastAsia="zh-CN"/>
        </w:rPr>
        <w:t>≥</w:t>
      </w:r>
      <w:r>
        <w:rPr>
          <w:rFonts w:hint="eastAsia"/>
          <w:szCs w:val="24"/>
          <w:lang w:eastAsia="zh-CN"/>
        </w:rPr>
        <w:t xml:space="preserve"> -7 dB, set SSB Es/Iot = [-1]dB in T2 and set SSB Es/Iot = [-7]dB in T3/T4/T5.</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Proposal 4 (Ericsson): SNR test points for BFD and LR tests with CCA should be adjusted for UEs capable of 4Rx, i.e., set lower SNR test point than the tests for 2Rx UEs.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2-12-2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2-12-3: LBT (CCA) model for BFD and link recovery and test details</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t>How to define LBT (CCA) model details for BFD and link recovery tests?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BFD and LR tests specify the DL/UL CCA success rate given by PCCA_DL and PCCA_UL.</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Proposal 2 (Ericsson): BFD and LR tests set different PCCA according to the assumed channel access mode, i.e., LBE and FBE. Set higher DL CCA success rate (e.g. 0.75) for FBE and lower DL CCA success rate (e.g. 0.5) for LBE during the tests.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szCs w:val="24"/>
          <w:lang w:eastAsia="zh-CN"/>
        </w:rPr>
        <w:t>Proposal 3 (Ericsson): Assume no UL CCA failure during the BFD and LR tests, that is, PCCA_UL=1.0.</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2-12-3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2-12-4: Test case sections to be introduced for L1-RSRP reporting</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lastRenderedPageBreak/>
        <w:t>Which test cases are to be defined for L1-RSRP measurement procedure?</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Define the following L1-RSRP measurement procedure test cases for NR-U:</w:t>
      </w:r>
    </w:p>
    <w:p w:rsidR="00666A2E" w:rsidRDefault="00CC141C">
      <w:pPr>
        <w:pStyle w:val="aff9"/>
        <w:numPr>
          <w:ilvl w:val="1"/>
          <w:numId w:val="35"/>
        </w:numPr>
        <w:ind w:firstLineChars="0"/>
        <w:contextualSpacing/>
        <w:rPr>
          <w:szCs w:val="24"/>
          <w:lang w:eastAsia="zh-CN"/>
        </w:rPr>
      </w:pPr>
      <w:r>
        <w:rPr>
          <w:szCs w:val="24"/>
          <w:lang w:eastAsia="zh-CN"/>
        </w:rPr>
        <w:t>A.9.3.3.1</w:t>
      </w:r>
      <w:r>
        <w:rPr>
          <w:szCs w:val="24"/>
          <w:lang w:eastAsia="zh-CN"/>
        </w:rPr>
        <w:tab/>
      </w:r>
      <w:r>
        <w:rPr>
          <w:szCs w:val="24"/>
          <w:lang w:eastAsia="zh-CN"/>
        </w:rPr>
        <w:tab/>
        <w:t>SSB based L1-RSRP measurement when DRX is not used (SA SCell with NR PCell)</w:t>
      </w:r>
    </w:p>
    <w:p w:rsidR="00666A2E" w:rsidRDefault="00CC141C">
      <w:pPr>
        <w:pStyle w:val="aff9"/>
        <w:numPr>
          <w:ilvl w:val="1"/>
          <w:numId w:val="35"/>
        </w:numPr>
        <w:ind w:firstLineChars="0"/>
        <w:contextualSpacing/>
        <w:rPr>
          <w:szCs w:val="24"/>
          <w:lang w:eastAsia="zh-CN"/>
        </w:rPr>
      </w:pPr>
      <w:r>
        <w:rPr>
          <w:szCs w:val="24"/>
          <w:lang w:eastAsia="zh-CN"/>
        </w:rPr>
        <w:t>A.9.3.3.2</w:t>
      </w:r>
      <w:r>
        <w:rPr>
          <w:szCs w:val="24"/>
          <w:lang w:eastAsia="zh-CN"/>
        </w:rPr>
        <w:tab/>
      </w:r>
      <w:r>
        <w:rPr>
          <w:szCs w:val="24"/>
          <w:lang w:eastAsia="zh-CN"/>
        </w:rPr>
        <w:tab/>
        <w:t>SSB based L1-RSRP measurement when DRX is used (SA SCell with NR PCell)</w:t>
      </w:r>
    </w:p>
    <w:p w:rsidR="00666A2E" w:rsidRDefault="00CC141C">
      <w:pPr>
        <w:pStyle w:val="aff9"/>
        <w:numPr>
          <w:ilvl w:val="1"/>
          <w:numId w:val="35"/>
        </w:numPr>
        <w:ind w:firstLineChars="0"/>
        <w:contextualSpacing/>
        <w:rPr>
          <w:szCs w:val="24"/>
          <w:lang w:eastAsia="zh-CN"/>
        </w:rPr>
      </w:pPr>
      <w:r>
        <w:rPr>
          <w:szCs w:val="24"/>
          <w:lang w:eastAsia="zh-CN"/>
        </w:rPr>
        <w:t>A.10.4.3.1</w:t>
      </w:r>
      <w:r>
        <w:rPr>
          <w:szCs w:val="24"/>
          <w:lang w:eastAsia="zh-CN"/>
        </w:rPr>
        <w:tab/>
        <w:t>SSB based L1-RSRP measurement on PSCC when DRX is not used (EN-DC PSCell)</w:t>
      </w:r>
    </w:p>
    <w:p w:rsidR="00666A2E" w:rsidRDefault="00CC141C">
      <w:pPr>
        <w:pStyle w:val="aff9"/>
        <w:numPr>
          <w:ilvl w:val="1"/>
          <w:numId w:val="35"/>
        </w:numPr>
        <w:ind w:firstLineChars="0"/>
        <w:contextualSpacing/>
        <w:rPr>
          <w:szCs w:val="24"/>
          <w:lang w:eastAsia="zh-CN"/>
        </w:rPr>
      </w:pPr>
      <w:r>
        <w:rPr>
          <w:szCs w:val="24"/>
          <w:lang w:eastAsia="zh-CN"/>
        </w:rPr>
        <w:t>A.10.4.3.2</w:t>
      </w:r>
      <w:r>
        <w:rPr>
          <w:szCs w:val="24"/>
          <w:lang w:eastAsia="zh-CN"/>
        </w:rPr>
        <w:tab/>
        <w:t>SSB based L1-RSRP measurement on PSCC when DRX is used (EN-DC PSCell)</w:t>
      </w:r>
    </w:p>
    <w:p w:rsidR="00666A2E" w:rsidRDefault="00CC141C">
      <w:pPr>
        <w:pStyle w:val="aff9"/>
        <w:numPr>
          <w:ilvl w:val="1"/>
          <w:numId w:val="35"/>
        </w:numPr>
        <w:ind w:firstLineChars="0"/>
        <w:contextualSpacing/>
        <w:rPr>
          <w:szCs w:val="24"/>
          <w:lang w:eastAsia="zh-CN"/>
        </w:rPr>
      </w:pPr>
      <w:r>
        <w:rPr>
          <w:szCs w:val="24"/>
          <w:lang w:eastAsia="zh-CN"/>
        </w:rPr>
        <w:t>A.10.4.3.3</w:t>
      </w:r>
      <w:r>
        <w:rPr>
          <w:szCs w:val="24"/>
          <w:lang w:eastAsia="zh-CN"/>
        </w:rPr>
        <w:tab/>
        <w:t>SSB based L1-RSRP measurement on SCC when DRX is not used (EN-DC SCell with LTE PCell and NR-U PSCell)</w:t>
      </w:r>
    </w:p>
    <w:p w:rsidR="00666A2E" w:rsidRDefault="00CC141C">
      <w:pPr>
        <w:pStyle w:val="aff9"/>
        <w:numPr>
          <w:ilvl w:val="1"/>
          <w:numId w:val="35"/>
        </w:numPr>
        <w:ind w:firstLineChars="0"/>
        <w:contextualSpacing/>
        <w:rPr>
          <w:szCs w:val="24"/>
          <w:lang w:eastAsia="zh-CN"/>
        </w:rPr>
      </w:pPr>
      <w:r>
        <w:rPr>
          <w:szCs w:val="24"/>
          <w:lang w:eastAsia="zh-CN"/>
        </w:rPr>
        <w:t>A.10.4.3.4</w:t>
      </w:r>
      <w:r>
        <w:rPr>
          <w:szCs w:val="24"/>
          <w:lang w:eastAsia="zh-CN"/>
        </w:rPr>
        <w:tab/>
        <w:t>SSB based L1-RSRP measurement on SCC when DRX is used (EN-DC SCell with LTE PCell and NR-U PSCell)</w:t>
      </w:r>
    </w:p>
    <w:p w:rsidR="00666A2E" w:rsidRDefault="00CC141C">
      <w:pPr>
        <w:pStyle w:val="aff9"/>
        <w:numPr>
          <w:ilvl w:val="1"/>
          <w:numId w:val="35"/>
        </w:numPr>
        <w:ind w:firstLineChars="0"/>
        <w:contextualSpacing/>
        <w:rPr>
          <w:szCs w:val="24"/>
          <w:lang w:eastAsia="zh-CN"/>
        </w:rPr>
      </w:pPr>
      <w:r>
        <w:rPr>
          <w:szCs w:val="24"/>
          <w:lang w:eastAsia="zh-CN"/>
        </w:rPr>
        <w:t>A.11.5.4.1</w:t>
      </w:r>
      <w:r>
        <w:rPr>
          <w:szCs w:val="24"/>
          <w:lang w:eastAsia="zh-CN"/>
        </w:rPr>
        <w:tab/>
        <w:t>SSB based L1-RSRP measurement when DRX is not used (SA PCell)</w:t>
      </w:r>
    </w:p>
    <w:p w:rsidR="00666A2E" w:rsidRDefault="00CC141C">
      <w:pPr>
        <w:pStyle w:val="aff9"/>
        <w:numPr>
          <w:ilvl w:val="1"/>
          <w:numId w:val="35"/>
        </w:numPr>
        <w:ind w:firstLineChars="0"/>
        <w:contextualSpacing/>
        <w:rPr>
          <w:szCs w:val="24"/>
          <w:lang w:eastAsia="zh-CN"/>
        </w:rPr>
      </w:pPr>
      <w:r>
        <w:rPr>
          <w:szCs w:val="24"/>
          <w:lang w:eastAsia="zh-CN"/>
        </w:rPr>
        <w:t>A.11.5.4.2</w:t>
      </w:r>
      <w:r>
        <w:rPr>
          <w:szCs w:val="24"/>
          <w:lang w:eastAsia="zh-CN"/>
        </w:rPr>
        <w:tab/>
        <w:t>SSB based L1-RSRP measurement when DRX is used (SA PCell)</w:t>
      </w:r>
    </w:p>
    <w:p w:rsidR="00666A2E" w:rsidRDefault="00CC141C">
      <w:pPr>
        <w:pStyle w:val="aff9"/>
        <w:numPr>
          <w:ilvl w:val="1"/>
          <w:numId w:val="35"/>
        </w:numPr>
        <w:ind w:firstLineChars="0"/>
        <w:contextualSpacing/>
        <w:rPr>
          <w:szCs w:val="24"/>
          <w:lang w:eastAsia="zh-CN"/>
        </w:rPr>
      </w:pPr>
      <w:r>
        <w:rPr>
          <w:szCs w:val="24"/>
          <w:lang w:eastAsia="zh-CN"/>
        </w:rPr>
        <w:t>A.11.5.4.3</w:t>
      </w:r>
      <w:r>
        <w:rPr>
          <w:szCs w:val="24"/>
          <w:lang w:eastAsia="zh-CN"/>
        </w:rPr>
        <w:tab/>
        <w:t>SSB based L1-RSRP measurement on SCC when DRX is not used (SA SCell with NR-U PCell)</w:t>
      </w:r>
    </w:p>
    <w:p w:rsidR="00666A2E" w:rsidRDefault="00CC141C">
      <w:pPr>
        <w:pStyle w:val="aff9"/>
        <w:numPr>
          <w:ilvl w:val="1"/>
          <w:numId w:val="35"/>
        </w:numPr>
        <w:overflowPunct/>
        <w:autoSpaceDE/>
        <w:autoSpaceDN/>
        <w:adjustRightInd/>
        <w:ind w:firstLineChars="0"/>
        <w:contextualSpacing/>
        <w:textAlignment w:val="auto"/>
        <w:rPr>
          <w:rFonts w:eastAsia="SimSun"/>
          <w:szCs w:val="24"/>
          <w:lang w:eastAsia="zh-CN"/>
        </w:rPr>
      </w:pPr>
      <w:r>
        <w:rPr>
          <w:szCs w:val="24"/>
          <w:lang w:eastAsia="zh-CN"/>
        </w:rPr>
        <w:t>A.11.5.4.4</w:t>
      </w:r>
      <w:r>
        <w:rPr>
          <w:szCs w:val="24"/>
          <w:lang w:eastAsia="zh-CN"/>
        </w:rPr>
        <w:tab/>
        <w:t>SSB based L1-RSRP measurement on SCC when DRX is used (SA SCell with NR-U PCell)</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rsidR="00666A2E" w:rsidRDefault="00CC141C">
      <w:pPr>
        <w:rPr>
          <w:color w:val="7030A0"/>
          <w:lang w:eastAsia="zh-CN"/>
        </w:rPr>
      </w:pPr>
      <w:r>
        <w:rPr>
          <w:color w:val="7030A0"/>
          <w:u w:val="single"/>
          <w:lang w:eastAsia="zh-CN"/>
        </w:rPr>
        <w:t>Issue 2-12-4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2-12-5: Reporting requirements for L1-RSRP measurement procedure test cases</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t>Es/Ioc to be used in L1-RSRP measurement procedure tests with CCA?</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For L1-RSRP measurement procedure tests with CCA, reuse the same Es/Ioc as Rel-15 tests.</w:t>
      </w:r>
    </w:p>
    <w:p w:rsidR="00666A2E" w:rsidRDefault="00CC141C">
      <w:pPr>
        <w:rPr>
          <w:szCs w:val="24"/>
          <w:lang w:eastAsia="zh-CN"/>
        </w:rPr>
      </w:pPr>
      <w:r>
        <w:rPr>
          <w:szCs w:val="24"/>
          <w:lang w:eastAsia="zh-CN"/>
        </w:rPr>
        <w:t>How to define reporting requirements for L1-RSRP measurement procedure test cases?</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 xml:space="preserve">For NR-U L1-RSRP measurement procedure tests with DRX and non-DRX cases, RAN4 sets the same T1/T2 and reporting timing requirements as Rel-15 test, that is, </w:t>
      </w:r>
    </w:p>
    <w:p w:rsidR="00666A2E" w:rsidRDefault="00CC141C">
      <w:pPr>
        <w:pStyle w:val="aff9"/>
        <w:numPr>
          <w:ilvl w:val="1"/>
          <w:numId w:val="35"/>
        </w:numPr>
        <w:ind w:firstLineChars="0"/>
        <w:contextualSpacing/>
        <w:rPr>
          <w:szCs w:val="24"/>
          <w:lang w:eastAsia="zh-CN"/>
        </w:rPr>
      </w:pPr>
      <w:r>
        <w:rPr>
          <w:szCs w:val="24"/>
          <w:lang w:eastAsia="zh-CN"/>
        </w:rPr>
        <w:t xml:space="preserve">T1=5s, T2=1s. </w:t>
      </w:r>
    </w:p>
    <w:p w:rsidR="00666A2E" w:rsidRDefault="00CC141C">
      <w:pPr>
        <w:pStyle w:val="aff9"/>
        <w:numPr>
          <w:ilvl w:val="1"/>
          <w:numId w:val="35"/>
        </w:numPr>
        <w:ind w:firstLineChars="0"/>
        <w:contextualSpacing/>
        <w:rPr>
          <w:szCs w:val="24"/>
          <w:lang w:eastAsia="zh-CN"/>
        </w:rPr>
      </w:pPr>
      <w:r>
        <w:rPr>
          <w:szCs w:val="24"/>
          <w:lang w:eastAsia="zh-CN"/>
        </w:rPr>
        <w:t>TReport=80 slots (Periodic L1-RSRP reporting with PUCCH)</w:t>
      </w:r>
    </w:p>
    <w:p w:rsidR="00666A2E" w:rsidRDefault="00CC141C">
      <w:pPr>
        <w:pStyle w:val="aff9"/>
        <w:numPr>
          <w:ilvl w:val="1"/>
          <w:numId w:val="35"/>
        </w:numPr>
        <w:ind w:firstLineChars="0"/>
        <w:contextualSpacing/>
        <w:rPr>
          <w:rFonts w:eastAsia="SimSun"/>
          <w:szCs w:val="24"/>
          <w:lang w:eastAsia="zh-CN"/>
        </w:rPr>
      </w:pPr>
      <w:r>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rsidR="00666A2E" w:rsidRDefault="00666A2E">
      <w:pPr>
        <w:pStyle w:val="aff9"/>
        <w:ind w:left="936" w:firstLineChars="0" w:firstLine="0"/>
        <w:rPr>
          <w:rFonts w:eastAsia="SimSun"/>
          <w:szCs w:val="24"/>
          <w:lang w:eastAsia="zh-CN"/>
        </w:rPr>
      </w:pP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lastRenderedPageBreak/>
        <w:t>Issue 2-12-5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2-12-6: LBT (CCA) model for L1-RSRP measurement reporting tests</w:t>
      </w:r>
    </w:p>
    <w:p w:rsidR="00666A2E" w:rsidRDefault="00CC141C">
      <w:pPr>
        <w:rPr>
          <w:b/>
          <w:u w:val="single"/>
          <w:lang w:eastAsia="ko-KR"/>
        </w:rPr>
      </w:pPr>
      <w:r>
        <w:rPr>
          <w:bCs/>
          <w:i/>
          <w:iCs/>
          <w:color w:val="4472C4" w:themeColor="accent1"/>
          <w:lang w:eastAsia="ko-KR"/>
        </w:rPr>
        <w:t>The listed proposals are discussed in R4-2101432 (Ericsson)</w:t>
      </w:r>
    </w:p>
    <w:p w:rsidR="00666A2E" w:rsidRDefault="00CC141C">
      <w:pPr>
        <w:rPr>
          <w:szCs w:val="24"/>
          <w:lang w:eastAsia="zh-CN"/>
        </w:rPr>
      </w:pPr>
      <w:r>
        <w:rPr>
          <w:szCs w:val="24"/>
          <w:lang w:eastAsia="zh-CN"/>
        </w:rPr>
        <w:t>How to define the details of LBT (CCA) model for L1-RSRP measurement procedure tests?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szCs w:val="24"/>
          <w:lang w:eastAsia="zh-CN"/>
        </w:rPr>
        <w:t>L1-RSRP measurement procedure tests specify the DL/UL CCA success rate given by PCCA_DL and PCCA_UL.</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w:t>
      </w:r>
      <w:r>
        <w:rPr>
          <w:szCs w:val="24"/>
          <w:lang w:eastAsia="zh-CN"/>
        </w:rPr>
        <w:t>L1-RSRP measurement procedure tests set PCCA_DL &lt; 1 (e.g., 0.75). Set the common PCCA_DL applicable for both FBE and LBE.</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3 (Ericsson): </w:t>
      </w:r>
      <w:r>
        <w:rPr>
          <w:szCs w:val="24"/>
          <w:lang w:eastAsia="zh-CN"/>
        </w:rPr>
        <w:t>RAN4 discuss whether L1-RSRP measurement procedure tests consider UL CCA failure or not during the tests. If not considered, set PCCA_UL=1.0 in the test cases.</w:t>
      </w: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color w:val="7030A0"/>
          <w:lang w:eastAsia="zh-CN"/>
        </w:rPr>
      </w:pPr>
      <w:r>
        <w:rPr>
          <w:rFonts w:eastAsia="SimSun"/>
          <w:szCs w:val="24"/>
          <w:lang w:eastAsia="zh-CN"/>
        </w:rPr>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2-12-6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277" w:name="_Toc62072564"/>
      <w:r>
        <w:rPr>
          <w:sz w:val="24"/>
          <w:szCs w:val="16"/>
          <w:lang w:val="en-GB"/>
        </w:rPr>
        <w:t>Sub-topic 2-13: Test case details for RRM measurements: Intra-frequency, inter-frequency and inter-RAT</w:t>
      </w:r>
      <w:bookmarkEnd w:id="1277"/>
      <w:r>
        <w:rPr>
          <w:sz w:val="24"/>
          <w:szCs w:val="16"/>
          <w:lang w:val="en-GB"/>
        </w:rPr>
        <w:t xml:space="preserve"> </w:t>
      </w:r>
    </w:p>
    <w:p w:rsidR="00666A2E" w:rsidRDefault="00CC141C">
      <w:pPr>
        <w:rPr>
          <w:i/>
          <w:color w:val="0070C0"/>
          <w:lang w:eastAsia="zh-CN"/>
        </w:rPr>
      </w:pPr>
      <w:r>
        <w:rPr>
          <w:i/>
          <w:color w:val="0070C0"/>
          <w:lang w:eastAsia="zh-CN"/>
        </w:rPr>
        <w:t>Sub-topic description: Proposals related to RRM measurement test cases are discussed under this sub-topic:</w:t>
      </w:r>
    </w:p>
    <w:p w:rsidR="00666A2E" w:rsidRDefault="00CC141C">
      <w:pPr>
        <w:ind w:left="284"/>
        <w:contextualSpacing/>
        <w:rPr>
          <w:i/>
          <w:color w:val="0070C0"/>
          <w:lang w:eastAsia="zh-CN"/>
        </w:rPr>
      </w:pPr>
      <w:r>
        <w:rPr>
          <w:i/>
          <w:color w:val="0070C0"/>
          <w:lang w:eastAsia="zh-CN"/>
        </w:rPr>
        <w:t>Issue 2-13-1: Test case sections to be introduced for intra-frequency measurements</w:t>
      </w:r>
    </w:p>
    <w:p w:rsidR="00666A2E" w:rsidRDefault="00CC141C">
      <w:pPr>
        <w:ind w:left="284"/>
        <w:contextualSpacing/>
        <w:rPr>
          <w:i/>
          <w:color w:val="0070C0"/>
          <w:lang w:eastAsia="zh-CN"/>
        </w:rPr>
      </w:pPr>
      <w:r>
        <w:rPr>
          <w:i/>
          <w:color w:val="0070C0"/>
          <w:lang w:eastAsia="zh-CN"/>
        </w:rPr>
        <w:t>Issue 2-13-2: Test configurations for RRM measurements</w:t>
      </w:r>
    </w:p>
    <w:p w:rsidR="00666A2E" w:rsidRDefault="00CC141C">
      <w:pPr>
        <w:ind w:left="284"/>
        <w:contextualSpacing/>
        <w:rPr>
          <w:i/>
          <w:color w:val="0070C0"/>
          <w:lang w:eastAsia="zh-CN"/>
        </w:rPr>
      </w:pPr>
      <w:r>
        <w:rPr>
          <w:i/>
          <w:color w:val="0070C0"/>
          <w:lang w:eastAsia="zh-CN"/>
        </w:rPr>
        <w:t>Issue 2-13-3: LBT (CCA) configuration for RRM measurement test cases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2-13-1: Test case sections to be introduced for intra-frequency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Which test cases are to be defined for intra-frequency measurements?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1 (Ericsson): </w:t>
      </w:r>
      <w:r>
        <w:rPr>
          <w:szCs w:val="24"/>
          <w:lang w:eastAsia="zh-CN"/>
        </w:rPr>
        <w:t>The following test cases are defined for NR-U intra-frequency RRM measurements for PCC, SCC, and PSCC:</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SA event triggered reporting test without gaps under non-DRX,</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SA event triggered reporting test without gaps under DRX,</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t>SA event triggered reporting test with per-UE gaps under non-DRX,</w:t>
      </w:r>
    </w:p>
    <w:p w:rsidR="00666A2E" w:rsidRDefault="00CC141C">
      <w:pPr>
        <w:pStyle w:val="aff9"/>
        <w:numPr>
          <w:ilvl w:val="1"/>
          <w:numId w:val="35"/>
        </w:numPr>
        <w:ind w:firstLineChars="0"/>
        <w:contextualSpacing/>
        <w:rPr>
          <w:rFonts w:eastAsia="SimSun"/>
          <w:szCs w:val="24"/>
          <w:lang w:eastAsia="zh-CN"/>
        </w:rPr>
      </w:pPr>
      <w:r>
        <w:rPr>
          <w:rFonts w:eastAsia="SimSun"/>
          <w:szCs w:val="24"/>
          <w:lang w:eastAsia="zh-CN"/>
        </w:rPr>
        <w:lastRenderedPageBreak/>
        <w:t>SA event triggered reporting test with per-UE gaps under DRX.</w:t>
      </w:r>
    </w:p>
    <w:p w:rsidR="00666A2E" w:rsidRDefault="00666A2E">
      <w:pPr>
        <w:pStyle w:val="aff9"/>
        <w:ind w:left="936" w:firstLineChars="0" w:firstLine="0"/>
        <w:contextualSpacing/>
        <w:rPr>
          <w:rFonts w:eastAsia="SimSun"/>
          <w:szCs w:val="24"/>
          <w:lang w:eastAsia="zh-CN"/>
        </w:rPr>
      </w:pPr>
    </w:p>
    <w:p w:rsidR="00666A2E" w:rsidRDefault="00CC141C">
      <w:pPr>
        <w:pStyle w:val="aff9"/>
        <w:numPr>
          <w:ilvl w:val="0"/>
          <w:numId w:val="35"/>
        </w:numPr>
        <w:ind w:firstLineChars="0"/>
        <w:contextualSpacing/>
        <w:rPr>
          <w:rFonts w:eastAsia="SimSun"/>
          <w:szCs w:val="24"/>
          <w:lang w:eastAsia="zh-CN"/>
        </w:rPr>
      </w:pPr>
      <w:r>
        <w:rPr>
          <w:rFonts w:eastAsia="SimSun"/>
          <w:szCs w:val="24"/>
          <w:lang w:eastAsia="zh-CN"/>
        </w:rPr>
        <w:t>Proposal 2 (Ericsson): Each test case is conducted for three A3 measurement quantities: SS-RSRP, SS-RSRQ, SS-SINR.</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rsidR="00666A2E" w:rsidRDefault="00CC141C">
      <w:pPr>
        <w:rPr>
          <w:color w:val="7030A0"/>
          <w:lang w:eastAsia="zh-CN"/>
        </w:rPr>
      </w:pPr>
      <w:r>
        <w:rPr>
          <w:color w:val="7030A0"/>
          <w:u w:val="single"/>
          <w:lang w:eastAsia="zh-CN"/>
        </w:rPr>
        <w:t>Issue 2-13-1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2-13-2: Test configurations for RRM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Which test configurations are to be added for RRM measurements?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Proposal 1</w:t>
      </w:r>
      <w:r>
        <w:rPr>
          <w:szCs w:val="24"/>
          <w:lang w:eastAsia="zh-CN"/>
        </w:rPr>
        <w:t xml:space="preserve"> (Ericsson): </w:t>
      </w:r>
      <w:r w:rsidRPr="00CC141C">
        <w:rPr>
          <w:rStyle w:val="3GPPNormalTextChar"/>
          <w:sz w:val="20"/>
          <w:szCs w:val="22"/>
          <w:lang w:val="en-US"/>
          <w:rPrChange w:id="1278" w:author="Huawei" w:date="2021-01-27T14:52:00Z">
            <w:rPr>
              <w:rStyle w:val="3GPPNormalTextChar"/>
              <w:sz w:val="20"/>
              <w:szCs w:val="22"/>
            </w:rPr>
          </w:rPrChange>
        </w:rPr>
        <w:t xml:space="preserve">Test configurations </w:t>
      </w:r>
      <w:r>
        <w:rPr>
          <w:rStyle w:val="3GPPNormalTextChar"/>
          <w:sz w:val="20"/>
          <w:szCs w:val="22"/>
          <w:lang w:val="en-US"/>
        </w:rPr>
        <w:t xml:space="preserve">to be introduced </w:t>
      </w:r>
      <w:r w:rsidRPr="00CC141C">
        <w:rPr>
          <w:rStyle w:val="3GPPNormalTextChar"/>
          <w:sz w:val="20"/>
          <w:szCs w:val="22"/>
          <w:lang w:val="en-US"/>
          <w:rPrChange w:id="1279" w:author="Huawei" w:date="2021-01-27T14:52:00Z">
            <w:rPr>
              <w:rStyle w:val="3GPPNormalTextChar"/>
              <w:sz w:val="20"/>
              <w:szCs w:val="22"/>
            </w:rPr>
          </w:rPrChange>
        </w:rPr>
        <w:t>for RRM measurements:</w:t>
      </w:r>
    </w:p>
    <w:p w:rsidR="00666A2E" w:rsidRDefault="00CC141C">
      <w:pPr>
        <w:spacing w:after="60"/>
        <w:ind w:left="1499" w:firstLine="205"/>
        <w:jc w:val="both"/>
        <w:rPr>
          <w:lang w:eastAsia="zh-CN"/>
        </w:rPr>
      </w:pPr>
      <w:r>
        <w:rPr>
          <w:lang w:eastAsia="zh-CN"/>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280" w:author="Huawei" w:date="2021-01-27T14:52:00Z">
                  <w:rPr/>
                </w:rPrChange>
              </w:rPr>
            </w:pPr>
            <w:r w:rsidRPr="00CC141C">
              <w:rPr>
                <w:lang w:val="en-US"/>
                <w:rPrChange w:id="1281" w:author="Huawei" w:date="2021-01-27T14:52:00Z">
                  <w:rPr/>
                </w:rPrChange>
              </w:rPr>
              <w:t>Without CCA: 15 kHz SSB SCS, 10 MHz bandwidth, FDD duplex mode</w:t>
            </w:r>
          </w:p>
          <w:p w:rsidR="00666A2E" w:rsidRPr="00CC141C" w:rsidRDefault="00CC141C">
            <w:pPr>
              <w:pStyle w:val="TAL"/>
              <w:rPr>
                <w:lang w:val="en-US"/>
                <w:rPrChange w:id="1282" w:author="Huawei" w:date="2021-01-27T14:52:00Z">
                  <w:rPr/>
                </w:rPrChange>
              </w:rPr>
            </w:pPr>
            <w:r w:rsidRPr="00CC141C">
              <w:rPr>
                <w:lang w:val="en-US"/>
                <w:rPrChange w:id="1283" w:author="Huawei" w:date="2021-01-27T14:52:00Z">
                  <w:rPr/>
                </w:rPrChange>
              </w:rPr>
              <w:t>With CCA: 30 kHz SSB SCS, 40 MHz bandwidth, TDD duplex mode</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284" w:author="Huawei" w:date="2021-01-27T14:52:00Z">
                  <w:rPr/>
                </w:rPrChange>
              </w:rPr>
            </w:pPr>
            <w:r w:rsidRPr="00CC141C">
              <w:rPr>
                <w:lang w:val="en-US"/>
                <w:rPrChange w:id="1285" w:author="Huawei" w:date="2021-01-27T14:52:00Z">
                  <w:rPr/>
                </w:rPrChange>
              </w:rPr>
              <w:t>Without CCA: 15 kHz SSB SCS, 10 MHz bandwidth, TDD duplex mode</w:t>
            </w:r>
          </w:p>
          <w:p w:rsidR="00666A2E" w:rsidRPr="00CC141C" w:rsidRDefault="00CC141C">
            <w:pPr>
              <w:pStyle w:val="TAL"/>
              <w:rPr>
                <w:lang w:val="en-US"/>
                <w:rPrChange w:id="1286" w:author="Huawei" w:date="2021-01-27T14:52:00Z">
                  <w:rPr/>
                </w:rPrChange>
              </w:rPr>
            </w:pPr>
            <w:r w:rsidRPr="00CC141C">
              <w:rPr>
                <w:lang w:val="en-US"/>
                <w:rPrChange w:id="1287" w:author="Huawei" w:date="2021-01-27T14:52:00Z">
                  <w:rPr/>
                </w:rPrChange>
              </w:rPr>
              <w:t>With CCA: 30 kHz SSB SCS, 40 MHz bandwidth, TDD duplex mode</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288" w:author="Huawei" w:date="2021-01-27T14:52:00Z">
                  <w:rPr/>
                </w:rPrChange>
              </w:rPr>
            </w:pPr>
            <w:r w:rsidRPr="00CC141C">
              <w:rPr>
                <w:lang w:val="en-US"/>
                <w:rPrChange w:id="1289" w:author="Huawei" w:date="2021-01-27T14:52:00Z">
                  <w:rPr/>
                </w:rPrChange>
              </w:rPr>
              <w:t>Without CCA: 30 kHz SSB SCS, 40 MHz bandwidth, TDD duplex mode</w:t>
            </w:r>
          </w:p>
          <w:p w:rsidR="00666A2E" w:rsidRPr="00CC141C" w:rsidRDefault="00CC141C">
            <w:pPr>
              <w:pStyle w:val="TAL"/>
              <w:rPr>
                <w:lang w:val="en-US"/>
                <w:rPrChange w:id="1290" w:author="Huawei" w:date="2021-01-27T14:52:00Z">
                  <w:rPr/>
                </w:rPrChange>
              </w:rPr>
            </w:pPr>
            <w:r w:rsidRPr="00CC141C">
              <w:rPr>
                <w:lang w:val="en-US"/>
                <w:rPrChange w:id="1291" w:author="Huawei" w:date="2021-01-27T14:52:00Z">
                  <w:rPr/>
                </w:rPrChange>
              </w:rPr>
              <w:t>With CCA: 30 kHz SSB SCS, 40 MHz bandwidth, TDD duplex mode</w:t>
            </w:r>
          </w:p>
        </w:tc>
      </w:tr>
      <w:tr w:rsidR="00666A2E">
        <w:tc>
          <w:tcPr>
            <w:tcW w:w="8051"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292" w:author="Huawei" w:date="2021-01-27T14:52:00Z">
                  <w:rPr/>
                </w:rPrChange>
              </w:rPr>
            </w:pPr>
            <w:r w:rsidRPr="00CC141C">
              <w:rPr>
                <w:lang w:val="en-US" w:eastAsia="zh-CN"/>
                <w:rPrChange w:id="1293" w:author="Huawei" w:date="2021-01-27T14:52:00Z">
                  <w:rPr>
                    <w:lang w:eastAsia="zh-CN"/>
                  </w:rPr>
                </w:rPrChange>
              </w:rPr>
              <w:t>NOTE:</w:t>
            </w:r>
            <w:r w:rsidRPr="00CC141C">
              <w:rPr>
                <w:lang w:val="en-US" w:eastAsia="zh-CN"/>
                <w:rPrChange w:id="1294" w:author="Huawei" w:date="2021-01-27T14:52:00Z">
                  <w:rPr>
                    <w:lang w:eastAsia="zh-CN"/>
                  </w:rPr>
                </w:rPrChange>
              </w:rPr>
              <w:tab/>
            </w:r>
            <w:r w:rsidRPr="00CC141C">
              <w:rPr>
                <w:lang w:val="en-US"/>
                <w:rPrChange w:id="1295" w:author="Huawei" w:date="2021-01-27T14:52:00Z">
                  <w:rPr/>
                </w:rPrChange>
              </w:rPr>
              <w:t>The UE is only required to be tested in one of the supported test configurations.</w:t>
            </w:r>
          </w:p>
        </w:tc>
      </w:tr>
    </w:tbl>
    <w:p w:rsidR="00666A2E" w:rsidRDefault="00CC141C">
      <w:pPr>
        <w:spacing w:after="60"/>
        <w:ind w:left="1496" w:firstLine="208"/>
        <w:jc w:val="both"/>
        <w:rPr>
          <w:lang w:eastAsia="zh-CN"/>
        </w:rPr>
      </w:pPr>
      <w:r>
        <w:rPr>
          <w:lang w:eastAsia="zh-CN"/>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296" w:author="Huawei" w:date="2021-01-27T14:52:00Z">
                  <w:rPr/>
                </w:rPrChange>
              </w:rPr>
            </w:pPr>
            <w:r w:rsidRPr="00CC141C">
              <w:rPr>
                <w:lang w:val="en-US"/>
                <w:rPrChange w:id="1297" w:author="Huawei" w:date="2021-01-27T14:52:00Z">
                  <w:rPr/>
                </w:rPrChange>
              </w:rPr>
              <w:t>LTE FDD; NR: 30 kHz SSB SCS, 40 MHz bandwidth, TDD duplex mode</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298" w:author="Huawei" w:date="2021-01-27T14:52:00Z">
                  <w:rPr/>
                </w:rPrChange>
              </w:rPr>
            </w:pPr>
            <w:r w:rsidRPr="00CC141C">
              <w:rPr>
                <w:lang w:val="en-US"/>
                <w:rPrChange w:id="1299" w:author="Huawei" w:date="2021-01-27T14:52:00Z">
                  <w:rPr/>
                </w:rPrChange>
              </w:rPr>
              <w:t>LTE TDD; NR: 30 kHz SSB SCS, 40 MHz bandwidth, TDD duplex mode</w:t>
            </w:r>
          </w:p>
        </w:tc>
      </w:tr>
      <w:tr w:rsidR="00666A2E">
        <w:tc>
          <w:tcPr>
            <w:tcW w:w="8051"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00" w:author="Huawei" w:date="2021-01-27T14:52:00Z">
                  <w:rPr/>
                </w:rPrChange>
              </w:rPr>
            </w:pPr>
            <w:r w:rsidRPr="00CC141C">
              <w:rPr>
                <w:lang w:val="en-US" w:eastAsia="zh-CN"/>
                <w:rPrChange w:id="1301" w:author="Huawei" w:date="2021-01-27T14:52:00Z">
                  <w:rPr>
                    <w:lang w:eastAsia="zh-CN"/>
                  </w:rPr>
                </w:rPrChange>
              </w:rPr>
              <w:t>NOTE:</w:t>
            </w:r>
            <w:r w:rsidRPr="00CC141C">
              <w:rPr>
                <w:lang w:val="en-US" w:eastAsia="zh-CN"/>
                <w:rPrChange w:id="1302" w:author="Huawei" w:date="2021-01-27T14:52:00Z">
                  <w:rPr>
                    <w:lang w:eastAsia="zh-CN"/>
                  </w:rPr>
                </w:rPrChange>
              </w:rPr>
              <w:tab/>
            </w:r>
            <w:r w:rsidRPr="00CC141C">
              <w:rPr>
                <w:lang w:val="en-US"/>
                <w:rPrChange w:id="1303" w:author="Huawei" w:date="2021-01-27T14:52:00Z">
                  <w:rPr/>
                </w:rPrChange>
              </w:rPr>
              <w:t>The UE is only required to be tested in one of the supported test configurations.</w:t>
            </w:r>
          </w:p>
        </w:tc>
      </w:tr>
    </w:tbl>
    <w:p w:rsidR="00666A2E" w:rsidRDefault="00CC141C">
      <w:pPr>
        <w:spacing w:after="60"/>
        <w:ind w:left="1420" w:firstLine="284"/>
        <w:jc w:val="both"/>
        <w:rPr>
          <w:lang w:eastAsia="zh-CN"/>
        </w:rPr>
      </w:pPr>
      <w:r>
        <w:rPr>
          <w:lang w:eastAsia="zh-CN"/>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04" w:author="Huawei" w:date="2021-01-27T14:52:00Z">
                  <w:rPr/>
                </w:rPrChange>
              </w:rPr>
            </w:pPr>
            <w:r w:rsidRPr="00CC141C">
              <w:rPr>
                <w:lang w:val="en-US"/>
                <w:rPrChange w:id="1305" w:author="Huawei" w:date="2021-01-27T14:52:00Z">
                  <w:rPr/>
                </w:rPrChange>
              </w:rPr>
              <w:t>30 kHz SSB SCS, 40 MHz bandwidth, TDD duplex mode</w:t>
            </w:r>
          </w:p>
        </w:tc>
      </w:tr>
    </w:tbl>
    <w:p w:rsidR="00666A2E" w:rsidRDefault="00CC141C">
      <w:pPr>
        <w:spacing w:after="60"/>
        <w:ind w:left="1420" w:firstLine="284"/>
        <w:jc w:val="both"/>
        <w:rPr>
          <w:lang w:val="sv-SE" w:eastAsia="zh-CN"/>
        </w:rPr>
      </w:pPr>
      <w:r>
        <w:rPr>
          <w:lang w:val="sv-SE" w:eastAsia="zh-CN"/>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H"/>
            </w:pPr>
            <w:r>
              <w:lastRenderedPageBreak/>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06" w:author="Huawei" w:date="2021-01-27T14:52:00Z">
                  <w:rPr/>
                </w:rPrChange>
              </w:rPr>
            </w:pPr>
            <w:r w:rsidRPr="00CC141C">
              <w:rPr>
                <w:lang w:val="en-US"/>
                <w:rPrChange w:id="1307" w:author="Huawei" w:date="2021-01-27T14:52:00Z">
                  <w:rPr/>
                </w:rPrChange>
              </w:rPr>
              <w:t>LTE FDD; NR: 30 kHz SSB SCS, 40 MHz bandwidth, TDD duplex mode</w:t>
            </w:r>
          </w:p>
        </w:tc>
      </w:tr>
      <w:tr w:rsidR="00666A2E">
        <w:tc>
          <w:tcPr>
            <w:tcW w:w="821"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08" w:author="Huawei" w:date="2021-01-27T14:52:00Z">
                  <w:rPr/>
                </w:rPrChange>
              </w:rPr>
            </w:pPr>
            <w:r w:rsidRPr="00CC141C">
              <w:rPr>
                <w:lang w:val="en-US"/>
                <w:rPrChange w:id="1309" w:author="Huawei" w:date="2021-01-27T14:52:00Z">
                  <w:rPr/>
                </w:rPrChange>
              </w:rPr>
              <w:t>LTE TDD; NR: 30 kHz SSB SCS, 40 MHz bandwidth, TDD duplex mode</w:t>
            </w:r>
          </w:p>
        </w:tc>
      </w:tr>
      <w:tr w:rsidR="00666A2E">
        <w:tc>
          <w:tcPr>
            <w:tcW w:w="8051"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10" w:author="Huawei" w:date="2021-01-27T14:52:00Z">
                  <w:rPr/>
                </w:rPrChange>
              </w:rPr>
            </w:pPr>
            <w:r w:rsidRPr="00CC141C">
              <w:rPr>
                <w:lang w:val="en-US" w:eastAsia="zh-CN"/>
                <w:rPrChange w:id="1311" w:author="Huawei" w:date="2021-01-27T14:52:00Z">
                  <w:rPr>
                    <w:lang w:eastAsia="zh-CN"/>
                  </w:rPr>
                </w:rPrChange>
              </w:rPr>
              <w:t>NOTE:</w:t>
            </w:r>
            <w:r w:rsidRPr="00CC141C">
              <w:rPr>
                <w:lang w:val="en-US" w:eastAsia="zh-CN"/>
                <w:rPrChange w:id="1312" w:author="Huawei" w:date="2021-01-27T14:52:00Z">
                  <w:rPr>
                    <w:lang w:eastAsia="zh-CN"/>
                  </w:rPr>
                </w:rPrChange>
              </w:rPr>
              <w:tab/>
            </w:r>
            <w:r w:rsidRPr="00CC141C">
              <w:rPr>
                <w:lang w:val="en-US"/>
                <w:rPrChange w:id="1313" w:author="Huawei" w:date="2021-01-27T14:52:00Z">
                  <w:rPr/>
                </w:rPrChange>
              </w:rPr>
              <w:t>The UE is only required to be tested in one of the supported test configurations.</w:t>
            </w:r>
          </w:p>
        </w:tc>
      </w:tr>
    </w:tbl>
    <w:p w:rsidR="00666A2E" w:rsidRDefault="00666A2E">
      <w:pPr>
        <w:pStyle w:val="aff9"/>
        <w:overflowPunct/>
        <w:autoSpaceDE/>
        <w:autoSpaceDN/>
        <w:adjustRightInd/>
        <w:ind w:left="1656" w:firstLineChars="0" w:firstLine="0"/>
        <w:textAlignment w:val="auto"/>
        <w:rPr>
          <w:rFonts w:eastAsia="SimSun"/>
          <w:szCs w:val="24"/>
          <w:lang w:eastAsia="zh-CN"/>
        </w:rPr>
      </w:pP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rsidR="00666A2E" w:rsidRDefault="00CC141C">
      <w:pPr>
        <w:rPr>
          <w:color w:val="7030A0"/>
          <w:lang w:eastAsia="zh-CN"/>
        </w:rPr>
      </w:pPr>
      <w:r>
        <w:rPr>
          <w:color w:val="7030A0"/>
          <w:u w:val="single"/>
          <w:lang w:eastAsia="zh-CN"/>
        </w:rPr>
        <w:t>Issue 2-13-2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b/>
          <w:u w:val="single"/>
          <w:lang w:eastAsia="ko-KR"/>
        </w:rPr>
      </w:pPr>
    </w:p>
    <w:p w:rsidR="00666A2E" w:rsidRDefault="00CC141C">
      <w:pPr>
        <w:rPr>
          <w:b/>
          <w:u w:val="single"/>
          <w:lang w:eastAsia="ko-KR"/>
        </w:rPr>
      </w:pPr>
      <w:r>
        <w:rPr>
          <w:b/>
          <w:u w:val="single"/>
          <w:lang w:eastAsia="ko-KR"/>
        </w:rPr>
        <w:t>Issue 2-13-3: LBT (CCA) configuration for RRM measurement test cases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How to define the details of LBT (CCA) model for RRM measurement test cases?</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Proposal 1 (Ericsson): UL CCA model: PCCA_UL=1.0 in all time intervals (T1 and T2).</w:t>
      </w:r>
    </w:p>
    <w:p w:rsidR="00666A2E" w:rsidRDefault="00CC141C">
      <w:pPr>
        <w:pStyle w:val="aff9"/>
        <w:numPr>
          <w:ilvl w:val="0"/>
          <w:numId w:val="35"/>
        </w:numPr>
        <w:ind w:firstLineChars="0"/>
        <w:contextualSpacing/>
        <w:rPr>
          <w:rFonts w:eastAsia="SimSun"/>
          <w:szCs w:val="24"/>
          <w:lang w:eastAsia="zh-CN"/>
        </w:rPr>
      </w:pPr>
      <w:r>
        <w:rPr>
          <w:rFonts w:eastAsia="SimSun"/>
          <w:szCs w:val="24"/>
          <w:lang w:eastAsia="zh-CN"/>
        </w:rPr>
        <w:t>Proposal 2: (Ericsson): DL CCA model: PCCA_DL=[0.75] in all time intervals (T1 and T2).</w:t>
      </w:r>
    </w:p>
    <w:p w:rsidR="00666A2E" w:rsidRDefault="00666A2E">
      <w:pPr>
        <w:pStyle w:val="aff9"/>
        <w:ind w:left="936" w:firstLineChars="0" w:firstLine="0"/>
        <w:contextualSpacing/>
        <w:rPr>
          <w:rFonts w:eastAsia="SimSun"/>
          <w:szCs w:val="24"/>
          <w:lang w:eastAsia="zh-CN"/>
        </w:rPr>
      </w:pPr>
    </w:p>
    <w:p w:rsidR="00666A2E" w:rsidRDefault="00CC141C">
      <w:pPr>
        <w:pStyle w:val="aff9"/>
        <w:numPr>
          <w:ilvl w:val="0"/>
          <w:numId w:val="35"/>
        </w:numPr>
        <w:ind w:firstLineChars="0"/>
        <w:contextualSpacing/>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2-13-3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314" w:name="_Toc62072565"/>
      <w:r>
        <w:rPr>
          <w:sz w:val="24"/>
          <w:szCs w:val="16"/>
          <w:lang w:val="en-GB"/>
        </w:rPr>
        <w:t>Sub-topic 2-14: Test case details for RSSI and CO measurements</w:t>
      </w:r>
      <w:bookmarkEnd w:id="1314"/>
    </w:p>
    <w:p w:rsidR="00666A2E" w:rsidRDefault="00CC141C">
      <w:pPr>
        <w:rPr>
          <w:i/>
          <w:color w:val="0070C0"/>
          <w:lang w:eastAsia="zh-CN"/>
        </w:rPr>
      </w:pPr>
      <w:r>
        <w:rPr>
          <w:i/>
          <w:color w:val="0070C0"/>
          <w:lang w:eastAsia="zh-CN"/>
        </w:rPr>
        <w:t>Sub-topic description: Proposals related to RSSI and CO measurement test cases are discussed under this sub-topic:</w:t>
      </w:r>
    </w:p>
    <w:p w:rsidR="00666A2E" w:rsidRDefault="00CC141C">
      <w:pPr>
        <w:ind w:left="284"/>
        <w:contextualSpacing/>
        <w:rPr>
          <w:i/>
          <w:color w:val="0070C0"/>
          <w:lang w:val="en-US" w:eastAsia="zh-CN"/>
        </w:rPr>
      </w:pPr>
      <w:r>
        <w:rPr>
          <w:i/>
          <w:color w:val="0070C0"/>
          <w:lang w:val="en-US" w:eastAsia="zh-CN"/>
        </w:rPr>
        <w:t>Issue 2-14-1: Test case sections to be introduced for RSSI and CO measurements</w:t>
      </w:r>
    </w:p>
    <w:p w:rsidR="00666A2E" w:rsidRDefault="00CC141C">
      <w:pPr>
        <w:ind w:left="284"/>
        <w:contextualSpacing/>
        <w:rPr>
          <w:i/>
          <w:color w:val="0070C0"/>
          <w:lang w:val="en-US" w:eastAsia="zh-CN"/>
        </w:rPr>
      </w:pPr>
      <w:r>
        <w:rPr>
          <w:i/>
          <w:color w:val="0070C0"/>
          <w:lang w:val="en-US" w:eastAsia="zh-CN"/>
        </w:rPr>
        <w:t>Issue 2-14-2: LBT (CCA) model for RSSI and CO measurements</w:t>
      </w:r>
    </w:p>
    <w:p w:rsidR="00666A2E" w:rsidRDefault="00CC141C">
      <w:pPr>
        <w:ind w:left="284"/>
        <w:contextualSpacing/>
        <w:rPr>
          <w:i/>
          <w:color w:val="0070C0"/>
          <w:lang w:val="en-US" w:eastAsia="zh-CN"/>
        </w:rPr>
      </w:pPr>
      <w:r>
        <w:rPr>
          <w:i/>
          <w:color w:val="0070C0"/>
          <w:lang w:val="en-US" w:eastAsia="zh-CN"/>
        </w:rPr>
        <w:t>Issue 2-14-3: Number of cells for RSSI and CO measurements</w:t>
      </w:r>
    </w:p>
    <w:p w:rsidR="00666A2E" w:rsidRDefault="00CC141C">
      <w:pPr>
        <w:ind w:left="284"/>
        <w:contextualSpacing/>
        <w:rPr>
          <w:i/>
          <w:color w:val="0070C0"/>
          <w:lang w:val="en-US" w:eastAsia="zh-CN"/>
        </w:rPr>
      </w:pPr>
      <w:r>
        <w:rPr>
          <w:i/>
          <w:color w:val="0070C0"/>
          <w:lang w:val="en-US" w:eastAsia="zh-CN"/>
        </w:rPr>
        <w:t>Issue 2-14-4: Test coverage for RSSI and CO measurements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2-14-1: Test configurations to be introduced for RSSI and CO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lastRenderedPageBreak/>
        <w:t>Which test configurations are to be included for RSSI and CO measurements?</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szCs w:val="24"/>
          <w:lang w:eastAsia="zh-CN"/>
        </w:rPr>
        <w:t>In RSSI and CO test cases, the test configurations are the same as for RRM measurement:</w:t>
      </w:r>
    </w:p>
    <w:p w:rsidR="00666A2E" w:rsidRDefault="00CC141C">
      <w:pPr>
        <w:spacing w:after="60"/>
        <w:ind w:left="1988" w:firstLine="284"/>
        <w:jc w:val="both"/>
        <w:rPr>
          <w:szCs w:val="24"/>
          <w:lang w:eastAsia="zh-CN"/>
        </w:rPr>
      </w:pPr>
      <w:r>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15" w:author="Huawei" w:date="2021-01-27T14:52:00Z">
                  <w:rPr/>
                </w:rPrChange>
              </w:rPr>
            </w:pPr>
            <w:r w:rsidRPr="00CC141C">
              <w:rPr>
                <w:lang w:val="en-US"/>
                <w:rPrChange w:id="1316" w:author="Huawei" w:date="2021-01-27T14:52:00Z">
                  <w:rPr/>
                </w:rPrChange>
              </w:rPr>
              <w:t>Without CCA: 15 kHz SSB SCS, 10 MHz bandwidth, FDD duplex mode</w:t>
            </w:r>
          </w:p>
          <w:p w:rsidR="00666A2E" w:rsidRPr="00CC141C" w:rsidRDefault="00CC141C">
            <w:pPr>
              <w:pStyle w:val="TAL"/>
              <w:rPr>
                <w:lang w:val="en-US"/>
                <w:rPrChange w:id="1317" w:author="Huawei" w:date="2021-01-27T14:52:00Z">
                  <w:rPr/>
                </w:rPrChange>
              </w:rPr>
            </w:pPr>
            <w:r w:rsidRPr="00CC141C">
              <w:rPr>
                <w:lang w:val="en-US"/>
                <w:rPrChange w:id="1318" w:author="Huawei" w:date="2021-01-27T14:52:00Z">
                  <w:rPr/>
                </w:rPrChange>
              </w:rPr>
              <w:t>With CCA: 30 kHz SSB SCS, 40 MHz bandwidth, TDD duplex mode</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19" w:author="Huawei" w:date="2021-01-27T14:52:00Z">
                  <w:rPr/>
                </w:rPrChange>
              </w:rPr>
            </w:pPr>
            <w:r w:rsidRPr="00CC141C">
              <w:rPr>
                <w:lang w:val="en-US"/>
                <w:rPrChange w:id="1320" w:author="Huawei" w:date="2021-01-27T14:52:00Z">
                  <w:rPr/>
                </w:rPrChange>
              </w:rPr>
              <w:t>Without CCA: 15 kHz SSB SCS, 10 MHz bandwidth, TDD duplex mode</w:t>
            </w:r>
          </w:p>
          <w:p w:rsidR="00666A2E" w:rsidRPr="00CC141C" w:rsidRDefault="00CC141C">
            <w:pPr>
              <w:pStyle w:val="TAL"/>
              <w:rPr>
                <w:lang w:val="en-US"/>
                <w:rPrChange w:id="1321" w:author="Huawei" w:date="2021-01-27T14:52:00Z">
                  <w:rPr/>
                </w:rPrChange>
              </w:rPr>
            </w:pPr>
            <w:r w:rsidRPr="00CC141C">
              <w:rPr>
                <w:lang w:val="en-US"/>
                <w:rPrChange w:id="1322" w:author="Huawei" w:date="2021-01-27T14:52:00Z">
                  <w:rPr/>
                </w:rPrChange>
              </w:rPr>
              <w:t>With CCA: 30 kHz SSB SCS, 40 MHz bandwidth, TDD duplex mode</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3</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23" w:author="Huawei" w:date="2021-01-27T14:52:00Z">
                  <w:rPr/>
                </w:rPrChange>
              </w:rPr>
            </w:pPr>
            <w:r w:rsidRPr="00CC141C">
              <w:rPr>
                <w:lang w:val="en-US"/>
                <w:rPrChange w:id="1324" w:author="Huawei" w:date="2021-01-27T14:52:00Z">
                  <w:rPr/>
                </w:rPrChange>
              </w:rPr>
              <w:t>Without CCA: 30 kHz SSB SCS, 40 MHz bandwidth, TDD duplex mode</w:t>
            </w:r>
          </w:p>
          <w:p w:rsidR="00666A2E" w:rsidRPr="00CC141C" w:rsidRDefault="00CC141C">
            <w:pPr>
              <w:pStyle w:val="TAL"/>
              <w:rPr>
                <w:lang w:val="en-US"/>
                <w:rPrChange w:id="1325" w:author="Huawei" w:date="2021-01-27T14:52:00Z">
                  <w:rPr/>
                </w:rPrChange>
              </w:rPr>
            </w:pPr>
            <w:r w:rsidRPr="00CC141C">
              <w:rPr>
                <w:lang w:val="en-US"/>
                <w:rPrChange w:id="1326" w:author="Huawei" w:date="2021-01-27T14:52:00Z">
                  <w:rPr/>
                </w:rPrChange>
              </w:rPr>
              <w:t>With CCA: 30 kHz SSB SCS, 40 MHz bandwidth, TDD duplex mode</w:t>
            </w:r>
          </w:p>
        </w:tc>
      </w:tr>
      <w:tr w:rsidR="00666A2E">
        <w:tc>
          <w:tcPr>
            <w:tcW w:w="7484"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27" w:author="Huawei" w:date="2021-01-27T14:52:00Z">
                  <w:rPr/>
                </w:rPrChange>
              </w:rPr>
            </w:pPr>
            <w:r w:rsidRPr="00CC141C">
              <w:rPr>
                <w:lang w:val="en-US" w:eastAsia="zh-CN"/>
                <w:rPrChange w:id="1328" w:author="Huawei" w:date="2021-01-27T14:52:00Z">
                  <w:rPr>
                    <w:lang w:eastAsia="zh-CN"/>
                  </w:rPr>
                </w:rPrChange>
              </w:rPr>
              <w:t>NOTE:</w:t>
            </w:r>
            <w:r w:rsidRPr="00CC141C">
              <w:rPr>
                <w:lang w:val="en-US" w:eastAsia="zh-CN"/>
                <w:rPrChange w:id="1329" w:author="Huawei" w:date="2021-01-27T14:52:00Z">
                  <w:rPr>
                    <w:lang w:eastAsia="zh-CN"/>
                  </w:rPr>
                </w:rPrChange>
              </w:rPr>
              <w:tab/>
            </w:r>
            <w:r w:rsidRPr="00CC141C">
              <w:rPr>
                <w:lang w:val="en-US"/>
                <w:rPrChange w:id="1330" w:author="Huawei" w:date="2021-01-27T14:52:00Z">
                  <w:rPr/>
                </w:rPrChange>
              </w:rPr>
              <w:t>The UE is only required to be tested in one of the supported test configurations.</w:t>
            </w:r>
          </w:p>
        </w:tc>
      </w:tr>
    </w:tbl>
    <w:p w:rsidR="00666A2E" w:rsidRDefault="00CC141C">
      <w:pPr>
        <w:spacing w:after="60"/>
        <w:ind w:left="1988" w:firstLine="284"/>
        <w:jc w:val="both"/>
        <w:rPr>
          <w:lang w:eastAsia="zh-CN"/>
        </w:rPr>
      </w:pPr>
      <w:r>
        <w:rPr>
          <w:lang w:eastAsia="zh-CN"/>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31" w:author="Huawei" w:date="2021-01-27T14:52:00Z">
                  <w:rPr/>
                </w:rPrChange>
              </w:rPr>
            </w:pPr>
            <w:r w:rsidRPr="00CC141C">
              <w:rPr>
                <w:lang w:val="en-US"/>
                <w:rPrChange w:id="1332" w:author="Huawei" w:date="2021-01-27T14:52:00Z">
                  <w:rPr/>
                </w:rPrChange>
              </w:rPr>
              <w:t>LTE FDD; NR: 30 kHz SSB SCS, 40 MHz bandwidth, TDD duplex mode</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33" w:author="Huawei" w:date="2021-01-27T14:52:00Z">
                  <w:rPr/>
                </w:rPrChange>
              </w:rPr>
            </w:pPr>
            <w:r w:rsidRPr="00CC141C">
              <w:rPr>
                <w:lang w:val="en-US"/>
                <w:rPrChange w:id="1334" w:author="Huawei" w:date="2021-01-27T14:52:00Z">
                  <w:rPr/>
                </w:rPrChange>
              </w:rPr>
              <w:t>LTE TDD; NR: 30 kHz SSB SCS, 40 MHz bandwidth, TDD duplex mode</w:t>
            </w:r>
          </w:p>
        </w:tc>
      </w:tr>
      <w:tr w:rsidR="00666A2E">
        <w:tc>
          <w:tcPr>
            <w:tcW w:w="7484"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35" w:author="Huawei" w:date="2021-01-27T14:52:00Z">
                  <w:rPr/>
                </w:rPrChange>
              </w:rPr>
            </w:pPr>
            <w:r w:rsidRPr="00CC141C">
              <w:rPr>
                <w:lang w:val="en-US" w:eastAsia="zh-CN"/>
                <w:rPrChange w:id="1336" w:author="Huawei" w:date="2021-01-27T14:52:00Z">
                  <w:rPr>
                    <w:lang w:eastAsia="zh-CN"/>
                  </w:rPr>
                </w:rPrChange>
              </w:rPr>
              <w:t>NOTE:</w:t>
            </w:r>
            <w:r w:rsidRPr="00CC141C">
              <w:rPr>
                <w:lang w:val="en-US" w:eastAsia="zh-CN"/>
                <w:rPrChange w:id="1337" w:author="Huawei" w:date="2021-01-27T14:52:00Z">
                  <w:rPr>
                    <w:lang w:eastAsia="zh-CN"/>
                  </w:rPr>
                </w:rPrChange>
              </w:rPr>
              <w:tab/>
            </w:r>
            <w:r w:rsidRPr="00CC141C">
              <w:rPr>
                <w:lang w:val="en-US"/>
                <w:rPrChange w:id="1338" w:author="Huawei" w:date="2021-01-27T14:52:00Z">
                  <w:rPr/>
                </w:rPrChange>
              </w:rPr>
              <w:t>The UE is only required to be tested in one of the supported test configurations.</w:t>
            </w:r>
          </w:p>
        </w:tc>
      </w:tr>
    </w:tbl>
    <w:p w:rsidR="00666A2E" w:rsidRDefault="00CC141C">
      <w:pPr>
        <w:spacing w:after="60"/>
        <w:ind w:left="1988" w:firstLine="284"/>
        <w:jc w:val="both"/>
        <w:rPr>
          <w:lang w:eastAsia="zh-CN"/>
        </w:rPr>
      </w:pPr>
      <w:r>
        <w:rPr>
          <w:lang w:eastAsia="zh-CN"/>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39" w:author="Huawei" w:date="2021-01-27T14:52:00Z">
                  <w:rPr/>
                </w:rPrChange>
              </w:rPr>
            </w:pPr>
            <w:r w:rsidRPr="00CC141C">
              <w:rPr>
                <w:lang w:val="en-US"/>
                <w:rPrChange w:id="1340" w:author="Huawei" w:date="2021-01-27T14:52:00Z">
                  <w:rPr/>
                </w:rPrChange>
              </w:rPr>
              <w:t>30 kHz SSB SCS, 40 MHz bandwidth, TDD duplex mode</w:t>
            </w:r>
          </w:p>
        </w:tc>
      </w:tr>
    </w:tbl>
    <w:p w:rsidR="00666A2E" w:rsidRDefault="00CC141C">
      <w:pPr>
        <w:spacing w:after="60"/>
        <w:ind w:left="1988" w:firstLine="284"/>
        <w:jc w:val="both"/>
        <w:rPr>
          <w:lang w:val="sv-SE" w:eastAsia="zh-CN"/>
        </w:rPr>
      </w:pPr>
      <w:r>
        <w:rPr>
          <w:lang w:val="sv-SE" w:eastAsia="zh-CN"/>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Configuration</w:t>
            </w:r>
          </w:p>
        </w:tc>
        <w:tc>
          <w:tcPr>
            <w:tcW w:w="7230"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1</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41" w:author="Huawei" w:date="2021-01-27T14:52:00Z">
                  <w:rPr/>
                </w:rPrChange>
              </w:rPr>
            </w:pPr>
            <w:r w:rsidRPr="00CC141C">
              <w:rPr>
                <w:lang w:val="en-US"/>
                <w:rPrChange w:id="1342" w:author="Huawei" w:date="2021-01-27T14:52:00Z">
                  <w:rPr/>
                </w:rPrChange>
              </w:rPr>
              <w:t>LTE FDD; NR: 30 kHz SSB SCS, 40 MHz bandwidth, TDD duplex mode</w:t>
            </w:r>
          </w:p>
        </w:tc>
      </w:tr>
      <w:tr w:rsidR="00666A2E">
        <w:tc>
          <w:tcPr>
            <w:tcW w:w="254" w:type="dxa"/>
            <w:tcBorders>
              <w:top w:val="single" w:sz="4" w:space="0" w:color="auto"/>
              <w:left w:val="single" w:sz="4" w:space="0" w:color="auto"/>
              <w:bottom w:val="single" w:sz="4" w:space="0" w:color="auto"/>
              <w:right w:val="single" w:sz="4" w:space="0" w:color="auto"/>
            </w:tcBorders>
          </w:tcPr>
          <w:p w:rsidR="00666A2E" w:rsidRDefault="00CC141C">
            <w:pPr>
              <w:pStyle w:val="TAL"/>
            </w:pPr>
            <w:r>
              <w:t>2</w:t>
            </w:r>
          </w:p>
        </w:tc>
        <w:tc>
          <w:tcPr>
            <w:tcW w:w="7230"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L"/>
              <w:rPr>
                <w:lang w:val="en-US"/>
                <w:rPrChange w:id="1343" w:author="Huawei" w:date="2021-01-27T14:52:00Z">
                  <w:rPr/>
                </w:rPrChange>
              </w:rPr>
            </w:pPr>
            <w:r w:rsidRPr="00CC141C">
              <w:rPr>
                <w:lang w:val="en-US"/>
                <w:rPrChange w:id="1344" w:author="Huawei" w:date="2021-01-27T14:52:00Z">
                  <w:rPr/>
                </w:rPrChange>
              </w:rPr>
              <w:t>LTE TDD; NR: 30 kHz SSB SCS, 40 MHz bandwidth, TDD duplex mode</w:t>
            </w:r>
          </w:p>
        </w:tc>
      </w:tr>
      <w:tr w:rsidR="00666A2E">
        <w:tc>
          <w:tcPr>
            <w:tcW w:w="7484"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45" w:author="Huawei" w:date="2021-01-27T14:52:00Z">
                  <w:rPr/>
                </w:rPrChange>
              </w:rPr>
            </w:pPr>
            <w:r w:rsidRPr="00CC141C">
              <w:rPr>
                <w:lang w:val="en-US" w:eastAsia="zh-CN"/>
                <w:rPrChange w:id="1346" w:author="Huawei" w:date="2021-01-27T14:52:00Z">
                  <w:rPr>
                    <w:lang w:eastAsia="zh-CN"/>
                  </w:rPr>
                </w:rPrChange>
              </w:rPr>
              <w:t>NOTE:</w:t>
            </w:r>
            <w:r w:rsidRPr="00CC141C">
              <w:rPr>
                <w:lang w:val="en-US" w:eastAsia="zh-CN"/>
                <w:rPrChange w:id="1347" w:author="Huawei" w:date="2021-01-27T14:52:00Z">
                  <w:rPr>
                    <w:lang w:eastAsia="zh-CN"/>
                  </w:rPr>
                </w:rPrChange>
              </w:rPr>
              <w:tab/>
            </w:r>
            <w:r w:rsidRPr="00CC141C">
              <w:rPr>
                <w:lang w:val="en-US"/>
                <w:rPrChange w:id="1348" w:author="Huawei" w:date="2021-01-27T14:52:00Z">
                  <w:rPr/>
                </w:rPrChange>
              </w:rPr>
              <w:t>The UE is only required to be tested in one of the supported test configurations.</w:t>
            </w:r>
          </w:p>
        </w:tc>
      </w:tr>
    </w:tbl>
    <w:p w:rsidR="00666A2E" w:rsidRDefault="00666A2E">
      <w:pPr>
        <w:pStyle w:val="aff9"/>
        <w:ind w:left="936" w:firstLineChars="0" w:firstLine="0"/>
        <w:rPr>
          <w:szCs w:val="24"/>
          <w:lang w:eastAsia="zh-CN"/>
        </w:rPr>
      </w:pP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rsidR="00666A2E" w:rsidRDefault="00CC141C">
      <w:pPr>
        <w:rPr>
          <w:color w:val="7030A0"/>
          <w:lang w:eastAsia="zh-CN"/>
        </w:rPr>
      </w:pPr>
      <w:r>
        <w:rPr>
          <w:color w:val="7030A0"/>
          <w:u w:val="single"/>
          <w:lang w:eastAsia="zh-CN"/>
        </w:rPr>
        <w:t>Issue 2-14-1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2-14-2: LBT (CCA) model for RSSI and CO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How to define LBT (CCA) model details for RSSI and CO measurement test cases?</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lastRenderedPageBreak/>
        <w:t xml:space="preserve">Proposal 1 (Ericsson): </w:t>
      </w:r>
      <w:r>
        <w:rPr>
          <w:szCs w:val="24"/>
          <w:lang w:eastAsia="zh-CN"/>
        </w:rPr>
        <w:t>UL CCA model: PCCA_UL=1.0</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2 (Ericsson): </w:t>
      </w:r>
      <w:r>
        <w:rPr>
          <w:szCs w:val="24"/>
          <w:lang w:eastAsia="zh-CN"/>
        </w:rPr>
        <w:t>DL CCA model: PCCA_DL=1.0</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2-14-2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2-14-3: Number of cells for RSSI and CO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How to define the number of cells for RSSI and CO measurement test cases?</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Proposal 1 (Ericsson): Number of cells for RSSI and CO measurements:</w:t>
      </w:r>
    </w:p>
    <w:p w:rsidR="00666A2E" w:rsidRDefault="00CC141C">
      <w:pPr>
        <w:pStyle w:val="aff9"/>
        <w:numPr>
          <w:ilvl w:val="1"/>
          <w:numId w:val="35"/>
        </w:numPr>
        <w:ind w:firstLineChars="0"/>
        <w:rPr>
          <w:szCs w:val="24"/>
          <w:lang w:eastAsia="zh-CN"/>
        </w:rPr>
      </w:pPr>
      <w:r>
        <w:rPr>
          <w:szCs w:val="24"/>
          <w:lang w:eastAsia="zh-CN"/>
        </w:rPr>
        <w:t xml:space="preserve">Scenario A: </w:t>
      </w:r>
    </w:p>
    <w:p w:rsidR="00666A2E" w:rsidRDefault="00CC141C">
      <w:pPr>
        <w:pStyle w:val="aff9"/>
        <w:numPr>
          <w:ilvl w:val="2"/>
          <w:numId w:val="35"/>
        </w:numPr>
        <w:ind w:firstLineChars="0"/>
        <w:contextualSpacing/>
        <w:rPr>
          <w:szCs w:val="24"/>
          <w:lang w:eastAsia="zh-CN"/>
        </w:rPr>
      </w:pPr>
      <w:r>
        <w:rPr>
          <w:szCs w:val="24"/>
          <w:lang w:eastAsia="zh-CN"/>
        </w:rPr>
        <w:t>Intra-frequency RSSI/CO: 2 cells (PCell, SCell)</w:t>
      </w:r>
    </w:p>
    <w:p w:rsidR="00666A2E" w:rsidRDefault="00CC141C">
      <w:pPr>
        <w:pStyle w:val="aff9"/>
        <w:numPr>
          <w:ilvl w:val="2"/>
          <w:numId w:val="35"/>
        </w:numPr>
        <w:ind w:firstLineChars="0"/>
        <w:contextualSpacing/>
        <w:rPr>
          <w:szCs w:val="24"/>
          <w:lang w:eastAsia="zh-CN"/>
        </w:rPr>
      </w:pPr>
      <w:r>
        <w:rPr>
          <w:szCs w:val="24"/>
          <w:lang w:eastAsia="zh-CN"/>
        </w:rPr>
        <w:t>Inter-frequency RSSI/CO: 2 cells (PCell, SCell) and 1 inter-frequency for RSSI/CO</w:t>
      </w:r>
    </w:p>
    <w:p w:rsidR="00666A2E" w:rsidRDefault="00CC141C">
      <w:pPr>
        <w:pStyle w:val="aff9"/>
        <w:numPr>
          <w:ilvl w:val="1"/>
          <w:numId w:val="35"/>
        </w:numPr>
        <w:ind w:firstLineChars="0"/>
        <w:rPr>
          <w:szCs w:val="24"/>
          <w:lang w:eastAsia="zh-CN"/>
        </w:rPr>
      </w:pPr>
      <w:r>
        <w:rPr>
          <w:szCs w:val="24"/>
          <w:lang w:eastAsia="zh-CN"/>
        </w:rPr>
        <w:t xml:space="preserve">Scenario B: </w:t>
      </w:r>
    </w:p>
    <w:p w:rsidR="00666A2E" w:rsidRDefault="00CC141C">
      <w:pPr>
        <w:pStyle w:val="aff9"/>
        <w:numPr>
          <w:ilvl w:val="2"/>
          <w:numId w:val="35"/>
        </w:numPr>
        <w:ind w:firstLineChars="0"/>
        <w:contextualSpacing/>
        <w:rPr>
          <w:szCs w:val="24"/>
          <w:lang w:eastAsia="zh-CN"/>
        </w:rPr>
      </w:pPr>
      <w:r>
        <w:rPr>
          <w:szCs w:val="24"/>
          <w:lang w:eastAsia="zh-CN"/>
        </w:rPr>
        <w:t>Intra-frequency RSSI/CO: 2 cells (E-UTRAN PCell, NR PSCell)</w:t>
      </w:r>
    </w:p>
    <w:p w:rsidR="00666A2E" w:rsidRDefault="00CC141C">
      <w:pPr>
        <w:pStyle w:val="aff9"/>
        <w:numPr>
          <w:ilvl w:val="2"/>
          <w:numId w:val="35"/>
        </w:numPr>
        <w:ind w:firstLineChars="0"/>
        <w:contextualSpacing/>
        <w:rPr>
          <w:szCs w:val="24"/>
          <w:lang w:eastAsia="zh-CN"/>
        </w:rPr>
      </w:pPr>
      <w:r>
        <w:rPr>
          <w:szCs w:val="24"/>
          <w:lang w:eastAsia="zh-CN"/>
        </w:rPr>
        <w:t>Inter-frequency RSSI/CO: 2 cells (E-UTRAN PCell, NR PSCell) and 1 inter-frequency for RSSI/CO</w:t>
      </w:r>
    </w:p>
    <w:p w:rsidR="00666A2E" w:rsidRDefault="00CC141C">
      <w:pPr>
        <w:pStyle w:val="aff9"/>
        <w:numPr>
          <w:ilvl w:val="1"/>
          <w:numId w:val="35"/>
        </w:numPr>
        <w:ind w:firstLineChars="0"/>
        <w:rPr>
          <w:szCs w:val="24"/>
          <w:lang w:eastAsia="zh-CN"/>
        </w:rPr>
      </w:pPr>
      <w:r>
        <w:rPr>
          <w:szCs w:val="24"/>
          <w:lang w:eastAsia="zh-CN"/>
        </w:rPr>
        <w:t xml:space="preserve">Scenario C: </w:t>
      </w:r>
    </w:p>
    <w:p w:rsidR="00666A2E" w:rsidRDefault="00CC141C">
      <w:pPr>
        <w:pStyle w:val="aff9"/>
        <w:numPr>
          <w:ilvl w:val="2"/>
          <w:numId w:val="35"/>
        </w:numPr>
        <w:ind w:firstLineChars="0"/>
        <w:contextualSpacing/>
        <w:rPr>
          <w:szCs w:val="24"/>
          <w:lang w:eastAsia="zh-CN"/>
        </w:rPr>
      </w:pPr>
      <w:r>
        <w:rPr>
          <w:szCs w:val="24"/>
          <w:lang w:eastAsia="zh-CN"/>
        </w:rPr>
        <w:t>Intra-frequency RSSI/CO: 1 cell (PCell)</w:t>
      </w:r>
    </w:p>
    <w:p w:rsidR="00666A2E" w:rsidRDefault="00CC141C">
      <w:pPr>
        <w:pStyle w:val="aff9"/>
        <w:numPr>
          <w:ilvl w:val="2"/>
          <w:numId w:val="35"/>
        </w:numPr>
        <w:ind w:firstLineChars="0"/>
        <w:contextualSpacing/>
        <w:rPr>
          <w:szCs w:val="24"/>
          <w:lang w:eastAsia="zh-CN"/>
        </w:rPr>
      </w:pPr>
      <w:r>
        <w:rPr>
          <w:szCs w:val="24"/>
          <w:lang w:eastAsia="zh-CN"/>
        </w:rPr>
        <w:t>Inter-frequency RSSI/CO: 1 cell (PCell) and 1 inter-frequency for RSSI/CO</w:t>
      </w:r>
    </w:p>
    <w:p w:rsidR="00666A2E" w:rsidRDefault="00CC141C">
      <w:pPr>
        <w:pStyle w:val="aff9"/>
        <w:numPr>
          <w:ilvl w:val="1"/>
          <w:numId w:val="35"/>
        </w:numPr>
        <w:ind w:firstLineChars="0"/>
        <w:rPr>
          <w:szCs w:val="24"/>
          <w:lang w:val="da-DK" w:eastAsia="zh-CN"/>
        </w:rPr>
      </w:pPr>
      <w:r>
        <w:rPr>
          <w:szCs w:val="24"/>
          <w:lang w:val="da-DK" w:eastAsia="zh-CN"/>
        </w:rPr>
        <w:t>Standalone Inter-RAT E-UTRAN-NR-U:</w:t>
      </w:r>
    </w:p>
    <w:p w:rsidR="00666A2E" w:rsidRDefault="00CC141C">
      <w:pPr>
        <w:pStyle w:val="aff9"/>
        <w:numPr>
          <w:ilvl w:val="2"/>
          <w:numId w:val="35"/>
        </w:numPr>
        <w:ind w:firstLineChars="0"/>
        <w:rPr>
          <w:szCs w:val="24"/>
          <w:lang w:eastAsia="zh-CN"/>
        </w:rPr>
      </w:pPr>
      <w:r>
        <w:rPr>
          <w:szCs w:val="24"/>
          <w:lang w:eastAsia="zh-CN"/>
        </w:rPr>
        <w:t>Inter-RAT RSSI/CO: 1 cell (E-UTRAN PCell) and 1 inter-RAT frequency for RSSI/CO</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w:t>
      </w:r>
    </w:p>
    <w:p w:rsidR="00666A2E" w:rsidRDefault="00CC141C">
      <w:pPr>
        <w:rPr>
          <w:color w:val="7030A0"/>
          <w:lang w:eastAsia="zh-CN"/>
        </w:rPr>
      </w:pPr>
      <w:r>
        <w:rPr>
          <w:color w:val="7030A0"/>
          <w:u w:val="single"/>
          <w:lang w:eastAsia="zh-CN"/>
        </w:rPr>
        <w:t>Issue 2-14-3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2-14-4: Test coverage for RSSI and CO measurements</w:t>
      </w:r>
    </w:p>
    <w:p w:rsidR="00666A2E" w:rsidRDefault="00CC141C">
      <w:pPr>
        <w:rPr>
          <w:b/>
          <w:u w:val="single"/>
          <w:lang w:eastAsia="ko-KR"/>
        </w:rPr>
      </w:pPr>
      <w:r>
        <w:rPr>
          <w:bCs/>
          <w:i/>
          <w:iCs/>
          <w:color w:val="4472C4" w:themeColor="accent1"/>
          <w:lang w:eastAsia="ko-KR"/>
        </w:rPr>
        <w:lastRenderedPageBreak/>
        <w:t>The listed proposals are discussed in R4-2102531 (Ericsson)</w:t>
      </w:r>
    </w:p>
    <w:p w:rsidR="00666A2E" w:rsidRDefault="00CC141C">
      <w:pPr>
        <w:rPr>
          <w:szCs w:val="24"/>
          <w:lang w:eastAsia="zh-CN"/>
        </w:rPr>
      </w:pPr>
      <w:r>
        <w:rPr>
          <w:szCs w:val="24"/>
          <w:lang w:eastAsia="zh-CN"/>
        </w:rPr>
        <w:t>How to define the test coverage for intra- and inter-frequency RSSI and CO measurement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The following test coverage is proposed for </w:t>
      </w:r>
      <w:r>
        <w:rPr>
          <w:rFonts w:eastAsia="SimSun"/>
          <w:i/>
          <w:iCs/>
          <w:szCs w:val="24"/>
          <w:lang w:eastAsia="zh-CN"/>
        </w:rPr>
        <w:t>intra-frequency</w:t>
      </w:r>
      <w:r>
        <w:rPr>
          <w:rFonts w:eastAsia="SimSun"/>
          <w:szCs w:val="24"/>
          <w:lang w:eastAsia="zh-CN"/>
        </w:rPr>
        <w:t xml:space="preserve"> RSSI and CO:</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RSSI: </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Test 1: Non-DRX, SMTC and RMTC are overlapping</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Test 2: DRX, SMTC and RMTC are not overlapping</w:t>
      </w:r>
    </w:p>
    <w:p w:rsidR="00666A2E" w:rsidRDefault="00CC141C">
      <w:pPr>
        <w:pStyle w:val="aff9"/>
        <w:numPr>
          <w:ilvl w:val="1"/>
          <w:numId w:val="35"/>
        </w:numPr>
        <w:ind w:firstLineChars="0"/>
        <w:rPr>
          <w:rFonts w:eastAsia="SimSun"/>
          <w:szCs w:val="24"/>
          <w:lang w:eastAsia="zh-CN"/>
        </w:rPr>
      </w:pPr>
      <w:r>
        <w:rPr>
          <w:rFonts w:eastAsia="SimSun"/>
          <w:szCs w:val="24"/>
          <w:lang w:eastAsia="zh-CN"/>
        </w:rPr>
        <w:t>CO:</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Test 1: DRX, SMTC and RMTC are overlapping</w:t>
      </w:r>
    </w:p>
    <w:p w:rsidR="00666A2E" w:rsidRDefault="00CC141C">
      <w:pPr>
        <w:pStyle w:val="aff9"/>
        <w:numPr>
          <w:ilvl w:val="2"/>
          <w:numId w:val="35"/>
        </w:numPr>
        <w:ind w:firstLineChars="0"/>
        <w:contextualSpacing/>
        <w:rPr>
          <w:rFonts w:eastAsia="SimSun"/>
          <w:szCs w:val="24"/>
          <w:lang w:eastAsia="zh-CN"/>
        </w:rPr>
      </w:pPr>
      <w:r>
        <w:rPr>
          <w:rFonts w:eastAsia="SimSun"/>
          <w:szCs w:val="24"/>
          <w:lang w:eastAsia="zh-CN"/>
        </w:rPr>
        <w:t>Test 2: Non-DRX, SMTC and RMTC are not overlapping</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2 (Ericsson): The following test coverage is proposed for </w:t>
      </w:r>
      <w:r>
        <w:rPr>
          <w:rFonts w:eastAsia="SimSun"/>
          <w:i/>
          <w:iCs/>
          <w:szCs w:val="24"/>
          <w:lang w:eastAsia="zh-CN"/>
        </w:rPr>
        <w:t>inter-frequency</w:t>
      </w:r>
      <w:r>
        <w:rPr>
          <w:rFonts w:eastAsia="SimSun"/>
          <w:szCs w:val="24"/>
          <w:lang w:eastAsia="zh-CN"/>
        </w:rPr>
        <w:t xml:space="preserve"> RSSI and CO:</w:t>
      </w:r>
    </w:p>
    <w:p w:rsidR="00666A2E" w:rsidRDefault="00CC141C">
      <w:pPr>
        <w:pStyle w:val="aff9"/>
        <w:numPr>
          <w:ilvl w:val="2"/>
          <w:numId w:val="35"/>
        </w:numPr>
        <w:ind w:firstLineChars="0"/>
        <w:rPr>
          <w:rFonts w:eastAsia="SimSun"/>
          <w:szCs w:val="24"/>
          <w:lang w:eastAsia="zh-CN"/>
        </w:rPr>
      </w:pPr>
      <w:r>
        <w:rPr>
          <w:rFonts w:eastAsia="SimSun"/>
          <w:szCs w:val="24"/>
          <w:lang w:eastAsia="zh-CN"/>
        </w:rPr>
        <w:t xml:space="preserve">RSSI: </w:t>
      </w:r>
    </w:p>
    <w:p w:rsidR="00666A2E" w:rsidRDefault="00CC141C">
      <w:pPr>
        <w:pStyle w:val="aff9"/>
        <w:numPr>
          <w:ilvl w:val="3"/>
          <w:numId w:val="35"/>
        </w:numPr>
        <w:ind w:firstLineChars="0"/>
        <w:rPr>
          <w:rFonts w:eastAsia="SimSun"/>
          <w:szCs w:val="24"/>
          <w:lang w:eastAsia="zh-CN"/>
        </w:rPr>
      </w:pPr>
      <w:r>
        <w:rPr>
          <w:rFonts w:eastAsia="SimSun"/>
          <w:szCs w:val="24"/>
          <w:lang w:eastAsia="zh-CN"/>
        </w:rPr>
        <w:t>Non-DRX</w:t>
      </w:r>
    </w:p>
    <w:p w:rsidR="00666A2E" w:rsidRDefault="00CC141C">
      <w:pPr>
        <w:pStyle w:val="aff9"/>
        <w:numPr>
          <w:ilvl w:val="2"/>
          <w:numId w:val="35"/>
        </w:numPr>
        <w:ind w:firstLineChars="0"/>
        <w:rPr>
          <w:rFonts w:eastAsia="SimSun"/>
          <w:szCs w:val="24"/>
          <w:lang w:eastAsia="zh-CN"/>
        </w:rPr>
      </w:pPr>
      <w:r>
        <w:rPr>
          <w:rFonts w:eastAsia="SimSun"/>
          <w:szCs w:val="24"/>
          <w:lang w:eastAsia="zh-CN"/>
        </w:rPr>
        <w:t>CO:</w:t>
      </w:r>
    </w:p>
    <w:p w:rsidR="00666A2E" w:rsidRDefault="00CC141C">
      <w:pPr>
        <w:pStyle w:val="aff9"/>
        <w:numPr>
          <w:ilvl w:val="3"/>
          <w:numId w:val="35"/>
        </w:numPr>
        <w:ind w:firstLineChars="0"/>
        <w:rPr>
          <w:rFonts w:eastAsia="SimSun"/>
          <w:szCs w:val="24"/>
          <w:lang w:eastAsia="zh-CN"/>
        </w:rPr>
      </w:pPr>
      <w:r>
        <w:rPr>
          <w:rFonts w:eastAsia="SimSun"/>
          <w:szCs w:val="24"/>
          <w:lang w:eastAsia="zh-CN"/>
        </w:rPr>
        <w:t>DRX</w:t>
      </w:r>
    </w:p>
    <w:p w:rsidR="00666A2E" w:rsidRDefault="00CC141C">
      <w:pPr>
        <w:pStyle w:val="aff9"/>
        <w:numPr>
          <w:ilvl w:val="0"/>
          <w:numId w:val="35"/>
        </w:numPr>
        <w:ind w:firstLineChars="0"/>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2-14-4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349" w:name="_Toc62072566"/>
      <w:r>
        <w:rPr>
          <w:sz w:val="24"/>
          <w:szCs w:val="16"/>
          <w:lang w:val="en-GB"/>
        </w:rPr>
        <w:t>Sub-topic 2-15: Test case details for SFTD measurements</w:t>
      </w:r>
      <w:bookmarkEnd w:id="1349"/>
    </w:p>
    <w:p w:rsidR="00666A2E" w:rsidRDefault="00CC141C">
      <w:pPr>
        <w:rPr>
          <w:i/>
          <w:color w:val="0070C0"/>
          <w:lang w:eastAsia="zh-CN"/>
        </w:rPr>
      </w:pPr>
      <w:r>
        <w:rPr>
          <w:i/>
          <w:color w:val="0070C0"/>
          <w:lang w:eastAsia="zh-CN"/>
        </w:rPr>
        <w:t>Sub-topic description: Proposals related to SFTD measurement test cases are discussed under this sub-topic:</w:t>
      </w:r>
    </w:p>
    <w:p w:rsidR="00666A2E" w:rsidRDefault="00CC141C">
      <w:pPr>
        <w:ind w:left="284"/>
        <w:contextualSpacing/>
        <w:rPr>
          <w:i/>
          <w:color w:val="0070C0"/>
          <w:lang w:val="en-US" w:eastAsia="zh-CN"/>
        </w:rPr>
      </w:pPr>
      <w:r>
        <w:rPr>
          <w:i/>
          <w:color w:val="0070C0"/>
          <w:lang w:val="en-US" w:eastAsia="zh-CN"/>
        </w:rPr>
        <w:t>Issue 2-15-1: Test configurations for SFTD measurements</w:t>
      </w:r>
    </w:p>
    <w:p w:rsidR="00666A2E" w:rsidRDefault="00CC141C">
      <w:pPr>
        <w:ind w:left="284"/>
        <w:contextualSpacing/>
        <w:rPr>
          <w:i/>
          <w:color w:val="0070C0"/>
          <w:lang w:val="en-US" w:eastAsia="zh-CN"/>
        </w:rPr>
      </w:pPr>
      <w:r>
        <w:rPr>
          <w:i/>
          <w:color w:val="0070C0"/>
          <w:lang w:val="en-US" w:eastAsia="zh-CN"/>
        </w:rPr>
        <w:t>Issue 2-15-2: Reporting in SFTD measurements</w:t>
      </w:r>
    </w:p>
    <w:p w:rsidR="00666A2E" w:rsidRDefault="00CC141C">
      <w:pPr>
        <w:ind w:left="284"/>
        <w:contextualSpacing/>
        <w:rPr>
          <w:i/>
          <w:color w:val="0070C0"/>
          <w:lang w:val="en-US" w:eastAsia="zh-CN"/>
        </w:rPr>
      </w:pPr>
      <w:r>
        <w:rPr>
          <w:i/>
          <w:color w:val="0070C0"/>
          <w:lang w:val="en-US" w:eastAsia="zh-CN"/>
        </w:rPr>
        <w:t>Issue 2-15-3: LBT (CCA) model for SFTD measurements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2-15-1: Test configurations for SFTD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Which test configurations are to be included in SFTD measurement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H"/>
            </w:pPr>
            <w:r>
              <w:lastRenderedPageBreak/>
              <w:t>Config</w:t>
            </w:r>
          </w:p>
        </w:tc>
        <w:tc>
          <w:tcPr>
            <w:tcW w:w="6448"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C"/>
              <w:rPr>
                <w:lang w:val="en-US"/>
                <w:rPrChange w:id="1350" w:author="Huawei" w:date="2021-01-27T14:52:00Z">
                  <w:rPr/>
                </w:rPrChange>
              </w:rPr>
            </w:pPr>
            <w:r w:rsidRPr="00CC141C">
              <w:rPr>
                <w:lang w:val="en-US"/>
                <w:rPrChange w:id="1351" w:author="Huawei" w:date="2021-01-27T14:52:00Z">
                  <w:rPr/>
                </w:rPrChange>
              </w:rPr>
              <w:t>LTE FDD, NR 30 kHz SSB SCS, 40 MHz bandwidth, TDD duplex mode</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C"/>
              <w:rPr>
                <w:lang w:val="en-US"/>
                <w:rPrChange w:id="1352" w:author="Huawei" w:date="2021-01-27T14:52:00Z">
                  <w:rPr/>
                </w:rPrChange>
              </w:rPr>
            </w:pPr>
            <w:r w:rsidRPr="00CC141C">
              <w:rPr>
                <w:lang w:val="en-US"/>
                <w:rPrChange w:id="1353" w:author="Huawei" w:date="2021-01-27T14:52:00Z">
                  <w:rPr/>
                </w:rPrChange>
              </w:rPr>
              <w:t>LTE TDD, NR 30 kHz SSB SCS, 40 MHz bandwidth, TDD duplex mode</w:t>
            </w:r>
          </w:p>
        </w:tc>
      </w:tr>
      <w:tr w:rsidR="00666A2E">
        <w:tc>
          <w:tcPr>
            <w:tcW w:w="7650"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54" w:author="Huawei" w:date="2021-01-27T14:52:00Z">
                  <w:rPr/>
                </w:rPrChange>
              </w:rPr>
            </w:pPr>
            <w:r w:rsidRPr="00CC141C">
              <w:rPr>
                <w:szCs w:val="18"/>
                <w:lang w:val="en-US"/>
                <w:rPrChange w:id="1355" w:author="Huawei" w:date="2021-01-27T14:52:00Z">
                  <w:rPr>
                    <w:szCs w:val="18"/>
                  </w:rPr>
                </w:rPrChange>
              </w:rPr>
              <w:t>Note:</w:t>
            </w:r>
            <w:r w:rsidRPr="00CC141C">
              <w:rPr>
                <w:szCs w:val="18"/>
                <w:lang w:val="en-US"/>
                <w:rPrChange w:id="1356" w:author="Huawei" w:date="2021-01-27T14:52:00Z">
                  <w:rPr>
                    <w:szCs w:val="18"/>
                  </w:rPr>
                </w:rPrChange>
              </w:rPr>
              <w:tab/>
              <w:t>The UE is only required to be tested in one of the supported test configurations</w:t>
            </w:r>
          </w:p>
        </w:tc>
      </w:tr>
    </w:tbl>
    <w:p w:rsidR="00666A2E" w:rsidRDefault="00666A2E">
      <w:pPr>
        <w:pStyle w:val="aff9"/>
        <w:ind w:left="1656" w:firstLineChars="0" w:firstLine="0"/>
        <w:rPr>
          <w:szCs w:val="24"/>
          <w:lang w:eastAsia="zh-CN"/>
        </w:rPr>
      </w:pP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rsidR="00666A2E" w:rsidRDefault="00CC141C">
      <w:pPr>
        <w:rPr>
          <w:color w:val="7030A0"/>
          <w:lang w:eastAsia="zh-CN"/>
        </w:rPr>
      </w:pPr>
      <w:r>
        <w:rPr>
          <w:color w:val="7030A0"/>
          <w:u w:val="single"/>
          <w:lang w:eastAsia="zh-CN"/>
        </w:rPr>
        <w:t>Issue 2-15-1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2-15-2: Reporting in SFTD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Which reporting types are inter-RAT reporting delay test cases to be based on?</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Inter-RAT reporting delay test cases are based on SFTD reporting only, i.e. no additional SS-RSRP reporting.</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discussions is to agree on test configurations on a general level.</w:t>
      </w:r>
    </w:p>
    <w:p w:rsidR="00666A2E" w:rsidRDefault="00CC141C">
      <w:pPr>
        <w:rPr>
          <w:color w:val="7030A0"/>
          <w:lang w:eastAsia="zh-CN"/>
        </w:rPr>
      </w:pPr>
      <w:r>
        <w:rPr>
          <w:color w:val="7030A0"/>
          <w:u w:val="single"/>
          <w:lang w:eastAsia="zh-CN"/>
        </w:rPr>
        <w:t>Issue 2-15-2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2-15-3: LBT (CCA) model for SFTD measurements</w:t>
      </w:r>
    </w:p>
    <w:p w:rsidR="00666A2E" w:rsidRDefault="00CC141C">
      <w:pPr>
        <w:rPr>
          <w:b/>
          <w:u w:val="single"/>
          <w:lang w:eastAsia="ko-KR"/>
        </w:rPr>
      </w:pPr>
      <w:r>
        <w:rPr>
          <w:bCs/>
          <w:i/>
          <w:iCs/>
          <w:color w:val="4472C4" w:themeColor="accent1"/>
          <w:lang w:eastAsia="ko-KR"/>
        </w:rPr>
        <w:t>The listed proposals are discussed in R4-2102531 (Ericsson)</w:t>
      </w:r>
    </w:p>
    <w:p w:rsidR="00666A2E" w:rsidRDefault="00CC141C">
      <w:pPr>
        <w:rPr>
          <w:szCs w:val="24"/>
          <w:lang w:eastAsia="zh-CN"/>
        </w:rPr>
      </w:pPr>
      <w:r>
        <w:rPr>
          <w:szCs w:val="24"/>
          <w:lang w:eastAsia="zh-CN"/>
        </w:rPr>
        <w:t>How to define the details of LBT (CCA) model for SFTD measurement test cases?</w:t>
      </w:r>
    </w:p>
    <w:p w:rsidR="00666A2E" w:rsidRDefault="00CC141C">
      <w:pPr>
        <w:pStyle w:val="aff9"/>
        <w:numPr>
          <w:ilvl w:val="0"/>
          <w:numId w:val="35"/>
        </w:numPr>
        <w:overflowPunct/>
        <w:autoSpaceDE/>
        <w:autoSpaceDN/>
        <w:adjustRightInd/>
        <w:ind w:firstLineChars="0"/>
        <w:textAlignment w:val="auto"/>
        <w:rPr>
          <w:rStyle w:val="B1Char"/>
          <w:szCs w:val="24"/>
          <w:lang w:eastAsia="zh-CN"/>
        </w:rPr>
      </w:pPr>
      <w:r>
        <w:rPr>
          <w:rFonts w:eastAsia="SimSun"/>
          <w:szCs w:val="24"/>
          <w:lang w:eastAsia="zh-CN"/>
        </w:rPr>
        <w:t xml:space="preserve">Proposal 1 (Ericsson): </w:t>
      </w:r>
      <w:r>
        <w:rPr>
          <w:rStyle w:val="B1Char"/>
        </w:rPr>
        <w:t>Test case for inter-RAT SFTD reporting delay for SFTD between EUTRA PCell and NR neighbour cell on NR carrier under CCA is modelled with DL CCA on the NR carrier.</w:t>
      </w:r>
    </w:p>
    <w:p w:rsidR="00666A2E" w:rsidRDefault="00CC141C">
      <w:pPr>
        <w:pStyle w:val="aff9"/>
        <w:numPr>
          <w:ilvl w:val="0"/>
          <w:numId w:val="35"/>
        </w:numPr>
        <w:overflowPunct/>
        <w:autoSpaceDE/>
        <w:autoSpaceDN/>
        <w:adjustRightInd/>
        <w:ind w:firstLineChars="0"/>
        <w:textAlignment w:val="auto"/>
        <w:rPr>
          <w:szCs w:val="24"/>
          <w:lang w:eastAsia="zh-CN"/>
        </w:rPr>
      </w:pPr>
      <w:r>
        <w:rPr>
          <w:rStyle w:val="B1Char"/>
        </w:rPr>
        <w:t xml:space="preserve">Proposal 2 (Ericsson): For DL CCA model in inter-RAT SFTD reporting delay test, PCCA_DL = [0.75] is used as initial assumption.     </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overflowPunct/>
        <w:autoSpaceDE/>
        <w:autoSpaceDN/>
        <w:adjustRightInd/>
        <w:ind w:left="1440" w:firstLineChars="0"/>
        <w:textAlignment w:val="auto"/>
        <w:rPr>
          <w:color w:val="7030A0"/>
          <w:lang w:eastAsia="zh-CN"/>
        </w:rPr>
      </w:pPr>
      <w:r>
        <w:rPr>
          <w:rFonts w:eastAsia="SimSun"/>
          <w:szCs w:val="24"/>
          <w:lang w:eastAsia="zh-CN"/>
        </w:rPr>
        <w:lastRenderedPageBreak/>
        <w:t xml:space="preserve">Comments on the proposal to be collected in the comment section, but priority for the first round discussions is to agree on the LBT model on a general level, i.e. issues on Sub-topic 2-1, 2-2 and 2-3. </w:t>
      </w:r>
      <w:r>
        <w:rPr>
          <w:color w:val="7030A0"/>
          <w:u w:val="single"/>
          <w:lang w:eastAsia="zh-CN"/>
        </w:rPr>
        <w:t>Issue 2-15-3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pStyle w:val="3"/>
        <w:rPr>
          <w:sz w:val="24"/>
          <w:szCs w:val="16"/>
          <w:lang w:val="en-GB"/>
        </w:rPr>
      </w:pPr>
      <w:bookmarkStart w:id="1357" w:name="_Toc62072567"/>
      <w:r>
        <w:rPr>
          <w:sz w:val="24"/>
          <w:szCs w:val="16"/>
          <w:lang w:val="en-GB"/>
        </w:rPr>
        <w:t>Sub-topic 2-16: Test case details for SFTD measurement accuracy</w:t>
      </w:r>
      <w:bookmarkEnd w:id="1357"/>
    </w:p>
    <w:p w:rsidR="00666A2E" w:rsidRDefault="00CC141C">
      <w:pPr>
        <w:rPr>
          <w:i/>
          <w:color w:val="0070C0"/>
          <w:lang w:eastAsia="zh-CN"/>
        </w:rPr>
      </w:pPr>
      <w:r>
        <w:rPr>
          <w:i/>
          <w:color w:val="0070C0"/>
          <w:lang w:eastAsia="zh-CN"/>
        </w:rPr>
        <w:t>Sub-topic description: Proposals related to SFTD measurement test cases are discussed under this sub-topic:</w:t>
      </w:r>
    </w:p>
    <w:p w:rsidR="00666A2E" w:rsidRDefault="00CC141C">
      <w:pPr>
        <w:ind w:left="284"/>
        <w:contextualSpacing/>
        <w:rPr>
          <w:i/>
          <w:color w:val="0070C0"/>
          <w:lang w:val="en-US" w:eastAsia="zh-CN"/>
        </w:rPr>
      </w:pPr>
      <w:r>
        <w:rPr>
          <w:i/>
          <w:color w:val="0070C0"/>
          <w:lang w:val="en-US" w:eastAsia="zh-CN"/>
        </w:rPr>
        <w:t>Issue 2-16-1: Test configurations for inter-RAT SFTD measurement accuracy</w:t>
      </w:r>
    </w:p>
    <w:p w:rsidR="00666A2E" w:rsidRDefault="00CC141C">
      <w:pPr>
        <w:ind w:left="284"/>
        <w:contextualSpacing/>
        <w:rPr>
          <w:i/>
          <w:color w:val="0070C0"/>
          <w:lang w:val="en-US" w:eastAsia="zh-CN"/>
        </w:rPr>
      </w:pPr>
      <w:r>
        <w:rPr>
          <w:i/>
          <w:color w:val="0070C0"/>
          <w:lang w:val="en-US" w:eastAsia="zh-CN"/>
        </w:rPr>
        <w:t>Issue 2-16-2: LBT (CCA) model for inter-RAT SFTD measurement accuracy</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2-16-1: Test configurations for inter-RAT SFTD measurement accuracy</w:t>
      </w:r>
    </w:p>
    <w:p w:rsidR="00666A2E" w:rsidRDefault="00CC141C">
      <w:pPr>
        <w:rPr>
          <w:b/>
          <w:u w:val="single"/>
          <w:lang w:eastAsia="ko-KR"/>
        </w:rPr>
      </w:pPr>
      <w:r>
        <w:rPr>
          <w:bCs/>
          <w:i/>
          <w:iCs/>
          <w:color w:val="4472C4" w:themeColor="accent1"/>
          <w:lang w:eastAsia="ko-KR"/>
        </w:rPr>
        <w:t>The listed proposals are discussed in R4-2102371 (Ericsson)</w:t>
      </w:r>
    </w:p>
    <w:p w:rsidR="00666A2E" w:rsidRDefault="00CC141C">
      <w:pPr>
        <w:rPr>
          <w:szCs w:val="24"/>
          <w:lang w:eastAsia="zh-CN"/>
        </w:rPr>
      </w:pPr>
      <w:r>
        <w:rPr>
          <w:szCs w:val="24"/>
          <w:lang w:eastAsia="zh-CN"/>
        </w:rPr>
        <w:t>Which test configurations are to be included in inter-RAT SFTD measurement accuracy test cases?</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(Ericsson): </w:t>
      </w:r>
      <w:r>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H"/>
            </w:pPr>
            <w:r>
              <w:t>Config</w:t>
            </w:r>
          </w:p>
        </w:tc>
        <w:tc>
          <w:tcPr>
            <w:tcW w:w="6448" w:type="dxa"/>
            <w:tcBorders>
              <w:top w:val="single" w:sz="4" w:space="0" w:color="auto"/>
              <w:left w:val="single" w:sz="4" w:space="0" w:color="auto"/>
              <w:bottom w:val="single" w:sz="4" w:space="0" w:color="auto"/>
              <w:right w:val="single" w:sz="4" w:space="0" w:color="auto"/>
            </w:tcBorders>
          </w:tcPr>
          <w:p w:rsidR="00666A2E" w:rsidRDefault="00CC141C">
            <w:pPr>
              <w:pStyle w:val="TAH"/>
            </w:pPr>
            <w:r>
              <w:t>Description</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C"/>
            </w:pPr>
            <w:r>
              <w:t>1</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C"/>
              <w:rPr>
                <w:lang w:val="en-US"/>
                <w:rPrChange w:id="1358" w:author="Huawei" w:date="2021-01-27T14:52:00Z">
                  <w:rPr/>
                </w:rPrChange>
              </w:rPr>
            </w:pPr>
            <w:r w:rsidRPr="00CC141C">
              <w:rPr>
                <w:lang w:val="en-US"/>
                <w:rPrChange w:id="1359" w:author="Huawei" w:date="2021-01-27T14:52:00Z">
                  <w:rPr/>
                </w:rPrChange>
              </w:rPr>
              <w:t>LTE FDD, NR 30 kHz SSB SCS, 40 MHz bandwidth, TDD duplex mode</w:t>
            </w:r>
          </w:p>
        </w:tc>
      </w:tr>
      <w:tr w:rsidR="00666A2E">
        <w:tc>
          <w:tcPr>
            <w:tcW w:w="1202" w:type="dxa"/>
            <w:tcBorders>
              <w:top w:val="single" w:sz="4" w:space="0" w:color="auto"/>
              <w:left w:val="single" w:sz="4" w:space="0" w:color="auto"/>
              <w:bottom w:val="single" w:sz="4" w:space="0" w:color="auto"/>
              <w:right w:val="single" w:sz="4" w:space="0" w:color="auto"/>
            </w:tcBorders>
          </w:tcPr>
          <w:p w:rsidR="00666A2E" w:rsidRDefault="00CC141C">
            <w:pPr>
              <w:pStyle w:val="TAC"/>
            </w:pPr>
            <w:r>
              <w:t>2</w:t>
            </w:r>
          </w:p>
        </w:tc>
        <w:tc>
          <w:tcPr>
            <w:tcW w:w="6448" w:type="dxa"/>
            <w:tcBorders>
              <w:top w:val="single" w:sz="4" w:space="0" w:color="auto"/>
              <w:left w:val="single" w:sz="4" w:space="0" w:color="auto"/>
              <w:bottom w:val="single" w:sz="4" w:space="0" w:color="auto"/>
              <w:right w:val="single" w:sz="4" w:space="0" w:color="auto"/>
            </w:tcBorders>
          </w:tcPr>
          <w:p w:rsidR="00666A2E" w:rsidRPr="00CC141C" w:rsidRDefault="00CC141C">
            <w:pPr>
              <w:pStyle w:val="TAC"/>
              <w:rPr>
                <w:lang w:val="en-US"/>
                <w:rPrChange w:id="1360" w:author="Huawei" w:date="2021-01-27T14:52:00Z">
                  <w:rPr/>
                </w:rPrChange>
              </w:rPr>
            </w:pPr>
            <w:r w:rsidRPr="00CC141C">
              <w:rPr>
                <w:lang w:val="en-US"/>
                <w:rPrChange w:id="1361" w:author="Huawei" w:date="2021-01-27T14:52:00Z">
                  <w:rPr/>
                </w:rPrChange>
              </w:rPr>
              <w:t>LTE TDD, NR 30 kHz SSB SCS, 40 MHz bandwidth, TDD duplex mode</w:t>
            </w:r>
          </w:p>
        </w:tc>
      </w:tr>
      <w:tr w:rsidR="00666A2E">
        <w:trPr>
          <w:trHeight w:val="269"/>
        </w:trPr>
        <w:tc>
          <w:tcPr>
            <w:tcW w:w="7650" w:type="dxa"/>
            <w:gridSpan w:val="2"/>
            <w:tcBorders>
              <w:top w:val="single" w:sz="4" w:space="0" w:color="auto"/>
              <w:left w:val="single" w:sz="4" w:space="0" w:color="auto"/>
              <w:bottom w:val="single" w:sz="4" w:space="0" w:color="auto"/>
              <w:right w:val="single" w:sz="4" w:space="0" w:color="auto"/>
            </w:tcBorders>
          </w:tcPr>
          <w:p w:rsidR="00666A2E" w:rsidRPr="00CC141C" w:rsidRDefault="00CC141C">
            <w:pPr>
              <w:pStyle w:val="TAN"/>
              <w:rPr>
                <w:lang w:val="en-US"/>
                <w:rPrChange w:id="1362" w:author="Huawei" w:date="2021-01-27T14:52:00Z">
                  <w:rPr/>
                </w:rPrChange>
              </w:rPr>
            </w:pPr>
            <w:r w:rsidRPr="00CC141C">
              <w:rPr>
                <w:szCs w:val="18"/>
                <w:lang w:val="en-US"/>
                <w:rPrChange w:id="1363" w:author="Huawei" w:date="2021-01-27T14:52:00Z">
                  <w:rPr>
                    <w:szCs w:val="18"/>
                  </w:rPr>
                </w:rPrChange>
              </w:rPr>
              <w:t>Note:</w:t>
            </w:r>
            <w:r w:rsidRPr="00CC141C">
              <w:rPr>
                <w:szCs w:val="18"/>
                <w:lang w:val="en-US"/>
                <w:rPrChange w:id="1364" w:author="Huawei" w:date="2021-01-27T14:52:00Z">
                  <w:rPr>
                    <w:szCs w:val="18"/>
                  </w:rPr>
                </w:rPrChange>
              </w:rPr>
              <w:tab/>
              <w:t>The UE is only required to be tested in one of the supported test configurations</w:t>
            </w:r>
          </w:p>
        </w:tc>
      </w:tr>
    </w:tbl>
    <w:p w:rsidR="00666A2E" w:rsidRDefault="00666A2E">
      <w:pPr>
        <w:pStyle w:val="aff9"/>
        <w:overflowPunct/>
        <w:autoSpaceDE/>
        <w:autoSpaceDN/>
        <w:adjustRightInd/>
        <w:ind w:left="1656" w:firstLineChars="0" w:firstLine="0"/>
        <w:textAlignment w:val="auto"/>
        <w:rPr>
          <w:szCs w:val="24"/>
          <w:lang w:eastAsia="zh-CN"/>
        </w:rPr>
      </w:pP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Recommended WF</w:t>
      </w:r>
    </w:p>
    <w:p w:rsidR="00666A2E" w:rsidRDefault="00CC141C">
      <w:pPr>
        <w:pStyle w:val="aff9"/>
        <w:numPr>
          <w:ilvl w:val="1"/>
          <w:numId w:val="35"/>
        </w:numPr>
        <w:ind w:firstLineChars="0"/>
        <w:rPr>
          <w:rFonts w:eastAsia="SimSun"/>
          <w:szCs w:val="24"/>
          <w:lang w:eastAsia="zh-CN"/>
        </w:rPr>
      </w:pPr>
      <w:r>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rsidR="00666A2E" w:rsidRDefault="00CC141C">
      <w:pPr>
        <w:rPr>
          <w:color w:val="7030A0"/>
          <w:lang w:eastAsia="zh-CN"/>
        </w:rPr>
      </w:pPr>
      <w:r>
        <w:rPr>
          <w:color w:val="7030A0"/>
          <w:u w:val="single"/>
          <w:lang w:eastAsia="zh-CN"/>
        </w:rPr>
        <w:t>Issue 2-16-1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666A2E">
      <w:pPr>
        <w:rPr>
          <w:lang w:eastAsia="zh-CN"/>
        </w:rPr>
      </w:pPr>
    </w:p>
    <w:p w:rsidR="00666A2E" w:rsidRDefault="00CC141C">
      <w:pPr>
        <w:rPr>
          <w:b/>
          <w:u w:val="single"/>
          <w:lang w:eastAsia="ko-KR"/>
        </w:rPr>
      </w:pPr>
      <w:r>
        <w:rPr>
          <w:b/>
          <w:u w:val="single"/>
          <w:lang w:eastAsia="ko-KR"/>
        </w:rPr>
        <w:t>Issue 2-16-2: LBT (CCA) model for inter-RAT SFTD measurement accuracy</w:t>
      </w:r>
    </w:p>
    <w:p w:rsidR="00666A2E" w:rsidRDefault="00CC141C">
      <w:pPr>
        <w:rPr>
          <w:b/>
          <w:u w:val="single"/>
          <w:lang w:eastAsia="ko-KR"/>
        </w:rPr>
      </w:pPr>
      <w:r>
        <w:rPr>
          <w:bCs/>
          <w:i/>
          <w:iCs/>
          <w:color w:val="4472C4" w:themeColor="accent1"/>
          <w:lang w:eastAsia="ko-KR"/>
        </w:rPr>
        <w:t>The listed proposals are discussed in R4-2102371 (Ericsson)</w:t>
      </w:r>
    </w:p>
    <w:p w:rsidR="00666A2E" w:rsidRDefault="00CC141C">
      <w:pPr>
        <w:rPr>
          <w:szCs w:val="24"/>
          <w:lang w:eastAsia="zh-CN"/>
        </w:rPr>
      </w:pPr>
      <w:r>
        <w:rPr>
          <w:szCs w:val="24"/>
          <w:lang w:eastAsia="zh-CN"/>
        </w:rPr>
        <w:t>How to define the details of LBT (CCA) model for inter-RAT SFTD measurement accuracy test cases?</w:t>
      </w:r>
    </w:p>
    <w:p w:rsidR="00666A2E" w:rsidRDefault="00CC141C">
      <w:pPr>
        <w:pStyle w:val="aff9"/>
        <w:numPr>
          <w:ilvl w:val="0"/>
          <w:numId w:val="35"/>
        </w:numPr>
        <w:overflowPunct/>
        <w:autoSpaceDE/>
        <w:autoSpaceDN/>
        <w:adjustRightInd/>
        <w:ind w:left="720" w:firstLineChars="0"/>
        <w:textAlignment w:val="auto"/>
        <w:rPr>
          <w:szCs w:val="24"/>
          <w:lang w:eastAsia="zh-CN"/>
        </w:rPr>
      </w:pPr>
      <w:r>
        <w:rPr>
          <w:rFonts w:eastAsia="SimSun"/>
          <w:szCs w:val="24"/>
          <w:lang w:eastAsia="zh-CN"/>
        </w:rPr>
        <w:t xml:space="preserve">Proposal 1 (Ericsson): </w:t>
      </w:r>
      <w:r>
        <w:rPr>
          <w:rStyle w:val="B1Char"/>
        </w:rPr>
        <w:t>In test cases for NR-U Inter-RAT SFTD measurement accuracy, as initial assumption the NR target cell is modelled with DL CCA PCCA_DL = [0.75].</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lastRenderedPageBreak/>
        <w:t>Recommended WF</w:t>
      </w:r>
    </w:p>
    <w:p w:rsidR="00666A2E" w:rsidRDefault="00CC141C">
      <w:pPr>
        <w:pStyle w:val="aff9"/>
        <w:numPr>
          <w:ilvl w:val="1"/>
          <w:numId w:val="35"/>
        </w:numPr>
        <w:overflowPunct/>
        <w:autoSpaceDE/>
        <w:autoSpaceDN/>
        <w:adjustRightInd/>
        <w:ind w:left="1440" w:firstLineChars="0"/>
        <w:textAlignment w:val="auto"/>
        <w:rPr>
          <w:lang w:eastAsia="zh-CN"/>
        </w:rPr>
      </w:pPr>
      <w:r>
        <w:rPr>
          <w:rFonts w:eastAsia="SimSun"/>
          <w:szCs w:val="24"/>
          <w:lang w:eastAsia="zh-CN"/>
        </w:rPr>
        <w:t>Comments on the proposal to be collected in the comment section, but priority for the first round discussions is to agree on the LBT model on a general level, i.e. issues on Sub-topic 2-1, 2-2 and 2-3.</w:t>
      </w:r>
    </w:p>
    <w:p w:rsidR="00666A2E" w:rsidRDefault="00CC141C">
      <w:pPr>
        <w:rPr>
          <w:color w:val="7030A0"/>
          <w:lang w:eastAsia="zh-CN"/>
        </w:rPr>
      </w:pPr>
      <w:r>
        <w:rPr>
          <w:color w:val="7030A0"/>
          <w:u w:val="single"/>
          <w:lang w:eastAsia="zh-CN"/>
        </w:rPr>
        <w:t>Issue 2-16-2 Companies’ comments 1</w:t>
      </w:r>
      <w:r>
        <w:rPr>
          <w:color w:val="7030A0"/>
          <w:u w:val="single"/>
          <w:vertAlign w:val="superscript"/>
          <w:lang w:eastAsia="zh-CN"/>
        </w:rPr>
        <w:t>st</w:t>
      </w:r>
      <w:r>
        <w:rPr>
          <w:color w:val="7030A0"/>
          <w:u w:val="single"/>
          <w:lang w:eastAsia="zh-CN"/>
        </w:rPr>
        <w:t xml:space="preserve"> week</w:t>
      </w:r>
      <w:r>
        <w:rPr>
          <w:color w:val="7030A0"/>
          <w:lang w:eastAsia="zh-CN"/>
        </w:rPr>
        <w:t>:</w:t>
      </w:r>
    </w:p>
    <w:tbl>
      <w:tblPr>
        <w:tblStyle w:val="aff"/>
        <w:tblW w:w="0" w:type="auto"/>
        <w:tblLook w:val="04A0" w:firstRow="1" w:lastRow="0" w:firstColumn="1" w:lastColumn="0" w:noHBand="0" w:noVBand="1"/>
      </w:tblPr>
      <w:tblGrid>
        <w:gridCol w:w="1236"/>
        <w:gridCol w:w="8395"/>
      </w:tblGrid>
      <w:tr w:rsidR="00666A2E">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tc>
          <w:tcPr>
            <w:tcW w:w="1236" w:type="dxa"/>
          </w:tcPr>
          <w:p w:rsidR="00666A2E" w:rsidRDefault="00CC141C">
            <w:pPr>
              <w:rPr>
                <w:rFonts w:eastAsiaTheme="minorEastAsia"/>
                <w:color w:val="0070C0"/>
                <w:lang w:val="en-US" w:eastAsia="zh-CN"/>
              </w:rPr>
            </w:pPr>
            <w:r>
              <w:rPr>
                <w:rFonts w:eastAsiaTheme="minorEastAsia" w:hint="eastAsia"/>
                <w:color w:val="0070C0"/>
                <w:lang w:val="en-US" w:eastAsia="zh-CN"/>
              </w:rPr>
              <w:t>XXX</w:t>
            </w:r>
          </w:p>
        </w:tc>
        <w:tc>
          <w:tcPr>
            <w:tcW w:w="8395" w:type="dxa"/>
          </w:tcPr>
          <w:p w:rsidR="00666A2E" w:rsidRDefault="00666A2E">
            <w:pPr>
              <w:rPr>
                <w:rFonts w:eastAsiaTheme="minorEastAsia"/>
                <w:color w:val="0070C0"/>
                <w:lang w:val="en-US" w:eastAsia="zh-CN"/>
              </w:rPr>
            </w:pPr>
          </w:p>
        </w:tc>
      </w:tr>
    </w:tbl>
    <w:p w:rsidR="00666A2E" w:rsidRDefault="00CC141C">
      <w:pPr>
        <w:rPr>
          <w:color w:val="0070C0"/>
          <w:lang w:val="en-US" w:eastAsia="zh-CN"/>
        </w:rPr>
      </w:pPr>
      <w:r>
        <w:rPr>
          <w:rFonts w:hint="eastAsia"/>
          <w:color w:val="0070C0"/>
          <w:lang w:val="en-US" w:eastAsia="zh-CN"/>
        </w:rPr>
        <w:t xml:space="preserve"> </w:t>
      </w:r>
    </w:p>
    <w:p w:rsidR="00666A2E" w:rsidRDefault="00CC141C">
      <w:pPr>
        <w:pStyle w:val="3"/>
        <w:rPr>
          <w:sz w:val="24"/>
          <w:szCs w:val="16"/>
          <w:lang w:val="en-GB"/>
        </w:rPr>
      </w:pPr>
      <w:bookmarkStart w:id="1365" w:name="_Toc62072568"/>
      <w:r>
        <w:rPr>
          <w:sz w:val="24"/>
          <w:szCs w:val="16"/>
          <w:lang w:val="en-GB"/>
        </w:rPr>
        <w:t>CRs/TPs comments collection</w:t>
      </w:r>
      <w:bookmarkEnd w:id="1365"/>
    </w:p>
    <w:p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W w:w="0" w:type="auto"/>
        <w:tblLook w:val="04A0" w:firstRow="1" w:lastRow="0" w:firstColumn="1" w:lastColumn="0" w:noHBand="0" w:noVBand="1"/>
      </w:tblPr>
      <w:tblGrid>
        <w:gridCol w:w="1560"/>
        <w:gridCol w:w="8071"/>
      </w:tblGrid>
      <w:tr w:rsidR="00666A2E">
        <w:tc>
          <w:tcPr>
            <w:tcW w:w="1560"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071" w:type="dxa"/>
          </w:tcPr>
          <w:p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tc>
          <w:tcPr>
            <w:tcW w:w="1560" w:type="dxa"/>
            <w:tcBorders>
              <w:bottom w:val="single" w:sz="4" w:space="0" w:color="auto"/>
            </w:tcBorders>
          </w:tcPr>
          <w:p w:rsidR="00666A2E" w:rsidRDefault="00CC141C">
            <w:pPr>
              <w:rPr>
                <w:rFonts w:eastAsiaTheme="minorEastAsia"/>
                <w:color w:val="0070C0"/>
                <w:lang w:eastAsia="zh-CN"/>
              </w:rPr>
            </w:pPr>
            <w:r>
              <w:rPr>
                <w:rFonts w:eastAsiaTheme="minorEastAsia"/>
                <w:color w:val="0070C0"/>
                <w:lang w:eastAsia="zh-CN"/>
              </w:rPr>
              <w:t>XXX</w:t>
            </w:r>
          </w:p>
        </w:tc>
        <w:tc>
          <w:tcPr>
            <w:tcW w:w="8071" w:type="dxa"/>
            <w:tcBorders>
              <w:bottom w:val="single" w:sz="4" w:space="0" w:color="auto"/>
            </w:tcBorders>
          </w:tcPr>
          <w:p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7.1.6.1, General</w:t>
            </w:r>
          </w:p>
        </w:tc>
      </w:tr>
      <w:tr w:rsidR="00666A2E">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rsidR="00666A2E" w:rsidRDefault="00CC141C">
            <w:pPr>
              <w:spacing w:before="0" w:after="0"/>
              <w:rPr>
                <w:color w:val="3333FF"/>
                <w:sz w:val="18"/>
                <w:szCs w:val="18"/>
                <w:lang w:val="en-US"/>
              </w:rPr>
            </w:pPr>
            <w:r>
              <w:rPr>
                <w:sz w:val="18"/>
                <w:szCs w:val="18"/>
                <w:lang w:val="en-US"/>
              </w:rPr>
              <w:t>AI 7.1.6.3.2, RRC IDLE, cell re-selection</w:t>
            </w:r>
          </w:p>
        </w:tc>
      </w:tr>
      <w:tr w:rsidR="00666A2E">
        <w:trPr>
          <w:trHeight w:val="210"/>
        </w:trPr>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47" w:history="1">
              <w:r w:rsidR="00CC141C">
                <w:rPr>
                  <w:rFonts w:eastAsia="Times New Roman"/>
                  <w:b/>
                  <w:bCs/>
                  <w:color w:val="0000FF"/>
                  <w:sz w:val="18"/>
                  <w:szCs w:val="18"/>
                  <w:u w:val="single"/>
                  <w:lang w:eastAsia="da-DK"/>
                </w:rPr>
                <w:t>R4-2102243</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rPr>
                <w:color w:val="3333FF"/>
                <w:sz w:val="18"/>
                <w:szCs w:val="18"/>
                <w:lang w:val="en-US"/>
              </w:rPr>
            </w:pPr>
            <w:r>
              <w:rPr>
                <w:color w:val="3333FF"/>
                <w:sz w:val="18"/>
                <w:szCs w:val="18"/>
                <w:lang w:val="en-US"/>
              </w:rPr>
              <w:t>Introduction of NR-U cell reselection tests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032455">
            <w:pPr>
              <w:spacing w:before="0"/>
              <w:rPr>
                <w:color w:val="4472C4" w:themeColor="accent1"/>
                <w:sz w:val="18"/>
                <w:szCs w:val="18"/>
                <w:lang w:val="en-US"/>
              </w:rPr>
            </w:pPr>
            <w:ins w:id="1366" w:author="Huawei" w:date="2021-01-27T15:36:00Z">
              <w:r>
                <w:rPr>
                  <w:color w:val="4472C4" w:themeColor="accent1"/>
                  <w:sz w:val="18"/>
                  <w:szCs w:val="18"/>
                  <w:lang w:val="en-US"/>
                </w:rPr>
                <w:t>Huawei:</w:t>
              </w:r>
            </w:ins>
            <w:ins w:id="1367" w:author="Huawei" w:date="2021-01-27T15:34:00Z">
              <w:r>
                <w:rPr>
                  <w:color w:val="4472C4" w:themeColor="accent1"/>
                  <w:sz w:val="18"/>
                  <w:szCs w:val="18"/>
                  <w:lang w:val="en-US"/>
                </w:rPr>
                <w:t xml:space="preserve"> General comments to. It is better to come</w:t>
              </w:r>
            </w:ins>
            <w:ins w:id="1368" w:author="Huawei" w:date="2021-01-27T15:35:00Z">
              <w:r>
                <w:rPr>
                  <w:color w:val="4472C4" w:themeColor="accent1"/>
                  <w:sz w:val="18"/>
                  <w:szCs w:val="18"/>
                  <w:lang w:val="en-US"/>
                </w:rPr>
                <w:t xml:space="preserve"> </w:t>
              </w:r>
            </w:ins>
            <w:ins w:id="1369" w:author="Huawei" w:date="2021-01-27T15:34:00Z">
              <w:r>
                <w:rPr>
                  <w:color w:val="4472C4" w:themeColor="accent1"/>
                  <w:sz w:val="18"/>
                  <w:szCs w:val="18"/>
                  <w:lang w:val="en-US"/>
                </w:rPr>
                <w:t xml:space="preserve">back next meeting </w:t>
              </w:r>
            </w:ins>
            <w:ins w:id="1370" w:author="Huawei" w:date="2021-01-27T15:35:00Z">
              <w:r>
                <w:rPr>
                  <w:color w:val="4472C4" w:themeColor="accent1"/>
                  <w:sz w:val="18"/>
                  <w:szCs w:val="18"/>
                  <w:lang w:val="en-US"/>
                </w:rPr>
                <w:t>before we have concrete test cases list, general configurations including LBT models</w:t>
              </w:r>
            </w:ins>
            <w:ins w:id="1371" w:author="Huawei" w:date="2021-01-27T15:36:00Z">
              <w:r>
                <w:rPr>
                  <w:color w:val="4472C4" w:themeColor="accent1"/>
                  <w:sz w:val="18"/>
                  <w:szCs w:val="18"/>
                  <w:lang w:val="en-US"/>
                </w:rPr>
                <w:t>, and general rules on how to define the test requirements with L,max.</w:t>
              </w:r>
            </w:ins>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7.1.6.3.3, HO delay and interruptions</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48" w:history="1">
              <w:r w:rsidR="00CC141C">
                <w:rPr>
                  <w:rFonts w:eastAsia="Times New Roman"/>
                  <w:b/>
                  <w:bCs/>
                  <w:color w:val="0000FF"/>
                  <w:sz w:val="18"/>
                  <w:szCs w:val="18"/>
                  <w:u w:val="single"/>
                  <w:lang w:eastAsia="da-DK"/>
                </w:rPr>
                <w:t>R4-2101135</w:t>
              </w:r>
            </w:hyperlink>
          </w:p>
          <w:p w:rsidR="00666A2E" w:rsidRDefault="00CC141C">
            <w:pPr>
              <w:spacing w:before="0" w:after="0"/>
              <w:rPr>
                <w:rFonts w:eastAsia="Times New Roman"/>
                <w:sz w:val="18"/>
                <w:szCs w:val="18"/>
                <w:lang w:eastAsia="da-DK"/>
              </w:rPr>
            </w:pPr>
            <w:r>
              <w:rPr>
                <w:rFonts w:eastAsia="Times New Roman"/>
                <w:sz w:val="18"/>
                <w:szCs w:val="18"/>
                <w:lang w:eastAsia="da-DK"/>
              </w:rPr>
              <w:t>Nokia</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da-DK"/>
              </w:rPr>
            </w:pPr>
            <w:r>
              <w:rPr>
                <w:color w:val="3333FF"/>
                <w:sz w:val="18"/>
                <w:szCs w:val="18"/>
                <w:lang w:val="da-DK"/>
              </w:rPr>
              <w:t>Draft TC E-UTRAN - NR-U Handover</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da-DK"/>
              </w:rPr>
            </w:pP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49" w:history="1">
              <w:r w:rsidR="00CC141C">
                <w:rPr>
                  <w:rFonts w:eastAsia="Times New Roman"/>
                  <w:b/>
                  <w:bCs/>
                  <w:color w:val="0000FF"/>
                  <w:sz w:val="18"/>
                  <w:szCs w:val="18"/>
                  <w:u w:val="single"/>
                  <w:lang w:eastAsia="da-DK"/>
                </w:rPr>
                <w:t>R4-2101649</w:t>
              </w:r>
            </w:hyperlink>
          </w:p>
          <w:p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HO delay and interruption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7.1.6.3.4, RRC re-establishment</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0" w:history="1">
              <w:r w:rsidR="00CC141C">
                <w:rPr>
                  <w:rFonts w:eastAsia="Times New Roman"/>
                  <w:b/>
                  <w:bCs/>
                  <w:color w:val="0000FF"/>
                  <w:sz w:val="18"/>
                  <w:szCs w:val="18"/>
                  <w:u w:val="single"/>
                  <w:lang w:eastAsia="da-DK"/>
                </w:rPr>
                <w:t>R4-2101136</w:t>
              </w:r>
            </w:hyperlink>
          </w:p>
          <w:p w:rsidR="00666A2E" w:rsidRDefault="00CC141C">
            <w:pPr>
              <w:spacing w:before="0" w:after="0"/>
              <w:rPr>
                <w:rFonts w:eastAsia="Times New Roman"/>
                <w:sz w:val="18"/>
                <w:szCs w:val="18"/>
                <w:lang w:eastAsia="da-DK"/>
              </w:rPr>
            </w:pPr>
            <w:r>
              <w:rPr>
                <w:rFonts w:eastAsia="Times New Roman"/>
                <w:sz w:val="18"/>
                <w:szCs w:val="18"/>
                <w:lang w:eastAsia="da-DK"/>
              </w:rPr>
              <w:t>Nokia</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TC RRC re-establishment with CCA</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7.1.6.3.5, RRC connection release with re-direction</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1" w:history="1">
              <w:r w:rsidR="00CC141C">
                <w:rPr>
                  <w:rFonts w:eastAsia="Times New Roman"/>
                  <w:b/>
                  <w:bCs/>
                  <w:color w:val="0000FF"/>
                  <w:sz w:val="18"/>
                  <w:szCs w:val="18"/>
                  <w:u w:val="single"/>
                  <w:lang w:eastAsia="da-DK"/>
                </w:rPr>
                <w:t>R4-2101650</w:t>
              </w:r>
            </w:hyperlink>
          </w:p>
          <w:p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RRC release with redirection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7.1.6.3.6, Timing</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2" w:history="1">
              <w:r w:rsidR="00CC141C">
                <w:rPr>
                  <w:rFonts w:eastAsia="Times New Roman"/>
                  <w:b/>
                  <w:bCs/>
                  <w:color w:val="0000FF"/>
                  <w:sz w:val="18"/>
                  <w:szCs w:val="18"/>
                  <w:u w:val="single"/>
                  <w:lang w:eastAsia="da-DK"/>
                </w:rPr>
                <w:t>R4-2100774</w:t>
              </w:r>
            </w:hyperlink>
          </w:p>
          <w:p w:rsidR="00666A2E" w:rsidRDefault="00CC141C">
            <w:pPr>
              <w:spacing w:before="0" w:after="0"/>
              <w:rPr>
                <w:rFonts w:eastAsia="Times New Roman"/>
                <w:sz w:val="18"/>
                <w:szCs w:val="18"/>
                <w:lang w:eastAsia="da-DK"/>
              </w:rPr>
            </w:pPr>
            <w:r>
              <w:rPr>
                <w:rFonts w:eastAsia="Times New Roman"/>
                <w:sz w:val="18"/>
                <w:szCs w:val="18"/>
                <w:lang w:eastAsia="da-DK"/>
              </w:rPr>
              <w:t>MediaTek inc.</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rPr>
            </w:pPr>
            <w:r>
              <w:rPr>
                <w:color w:val="3333FF"/>
                <w:sz w:val="18"/>
                <w:szCs w:val="18"/>
              </w:rPr>
              <w:t>Introduction of test cases for UE transmit timing requirements with CCA</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3" w:history="1">
              <w:r w:rsidR="00CC141C">
                <w:rPr>
                  <w:rFonts w:eastAsia="Times New Roman"/>
                  <w:b/>
                  <w:bCs/>
                  <w:color w:val="0000FF"/>
                  <w:sz w:val="18"/>
                  <w:szCs w:val="18"/>
                  <w:u w:val="single"/>
                  <w:lang w:eastAsia="da-DK"/>
                </w:rPr>
                <w:t>R4-2102650</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UE timing tests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7.1.6.3.7, BWP switching delay and interruptions</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4" w:history="1">
              <w:r w:rsidR="00CC141C">
                <w:rPr>
                  <w:rFonts w:eastAsia="Times New Roman"/>
                  <w:b/>
                  <w:bCs/>
                  <w:color w:val="0000FF"/>
                  <w:sz w:val="18"/>
                  <w:szCs w:val="18"/>
                  <w:u w:val="single"/>
                  <w:lang w:eastAsia="da-DK"/>
                </w:rPr>
                <w:t>R4-2102652</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Test cases on BWP switching with consistent UL LBT failures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7.1.6.3.8, PSCell addition/release</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5" w:history="1">
              <w:r w:rsidR="00CC141C">
                <w:rPr>
                  <w:rFonts w:eastAsia="Times New Roman"/>
                  <w:b/>
                  <w:bCs/>
                  <w:color w:val="0000FF"/>
                  <w:sz w:val="18"/>
                  <w:szCs w:val="18"/>
                  <w:u w:val="single"/>
                  <w:lang w:eastAsia="da-DK"/>
                </w:rPr>
                <w:t>R4-2101651</w:t>
              </w:r>
            </w:hyperlink>
          </w:p>
          <w:p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PSCell addition and release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lastRenderedPageBreak/>
              <w:t>AI 7.1.6.3.9, Interruptions</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6" w:history="1">
              <w:r w:rsidR="00CC141C">
                <w:rPr>
                  <w:rFonts w:eastAsia="Times New Roman"/>
                  <w:b/>
                  <w:bCs/>
                  <w:color w:val="0000FF"/>
                  <w:sz w:val="18"/>
                  <w:szCs w:val="18"/>
                  <w:u w:val="single"/>
                  <w:lang w:eastAsia="da-DK"/>
                </w:rPr>
                <w:t>R4-2102369</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DraftCR Introduction of NR-U SCell interruption and SCell (de)activation tests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7.1.6.3.10, RLM</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7" w:history="1">
              <w:r w:rsidR="00CC141C">
                <w:rPr>
                  <w:rFonts w:eastAsia="Times New Roman"/>
                  <w:b/>
                  <w:bCs/>
                  <w:color w:val="0000FF"/>
                  <w:sz w:val="18"/>
                  <w:szCs w:val="18"/>
                  <w:u w:val="single"/>
                  <w:lang w:eastAsia="da-DK"/>
                </w:rPr>
                <w:t>R4-2102530</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RLM test cases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7.1.6.3.11, Beam management</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8" w:history="1">
              <w:r w:rsidR="00CC141C">
                <w:rPr>
                  <w:rFonts w:eastAsia="Times New Roman"/>
                  <w:b/>
                  <w:bCs/>
                  <w:color w:val="0000FF"/>
                  <w:sz w:val="18"/>
                  <w:szCs w:val="18"/>
                  <w:u w:val="single"/>
                  <w:lang w:eastAsia="da-DK"/>
                </w:rPr>
                <w:t>R4-2101433</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test cases for beam management in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pStyle w:val="TAL"/>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6A2E" w:rsidRDefault="00CC141C">
            <w:pPr>
              <w:spacing w:before="0" w:after="0"/>
              <w:rPr>
                <w:sz w:val="18"/>
                <w:szCs w:val="18"/>
                <w:lang w:val="en-US"/>
              </w:rPr>
            </w:pPr>
            <w:r>
              <w:rPr>
                <w:sz w:val="18"/>
                <w:szCs w:val="18"/>
                <w:lang w:val="en-US"/>
              </w:rPr>
              <w:t>AI 7.1.6.3.12, Intra-frequency, inter-frequency and inter-RAT measurement requirements</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59" w:history="1">
              <w:r w:rsidR="00CC141C">
                <w:rPr>
                  <w:rFonts w:eastAsia="Times New Roman"/>
                  <w:b/>
                  <w:bCs/>
                  <w:color w:val="0000FF"/>
                  <w:sz w:val="18"/>
                  <w:szCs w:val="18"/>
                  <w:u w:val="single"/>
                  <w:lang w:eastAsia="da-DK"/>
                </w:rPr>
                <w:t>R4-2101137</w:t>
              </w:r>
            </w:hyperlink>
          </w:p>
          <w:p w:rsidR="00666A2E" w:rsidRDefault="00CC141C">
            <w:pPr>
              <w:spacing w:before="0" w:after="0"/>
              <w:rPr>
                <w:rFonts w:eastAsia="Times New Roman"/>
                <w:sz w:val="18"/>
                <w:szCs w:val="18"/>
                <w:lang w:eastAsia="da-DK"/>
              </w:rPr>
            </w:pPr>
            <w:r>
              <w:rPr>
                <w:rFonts w:eastAsia="Times New Roman"/>
                <w:sz w:val="18"/>
                <w:szCs w:val="18"/>
                <w:lang w:eastAsia="da-DK"/>
              </w:rPr>
              <w:t>Nokia</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rPr>
            </w:pPr>
            <w:r>
              <w:rPr>
                <w:color w:val="3333FF"/>
                <w:sz w:val="18"/>
                <w:szCs w:val="18"/>
              </w:rPr>
              <w:t>Draft TC NR-U inter-frequency measurements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0" w:history="1">
              <w:r w:rsidR="00CC141C">
                <w:rPr>
                  <w:rFonts w:eastAsia="Times New Roman"/>
                  <w:b/>
                  <w:bCs/>
                  <w:color w:val="0000FF"/>
                  <w:sz w:val="18"/>
                  <w:szCs w:val="18"/>
                  <w:u w:val="single"/>
                  <w:lang w:eastAsia="da-DK"/>
                </w:rPr>
                <w:t>R4-2101652</w:t>
              </w:r>
            </w:hyperlink>
          </w:p>
          <w:p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inter-RAT measurement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1" w:history="1">
              <w:r w:rsidR="00CC141C">
                <w:rPr>
                  <w:rFonts w:eastAsia="Times New Roman"/>
                  <w:b/>
                  <w:bCs/>
                  <w:color w:val="0000FF"/>
                  <w:sz w:val="18"/>
                  <w:szCs w:val="18"/>
                  <w:u w:val="single"/>
                  <w:lang w:eastAsia="da-DK"/>
                </w:rPr>
                <w:t>R4-2102532</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NR-U RRM, SFTD, RSSI, and CO measurements test cases</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A2E" w:rsidRDefault="00CC141C">
            <w:pPr>
              <w:spacing w:before="0" w:after="0"/>
              <w:rPr>
                <w:rStyle w:val="TALCar"/>
                <w:rFonts w:ascii="Times New Roman" w:hAnsi="Times New Roman" w:cs="Times New Roman"/>
                <w:lang w:val="en-US"/>
              </w:rPr>
            </w:pPr>
            <w:r>
              <w:rPr>
                <w:sz w:val="18"/>
                <w:szCs w:val="18"/>
                <w:lang w:val="en-US"/>
              </w:rPr>
              <w:t>AI 7.1.6.3.13, Accuracy requirements for NR-U intra-frequency, inter-frequency and inter-RAT measurements</w:t>
            </w: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2" w:history="1">
              <w:r w:rsidR="00CC141C">
                <w:rPr>
                  <w:rFonts w:eastAsia="Times New Roman"/>
                  <w:b/>
                  <w:bCs/>
                  <w:color w:val="0000FF"/>
                  <w:sz w:val="18"/>
                  <w:szCs w:val="18"/>
                  <w:u w:val="single"/>
                  <w:lang w:eastAsia="da-DK"/>
                </w:rPr>
                <w:t>R4-2101015</w:t>
              </w:r>
            </w:hyperlink>
          </w:p>
          <w:p w:rsidR="00666A2E" w:rsidRDefault="00CC141C">
            <w:pPr>
              <w:spacing w:before="0" w:after="0"/>
              <w:rPr>
                <w:rFonts w:eastAsia="Times New Roman"/>
                <w:sz w:val="18"/>
                <w:szCs w:val="18"/>
                <w:lang w:eastAsia="da-DK"/>
              </w:rPr>
            </w:pPr>
            <w:r>
              <w:rPr>
                <w:rFonts w:eastAsia="Times New Roman"/>
                <w:sz w:val="18"/>
                <w:szCs w:val="18"/>
                <w:lang w:eastAsia="da-DK"/>
              </w:rPr>
              <w:t>Apple</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TCs for RSSI and CO measurement accuracy in NR-U R16</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3" w:history="1">
              <w:r w:rsidR="00CC141C">
                <w:rPr>
                  <w:rFonts w:eastAsia="Times New Roman"/>
                  <w:b/>
                  <w:bCs/>
                  <w:color w:val="0000FF"/>
                  <w:sz w:val="18"/>
                  <w:szCs w:val="18"/>
                  <w:u w:val="single"/>
                  <w:lang w:eastAsia="da-DK"/>
                </w:rPr>
                <w:t>R4-2101653</w:t>
              </w:r>
            </w:hyperlink>
          </w:p>
          <w:p w:rsidR="00666A2E" w:rsidRDefault="00CC141C">
            <w:pPr>
              <w:spacing w:before="0" w:after="0"/>
              <w:rPr>
                <w:rFonts w:eastAsia="Times New Roman"/>
                <w:sz w:val="18"/>
                <w:szCs w:val="18"/>
                <w:lang w:eastAsia="da-DK"/>
              </w:rPr>
            </w:pPr>
            <w:r>
              <w:rPr>
                <w:rFonts w:eastAsia="Times New Roman"/>
                <w:sz w:val="18"/>
                <w:szCs w:val="18"/>
                <w:lang w:eastAsia="da-DK"/>
              </w:rPr>
              <w:t>Huawei, HiSilicon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 CR of test cases for intra-frequency measurement accuracy for NR-U</w:t>
            </w:r>
          </w:p>
        </w:tc>
      </w:tr>
      <w:tr w:rsidR="00666A2E">
        <w:tc>
          <w:tcPr>
            <w:tcW w:w="1560" w:type="dxa"/>
            <w:vMerge/>
            <w:tcBorders>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4" w:history="1">
              <w:r w:rsidR="00CC141C">
                <w:rPr>
                  <w:rFonts w:eastAsia="Times New Roman"/>
                  <w:b/>
                  <w:bCs/>
                  <w:color w:val="0000FF"/>
                  <w:sz w:val="18"/>
                  <w:szCs w:val="18"/>
                  <w:u w:val="single"/>
                  <w:lang w:eastAsia="da-DK"/>
                </w:rPr>
                <w:t>R4-2102372</w:t>
              </w:r>
            </w:hyperlink>
          </w:p>
          <w:p w:rsidR="00666A2E" w:rsidRDefault="00CC141C">
            <w:pPr>
              <w:spacing w:before="0" w:after="0"/>
              <w:rPr>
                <w:rFonts w:eastAsia="Times New Roman"/>
                <w:sz w:val="18"/>
                <w:szCs w:val="18"/>
                <w:lang w:eastAsia="da-DK"/>
              </w:rPr>
            </w:pPr>
            <w:r>
              <w:rPr>
                <w:rFonts w:eastAsia="Times New Roman"/>
                <w:sz w:val="18"/>
                <w:szCs w:val="18"/>
                <w:lang w:eastAsia="da-DK"/>
              </w:rPr>
              <w:t>Ericsson</w:t>
            </w:r>
          </w:p>
          <w:p w:rsidR="00666A2E" w:rsidRDefault="00CC141C">
            <w:pPr>
              <w:spacing w:before="0" w:after="0"/>
              <w:rPr>
                <w:rFonts w:eastAsia="Times New Roman"/>
                <w:sz w:val="18"/>
                <w:szCs w:val="18"/>
                <w:lang w:eastAsia="da-DK"/>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after="0"/>
              <w:rPr>
                <w:rStyle w:val="TALCar"/>
                <w:rFonts w:ascii="Times New Roman" w:hAnsi="Times New Roman" w:cs="Times New Roman"/>
                <w:color w:val="3333FF"/>
                <w:lang w:val="en-US"/>
              </w:rPr>
            </w:pPr>
            <w:r>
              <w:rPr>
                <w:color w:val="3333FF"/>
                <w:sz w:val="18"/>
                <w:szCs w:val="18"/>
              </w:rPr>
              <w:t>DraftCR 38.133 NR-U Inter-RAT SFTD accuracy TC</w:t>
            </w:r>
          </w:p>
        </w:tc>
      </w:tr>
      <w:tr w:rsidR="00666A2E">
        <w:tc>
          <w:tcPr>
            <w:tcW w:w="1560"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5" w:history="1">
              <w:r w:rsidR="00CC141C">
                <w:rPr>
                  <w:rFonts w:eastAsia="Times New Roman"/>
                  <w:b/>
                  <w:bCs/>
                  <w:color w:val="0000FF"/>
                  <w:sz w:val="18"/>
                  <w:szCs w:val="18"/>
                  <w:u w:val="single"/>
                  <w:lang w:eastAsia="da-DK"/>
                </w:rPr>
                <w:t>R4-2100775</w:t>
              </w:r>
            </w:hyperlink>
          </w:p>
          <w:p w:rsidR="00666A2E" w:rsidRDefault="00CC141C">
            <w:pPr>
              <w:spacing w:before="0" w:after="0"/>
              <w:rPr>
                <w:rFonts w:eastAsia="Times New Roman"/>
                <w:sz w:val="18"/>
                <w:szCs w:val="18"/>
                <w:lang w:eastAsia="da-DK"/>
              </w:rPr>
            </w:pPr>
            <w:r>
              <w:rPr>
                <w:rFonts w:eastAsia="Times New Roman"/>
                <w:sz w:val="18"/>
                <w:szCs w:val="18"/>
                <w:lang w:eastAsia="da-DK"/>
              </w:rPr>
              <w:t>MediaTek inc.</w:t>
            </w:r>
          </w:p>
          <w:p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rPr>
                <w:rStyle w:val="TALCar"/>
                <w:rFonts w:ascii="Times New Roman" w:hAnsi="Times New Roman" w:cs="Times New Roman"/>
                <w:lang w:val="en-US"/>
              </w:rPr>
            </w:pPr>
            <w:r>
              <w:rPr>
                <w:color w:val="3333FF"/>
                <w:sz w:val="18"/>
                <w:szCs w:val="18"/>
              </w:rPr>
              <w:t>Introduction of test cases for  Accuracy for NR-U inter-frequency SS-RSRP measurements</w:t>
            </w:r>
          </w:p>
        </w:tc>
      </w:tr>
      <w:tr w:rsidR="00666A2E">
        <w:tc>
          <w:tcPr>
            <w:tcW w:w="1560"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r w:rsidR="00666A2E">
        <w:tc>
          <w:tcPr>
            <w:tcW w:w="1560" w:type="dxa"/>
            <w:vMerge w:val="restart"/>
            <w:tcBorders>
              <w:top w:val="single" w:sz="4" w:space="0" w:color="auto"/>
              <w:left w:val="single" w:sz="4" w:space="0" w:color="auto"/>
              <w:bottom w:val="single" w:sz="4" w:space="0" w:color="auto"/>
              <w:right w:val="single" w:sz="4" w:space="0" w:color="auto"/>
            </w:tcBorders>
          </w:tcPr>
          <w:p w:rsidR="00666A2E" w:rsidRDefault="003216D8">
            <w:pPr>
              <w:spacing w:before="0" w:after="0"/>
              <w:rPr>
                <w:rFonts w:eastAsia="Times New Roman"/>
                <w:b/>
                <w:bCs/>
                <w:color w:val="0000FF"/>
                <w:sz w:val="18"/>
                <w:szCs w:val="18"/>
                <w:u w:val="single"/>
                <w:lang w:eastAsia="da-DK"/>
              </w:rPr>
            </w:pPr>
            <w:hyperlink r:id="rId66" w:history="1">
              <w:r w:rsidR="00CC141C">
                <w:rPr>
                  <w:rFonts w:eastAsia="Times New Roman"/>
                  <w:b/>
                  <w:bCs/>
                  <w:color w:val="0000FF"/>
                  <w:sz w:val="18"/>
                  <w:szCs w:val="18"/>
                  <w:u w:val="single"/>
                  <w:lang w:eastAsia="da-DK"/>
                </w:rPr>
                <w:t>R4-2100776</w:t>
              </w:r>
            </w:hyperlink>
          </w:p>
          <w:p w:rsidR="00666A2E" w:rsidRDefault="00CC141C">
            <w:pPr>
              <w:spacing w:before="0" w:after="0"/>
              <w:rPr>
                <w:rFonts w:eastAsia="Times New Roman"/>
                <w:sz w:val="18"/>
                <w:szCs w:val="18"/>
                <w:lang w:eastAsia="da-DK"/>
              </w:rPr>
            </w:pPr>
            <w:r>
              <w:rPr>
                <w:rFonts w:eastAsia="Times New Roman"/>
                <w:sz w:val="18"/>
                <w:szCs w:val="18"/>
                <w:lang w:eastAsia="da-DK"/>
              </w:rPr>
              <w:t>MediaTek inc.</w:t>
            </w:r>
          </w:p>
          <w:p w:rsidR="00666A2E" w:rsidRDefault="00CC141C">
            <w:pPr>
              <w:spacing w:before="0" w:after="0"/>
              <w:rPr>
                <w:sz w:val="18"/>
                <w:szCs w:val="18"/>
              </w:rPr>
            </w:pPr>
            <w:r>
              <w:rPr>
                <w:rFonts w:eastAsia="Times New Roman"/>
                <w:sz w:val="18"/>
                <w:szCs w:val="18"/>
                <w:lang w:eastAsia="da-DK"/>
              </w:rPr>
              <w:t>draftCR</w:t>
            </w:r>
          </w:p>
        </w:tc>
        <w:tc>
          <w:tcPr>
            <w:tcW w:w="8071" w:type="dxa"/>
            <w:tcBorders>
              <w:top w:val="single" w:sz="4" w:space="0" w:color="auto"/>
              <w:left w:val="single" w:sz="4" w:space="0" w:color="auto"/>
              <w:bottom w:val="single" w:sz="4" w:space="0" w:color="auto"/>
              <w:right w:val="single" w:sz="4" w:space="0" w:color="auto"/>
            </w:tcBorders>
          </w:tcPr>
          <w:p w:rsidR="00666A2E" w:rsidRDefault="00CC141C">
            <w:pPr>
              <w:spacing w:before="0"/>
              <w:rPr>
                <w:rStyle w:val="TALCar"/>
                <w:rFonts w:ascii="Times New Roman" w:hAnsi="Times New Roman" w:cs="Times New Roman"/>
                <w:lang w:val="en-US"/>
              </w:rPr>
            </w:pPr>
            <w:r>
              <w:rPr>
                <w:color w:val="3333FF"/>
                <w:sz w:val="18"/>
                <w:szCs w:val="18"/>
              </w:rPr>
              <w:t>Introduction of test cases for L1-RSRP measurement accuracy with CCA serving cell</w:t>
            </w:r>
          </w:p>
        </w:tc>
      </w:tr>
      <w:tr w:rsidR="00666A2E">
        <w:tc>
          <w:tcPr>
            <w:tcW w:w="1560" w:type="dxa"/>
            <w:vMerge/>
            <w:tcBorders>
              <w:top w:val="single" w:sz="4" w:space="0" w:color="auto"/>
              <w:left w:val="single" w:sz="4" w:space="0" w:color="auto"/>
              <w:bottom w:val="single" w:sz="4" w:space="0" w:color="auto"/>
              <w:right w:val="single" w:sz="4" w:space="0" w:color="auto"/>
            </w:tcBorders>
          </w:tcPr>
          <w:p w:rsidR="00666A2E" w:rsidRDefault="00666A2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rsidR="00666A2E" w:rsidRDefault="00666A2E">
            <w:pPr>
              <w:spacing w:before="0"/>
              <w:rPr>
                <w:rStyle w:val="TALCar"/>
                <w:rFonts w:ascii="Times New Roman" w:hAnsi="Times New Roman" w:cs="Times New Roman"/>
                <w:lang w:val="en-US"/>
              </w:rPr>
            </w:pPr>
          </w:p>
        </w:tc>
      </w:tr>
    </w:tbl>
    <w:p w:rsidR="00666A2E" w:rsidRDefault="00666A2E">
      <w:pPr>
        <w:rPr>
          <w:lang w:eastAsia="zh-CN"/>
        </w:rPr>
      </w:pPr>
    </w:p>
    <w:p w:rsidR="00666A2E" w:rsidRDefault="00CC141C">
      <w:pPr>
        <w:pStyle w:val="2"/>
        <w:rPr>
          <w:lang w:val="en-GB"/>
        </w:rPr>
      </w:pPr>
      <w:bookmarkStart w:id="1372" w:name="_Toc62072569"/>
      <w:r>
        <w:rPr>
          <w:lang w:val="en-GB"/>
        </w:rPr>
        <w:t>Summary for 1st round</w:t>
      </w:r>
      <w:bookmarkEnd w:id="1372"/>
      <w:r>
        <w:rPr>
          <w:lang w:val="en-GB"/>
        </w:rPr>
        <w:t xml:space="preserve"> </w:t>
      </w:r>
    </w:p>
    <w:p w:rsidR="00666A2E" w:rsidRDefault="00CC141C">
      <w:pPr>
        <w:pStyle w:val="3"/>
        <w:rPr>
          <w:sz w:val="24"/>
          <w:szCs w:val="16"/>
          <w:lang w:val="en-GB"/>
        </w:rPr>
      </w:pPr>
      <w:bookmarkStart w:id="1373" w:name="_Toc62072570"/>
      <w:r>
        <w:rPr>
          <w:sz w:val="24"/>
          <w:szCs w:val="16"/>
          <w:lang w:val="en-GB"/>
        </w:rPr>
        <w:t>Open issues</w:t>
      </w:r>
      <w:bookmarkEnd w:id="1373"/>
      <w:r>
        <w:rPr>
          <w:sz w:val="24"/>
          <w:szCs w:val="16"/>
          <w:lang w:val="en-GB"/>
        </w:rPr>
        <w:t xml:space="preserve"> </w:t>
      </w:r>
    </w:p>
    <w:p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f"/>
        <w:tblW w:w="0" w:type="auto"/>
        <w:tblLook w:val="04A0" w:firstRow="1" w:lastRow="0" w:firstColumn="1" w:lastColumn="0" w:noHBand="0" w:noVBand="1"/>
      </w:tblPr>
      <w:tblGrid>
        <w:gridCol w:w="1230"/>
        <w:gridCol w:w="8401"/>
      </w:tblGrid>
      <w:tr w:rsidR="00666A2E">
        <w:tc>
          <w:tcPr>
            <w:tcW w:w="1242" w:type="dxa"/>
          </w:tcPr>
          <w:p w:rsidR="00666A2E" w:rsidRDefault="00666A2E">
            <w:pPr>
              <w:rPr>
                <w:rFonts w:eastAsiaTheme="minorEastAsia"/>
                <w:b/>
                <w:bCs/>
                <w:color w:val="0070C0"/>
                <w:lang w:eastAsia="zh-CN"/>
              </w:rPr>
            </w:pPr>
          </w:p>
        </w:tc>
        <w:tc>
          <w:tcPr>
            <w:tcW w:w="8615" w:type="dxa"/>
          </w:tcPr>
          <w:p w:rsidR="00666A2E" w:rsidRDefault="00CC141C">
            <w:pPr>
              <w:rPr>
                <w:rFonts w:eastAsiaTheme="minorEastAsia"/>
                <w:b/>
                <w:bCs/>
                <w:color w:val="0070C0"/>
                <w:lang w:eastAsia="zh-CN"/>
              </w:rPr>
            </w:pPr>
            <w:r>
              <w:rPr>
                <w:rFonts w:eastAsiaTheme="minorEastAsia"/>
                <w:b/>
                <w:bCs/>
                <w:color w:val="0070C0"/>
                <w:lang w:eastAsia="zh-CN"/>
              </w:rPr>
              <w:t xml:space="preserve">Status summary </w:t>
            </w:r>
          </w:p>
        </w:tc>
      </w:tr>
      <w:tr w:rsidR="00666A2E">
        <w:tc>
          <w:tcPr>
            <w:tcW w:w="1242" w:type="dxa"/>
          </w:tcPr>
          <w:p w:rsidR="00666A2E" w:rsidRDefault="00CC141C">
            <w:pPr>
              <w:rPr>
                <w:rFonts w:eastAsiaTheme="minorEastAsia"/>
                <w:color w:val="0070C0"/>
                <w:lang w:eastAsia="zh-CN"/>
              </w:rPr>
            </w:pPr>
            <w:r>
              <w:rPr>
                <w:rFonts w:eastAsiaTheme="minorEastAsia"/>
                <w:b/>
                <w:bCs/>
                <w:color w:val="0070C0"/>
                <w:lang w:eastAsia="zh-CN"/>
              </w:rPr>
              <w:t>Sub-topic#1</w:t>
            </w:r>
          </w:p>
        </w:tc>
        <w:tc>
          <w:tcPr>
            <w:tcW w:w="8615" w:type="dxa"/>
          </w:tcPr>
          <w:p w:rsidR="00666A2E" w:rsidRDefault="00CC141C">
            <w:pPr>
              <w:rPr>
                <w:rFonts w:eastAsiaTheme="minorEastAsia"/>
                <w:i/>
                <w:color w:val="0070C0"/>
                <w:lang w:eastAsia="zh-CN"/>
              </w:rPr>
            </w:pPr>
            <w:r>
              <w:rPr>
                <w:rFonts w:eastAsiaTheme="minorEastAsia"/>
                <w:i/>
                <w:color w:val="0070C0"/>
                <w:lang w:eastAsia="zh-CN"/>
              </w:rPr>
              <w:t>Tentative agreements:</w:t>
            </w:r>
          </w:p>
          <w:p w:rsidR="00666A2E" w:rsidRDefault="00CC141C">
            <w:pPr>
              <w:rPr>
                <w:rFonts w:eastAsiaTheme="minorEastAsia"/>
                <w:i/>
                <w:color w:val="0070C0"/>
                <w:lang w:eastAsia="zh-CN"/>
              </w:rPr>
            </w:pPr>
            <w:r>
              <w:rPr>
                <w:rFonts w:eastAsiaTheme="minorEastAsia"/>
                <w:i/>
                <w:color w:val="0070C0"/>
                <w:lang w:eastAsia="zh-CN"/>
              </w:rPr>
              <w:t>Candidate options:</w:t>
            </w:r>
          </w:p>
          <w:p w:rsidR="00666A2E" w:rsidRDefault="00CC141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666A2E" w:rsidRDefault="00666A2E">
      <w:pPr>
        <w:rPr>
          <w:lang w:eastAsia="zh-CN"/>
        </w:rPr>
      </w:pPr>
    </w:p>
    <w:p w:rsidR="00666A2E" w:rsidRDefault="00CC141C">
      <w:pPr>
        <w:rPr>
          <w:i/>
          <w:color w:val="0070C0"/>
          <w:lang w:eastAsia="zh-CN"/>
        </w:rPr>
      </w:pPr>
      <w:r>
        <w:rPr>
          <w:i/>
          <w:color w:val="0070C0"/>
          <w:lang w:eastAsia="zh-CN"/>
        </w:rPr>
        <w:t xml:space="preserve">Recommendations on WF/LS assignment </w:t>
      </w:r>
    </w:p>
    <w:tbl>
      <w:tblPr>
        <w:tblStyle w:val="aff"/>
        <w:tblW w:w="0" w:type="auto"/>
        <w:tblLook w:val="04A0" w:firstRow="1" w:lastRow="0" w:firstColumn="1" w:lastColumn="0" w:noHBand="0" w:noVBand="1"/>
      </w:tblPr>
      <w:tblGrid>
        <w:gridCol w:w="1395"/>
        <w:gridCol w:w="4554"/>
        <w:gridCol w:w="2932"/>
      </w:tblGrid>
      <w:tr w:rsidR="00666A2E">
        <w:trPr>
          <w:trHeight w:val="744"/>
        </w:trPr>
        <w:tc>
          <w:tcPr>
            <w:tcW w:w="1395" w:type="dxa"/>
          </w:tcPr>
          <w:p w:rsidR="00666A2E" w:rsidRDefault="00666A2E">
            <w:pPr>
              <w:rPr>
                <w:rFonts w:eastAsiaTheme="minorEastAsia"/>
                <w:b/>
                <w:bCs/>
                <w:color w:val="0070C0"/>
                <w:lang w:eastAsia="zh-CN"/>
              </w:rPr>
            </w:pPr>
          </w:p>
        </w:tc>
        <w:tc>
          <w:tcPr>
            <w:tcW w:w="4554" w:type="dxa"/>
          </w:tcPr>
          <w:p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rsidR="00666A2E" w:rsidRDefault="00CC141C">
            <w:pPr>
              <w:rPr>
                <w:rFonts w:eastAsiaTheme="minorEastAsia"/>
                <w:b/>
                <w:bCs/>
                <w:color w:val="0070C0"/>
                <w:lang w:eastAsia="zh-CN"/>
              </w:rPr>
            </w:pPr>
            <w:r>
              <w:rPr>
                <w:rFonts w:eastAsiaTheme="minorEastAsia"/>
                <w:b/>
                <w:bCs/>
                <w:color w:val="0070C0"/>
                <w:lang w:eastAsia="zh-CN"/>
              </w:rPr>
              <w:t>Assigned Company,</w:t>
            </w:r>
          </w:p>
          <w:p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trPr>
          <w:trHeight w:val="358"/>
        </w:trPr>
        <w:tc>
          <w:tcPr>
            <w:tcW w:w="1395" w:type="dxa"/>
          </w:tcPr>
          <w:p w:rsidR="00666A2E" w:rsidRDefault="00CC141C">
            <w:pPr>
              <w:rPr>
                <w:rFonts w:eastAsiaTheme="minorEastAsia"/>
                <w:color w:val="0070C0"/>
                <w:lang w:eastAsia="zh-CN"/>
              </w:rPr>
            </w:pPr>
            <w:r>
              <w:rPr>
                <w:rFonts w:eastAsiaTheme="minorEastAsia"/>
                <w:color w:val="0070C0"/>
                <w:lang w:eastAsia="zh-CN"/>
              </w:rPr>
              <w:t>#1</w:t>
            </w:r>
          </w:p>
        </w:tc>
        <w:tc>
          <w:tcPr>
            <w:tcW w:w="4554" w:type="dxa"/>
          </w:tcPr>
          <w:p w:rsidR="00666A2E" w:rsidRDefault="00666A2E">
            <w:pPr>
              <w:rPr>
                <w:rFonts w:eastAsiaTheme="minorEastAsia"/>
                <w:color w:val="0070C0"/>
                <w:lang w:eastAsia="zh-CN"/>
              </w:rPr>
            </w:pPr>
          </w:p>
        </w:tc>
        <w:tc>
          <w:tcPr>
            <w:tcW w:w="2932" w:type="dxa"/>
          </w:tcPr>
          <w:p w:rsidR="00666A2E" w:rsidRDefault="00666A2E">
            <w:pPr>
              <w:spacing w:after="0"/>
              <w:rPr>
                <w:rFonts w:eastAsiaTheme="minorEastAsia"/>
                <w:color w:val="0070C0"/>
                <w:lang w:eastAsia="zh-CN"/>
              </w:rPr>
            </w:pPr>
          </w:p>
          <w:p w:rsidR="00666A2E" w:rsidRDefault="00666A2E">
            <w:pPr>
              <w:spacing w:after="0"/>
              <w:rPr>
                <w:rFonts w:eastAsiaTheme="minorEastAsia"/>
                <w:color w:val="0070C0"/>
                <w:lang w:eastAsia="zh-CN"/>
              </w:rPr>
            </w:pPr>
          </w:p>
          <w:p w:rsidR="00666A2E" w:rsidRDefault="00666A2E">
            <w:pPr>
              <w:rPr>
                <w:rFonts w:eastAsiaTheme="minorEastAsia"/>
                <w:color w:val="0070C0"/>
                <w:lang w:eastAsia="zh-CN"/>
              </w:rPr>
            </w:pPr>
          </w:p>
        </w:tc>
      </w:tr>
    </w:tbl>
    <w:p w:rsidR="00666A2E" w:rsidRDefault="00666A2E">
      <w:pPr>
        <w:rPr>
          <w:lang w:eastAsia="zh-CN"/>
        </w:rPr>
      </w:pPr>
    </w:p>
    <w:p w:rsidR="00666A2E" w:rsidRDefault="00CC141C">
      <w:pPr>
        <w:pStyle w:val="3"/>
        <w:rPr>
          <w:sz w:val="24"/>
          <w:szCs w:val="16"/>
          <w:lang w:val="en-GB"/>
        </w:rPr>
      </w:pPr>
      <w:bookmarkStart w:id="1374" w:name="_Toc62072571"/>
      <w:r>
        <w:rPr>
          <w:sz w:val="24"/>
          <w:szCs w:val="16"/>
          <w:lang w:val="en-GB"/>
        </w:rPr>
        <w:t>CRs/TPs</w:t>
      </w:r>
      <w:bookmarkEnd w:id="1374"/>
    </w:p>
    <w:p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aff"/>
        <w:tblW w:w="0" w:type="auto"/>
        <w:tblLook w:val="04A0" w:firstRow="1" w:lastRow="0" w:firstColumn="1" w:lastColumn="0" w:noHBand="0" w:noVBand="1"/>
      </w:tblPr>
      <w:tblGrid>
        <w:gridCol w:w="1231"/>
        <w:gridCol w:w="8400"/>
      </w:tblGrid>
      <w:tr w:rsidR="00666A2E">
        <w:tc>
          <w:tcPr>
            <w:tcW w:w="1242"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615" w:type="dxa"/>
          </w:tcPr>
          <w:p w:rsidR="00666A2E" w:rsidRDefault="00CC141C">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666A2E">
        <w:tc>
          <w:tcPr>
            <w:tcW w:w="1242" w:type="dxa"/>
          </w:tcPr>
          <w:p w:rsidR="00666A2E" w:rsidRDefault="00CC141C">
            <w:pPr>
              <w:rPr>
                <w:rFonts w:eastAsiaTheme="minorEastAsia"/>
                <w:color w:val="0070C0"/>
                <w:lang w:eastAsia="zh-CN"/>
              </w:rPr>
            </w:pPr>
            <w:r>
              <w:rPr>
                <w:rFonts w:eastAsiaTheme="minorEastAsia"/>
                <w:color w:val="0070C0"/>
                <w:lang w:eastAsia="zh-CN"/>
              </w:rPr>
              <w:t>XXX</w:t>
            </w:r>
          </w:p>
        </w:tc>
        <w:tc>
          <w:tcPr>
            <w:tcW w:w="8615" w:type="dxa"/>
          </w:tcPr>
          <w:p w:rsidR="00666A2E" w:rsidRDefault="00CC141C">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rsidR="00666A2E" w:rsidRDefault="00666A2E">
      <w:pPr>
        <w:rPr>
          <w:lang w:eastAsia="zh-CN"/>
        </w:rPr>
      </w:pPr>
    </w:p>
    <w:p w:rsidR="00666A2E" w:rsidRDefault="00CC141C">
      <w:pPr>
        <w:pStyle w:val="2"/>
        <w:rPr>
          <w:lang w:val="en-GB"/>
        </w:rPr>
      </w:pPr>
      <w:bookmarkStart w:id="1375" w:name="_Toc62072572"/>
      <w:r>
        <w:rPr>
          <w:lang w:val="en-GB"/>
        </w:rPr>
        <w:t>Discussion on 2nd round (if applicable)</w:t>
      </w:r>
      <w:bookmarkEnd w:id="1375"/>
    </w:p>
    <w:p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rsidR="00666A2E" w:rsidRDefault="00666A2E">
      <w:pPr>
        <w:rPr>
          <w:lang w:eastAsia="zh-CN"/>
        </w:rPr>
      </w:pPr>
    </w:p>
    <w:p w:rsidR="00666A2E" w:rsidRDefault="00CC141C">
      <w:pPr>
        <w:pStyle w:val="2"/>
        <w:rPr>
          <w:lang w:val="en-GB"/>
        </w:rPr>
      </w:pPr>
      <w:bookmarkStart w:id="1376" w:name="_Toc62072573"/>
      <w:r>
        <w:rPr>
          <w:lang w:val="en-GB"/>
        </w:rPr>
        <w:t>Summary on 2nd round (if applicable)</w:t>
      </w:r>
      <w:bookmarkEnd w:id="1376"/>
    </w:p>
    <w:p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aff"/>
        <w:tblW w:w="0" w:type="auto"/>
        <w:tblLook w:val="04A0" w:firstRow="1" w:lastRow="0" w:firstColumn="1" w:lastColumn="0" w:noHBand="0" w:noVBand="1"/>
      </w:tblPr>
      <w:tblGrid>
        <w:gridCol w:w="1494"/>
        <w:gridCol w:w="8137"/>
      </w:tblGrid>
      <w:tr w:rsidR="00666A2E">
        <w:tc>
          <w:tcPr>
            <w:tcW w:w="1242" w:type="dxa"/>
          </w:tcPr>
          <w:p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tc>
          <w:tcPr>
            <w:tcW w:w="1242" w:type="dxa"/>
          </w:tcPr>
          <w:p w:rsidR="00666A2E" w:rsidRDefault="00CC141C">
            <w:pPr>
              <w:rPr>
                <w:rFonts w:eastAsiaTheme="minorEastAsia"/>
                <w:color w:val="0070C0"/>
                <w:lang w:eastAsia="zh-CN"/>
              </w:rPr>
            </w:pPr>
            <w:r>
              <w:rPr>
                <w:rFonts w:eastAsiaTheme="minorEastAsia"/>
                <w:color w:val="0070C0"/>
                <w:lang w:eastAsia="zh-CN"/>
              </w:rPr>
              <w:t>XXX</w:t>
            </w:r>
          </w:p>
        </w:tc>
        <w:tc>
          <w:tcPr>
            <w:tcW w:w="8615" w:type="dxa"/>
          </w:tcPr>
          <w:p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rsidR="00666A2E" w:rsidRDefault="00666A2E">
      <w:pPr>
        <w:pStyle w:val="B1"/>
        <w:rPr>
          <w:lang w:eastAsia="ja-JP"/>
        </w:rPr>
      </w:pPr>
    </w:p>
    <w:p w:rsidR="00666A2E" w:rsidRDefault="00666A2E">
      <w:pPr>
        <w:pStyle w:val="B1"/>
        <w:rPr>
          <w:lang w:eastAsia="ja-JP"/>
        </w:rPr>
      </w:pPr>
    </w:p>
    <w:p w:rsidR="00666A2E" w:rsidRDefault="00CC141C">
      <w:pPr>
        <w:pStyle w:val="1"/>
        <w:rPr>
          <w:lang w:val="en-GB" w:eastAsia="ja-JP"/>
        </w:rPr>
      </w:pPr>
      <w:bookmarkStart w:id="1377" w:name="_Toc62072574"/>
      <w:r>
        <w:rPr>
          <w:lang w:val="en-GB" w:eastAsia="ja-JP"/>
        </w:rPr>
        <w:t>Topic #3: Spec structure and applicability rules</w:t>
      </w:r>
      <w:bookmarkEnd w:id="1377"/>
    </w:p>
    <w:p w:rsidR="00666A2E" w:rsidRDefault="00CC141C">
      <w:pPr>
        <w:rPr>
          <w:i/>
          <w:color w:val="0070C0"/>
          <w:lang w:eastAsia="zh-CN"/>
        </w:rPr>
      </w:pPr>
      <w:r>
        <w:rPr>
          <w:i/>
          <w:color w:val="0070C0"/>
          <w:lang w:eastAsia="zh-CN"/>
        </w:rPr>
        <w:t xml:space="preserve">Main technical topic overview. The structure can be done based on sub-agenda basis. </w:t>
      </w:r>
    </w:p>
    <w:p w:rsidR="00666A2E" w:rsidRDefault="00CC141C">
      <w:pPr>
        <w:pStyle w:val="2"/>
        <w:rPr>
          <w:lang w:val="en-GB"/>
        </w:rPr>
      </w:pPr>
      <w:bookmarkStart w:id="1378" w:name="_Toc62072575"/>
      <w:r>
        <w:rPr>
          <w:lang w:val="en-GB"/>
        </w:rPr>
        <w:lastRenderedPageBreak/>
        <w:t>Companies’ contributions summary</w:t>
      </w:r>
      <w:bookmarkEnd w:id="1378"/>
    </w:p>
    <w:p w:rsidR="00666A2E" w:rsidRDefault="00CC141C">
      <w:pPr>
        <w:rPr>
          <w:lang w:eastAsia="zh-CN"/>
        </w:rPr>
      </w:pPr>
      <w:r>
        <w:rPr>
          <w:lang w:eastAsia="zh-CN"/>
        </w:rPr>
        <w:t xml:space="preserve">The companies contributions on this topic are combined in papers in the other topics, and can be found in Section </w:t>
      </w:r>
      <w:r>
        <w:rPr>
          <w:lang w:eastAsia="zh-CN"/>
        </w:rPr>
        <w:fldChar w:fldCharType="begin"/>
      </w:r>
      <w:r>
        <w:rPr>
          <w:lang w:eastAsia="zh-CN"/>
        </w:rPr>
        <w:instrText xml:space="preserve"> REF _Ref62064332 \r \h </w:instrText>
      </w:r>
      <w:r>
        <w:rPr>
          <w:lang w:eastAsia="zh-CN"/>
        </w:rPr>
      </w:r>
      <w:r>
        <w:rPr>
          <w:lang w:eastAsia="zh-CN"/>
        </w:rPr>
        <w:fldChar w:fldCharType="separate"/>
      </w:r>
      <w:r>
        <w:rPr>
          <w:lang w:eastAsia="zh-CN"/>
        </w:rPr>
        <w:t>1.1</w:t>
      </w:r>
      <w:r>
        <w:rPr>
          <w:lang w:eastAsia="zh-CN"/>
        </w:rPr>
        <w:fldChar w:fldCharType="end"/>
      </w:r>
      <w:r>
        <w:rPr>
          <w:lang w:eastAsia="zh-CN"/>
        </w:rPr>
        <w:t xml:space="preserve"> and 2.1.</w:t>
      </w:r>
    </w:p>
    <w:p w:rsidR="00666A2E" w:rsidRDefault="00CC141C">
      <w:pPr>
        <w:pStyle w:val="2"/>
        <w:rPr>
          <w:lang w:val="en-GB"/>
        </w:rPr>
      </w:pPr>
      <w:bookmarkStart w:id="1379" w:name="_Toc62072576"/>
      <w:r>
        <w:rPr>
          <w:lang w:val="en-GB"/>
        </w:rPr>
        <w:t>Open issues summary and view’s collection for the 1</w:t>
      </w:r>
      <w:r>
        <w:rPr>
          <w:vertAlign w:val="superscript"/>
          <w:lang w:val="en-GB"/>
        </w:rPr>
        <w:t>st</w:t>
      </w:r>
      <w:r>
        <w:rPr>
          <w:lang w:val="en-GB"/>
        </w:rPr>
        <w:t xml:space="preserve"> round</w:t>
      </w:r>
      <w:bookmarkEnd w:id="1379"/>
    </w:p>
    <w:p w:rsidR="00666A2E" w:rsidRDefault="00CC141C">
      <w:pPr>
        <w:pStyle w:val="3"/>
        <w:rPr>
          <w:sz w:val="24"/>
          <w:szCs w:val="16"/>
          <w:lang w:val="en-GB"/>
        </w:rPr>
      </w:pPr>
      <w:bookmarkStart w:id="1380" w:name="_Toc62072577"/>
      <w:r>
        <w:rPr>
          <w:sz w:val="24"/>
          <w:szCs w:val="16"/>
          <w:lang w:val="en-GB"/>
        </w:rPr>
        <w:t>Sub-topic 3-1: Differentiation between UEs supporting LBE, FBE or both</w:t>
      </w:r>
      <w:bookmarkEnd w:id="1380"/>
    </w:p>
    <w:p w:rsidR="00666A2E" w:rsidRDefault="00CC141C">
      <w:pPr>
        <w:rPr>
          <w:b/>
          <w:u w:val="single"/>
          <w:lang w:eastAsia="ko-KR"/>
        </w:rPr>
      </w:pPr>
      <w:r>
        <w:rPr>
          <w:b/>
          <w:u w:val="single"/>
          <w:lang w:eastAsia="ko-KR"/>
        </w:rPr>
        <w:t>Issue 3-1-1: Applicability rules for UEs supporting both LBE and FBE</w:t>
      </w:r>
    </w:p>
    <w:p w:rsidR="00666A2E" w:rsidRDefault="00CC141C">
      <w:pPr>
        <w:pStyle w:val="aff9"/>
        <w:numPr>
          <w:ilvl w:val="0"/>
          <w:numId w:val="70"/>
        </w:numPr>
        <w:ind w:firstLineChars="0"/>
        <w:rPr>
          <w:lang w:eastAsia="zh-CN"/>
        </w:rPr>
      </w:pPr>
      <w:r>
        <w:rPr>
          <w:lang w:eastAsia="zh-CN"/>
        </w:rPr>
        <w:t>Option 1 (ZTE): If a UE claims to support both modes then the UE shall pass tests for both modes. De-prioritize the discussion if needed since this shall be seen as a corner case.</w:t>
      </w:r>
    </w:p>
    <w:p w:rsidR="00666A2E" w:rsidRDefault="00CC141C">
      <w:pPr>
        <w:pStyle w:val="aff9"/>
        <w:numPr>
          <w:ilvl w:val="0"/>
          <w:numId w:val="70"/>
        </w:numPr>
        <w:ind w:firstLineChars="0"/>
        <w:rPr>
          <w:lang w:eastAsia="zh-CN"/>
        </w:rPr>
      </w:pPr>
      <w:r>
        <w:rPr>
          <w:lang w:eastAsia="zh-CN"/>
        </w:rPr>
        <w:t>Option 2 (Qualcomm): A UE that signals both FBE and LBE capability need to test only LBE test cases</w:t>
      </w:r>
    </w:p>
    <w:p w:rsidR="00666A2E" w:rsidRDefault="00666A2E">
      <w:pPr>
        <w:rPr>
          <w:lang w:eastAsia="zh-CN"/>
        </w:rPr>
      </w:pP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804C95">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804C95">
        <w:tc>
          <w:tcPr>
            <w:tcW w:w="1236" w:type="dxa"/>
          </w:tcPr>
          <w:p w:rsidR="00666A2E" w:rsidRDefault="00CC141C">
            <w:pPr>
              <w:rPr>
                <w:rFonts w:eastAsiaTheme="minorEastAsia"/>
                <w:color w:val="0070C0"/>
                <w:lang w:val="en-US" w:eastAsia="zh-CN"/>
              </w:rPr>
            </w:pPr>
            <w:ins w:id="1381" w:author="Ricky (ZTE)" w:date="2021-01-27T14:37: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382" w:author="Ricky (ZTE)" w:date="2021-01-27T14:37:00Z">
              <w:r>
                <w:rPr>
                  <w:rFonts w:eastAsiaTheme="minorEastAsia" w:hint="eastAsia"/>
                  <w:color w:val="0070C0"/>
                  <w:lang w:val="en-US" w:eastAsia="zh-CN"/>
                </w:rPr>
                <w:t>First of all in our view it should be rare for UE to support both modes. But if a UE claims so then it has to pass both tests or else it doesn</w:t>
              </w:r>
              <w:r>
                <w:rPr>
                  <w:rFonts w:eastAsiaTheme="minorEastAsia"/>
                  <w:color w:val="0070C0"/>
                  <w:lang w:val="en-US" w:eastAsia="zh-CN"/>
                </w:rPr>
                <w:t>’</w:t>
              </w:r>
              <w:r>
                <w:rPr>
                  <w:rFonts w:eastAsiaTheme="minorEastAsia" w:hint="eastAsia"/>
                  <w:color w:val="0070C0"/>
                  <w:lang w:val="en-US" w:eastAsia="zh-CN"/>
                </w:rPr>
                <w:t>t make sense. We don</w:t>
              </w:r>
              <w:r>
                <w:rPr>
                  <w:rFonts w:eastAsiaTheme="minorEastAsia"/>
                  <w:color w:val="0070C0"/>
                  <w:lang w:val="en-US" w:eastAsia="zh-CN"/>
                </w:rPr>
                <w:t>’</w:t>
              </w:r>
              <w:r>
                <w:rPr>
                  <w:rFonts w:eastAsiaTheme="minorEastAsia" w:hint="eastAsia"/>
                  <w:color w:val="0070C0"/>
                  <w:lang w:val="en-US" w:eastAsia="zh-CN"/>
                </w:rPr>
                <w:t>t think a UE passing LBE test cases automatically means that it can pass FBE TCs.</w:t>
              </w:r>
            </w:ins>
          </w:p>
        </w:tc>
      </w:tr>
      <w:tr w:rsidR="00032455" w:rsidTr="00804C95">
        <w:trPr>
          <w:ins w:id="1383" w:author="Huawei" w:date="2021-01-27T15:37:00Z"/>
        </w:trPr>
        <w:tc>
          <w:tcPr>
            <w:tcW w:w="1236" w:type="dxa"/>
          </w:tcPr>
          <w:p w:rsidR="00032455" w:rsidRDefault="00032455">
            <w:pPr>
              <w:rPr>
                <w:ins w:id="1384" w:author="Huawei" w:date="2021-01-27T15:37:00Z"/>
                <w:rFonts w:eastAsiaTheme="minorEastAsia"/>
                <w:color w:val="0070C0"/>
                <w:lang w:val="en-US" w:eastAsia="zh-CN"/>
              </w:rPr>
            </w:pPr>
            <w:ins w:id="1385" w:author="Huawei" w:date="2021-01-27T15:37:00Z">
              <w:r>
                <w:rPr>
                  <w:rFonts w:eastAsiaTheme="minorEastAsia"/>
                  <w:color w:val="0070C0"/>
                  <w:lang w:val="en-US" w:eastAsia="zh-CN"/>
                </w:rPr>
                <w:t>Huawei</w:t>
              </w:r>
            </w:ins>
          </w:p>
        </w:tc>
        <w:tc>
          <w:tcPr>
            <w:tcW w:w="8395" w:type="dxa"/>
          </w:tcPr>
          <w:p w:rsidR="00032455" w:rsidRDefault="00032455">
            <w:pPr>
              <w:rPr>
                <w:ins w:id="1386" w:author="Huawei" w:date="2021-01-27T15:37:00Z"/>
                <w:rFonts w:eastAsiaTheme="minorEastAsia"/>
                <w:color w:val="0070C0"/>
                <w:lang w:val="en-US" w:eastAsia="zh-CN"/>
              </w:rPr>
            </w:pPr>
            <w:ins w:id="1387" w:author="Huawei" w:date="2021-01-27T15:37:00Z">
              <w:r>
                <w:rPr>
                  <w:rFonts w:eastAsiaTheme="minorEastAsia"/>
                  <w:color w:val="0070C0"/>
                  <w:lang w:val="en-US" w:eastAsia="zh-CN"/>
                </w:rPr>
                <w:t>Similar views as ZTE.</w:t>
              </w:r>
            </w:ins>
          </w:p>
        </w:tc>
      </w:tr>
      <w:tr w:rsidR="00804C95" w:rsidTr="00804C95">
        <w:trPr>
          <w:ins w:id="1388" w:author="Hsuanli Lin (林烜立)" w:date="2021-01-27T17:23:00Z"/>
        </w:trPr>
        <w:tc>
          <w:tcPr>
            <w:tcW w:w="1236" w:type="dxa"/>
          </w:tcPr>
          <w:p w:rsidR="00804C95" w:rsidRDefault="00804C95" w:rsidP="00804C95">
            <w:pPr>
              <w:rPr>
                <w:ins w:id="1389" w:author="Hsuanli Lin (林烜立)" w:date="2021-01-27T17:23:00Z"/>
                <w:rFonts w:eastAsiaTheme="minorEastAsia"/>
                <w:color w:val="0070C0"/>
                <w:lang w:val="en-US" w:eastAsia="zh-CN"/>
              </w:rPr>
            </w:pPr>
            <w:ins w:id="1390" w:author="Hsuanli Lin (林烜立)" w:date="2021-01-27T17:23:00Z">
              <w:r>
                <w:rPr>
                  <w:rFonts w:eastAsia="新細明體" w:hint="eastAsia"/>
                  <w:color w:val="0070C0"/>
                  <w:lang w:val="en-US" w:eastAsia="zh-TW"/>
                </w:rPr>
                <w:t>MediaTek</w:t>
              </w:r>
            </w:ins>
          </w:p>
        </w:tc>
        <w:tc>
          <w:tcPr>
            <w:tcW w:w="8395" w:type="dxa"/>
          </w:tcPr>
          <w:p w:rsidR="00804C95" w:rsidRDefault="00804C95" w:rsidP="00804C95">
            <w:pPr>
              <w:rPr>
                <w:ins w:id="1391" w:author="Hsuanli Lin (林烜立)" w:date="2021-01-27T17:23:00Z"/>
                <w:rFonts w:eastAsiaTheme="minorEastAsia"/>
                <w:color w:val="0070C0"/>
                <w:lang w:val="en-US" w:eastAsia="zh-CN"/>
              </w:rPr>
            </w:pPr>
            <w:ins w:id="1392" w:author="Hsuanli Lin (林烜立)" w:date="2021-01-27T17:24:00Z">
              <w:r>
                <w:rPr>
                  <w:rFonts w:eastAsiaTheme="minorEastAsia"/>
                  <w:color w:val="0070C0"/>
                  <w:lang w:val="en-US" w:eastAsia="zh-CN"/>
                </w:rPr>
                <w:t xml:space="preserve">Fine with </w:t>
              </w:r>
            </w:ins>
            <w:ins w:id="1393" w:author="Hsuanli Lin (林烜立)" w:date="2021-01-27T17:23:00Z">
              <w:r w:rsidRPr="00865ADC">
                <w:rPr>
                  <w:rFonts w:eastAsiaTheme="minorEastAsia"/>
                  <w:color w:val="0070C0"/>
                  <w:lang w:val="en-US" w:eastAsia="zh-CN"/>
                </w:rPr>
                <w:t>Option 2.</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3-1-2: Applicability rules for UEs supporting LBE </w:t>
      </w:r>
    </w:p>
    <w:p w:rsidR="00666A2E" w:rsidRDefault="00CC141C">
      <w:pPr>
        <w:pStyle w:val="aff9"/>
        <w:numPr>
          <w:ilvl w:val="0"/>
          <w:numId w:val="71"/>
        </w:numPr>
        <w:ind w:firstLineChars="0"/>
        <w:rPr>
          <w:lang w:eastAsia="zh-CN"/>
        </w:rPr>
      </w:pPr>
      <w:r>
        <w:rPr>
          <w:lang w:eastAsia="zh-CN"/>
        </w:rPr>
        <w:t>Option 1 (Qualcomm): Only FBE based test cases apply to a UE that signals FBE only capability.</w:t>
      </w:r>
    </w:p>
    <w:p w:rsidR="00666A2E" w:rsidRDefault="00666A2E">
      <w:pPr>
        <w:rPr>
          <w:lang w:eastAsia="zh-CN"/>
        </w:rPr>
      </w:pP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804C95">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804C95">
        <w:tc>
          <w:tcPr>
            <w:tcW w:w="1236" w:type="dxa"/>
          </w:tcPr>
          <w:p w:rsidR="00666A2E" w:rsidRDefault="00CC141C">
            <w:pPr>
              <w:rPr>
                <w:rFonts w:eastAsiaTheme="minorEastAsia"/>
                <w:color w:val="0070C0"/>
                <w:lang w:val="en-US" w:eastAsia="zh-CN"/>
              </w:rPr>
            </w:pPr>
            <w:ins w:id="1394" w:author="Ricky (ZTE)" w:date="2021-01-27T14:37: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395" w:author="Ricky (ZTE)" w:date="2021-01-27T14:37:00Z">
              <w:r>
                <w:rPr>
                  <w:rFonts w:eastAsiaTheme="minorEastAsia" w:hint="eastAsia"/>
                  <w:color w:val="0070C0"/>
                  <w:lang w:val="en-US" w:eastAsia="zh-CN"/>
                </w:rPr>
                <w:t>Makes sense to us.</w:t>
              </w:r>
            </w:ins>
          </w:p>
        </w:tc>
      </w:tr>
      <w:tr w:rsidR="00804C95" w:rsidTr="00804C95">
        <w:trPr>
          <w:ins w:id="1396" w:author="Hsuanli Lin (林烜立)" w:date="2021-01-27T17:24:00Z"/>
        </w:trPr>
        <w:tc>
          <w:tcPr>
            <w:tcW w:w="1236" w:type="dxa"/>
          </w:tcPr>
          <w:p w:rsidR="00804C95" w:rsidRDefault="00804C95" w:rsidP="00804C95">
            <w:pPr>
              <w:rPr>
                <w:ins w:id="1397" w:author="Hsuanli Lin (林烜立)" w:date="2021-01-27T17:24:00Z"/>
                <w:rFonts w:eastAsiaTheme="minorEastAsia" w:hint="eastAsia"/>
                <w:color w:val="0070C0"/>
                <w:lang w:val="en-US" w:eastAsia="zh-CN"/>
              </w:rPr>
            </w:pPr>
            <w:ins w:id="1398" w:author="Hsuanli Lin (林烜立)" w:date="2021-01-27T17:24:00Z">
              <w:r>
                <w:rPr>
                  <w:rFonts w:eastAsia="新細明體" w:hint="eastAsia"/>
                  <w:color w:val="0070C0"/>
                  <w:lang w:val="en-US" w:eastAsia="zh-TW"/>
                </w:rPr>
                <w:t>MediaTek</w:t>
              </w:r>
            </w:ins>
          </w:p>
        </w:tc>
        <w:tc>
          <w:tcPr>
            <w:tcW w:w="8395" w:type="dxa"/>
          </w:tcPr>
          <w:p w:rsidR="00804C95" w:rsidRDefault="00804C95" w:rsidP="00804C95">
            <w:pPr>
              <w:rPr>
                <w:ins w:id="1399" w:author="Hsuanli Lin (林烜立)" w:date="2021-01-27T17:24:00Z"/>
                <w:rFonts w:eastAsiaTheme="minorEastAsia" w:hint="eastAsia"/>
                <w:color w:val="0070C0"/>
                <w:lang w:val="en-US" w:eastAsia="zh-CN"/>
              </w:rPr>
            </w:pPr>
            <w:ins w:id="1400" w:author="Hsuanli Lin (林烜立)" w:date="2021-01-27T17:24:00Z">
              <w:r>
                <w:rPr>
                  <w:rFonts w:eastAsiaTheme="minorEastAsia"/>
                  <w:color w:val="0070C0"/>
                  <w:lang w:val="en-US" w:eastAsia="zh-CN"/>
                </w:rPr>
                <w:t xml:space="preserve">Fine with </w:t>
              </w:r>
              <w:r>
                <w:rPr>
                  <w:rFonts w:eastAsiaTheme="minorEastAsia"/>
                  <w:color w:val="0070C0"/>
                  <w:lang w:val="en-US" w:eastAsia="zh-CN"/>
                </w:rPr>
                <w:t>Option 1</w:t>
              </w:r>
              <w:r w:rsidRPr="00865ADC">
                <w:rPr>
                  <w:rFonts w:eastAsiaTheme="minorEastAsia"/>
                  <w:color w:val="0070C0"/>
                  <w:lang w:val="en-US" w:eastAsia="zh-CN"/>
                </w:rPr>
                <w:t>.</w:t>
              </w:r>
            </w:ins>
          </w:p>
        </w:tc>
      </w:tr>
    </w:tbl>
    <w:p w:rsidR="00666A2E" w:rsidRDefault="00666A2E">
      <w:pPr>
        <w:rPr>
          <w:lang w:eastAsia="zh-CN"/>
        </w:rPr>
      </w:pPr>
    </w:p>
    <w:p w:rsidR="00666A2E" w:rsidRDefault="00CC141C">
      <w:pPr>
        <w:rPr>
          <w:b/>
          <w:u w:val="single"/>
          <w:lang w:eastAsia="ko-KR"/>
        </w:rPr>
      </w:pPr>
      <w:r>
        <w:rPr>
          <w:b/>
          <w:u w:val="single"/>
          <w:lang w:eastAsia="ko-KR"/>
        </w:rPr>
        <w:t xml:space="preserve">Issue 3-1-3: Applicability rules for UEs supporting FBE </w:t>
      </w:r>
    </w:p>
    <w:p w:rsidR="00666A2E" w:rsidRDefault="00CC141C">
      <w:pPr>
        <w:pStyle w:val="aff9"/>
        <w:numPr>
          <w:ilvl w:val="0"/>
          <w:numId w:val="71"/>
        </w:numPr>
        <w:ind w:firstLineChars="0"/>
        <w:rPr>
          <w:lang w:eastAsia="zh-CN"/>
        </w:rPr>
      </w:pPr>
      <w:r>
        <w:rPr>
          <w:lang w:eastAsia="zh-CN"/>
        </w:rPr>
        <w:t>Option 1 (Qualcomm): Only LBE based test cases apply to a UE that signals LBE only capability.</w:t>
      </w:r>
    </w:p>
    <w:p w:rsidR="00666A2E" w:rsidRDefault="00666A2E">
      <w:pPr>
        <w:rPr>
          <w:lang w:eastAsia="zh-CN"/>
        </w:rPr>
      </w:pP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804C95">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666A2E" w:rsidTr="00804C95">
        <w:tc>
          <w:tcPr>
            <w:tcW w:w="1236" w:type="dxa"/>
          </w:tcPr>
          <w:p w:rsidR="00666A2E" w:rsidRDefault="00CC141C">
            <w:pPr>
              <w:rPr>
                <w:rFonts w:eastAsiaTheme="minorEastAsia"/>
                <w:color w:val="0070C0"/>
                <w:lang w:val="en-US" w:eastAsia="zh-CN"/>
              </w:rPr>
            </w:pPr>
            <w:ins w:id="1401" w:author="Ricky (ZTE)" w:date="2021-01-27T14:37:00Z">
              <w:r>
                <w:rPr>
                  <w:rFonts w:eastAsiaTheme="minorEastAsia" w:hint="eastAsia"/>
                  <w:color w:val="0070C0"/>
                  <w:lang w:val="en-US" w:eastAsia="zh-CN"/>
                </w:rPr>
                <w:t>ZTE</w:t>
              </w:r>
            </w:ins>
          </w:p>
        </w:tc>
        <w:tc>
          <w:tcPr>
            <w:tcW w:w="8395" w:type="dxa"/>
          </w:tcPr>
          <w:p w:rsidR="00666A2E" w:rsidRDefault="00CC141C">
            <w:pPr>
              <w:rPr>
                <w:rFonts w:eastAsiaTheme="minorEastAsia"/>
                <w:color w:val="0070C0"/>
                <w:lang w:val="en-US" w:eastAsia="zh-CN"/>
              </w:rPr>
            </w:pPr>
            <w:ins w:id="1402" w:author="Ricky (ZTE)" w:date="2021-01-27T14:37:00Z">
              <w:r>
                <w:rPr>
                  <w:rFonts w:eastAsiaTheme="minorEastAsia" w:hint="eastAsia"/>
                  <w:color w:val="0070C0"/>
                  <w:lang w:val="en-US" w:eastAsia="zh-CN"/>
                </w:rPr>
                <w:t>Makes sense to us.</w:t>
              </w:r>
            </w:ins>
          </w:p>
        </w:tc>
      </w:tr>
      <w:tr w:rsidR="00804C95" w:rsidTr="00804C95">
        <w:trPr>
          <w:ins w:id="1403" w:author="Hsuanli Lin (林烜立)" w:date="2021-01-27T17:24:00Z"/>
        </w:trPr>
        <w:tc>
          <w:tcPr>
            <w:tcW w:w="1236" w:type="dxa"/>
          </w:tcPr>
          <w:p w:rsidR="00804C95" w:rsidRDefault="00804C95" w:rsidP="00804C95">
            <w:pPr>
              <w:rPr>
                <w:ins w:id="1404" w:author="Hsuanli Lin (林烜立)" w:date="2021-01-27T17:24:00Z"/>
                <w:rFonts w:eastAsiaTheme="minorEastAsia" w:hint="eastAsia"/>
                <w:color w:val="0070C0"/>
                <w:lang w:val="en-US" w:eastAsia="zh-CN"/>
              </w:rPr>
            </w:pPr>
            <w:ins w:id="1405" w:author="Hsuanli Lin (林烜立)" w:date="2021-01-27T17:24:00Z">
              <w:r w:rsidRPr="00093676">
                <w:rPr>
                  <w:rFonts w:eastAsia="新細明體"/>
                  <w:color w:val="0070C0"/>
                  <w:lang w:val="en-US" w:eastAsia="zh-TW"/>
                </w:rPr>
                <w:t>MediaTek</w:t>
              </w:r>
            </w:ins>
          </w:p>
        </w:tc>
        <w:tc>
          <w:tcPr>
            <w:tcW w:w="8395" w:type="dxa"/>
          </w:tcPr>
          <w:p w:rsidR="00804C95" w:rsidRDefault="00804C95" w:rsidP="00804C95">
            <w:pPr>
              <w:rPr>
                <w:ins w:id="1406" w:author="Hsuanli Lin (林烜立)" w:date="2021-01-27T17:24:00Z"/>
                <w:rFonts w:eastAsiaTheme="minorEastAsia" w:hint="eastAsia"/>
                <w:color w:val="0070C0"/>
                <w:lang w:val="en-US" w:eastAsia="zh-CN"/>
              </w:rPr>
            </w:pPr>
            <w:ins w:id="1407" w:author="Hsuanli Lin (林烜立)" w:date="2021-01-27T17:24:00Z">
              <w:r>
                <w:rPr>
                  <w:rFonts w:eastAsia="新細明體"/>
                  <w:color w:val="0070C0"/>
                  <w:lang w:val="en-US" w:eastAsia="zh-TW"/>
                </w:rPr>
                <w:t>Can UE signal both LBE and FBE?</w:t>
              </w:r>
            </w:ins>
          </w:p>
        </w:tc>
      </w:tr>
    </w:tbl>
    <w:p w:rsidR="00666A2E" w:rsidRDefault="00666A2E">
      <w:pPr>
        <w:rPr>
          <w:lang w:eastAsia="zh-CN"/>
        </w:rPr>
      </w:pPr>
    </w:p>
    <w:p w:rsidR="00666A2E" w:rsidRDefault="00666A2E">
      <w:pPr>
        <w:rPr>
          <w:lang w:eastAsia="zh-CN"/>
        </w:rPr>
      </w:pPr>
    </w:p>
    <w:p w:rsidR="00666A2E" w:rsidRDefault="00CC141C">
      <w:pPr>
        <w:pStyle w:val="3"/>
        <w:rPr>
          <w:sz w:val="24"/>
          <w:szCs w:val="16"/>
          <w:lang w:val="en-GB"/>
        </w:rPr>
      </w:pPr>
      <w:bookmarkStart w:id="1408" w:name="_Toc62072578"/>
      <w:r>
        <w:rPr>
          <w:sz w:val="24"/>
          <w:szCs w:val="16"/>
          <w:lang w:val="en-GB"/>
        </w:rPr>
        <w:t>Sub-topic 3-2: Specification structure for test cases</w:t>
      </w:r>
      <w:bookmarkEnd w:id="1408"/>
    </w:p>
    <w:p w:rsidR="00666A2E" w:rsidRDefault="00CC141C">
      <w:pPr>
        <w:rPr>
          <w:i/>
          <w:color w:val="0070C0"/>
          <w:lang w:eastAsia="zh-CN"/>
        </w:rPr>
      </w:pPr>
      <w:r>
        <w:rPr>
          <w:i/>
          <w:color w:val="0070C0"/>
          <w:lang w:eastAsia="zh-CN"/>
        </w:rPr>
        <w:t>Sub-topic description: Discussion about specification structure based on proposals in discussion papers.</w:t>
      </w:r>
    </w:p>
    <w:p w:rsidR="00666A2E" w:rsidRDefault="00CC141C">
      <w:pPr>
        <w:rPr>
          <w:i/>
          <w:color w:val="0070C0"/>
          <w:lang w:eastAsia="zh-CN"/>
        </w:rPr>
      </w:pPr>
      <w:r>
        <w:rPr>
          <w:i/>
          <w:color w:val="0070C0"/>
          <w:lang w:eastAsia="zh-CN"/>
        </w:rPr>
        <w:t>Open issues and candidate options before e-meeting:</w:t>
      </w:r>
    </w:p>
    <w:p w:rsidR="00666A2E" w:rsidRDefault="00CC141C">
      <w:pPr>
        <w:rPr>
          <w:b/>
          <w:u w:val="single"/>
          <w:lang w:eastAsia="ko-KR"/>
        </w:rPr>
      </w:pPr>
      <w:r>
        <w:rPr>
          <w:b/>
          <w:u w:val="single"/>
          <w:lang w:eastAsia="ko-KR"/>
        </w:rPr>
        <w:t>Issue 3-2-1: Test cases with PCell in FR1 and no SCell under CCA</w:t>
      </w:r>
    </w:p>
    <w:p w:rsidR="00666A2E" w:rsidRDefault="00CC141C">
      <w:pPr>
        <w:rPr>
          <w:i/>
          <w:color w:val="0070C0"/>
          <w:lang w:eastAsia="zh-CN"/>
        </w:rPr>
      </w:pPr>
      <w:r>
        <w:rPr>
          <w:i/>
          <w:color w:val="0070C0"/>
          <w:lang w:eastAsia="zh-CN"/>
        </w:rPr>
        <w:t>The listed proposals are discussed in R4-2100773 (MediaTek)</w:t>
      </w:r>
    </w:p>
    <w:p w:rsidR="00666A2E" w:rsidRDefault="00CC141C">
      <w:pPr>
        <w:rPr>
          <w:szCs w:val="24"/>
          <w:lang w:eastAsia="zh-CN"/>
        </w:rPr>
      </w:pPr>
      <w:r>
        <w:rPr>
          <w:szCs w:val="24"/>
          <w:lang w:eastAsia="zh-CN"/>
        </w:rPr>
        <w:t>In which section to include test cases with PCell in FR1 and no SCell under CCA?</w:t>
      </w:r>
    </w:p>
    <w:p w:rsidR="00666A2E" w:rsidRDefault="00CC141C">
      <w:pPr>
        <w:pStyle w:val="aff9"/>
        <w:numPr>
          <w:ilvl w:val="0"/>
          <w:numId w:val="35"/>
        </w:numPr>
        <w:overflowPunct/>
        <w:autoSpaceDE/>
        <w:autoSpaceDN/>
        <w:adjustRightInd/>
        <w:ind w:left="720" w:firstLineChars="0"/>
        <w:textAlignment w:val="auto"/>
        <w:rPr>
          <w:rFonts w:eastAsia="SimSun"/>
          <w:szCs w:val="24"/>
          <w:lang w:eastAsia="zh-CN"/>
        </w:rPr>
      </w:pPr>
      <w:r>
        <w:rPr>
          <w:rFonts w:eastAsia="SimSun"/>
          <w:szCs w:val="24"/>
          <w:lang w:eastAsia="zh-CN"/>
        </w:rPr>
        <w:t xml:space="preserve">Proposal 1 (MediaTek): A.9 is also used for the test cases for when Pcell is in FR1 and no SCell under CCA has been configured, e.g. inter-frequency measurement under CCA.  </w:t>
      </w:r>
    </w:p>
    <w:p w:rsidR="00666A2E" w:rsidRDefault="00CC141C">
      <w:pPr>
        <w:rPr>
          <w:szCs w:val="24"/>
          <w:lang w:eastAsia="zh-CN"/>
        </w:rPr>
      </w:pPr>
      <w:r>
        <w:rPr>
          <w:szCs w:val="24"/>
          <w:lang w:eastAsia="zh-CN"/>
        </w:rPr>
        <w:t>Recommended WF</w:t>
      </w:r>
    </w:p>
    <w:p w:rsidR="00666A2E" w:rsidRDefault="00CC141C">
      <w:pPr>
        <w:pStyle w:val="aff9"/>
        <w:numPr>
          <w:ilvl w:val="0"/>
          <w:numId w:val="35"/>
        </w:numPr>
        <w:overflowPunct/>
        <w:autoSpaceDE/>
        <w:autoSpaceDN/>
        <w:adjustRightInd/>
        <w:ind w:firstLineChars="0"/>
        <w:textAlignment w:val="auto"/>
        <w:rPr>
          <w:rFonts w:eastAsia="SimSun"/>
          <w:szCs w:val="24"/>
          <w:lang w:eastAsia="zh-CN"/>
        </w:rPr>
      </w:pPr>
      <w:r>
        <w:rPr>
          <w:rFonts w:eastAsia="SimSun"/>
          <w:szCs w:val="24"/>
          <w:lang w:eastAsia="zh-CN"/>
        </w:rPr>
        <w:t>Discuss the proposal in the comment section.</w:t>
      </w:r>
    </w:p>
    <w:p w:rsidR="00666A2E" w:rsidRDefault="00CC141C">
      <w:pPr>
        <w:rPr>
          <w:lang w:eastAsia="zh-CN"/>
        </w:rPr>
      </w:pPr>
      <w:r>
        <w:rPr>
          <w:u w:val="single"/>
          <w:lang w:eastAsia="zh-CN"/>
        </w:rPr>
        <w:t>Companies’ comments 1</w:t>
      </w:r>
      <w:r>
        <w:rPr>
          <w:u w:val="single"/>
          <w:vertAlign w:val="superscript"/>
          <w:lang w:eastAsia="zh-CN"/>
        </w:rPr>
        <w:t>st</w:t>
      </w:r>
      <w:r>
        <w:rPr>
          <w:u w:val="single"/>
          <w:lang w:eastAsia="zh-CN"/>
        </w:rPr>
        <w:t xml:space="preserve"> week</w:t>
      </w:r>
      <w:r>
        <w:rPr>
          <w:lang w:eastAsia="zh-CN"/>
        </w:rPr>
        <w:t>:</w:t>
      </w:r>
    </w:p>
    <w:tbl>
      <w:tblPr>
        <w:tblStyle w:val="aff"/>
        <w:tblW w:w="0" w:type="auto"/>
        <w:tblLook w:val="04A0" w:firstRow="1" w:lastRow="0" w:firstColumn="1" w:lastColumn="0" w:noHBand="0" w:noVBand="1"/>
      </w:tblPr>
      <w:tblGrid>
        <w:gridCol w:w="1236"/>
        <w:gridCol w:w="8395"/>
      </w:tblGrid>
      <w:tr w:rsidR="00666A2E" w:rsidTr="004B2F0D">
        <w:tc>
          <w:tcPr>
            <w:tcW w:w="1236" w:type="dxa"/>
          </w:tcPr>
          <w:p w:rsidR="00666A2E" w:rsidRDefault="00CC141C">
            <w:pPr>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666A2E" w:rsidRDefault="00CC141C">
            <w:pPr>
              <w:rPr>
                <w:rFonts w:eastAsiaTheme="minorEastAsia"/>
                <w:b/>
                <w:bCs/>
                <w:color w:val="0070C0"/>
                <w:lang w:val="en-US" w:eastAsia="zh-CN"/>
              </w:rPr>
            </w:pPr>
            <w:r>
              <w:rPr>
                <w:rFonts w:eastAsiaTheme="minorEastAsia"/>
                <w:b/>
                <w:bCs/>
                <w:color w:val="0070C0"/>
                <w:lang w:val="en-US" w:eastAsia="zh-CN"/>
              </w:rPr>
              <w:t>Comments</w:t>
            </w:r>
          </w:p>
        </w:tc>
      </w:tr>
      <w:tr w:rsidR="004B2F0D" w:rsidTr="004B2F0D">
        <w:tc>
          <w:tcPr>
            <w:tcW w:w="1236" w:type="dxa"/>
          </w:tcPr>
          <w:p w:rsidR="004B2F0D" w:rsidRDefault="004B2F0D" w:rsidP="004B2F0D">
            <w:pPr>
              <w:rPr>
                <w:rFonts w:eastAsiaTheme="minorEastAsia"/>
                <w:color w:val="0070C0"/>
                <w:lang w:val="en-US" w:eastAsia="zh-CN"/>
              </w:rPr>
            </w:pPr>
            <w:ins w:id="1409" w:author="Hsuanli Lin (林烜立)" w:date="2021-01-27T17:25:00Z">
              <w:r>
                <w:rPr>
                  <w:color w:val="0070C0"/>
                </w:rPr>
                <w:t>MediaTek</w:t>
              </w:r>
            </w:ins>
          </w:p>
        </w:tc>
        <w:tc>
          <w:tcPr>
            <w:tcW w:w="8395" w:type="dxa"/>
          </w:tcPr>
          <w:p w:rsidR="004B2F0D" w:rsidRDefault="004B2F0D" w:rsidP="004B2F0D">
            <w:pPr>
              <w:rPr>
                <w:rFonts w:eastAsiaTheme="minorEastAsia"/>
                <w:color w:val="0070C0"/>
                <w:lang w:val="en-US" w:eastAsia="zh-CN"/>
              </w:rPr>
            </w:pPr>
            <w:ins w:id="1410" w:author="Hsuanli Lin (林烜立)" w:date="2021-01-27T17:25:00Z">
              <w:r>
                <w:rPr>
                  <w:color w:val="0070C0"/>
                </w:rPr>
                <w:t xml:space="preserve">We raise the question for </w:t>
              </w:r>
              <w:r w:rsidRPr="00093676">
                <w:rPr>
                  <w:color w:val="0070C0"/>
                </w:rPr>
                <w:t xml:space="preserve">inter-frequency measurement under CCA but PCell is in licensed band. A.9 was defined only for the case with SCell under CCA. </w:t>
              </w:r>
            </w:ins>
          </w:p>
        </w:tc>
      </w:tr>
    </w:tbl>
    <w:p w:rsidR="00666A2E" w:rsidRDefault="00666A2E">
      <w:pPr>
        <w:pStyle w:val="B1"/>
      </w:pPr>
    </w:p>
    <w:p w:rsidR="00666A2E" w:rsidRDefault="00CC141C">
      <w:pPr>
        <w:pStyle w:val="3"/>
        <w:rPr>
          <w:sz w:val="24"/>
          <w:szCs w:val="16"/>
          <w:lang w:val="en-GB"/>
        </w:rPr>
      </w:pPr>
      <w:bookmarkStart w:id="1411" w:name="_Toc62072579"/>
      <w:r>
        <w:rPr>
          <w:sz w:val="24"/>
          <w:szCs w:val="16"/>
          <w:lang w:val="en-GB"/>
        </w:rPr>
        <w:t>CRs/TPs comments collection</w:t>
      </w:r>
      <w:bookmarkEnd w:id="1411"/>
    </w:p>
    <w:p w:rsidR="00666A2E" w:rsidRDefault="00CC141C">
      <w:pPr>
        <w:rPr>
          <w:i/>
          <w:color w:val="0070C0"/>
          <w:lang w:eastAsia="zh-CN"/>
        </w:rPr>
      </w:pPr>
      <w:r>
        <w:rPr>
          <w:i/>
          <w:color w:val="0070C0"/>
          <w:lang w:eastAsia="zh-CN"/>
        </w:rPr>
        <w:t>Major close-to-finalize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tbl>
      <w:tblPr>
        <w:tblStyle w:val="aff"/>
        <w:tblW w:w="0" w:type="auto"/>
        <w:tblLook w:val="04A0" w:firstRow="1" w:lastRow="0" w:firstColumn="1" w:lastColumn="0" w:noHBand="0" w:noVBand="1"/>
      </w:tblPr>
      <w:tblGrid>
        <w:gridCol w:w="1232"/>
        <w:gridCol w:w="8399"/>
      </w:tblGrid>
      <w:tr w:rsidR="00666A2E">
        <w:tc>
          <w:tcPr>
            <w:tcW w:w="1232"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tc>
          <w:tcPr>
            <w:tcW w:w="1232" w:type="dxa"/>
            <w:vMerge w:val="restart"/>
          </w:tcPr>
          <w:p w:rsidR="00666A2E" w:rsidRDefault="003216D8">
            <w:pPr>
              <w:spacing w:before="0" w:after="0"/>
              <w:rPr>
                <w:rFonts w:ascii="Arial" w:hAnsi="Arial" w:cs="Arial"/>
                <w:b/>
                <w:bCs/>
                <w:color w:val="0000FF"/>
                <w:sz w:val="16"/>
                <w:szCs w:val="16"/>
                <w:u w:val="single"/>
                <w:lang w:val="da-DK" w:eastAsia="da-DK"/>
              </w:rPr>
            </w:pPr>
            <w:hyperlink r:id="rId67" w:history="1">
              <w:r w:rsidR="00CC141C">
                <w:rPr>
                  <w:rStyle w:val="aff4"/>
                  <w:rFonts w:ascii="Arial" w:hAnsi="Arial" w:cs="Arial"/>
                  <w:b/>
                  <w:bCs/>
                  <w:sz w:val="16"/>
                  <w:szCs w:val="16"/>
                </w:rPr>
                <w:t>R4-2102523</w:t>
              </w:r>
            </w:hyperlink>
          </w:p>
          <w:p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t>Ericsson</w:t>
            </w:r>
          </w:p>
          <w:p w:rsidR="00666A2E" w:rsidRDefault="00CC141C">
            <w:pPr>
              <w:spacing w:after="0"/>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rsidR="00666A2E" w:rsidRDefault="00CC141C">
            <w:pPr>
              <w:rPr>
                <w:rFonts w:eastAsiaTheme="minorEastAsia"/>
                <w:b/>
                <w:bCs/>
                <w:color w:val="0070C0"/>
                <w:lang w:eastAsia="zh-CN"/>
              </w:rPr>
            </w:pPr>
            <w:r>
              <w:rPr>
                <w:rFonts w:eastAsiaTheme="minorEastAsia"/>
                <w:b/>
                <w:bCs/>
                <w:lang w:eastAsia="zh-CN"/>
              </w:rPr>
              <w:t>Draft Big CR: Introduction of Rel-16 NR-U RRM performance requirements</w:t>
            </w:r>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CC141C">
            <w:pPr>
              <w:rPr>
                <w:rFonts w:eastAsiaTheme="minorEastAsia"/>
                <w:b/>
                <w:bCs/>
                <w:color w:val="0070C0"/>
                <w:lang w:eastAsia="zh-CN"/>
              </w:rPr>
            </w:pPr>
            <w:ins w:id="1412" w:author="Ricky (ZTE)" w:date="2021-01-27T14:37:00Z">
              <w:r>
                <w:rPr>
                  <w:rFonts w:eastAsiaTheme="minorEastAsia" w:hint="eastAsia"/>
                  <w:lang w:val="en-US" w:eastAsia="zh-CN"/>
                </w:rPr>
                <w:t>ZTE: suggest to focus on technical discussions during the first round and come back at all CRs later.</w:t>
              </w:r>
            </w:ins>
            <w:del w:id="1413" w:author="Ricky (ZTE)" w:date="2021-01-27T14:37:00Z">
              <w:r>
                <w:rPr>
                  <w:rFonts w:eastAsiaTheme="minorEastAsia"/>
                  <w:lang w:eastAsia="zh-CN"/>
                </w:rPr>
                <w:delText>Company A: comments</w:delText>
              </w:r>
            </w:del>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666A2E">
            <w:pPr>
              <w:rPr>
                <w:rFonts w:eastAsiaTheme="minorEastAsia"/>
                <w:b/>
                <w:bCs/>
                <w:color w:val="0070C0"/>
                <w:lang w:eastAsia="zh-CN"/>
              </w:rPr>
            </w:pPr>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666A2E">
            <w:pPr>
              <w:rPr>
                <w:rFonts w:eastAsiaTheme="minorEastAsia"/>
                <w:b/>
                <w:bCs/>
                <w:color w:val="0070C0"/>
                <w:lang w:eastAsia="zh-CN"/>
              </w:rPr>
            </w:pPr>
          </w:p>
        </w:tc>
      </w:tr>
      <w:tr w:rsidR="00666A2E">
        <w:tc>
          <w:tcPr>
            <w:tcW w:w="1232" w:type="dxa"/>
            <w:vMerge w:val="restart"/>
          </w:tcPr>
          <w:p w:rsidR="00666A2E" w:rsidRDefault="003216D8">
            <w:pPr>
              <w:spacing w:before="0" w:after="0"/>
              <w:rPr>
                <w:rFonts w:ascii="Arial" w:hAnsi="Arial" w:cs="Arial"/>
                <w:b/>
                <w:bCs/>
                <w:color w:val="0000FF"/>
                <w:sz w:val="16"/>
                <w:szCs w:val="16"/>
                <w:u w:val="single"/>
                <w:lang w:val="da-DK" w:eastAsia="da-DK"/>
              </w:rPr>
            </w:pPr>
            <w:hyperlink r:id="rId68" w:history="1">
              <w:r w:rsidR="00CC141C">
                <w:rPr>
                  <w:rStyle w:val="aff4"/>
                  <w:rFonts w:ascii="Arial" w:hAnsi="Arial" w:cs="Arial"/>
                  <w:b/>
                  <w:bCs/>
                  <w:sz w:val="16"/>
                  <w:szCs w:val="16"/>
                </w:rPr>
                <w:t>R4-2102525</w:t>
              </w:r>
            </w:hyperlink>
          </w:p>
          <w:p w:rsidR="00666A2E" w:rsidRDefault="00CC141C">
            <w:pPr>
              <w:spacing w:after="0"/>
              <w:rPr>
                <w:rFonts w:ascii="Arial" w:eastAsia="Times New Roman" w:hAnsi="Arial" w:cs="Arial"/>
                <w:sz w:val="16"/>
                <w:szCs w:val="16"/>
                <w:lang w:eastAsia="da-DK"/>
              </w:rPr>
            </w:pPr>
            <w:r>
              <w:rPr>
                <w:rFonts w:ascii="Arial" w:eastAsia="Times New Roman" w:hAnsi="Arial" w:cs="Arial"/>
                <w:sz w:val="16"/>
                <w:szCs w:val="16"/>
                <w:lang w:eastAsia="da-DK"/>
              </w:rPr>
              <w:lastRenderedPageBreak/>
              <w:t>Ericsson</w:t>
            </w:r>
          </w:p>
          <w:p w:rsidR="00666A2E" w:rsidRDefault="00CC141C">
            <w:pPr>
              <w:rPr>
                <w:rFonts w:eastAsiaTheme="minorEastAsia"/>
                <w:b/>
                <w:bCs/>
                <w:color w:val="0070C0"/>
                <w:lang w:eastAsia="zh-CN"/>
              </w:rPr>
            </w:pPr>
            <w:r>
              <w:rPr>
                <w:rFonts w:ascii="Arial" w:eastAsia="Times New Roman" w:hAnsi="Arial" w:cs="Arial"/>
                <w:sz w:val="16"/>
                <w:szCs w:val="16"/>
                <w:lang w:eastAsia="da-DK"/>
              </w:rPr>
              <w:t>draftCR</w:t>
            </w:r>
          </w:p>
        </w:tc>
        <w:tc>
          <w:tcPr>
            <w:tcW w:w="8399" w:type="dxa"/>
          </w:tcPr>
          <w:p w:rsidR="00666A2E" w:rsidRDefault="00CC141C">
            <w:pPr>
              <w:rPr>
                <w:rFonts w:eastAsiaTheme="minorEastAsia"/>
                <w:b/>
                <w:bCs/>
                <w:color w:val="0070C0"/>
                <w:lang w:eastAsia="zh-CN"/>
              </w:rPr>
            </w:pPr>
            <w:r>
              <w:rPr>
                <w:rFonts w:eastAsiaTheme="minorEastAsia"/>
                <w:b/>
                <w:bCs/>
                <w:lang w:eastAsia="zh-CN"/>
              </w:rPr>
              <w:lastRenderedPageBreak/>
              <w:t>NR-U test cases structure</w:t>
            </w:r>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666A2E">
            <w:pPr>
              <w:rPr>
                <w:rFonts w:eastAsiaTheme="minorEastAsia"/>
                <w:b/>
                <w:bCs/>
                <w:color w:val="0070C0"/>
                <w:lang w:eastAsia="zh-CN"/>
              </w:rPr>
            </w:pPr>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666A2E">
            <w:pPr>
              <w:rPr>
                <w:rFonts w:eastAsiaTheme="minorEastAsia"/>
                <w:b/>
                <w:bCs/>
                <w:color w:val="0070C0"/>
                <w:lang w:eastAsia="zh-CN"/>
              </w:rPr>
            </w:pPr>
          </w:p>
        </w:tc>
      </w:tr>
      <w:tr w:rsidR="00666A2E">
        <w:tc>
          <w:tcPr>
            <w:tcW w:w="1232" w:type="dxa"/>
            <w:vMerge/>
          </w:tcPr>
          <w:p w:rsidR="00666A2E" w:rsidRDefault="00666A2E">
            <w:pPr>
              <w:rPr>
                <w:rFonts w:eastAsiaTheme="minorEastAsia"/>
                <w:b/>
                <w:bCs/>
                <w:color w:val="0070C0"/>
                <w:lang w:eastAsia="zh-CN"/>
              </w:rPr>
            </w:pPr>
          </w:p>
        </w:tc>
        <w:tc>
          <w:tcPr>
            <w:tcW w:w="8399" w:type="dxa"/>
          </w:tcPr>
          <w:p w:rsidR="00666A2E" w:rsidRDefault="00666A2E">
            <w:pPr>
              <w:rPr>
                <w:rFonts w:eastAsiaTheme="minorEastAsia"/>
                <w:b/>
                <w:bCs/>
                <w:color w:val="0070C0"/>
                <w:lang w:eastAsia="zh-CN"/>
              </w:rPr>
            </w:pPr>
          </w:p>
        </w:tc>
      </w:tr>
      <w:tr w:rsidR="00666A2E">
        <w:tc>
          <w:tcPr>
            <w:tcW w:w="1232" w:type="dxa"/>
            <w:vMerge w:val="restart"/>
          </w:tcPr>
          <w:p w:rsidR="00666A2E" w:rsidRDefault="00666A2E">
            <w:pPr>
              <w:rPr>
                <w:rFonts w:eastAsiaTheme="minorEastAsia"/>
                <w:lang w:eastAsia="zh-CN"/>
              </w:rPr>
            </w:pPr>
          </w:p>
        </w:tc>
        <w:tc>
          <w:tcPr>
            <w:tcW w:w="8399" w:type="dxa"/>
          </w:tcPr>
          <w:p w:rsidR="00666A2E" w:rsidRDefault="00666A2E">
            <w:pPr>
              <w:rPr>
                <w:rFonts w:eastAsiaTheme="minorEastAsia"/>
                <w:b/>
                <w:bCs/>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val="restart"/>
          </w:tcPr>
          <w:p w:rsidR="00666A2E" w:rsidRDefault="00666A2E">
            <w:pPr>
              <w:rPr>
                <w:rFonts w:eastAsiaTheme="minorEastAsia"/>
                <w:lang w:eastAsia="zh-CN"/>
              </w:rPr>
            </w:pPr>
          </w:p>
        </w:tc>
        <w:tc>
          <w:tcPr>
            <w:tcW w:w="8399" w:type="dxa"/>
          </w:tcPr>
          <w:p w:rsidR="00666A2E" w:rsidRDefault="00666A2E">
            <w:pPr>
              <w:rPr>
                <w:rFonts w:eastAsiaTheme="minorEastAsia"/>
                <w:b/>
                <w:bCs/>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bl>
    <w:p w:rsidR="00666A2E" w:rsidRDefault="00666A2E">
      <w:pPr>
        <w:rPr>
          <w:lang w:eastAsia="zh-CN"/>
        </w:rPr>
      </w:pPr>
    </w:p>
    <w:p w:rsidR="00666A2E" w:rsidRDefault="00666A2E">
      <w:pPr>
        <w:rPr>
          <w:lang w:eastAsia="zh-CN"/>
        </w:rPr>
      </w:pPr>
    </w:p>
    <w:p w:rsidR="00666A2E" w:rsidRDefault="00CC141C">
      <w:pPr>
        <w:pStyle w:val="2"/>
        <w:rPr>
          <w:lang w:val="en-GB"/>
        </w:rPr>
      </w:pPr>
      <w:bookmarkStart w:id="1414" w:name="_Toc62072580"/>
      <w:r>
        <w:rPr>
          <w:lang w:val="en-GB"/>
        </w:rPr>
        <w:t>Summary for 1st round</w:t>
      </w:r>
      <w:bookmarkEnd w:id="1414"/>
      <w:r>
        <w:rPr>
          <w:lang w:val="en-GB"/>
        </w:rPr>
        <w:t xml:space="preserve"> </w:t>
      </w:r>
    </w:p>
    <w:p w:rsidR="00666A2E" w:rsidRDefault="00CC141C">
      <w:pPr>
        <w:pStyle w:val="3"/>
        <w:rPr>
          <w:sz w:val="24"/>
          <w:szCs w:val="16"/>
          <w:lang w:val="en-GB"/>
        </w:rPr>
      </w:pPr>
      <w:bookmarkStart w:id="1415" w:name="_Toc62072581"/>
      <w:r>
        <w:rPr>
          <w:sz w:val="24"/>
          <w:szCs w:val="16"/>
          <w:lang w:val="en-GB"/>
        </w:rPr>
        <w:t>Open issues</w:t>
      </w:r>
      <w:bookmarkEnd w:id="1415"/>
      <w:r>
        <w:rPr>
          <w:sz w:val="24"/>
          <w:szCs w:val="16"/>
          <w:lang w:val="en-GB"/>
        </w:rPr>
        <w:t xml:space="preserve"> </w:t>
      </w:r>
    </w:p>
    <w:p w:rsidR="00666A2E" w:rsidRDefault="00CC141C">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f"/>
        <w:tblW w:w="0" w:type="auto"/>
        <w:tblLook w:val="04A0" w:firstRow="1" w:lastRow="0" w:firstColumn="1" w:lastColumn="0" w:noHBand="0" w:noVBand="1"/>
      </w:tblPr>
      <w:tblGrid>
        <w:gridCol w:w="1230"/>
        <w:gridCol w:w="8401"/>
      </w:tblGrid>
      <w:tr w:rsidR="00666A2E">
        <w:tc>
          <w:tcPr>
            <w:tcW w:w="1242" w:type="dxa"/>
          </w:tcPr>
          <w:p w:rsidR="00666A2E" w:rsidRDefault="00666A2E">
            <w:pPr>
              <w:rPr>
                <w:rFonts w:eastAsiaTheme="minorEastAsia"/>
                <w:b/>
                <w:bCs/>
                <w:color w:val="0070C0"/>
                <w:lang w:eastAsia="zh-CN"/>
              </w:rPr>
            </w:pPr>
          </w:p>
        </w:tc>
        <w:tc>
          <w:tcPr>
            <w:tcW w:w="8615" w:type="dxa"/>
          </w:tcPr>
          <w:p w:rsidR="00666A2E" w:rsidRDefault="00CC141C">
            <w:pPr>
              <w:rPr>
                <w:rFonts w:eastAsiaTheme="minorEastAsia"/>
                <w:b/>
                <w:bCs/>
                <w:color w:val="0070C0"/>
                <w:lang w:eastAsia="zh-CN"/>
              </w:rPr>
            </w:pPr>
            <w:r>
              <w:rPr>
                <w:rFonts w:eastAsiaTheme="minorEastAsia"/>
                <w:b/>
                <w:bCs/>
                <w:color w:val="0070C0"/>
                <w:lang w:eastAsia="zh-CN"/>
              </w:rPr>
              <w:t xml:space="preserve">Status summary </w:t>
            </w:r>
          </w:p>
        </w:tc>
      </w:tr>
      <w:tr w:rsidR="00666A2E">
        <w:tc>
          <w:tcPr>
            <w:tcW w:w="1242" w:type="dxa"/>
          </w:tcPr>
          <w:p w:rsidR="00666A2E" w:rsidRDefault="00CC141C">
            <w:pPr>
              <w:rPr>
                <w:rFonts w:eastAsiaTheme="minorEastAsia"/>
                <w:color w:val="0070C0"/>
                <w:lang w:eastAsia="zh-CN"/>
              </w:rPr>
            </w:pPr>
            <w:r>
              <w:rPr>
                <w:rFonts w:eastAsiaTheme="minorEastAsia"/>
                <w:b/>
                <w:bCs/>
                <w:color w:val="0070C0"/>
                <w:lang w:eastAsia="zh-CN"/>
              </w:rPr>
              <w:t>Sub-topic#1</w:t>
            </w:r>
          </w:p>
        </w:tc>
        <w:tc>
          <w:tcPr>
            <w:tcW w:w="8615" w:type="dxa"/>
          </w:tcPr>
          <w:p w:rsidR="00666A2E" w:rsidRDefault="00CC141C">
            <w:pPr>
              <w:rPr>
                <w:rFonts w:eastAsiaTheme="minorEastAsia"/>
                <w:i/>
                <w:color w:val="0070C0"/>
                <w:lang w:eastAsia="zh-CN"/>
              </w:rPr>
            </w:pPr>
            <w:r>
              <w:rPr>
                <w:rFonts w:eastAsiaTheme="minorEastAsia"/>
                <w:i/>
                <w:color w:val="0070C0"/>
                <w:lang w:eastAsia="zh-CN"/>
              </w:rPr>
              <w:t>Tentative agreements:</w:t>
            </w:r>
          </w:p>
          <w:p w:rsidR="00666A2E" w:rsidRDefault="00CC141C">
            <w:pPr>
              <w:rPr>
                <w:rFonts w:eastAsiaTheme="minorEastAsia"/>
                <w:i/>
                <w:color w:val="0070C0"/>
                <w:lang w:eastAsia="zh-CN"/>
              </w:rPr>
            </w:pPr>
            <w:r>
              <w:rPr>
                <w:rFonts w:eastAsiaTheme="minorEastAsia"/>
                <w:i/>
                <w:color w:val="0070C0"/>
                <w:lang w:eastAsia="zh-CN"/>
              </w:rPr>
              <w:t>Candidate options:</w:t>
            </w:r>
          </w:p>
          <w:p w:rsidR="00666A2E" w:rsidRDefault="00CC141C">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rsidR="00666A2E" w:rsidRDefault="00666A2E">
      <w:pPr>
        <w:rPr>
          <w:lang w:eastAsia="zh-CN"/>
        </w:rPr>
      </w:pPr>
    </w:p>
    <w:p w:rsidR="00666A2E" w:rsidRDefault="00CC141C">
      <w:pPr>
        <w:rPr>
          <w:i/>
          <w:color w:val="0070C0"/>
          <w:lang w:eastAsia="zh-CN"/>
        </w:rPr>
      </w:pPr>
      <w:r>
        <w:rPr>
          <w:i/>
          <w:color w:val="0070C0"/>
          <w:lang w:eastAsia="zh-CN"/>
        </w:rPr>
        <w:t xml:space="preserve">Recommendations on WF/LS assignment </w:t>
      </w:r>
    </w:p>
    <w:tbl>
      <w:tblPr>
        <w:tblStyle w:val="aff"/>
        <w:tblW w:w="0" w:type="auto"/>
        <w:tblLook w:val="04A0" w:firstRow="1" w:lastRow="0" w:firstColumn="1" w:lastColumn="0" w:noHBand="0" w:noVBand="1"/>
      </w:tblPr>
      <w:tblGrid>
        <w:gridCol w:w="1395"/>
        <w:gridCol w:w="4554"/>
        <w:gridCol w:w="2932"/>
      </w:tblGrid>
      <w:tr w:rsidR="00666A2E">
        <w:trPr>
          <w:trHeight w:val="744"/>
        </w:trPr>
        <w:tc>
          <w:tcPr>
            <w:tcW w:w="1395" w:type="dxa"/>
          </w:tcPr>
          <w:p w:rsidR="00666A2E" w:rsidRDefault="00666A2E">
            <w:pPr>
              <w:rPr>
                <w:rFonts w:eastAsiaTheme="minorEastAsia"/>
                <w:b/>
                <w:bCs/>
                <w:color w:val="0070C0"/>
                <w:lang w:eastAsia="zh-CN"/>
              </w:rPr>
            </w:pPr>
          </w:p>
        </w:tc>
        <w:tc>
          <w:tcPr>
            <w:tcW w:w="4554" w:type="dxa"/>
          </w:tcPr>
          <w:p w:rsidR="00666A2E" w:rsidRDefault="00CC141C">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rsidR="00666A2E" w:rsidRDefault="00CC141C">
            <w:pPr>
              <w:rPr>
                <w:rFonts w:eastAsiaTheme="minorEastAsia"/>
                <w:b/>
                <w:bCs/>
                <w:color w:val="0070C0"/>
                <w:lang w:eastAsia="zh-CN"/>
              </w:rPr>
            </w:pPr>
            <w:r>
              <w:rPr>
                <w:rFonts w:eastAsiaTheme="minorEastAsia"/>
                <w:b/>
                <w:bCs/>
                <w:color w:val="0070C0"/>
                <w:lang w:eastAsia="zh-CN"/>
              </w:rPr>
              <w:t>Assigned Company,</w:t>
            </w:r>
          </w:p>
          <w:p w:rsidR="00666A2E" w:rsidRDefault="00CC141C">
            <w:pPr>
              <w:rPr>
                <w:rFonts w:eastAsiaTheme="minorEastAsia"/>
                <w:b/>
                <w:bCs/>
                <w:color w:val="0070C0"/>
                <w:lang w:eastAsia="zh-CN"/>
              </w:rPr>
            </w:pPr>
            <w:r>
              <w:rPr>
                <w:rFonts w:eastAsiaTheme="minorEastAsia"/>
                <w:b/>
                <w:bCs/>
                <w:color w:val="0070C0"/>
                <w:lang w:eastAsia="zh-CN"/>
              </w:rPr>
              <w:t>WF or LS lead</w:t>
            </w:r>
          </w:p>
        </w:tc>
      </w:tr>
      <w:tr w:rsidR="00666A2E">
        <w:trPr>
          <w:trHeight w:val="358"/>
        </w:trPr>
        <w:tc>
          <w:tcPr>
            <w:tcW w:w="1395" w:type="dxa"/>
          </w:tcPr>
          <w:p w:rsidR="00666A2E" w:rsidRDefault="00CC141C">
            <w:pPr>
              <w:rPr>
                <w:rFonts w:eastAsiaTheme="minorEastAsia"/>
                <w:color w:val="0070C0"/>
                <w:lang w:eastAsia="zh-CN"/>
              </w:rPr>
            </w:pPr>
            <w:r>
              <w:rPr>
                <w:rFonts w:eastAsiaTheme="minorEastAsia"/>
                <w:color w:val="0070C0"/>
                <w:lang w:eastAsia="zh-CN"/>
              </w:rPr>
              <w:t>#1</w:t>
            </w:r>
          </w:p>
        </w:tc>
        <w:tc>
          <w:tcPr>
            <w:tcW w:w="4554" w:type="dxa"/>
          </w:tcPr>
          <w:p w:rsidR="00666A2E" w:rsidRDefault="00666A2E">
            <w:pPr>
              <w:rPr>
                <w:rFonts w:eastAsiaTheme="minorEastAsia"/>
                <w:color w:val="0070C0"/>
                <w:lang w:eastAsia="zh-CN"/>
              </w:rPr>
            </w:pPr>
          </w:p>
        </w:tc>
        <w:tc>
          <w:tcPr>
            <w:tcW w:w="2932" w:type="dxa"/>
          </w:tcPr>
          <w:p w:rsidR="00666A2E" w:rsidRDefault="00666A2E">
            <w:pPr>
              <w:spacing w:after="0"/>
              <w:rPr>
                <w:rFonts w:eastAsiaTheme="minorEastAsia"/>
                <w:color w:val="0070C0"/>
                <w:lang w:eastAsia="zh-CN"/>
              </w:rPr>
            </w:pPr>
          </w:p>
          <w:p w:rsidR="00666A2E" w:rsidRDefault="00666A2E">
            <w:pPr>
              <w:spacing w:after="0"/>
              <w:rPr>
                <w:rFonts w:eastAsiaTheme="minorEastAsia"/>
                <w:color w:val="0070C0"/>
                <w:lang w:eastAsia="zh-CN"/>
              </w:rPr>
            </w:pPr>
          </w:p>
          <w:p w:rsidR="00666A2E" w:rsidRDefault="00666A2E">
            <w:pPr>
              <w:rPr>
                <w:rFonts w:eastAsiaTheme="minorEastAsia"/>
                <w:color w:val="0070C0"/>
                <w:lang w:eastAsia="zh-CN"/>
              </w:rPr>
            </w:pPr>
          </w:p>
        </w:tc>
      </w:tr>
    </w:tbl>
    <w:p w:rsidR="00666A2E" w:rsidRDefault="00666A2E">
      <w:pPr>
        <w:rPr>
          <w:lang w:eastAsia="zh-CN"/>
        </w:rPr>
      </w:pPr>
    </w:p>
    <w:p w:rsidR="00666A2E" w:rsidRDefault="00CC141C">
      <w:pPr>
        <w:pStyle w:val="3"/>
        <w:rPr>
          <w:sz w:val="24"/>
          <w:szCs w:val="16"/>
          <w:lang w:val="en-GB"/>
        </w:rPr>
      </w:pPr>
      <w:bookmarkStart w:id="1416" w:name="_Toc62072582"/>
      <w:r>
        <w:rPr>
          <w:sz w:val="24"/>
          <w:szCs w:val="16"/>
          <w:lang w:val="en-GB"/>
        </w:rPr>
        <w:lastRenderedPageBreak/>
        <w:t>CRs/TPs</w:t>
      </w:r>
      <w:bookmarkEnd w:id="1416"/>
    </w:p>
    <w:p w:rsidR="00666A2E" w:rsidRDefault="00CC141C">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aff"/>
        <w:tblW w:w="0" w:type="auto"/>
        <w:tblLook w:val="04A0" w:firstRow="1" w:lastRow="0" w:firstColumn="1" w:lastColumn="0" w:noHBand="0" w:noVBand="1"/>
      </w:tblPr>
      <w:tblGrid>
        <w:gridCol w:w="1232"/>
        <w:gridCol w:w="8399"/>
      </w:tblGrid>
      <w:tr w:rsidR="00666A2E">
        <w:tc>
          <w:tcPr>
            <w:tcW w:w="1232" w:type="dxa"/>
          </w:tcPr>
          <w:p w:rsidR="00666A2E" w:rsidRDefault="00CC141C">
            <w:pPr>
              <w:rPr>
                <w:rFonts w:eastAsiaTheme="minorEastAsia"/>
                <w:b/>
                <w:bCs/>
                <w:color w:val="0070C0"/>
                <w:lang w:eastAsia="zh-CN"/>
              </w:rPr>
            </w:pPr>
            <w:r>
              <w:rPr>
                <w:rFonts w:eastAsiaTheme="minorEastAsia"/>
                <w:b/>
                <w:bCs/>
                <w:color w:val="0070C0"/>
                <w:lang w:eastAsia="zh-CN"/>
              </w:rPr>
              <w:t>CR/TP number</w:t>
            </w:r>
          </w:p>
        </w:tc>
        <w:tc>
          <w:tcPr>
            <w:tcW w:w="8399" w:type="dxa"/>
          </w:tcPr>
          <w:p w:rsidR="00666A2E" w:rsidRDefault="00CC141C">
            <w:pPr>
              <w:rPr>
                <w:rFonts w:eastAsiaTheme="minorEastAsia"/>
                <w:b/>
                <w:bCs/>
                <w:color w:val="0070C0"/>
                <w:lang w:eastAsia="zh-CN"/>
              </w:rPr>
            </w:pPr>
            <w:r>
              <w:rPr>
                <w:rFonts w:eastAsiaTheme="minorEastAsia"/>
                <w:b/>
                <w:bCs/>
                <w:color w:val="0070C0"/>
                <w:lang w:eastAsia="zh-CN"/>
              </w:rPr>
              <w:t>Comments collection</w:t>
            </w:r>
          </w:p>
        </w:tc>
      </w:tr>
      <w:tr w:rsidR="00666A2E">
        <w:tc>
          <w:tcPr>
            <w:tcW w:w="1232" w:type="dxa"/>
            <w:vMerge w:val="restart"/>
          </w:tcPr>
          <w:p w:rsidR="00666A2E" w:rsidRDefault="00666A2E">
            <w:pPr>
              <w:rPr>
                <w:rFonts w:eastAsiaTheme="minorEastAsia"/>
                <w:lang w:eastAsia="zh-CN"/>
              </w:rPr>
            </w:pPr>
          </w:p>
        </w:tc>
        <w:tc>
          <w:tcPr>
            <w:tcW w:w="8399" w:type="dxa"/>
          </w:tcPr>
          <w:p w:rsidR="00666A2E" w:rsidRDefault="00666A2E">
            <w:pPr>
              <w:rPr>
                <w:rFonts w:eastAsiaTheme="minorEastAsia"/>
                <w:b/>
                <w:bCs/>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val="restart"/>
          </w:tcPr>
          <w:p w:rsidR="00666A2E" w:rsidRDefault="00666A2E">
            <w:pPr>
              <w:rPr>
                <w:rFonts w:eastAsiaTheme="minorEastAsia"/>
                <w:lang w:eastAsia="zh-CN"/>
              </w:rPr>
            </w:pPr>
          </w:p>
        </w:tc>
        <w:tc>
          <w:tcPr>
            <w:tcW w:w="8399" w:type="dxa"/>
          </w:tcPr>
          <w:p w:rsidR="00666A2E" w:rsidRDefault="00666A2E">
            <w:pPr>
              <w:rPr>
                <w:rFonts w:eastAsiaTheme="minorEastAsia"/>
                <w:b/>
                <w:bCs/>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r w:rsidR="00666A2E">
        <w:tc>
          <w:tcPr>
            <w:tcW w:w="1232" w:type="dxa"/>
            <w:vMerge/>
          </w:tcPr>
          <w:p w:rsidR="00666A2E" w:rsidRDefault="00666A2E">
            <w:pPr>
              <w:rPr>
                <w:rFonts w:eastAsiaTheme="minorEastAsia"/>
                <w:lang w:eastAsia="zh-CN"/>
              </w:rPr>
            </w:pPr>
          </w:p>
        </w:tc>
        <w:tc>
          <w:tcPr>
            <w:tcW w:w="8399" w:type="dxa"/>
          </w:tcPr>
          <w:p w:rsidR="00666A2E" w:rsidRDefault="00666A2E">
            <w:pPr>
              <w:rPr>
                <w:rFonts w:eastAsiaTheme="minorEastAsia"/>
                <w:lang w:eastAsia="zh-CN"/>
              </w:rPr>
            </w:pPr>
          </w:p>
        </w:tc>
      </w:tr>
    </w:tbl>
    <w:p w:rsidR="00666A2E" w:rsidRDefault="00666A2E">
      <w:pPr>
        <w:rPr>
          <w:lang w:eastAsia="zh-CN"/>
        </w:rPr>
      </w:pPr>
    </w:p>
    <w:p w:rsidR="00666A2E" w:rsidRDefault="00CC141C">
      <w:pPr>
        <w:pStyle w:val="2"/>
        <w:rPr>
          <w:lang w:val="en-GB"/>
        </w:rPr>
      </w:pPr>
      <w:bookmarkStart w:id="1417" w:name="_Toc62072583"/>
      <w:r>
        <w:rPr>
          <w:lang w:val="en-GB"/>
        </w:rPr>
        <w:t>Discussion on 2nd round (if applicable)</w:t>
      </w:r>
      <w:bookmarkEnd w:id="1417"/>
    </w:p>
    <w:p w:rsidR="00666A2E" w:rsidRDefault="00CC141C">
      <w:pPr>
        <w:rPr>
          <w:lang w:eastAsia="zh-CN"/>
        </w:rPr>
      </w:pPr>
      <w:r>
        <w:rPr>
          <w:lang w:eastAsia="zh-CN"/>
        </w:rPr>
        <w:t>Please continue discussion in open issues summary, after the 2</w:t>
      </w:r>
      <w:r>
        <w:rPr>
          <w:vertAlign w:val="superscript"/>
          <w:lang w:eastAsia="zh-CN"/>
        </w:rPr>
        <w:t>nd</w:t>
      </w:r>
      <w:r>
        <w:rPr>
          <w:lang w:eastAsia="zh-CN"/>
        </w:rPr>
        <w:t xml:space="preserve"> week/round delimiter.</w:t>
      </w:r>
      <w:r>
        <w:rPr>
          <w:lang w:eastAsia="zh-CN"/>
        </w:rPr>
        <w:br/>
        <w:t>Please also continue the TP/CR discussions above.</w:t>
      </w:r>
    </w:p>
    <w:p w:rsidR="00666A2E" w:rsidRDefault="00666A2E">
      <w:pPr>
        <w:rPr>
          <w:lang w:eastAsia="zh-CN"/>
        </w:rPr>
      </w:pPr>
    </w:p>
    <w:p w:rsidR="00666A2E" w:rsidRDefault="00CC141C">
      <w:pPr>
        <w:pStyle w:val="2"/>
        <w:rPr>
          <w:lang w:val="en-GB"/>
        </w:rPr>
      </w:pPr>
      <w:bookmarkStart w:id="1418" w:name="_Toc62072584"/>
      <w:r>
        <w:rPr>
          <w:lang w:val="en-GB"/>
        </w:rPr>
        <w:t>Summary on 2nd round (if applicable)</w:t>
      </w:r>
      <w:bookmarkEnd w:id="1418"/>
    </w:p>
    <w:p w:rsidR="00666A2E" w:rsidRDefault="00CC141C">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aff"/>
        <w:tblW w:w="0" w:type="auto"/>
        <w:tblLook w:val="04A0" w:firstRow="1" w:lastRow="0" w:firstColumn="1" w:lastColumn="0" w:noHBand="0" w:noVBand="1"/>
      </w:tblPr>
      <w:tblGrid>
        <w:gridCol w:w="1494"/>
        <w:gridCol w:w="8137"/>
      </w:tblGrid>
      <w:tr w:rsidR="00666A2E">
        <w:tc>
          <w:tcPr>
            <w:tcW w:w="1242" w:type="dxa"/>
          </w:tcPr>
          <w:p w:rsidR="00666A2E" w:rsidRDefault="00CC141C">
            <w:pPr>
              <w:rPr>
                <w:rFonts w:eastAsiaTheme="minorEastAsia"/>
                <w:b/>
                <w:bCs/>
                <w:color w:val="0070C0"/>
                <w:lang w:eastAsia="zh-CN"/>
              </w:rPr>
            </w:pPr>
            <w:r>
              <w:rPr>
                <w:rFonts w:eastAsiaTheme="minorEastAsia"/>
                <w:b/>
                <w:bCs/>
                <w:color w:val="0070C0"/>
                <w:lang w:eastAsia="zh-CN"/>
              </w:rPr>
              <w:t>CR/TP/LS/WF number</w:t>
            </w:r>
          </w:p>
        </w:tc>
        <w:tc>
          <w:tcPr>
            <w:tcW w:w="8615" w:type="dxa"/>
          </w:tcPr>
          <w:p w:rsidR="00666A2E" w:rsidRDefault="00CC141C">
            <w:pPr>
              <w:rPr>
                <w:rFonts w:eastAsia="MS Mincho"/>
                <w:b/>
                <w:bCs/>
                <w:color w:val="0070C0"/>
                <w:lang w:eastAsia="zh-CN"/>
              </w:rPr>
            </w:pPr>
            <w:r>
              <w:rPr>
                <w:rFonts w:eastAsiaTheme="minorEastAsia"/>
                <w:b/>
                <w:bCs/>
                <w:color w:val="0070C0"/>
                <w:lang w:eastAsia="zh-CN"/>
              </w:rPr>
              <w:t>T-doc</w:t>
            </w:r>
            <w:r>
              <w:rPr>
                <w:b/>
                <w:bCs/>
                <w:color w:val="0070C0"/>
                <w:lang w:eastAsia="zh-CN"/>
              </w:rPr>
              <w:t xml:space="preserve"> </w:t>
            </w:r>
            <w:r>
              <w:rPr>
                <w:rFonts w:eastAsiaTheme="minorEastAsia"/>
                <w:b/>
                <w:bCs/>
                <w:color w:val="0070C0"/>
                <w:lang w:eastAsia="zh-CN"/>
              </w:rPr>
              <w:t xml:space="preserve">Status update recommendation  </w:t>
            </w:r>
          </w:p>
        </w:tc>
      </w:tr>
      <w:tr w:rsidR="00666A2E">
        <w:tc>
          <w:tcPr>
            <w:tcW w:w="1242" w:type="dxa"/>
          </w:tcPr>
          <w:p w:rsidR="00666A2E" w:rsidRDefault="00CC141C">
            <w:pPr>
              <w:rPr>
                <w:rFonts w:eastAsiaTheme="minorEastAsia"/>
                <w:color w:val="0070C0"/>
                <w:lang w:eastAsia="zh-CN"/>
              </w:rPr>
            </w:pPr>
            <w:r>
              <w:rPr>
                <w:rFonts w:eastAsiaTheme="minorEastAsia"/>
                <w:color w:val="0070C0"/>
                <w:lang w:eastAsia="zh-CN"/>
              </w:rPr>
              <w:t>XXX</w:t>
            </w:r>
          </w:p>
        </w:tc>
        <w:tc>
          <w:tcPr>
            <w:tcW w:w="8615" w:type="dxa"/>
          </w:tcPr>
          <w:p w:rsidR="00666A2E" w:rsidRDefault="00CC141C">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rsidR="00666A2E" w:rsidRDefault="00666A2E">
      <w:pPr>
        <w:rPr>
          <w:lang w:eastAsia="zh-CN"/>
        </w:rPr>
      </w:pPr>
    </w:p>
    <w:p w:rsidR="00666A2E" w:rsidRDefault="00666A2E">
      <w:pPr>
        <w:rPr>
          <w:rFonts w:ascii="Arial" w:hAnsi="Arial"/>
          <w:lang w:val="en-US" w:eastAsia="zh-CN"/>
        </w:rPr>
      </w:pPr>
    </w:p>
    <w:sectPr w:rsidR="00666A2E">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3B" w:rsidRDefault="00276A3B" w:rsidP="00CC141C">
      <w:pPr>
        <w:spacing w:before="0" w:after="0" w:line="240" w:lineRule="auto"/>
      </w:pPr>
      <w:r>
        <w:separator/>
      </w:r>
    </w:p>
  </w:endnote>
  <w:endnote w:type="continuationSeparator" w:id="0">
    <w:p w:rsidR="00276A3B" w:rsidRDefault="00276A3B" w:rsidP="00CC14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0" w:usb1="08070000" w:usb2="00000010" w:usb3="00000000" w:csb0="00020000"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Microsoft YaHei"/>
    <w:charset w:val="00"/>
    <w:family w:val="auto"/>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3B" w:rsidRDefault="00276A3B" w:rsidP="00CC141C">
      <w:pPr>
        <w:spacing w:before="0" w:after="0" w:line="240" w:lineRule="auto"/>
      </w:pPr>
      <w:r>
        <w:separator/>
      </w:r>
    </w:p>
  </w:footnote>
  <w:footnote w:type="continuationSeparator" w:id="0">
    <w:p w:rsidR="00276A3B" w:rsidRDefault="00276A3B" w:rsidP="00CC14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751F"/>
    <w:multiLevelType w:val="multilevel"/>
    <w:tmpl w:val="03F17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92EB7"/>
    <w:multiLevelType w:val="multilevel"/>
    <w:tmpl w:val="05192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3873EE"/>
    <w:multiLevelType w:val="multilevel"/>
    <w:tmpl w:val="05387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17519D"/>
    <w:multiLevelType w:val="multilevel"/>
    <w:tmpl w:val="0A175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27728"/>
    <w:multiLevelType w:val="multilevel"/>
    <w:tmpl w:val="0AB27728"/>
    <w:lvl w:ilvl="0">
      <w:start w:val="1"/>
      <w:numFmt w:val="bullet"/>
      <w:pStyle w:val="Heading2Head2A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F2EE5"/>
    <w:multiLevelType w:val="multilevel"/>
    <w:tmpl w:val="0E4F2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4B5279"/>
    <w:multiLevelType w:val="multilevel"/>
    <w:tmpl w:val="0F4B5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6518FE"/>
    <w:multiLevelType w:val="multilevel"/>
    <w:tmpl w:val="10651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E06828"/>
    <w:multiLevelType w:val="multilevel"/>
    <w:tmpl w:val="11E0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702EAA"/>
    <w:multiLevelType w:val="multilevel"/>
    <w:tmpl w:val="14702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215ADD"/>
    <w:multiLevelType w:val="multilevel"/>
    <w:tmpl w:val="18215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F071D"/>
    <w:multiLevelType w:val="multilevel"/>
    <w:tmpl w:val="195F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234C74"/>
    <w:multiLevelType w:val="multilevel"/>
    <w:tmpl w:val="1B234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B67766"/>
    <w:multiLevelType w:val="multilevel"/>
    <w:tmpl w:val="1DB67766"/>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C518A3"/>
    <w:multiLevelType w:val="multilevel"/>
    <w:tmpl w:val="22C5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2B3358"/>
    <w:multiLevelType w:val="multilevel"/>
    <w:tmpl w:val="242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12652D"/>
    <w:multiLevelType w:val="multilevel"/>
    <w:tmpl w:val="25126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55568C"/>
    <w:multiLevelType w:val="multilevel"/>
    <w:tmpl w:val="25555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1C2B2C"/>
    <w:multiLevelType w:val="multilevel"/>
    <w:tmpl w:val="261C2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355771"/>
    <w:multiLevelType w:val="multilevel"/>
    <w:tmpl w:val="2735577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D9759C"/>
    <w:multiLevelType w:val="multilevel"/>
    <w:tmpl w:val="27D97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5D3A00"/>
    <w:multiLevelType w:val="multilevel"/>
    <w:tmpl w:val="285D3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381863"/>
    <w:multiLevelType w:val="multilevel"/>
    <w:tmpl w:val="2C38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164F0"/>
    <w:multiLevelType w:val="multilevel"/>
    <w:tmpl w:val="2C5164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575DA"/>
    <w:multiLevelType w:val="multilevel"/>
    <w:tmpl w:val="3055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B3037D"/>
    <w:multiLevelType w:val="multilevel"/>
    <w:tmpl w:val="30B3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3977615"/>
    <w:multiLevelType w:val="multilevel"/>
    <w:tmpl w:val="33977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822417"/>
    <w:multiLevelType w:val="multilevel"/>
    <w:tmpl w:val="38822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B1531F"/>
    <w:multiLevelType w:val="multilevel"/>
    <w:tmpl w:val="3AB15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2"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33" w15:restartNumberingAfterBreak="0">
    <w:nsid w:val="3B61475A"/>
    <w:multiLevelType w:val="multilevel"/>
    <w:tmpl w:val="3B614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BF61A7E"/>
    <w:multiLevelType w:val="multilevel"/>
    <w:tmpl w:val="3BF61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D43836"/>
    <w:multiLevelType w:val="multilevel"/>
    <w:tmpl w:val="3DD438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ED835A3"/>
    <w:multiLevelType w:val="multilevel"/>
    <w:tmpl w:val="3ED83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F57116"/>
    <w:multiLevelType w:val="multilevel"/>
    <w:tmpl w:val="3EF57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61171F"/>
    <w:multiLevelType w:val="multilevel"/>
    <w:tmpl w:val="406117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A6610A"/>
    <w:multiLevelType w:val="multilevel"/>
    <w:tmpl w:val="40A66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1" w15:restartNumberingAfterBreak="0">
    <w:nsid w:val="435F5DAC"/>
    <w:multiLevelType w:val="multilevel"/>
    <w:tmpl w:val="435F5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50505DA"/>
    <w:multiLevelType w:val="multilevel"/>
    <w:tmpl w:val="45050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20EFF"/>
    <w:multiLevelType w:val="multilevel"/>
    <w:tmpl w:val="45F20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B1CE7"/>
    <w:multiLevelType w:val="multilevel"/>
    <w:tmpl w:val="4BBB1CE7"/>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4D05738E"/>
    <w:multiLevelType w:val="multilevel"/>
    <w:tmpl w:val="4D057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D8125F4"/>
    <w:multiLevelType w:val="multilevel"/>
    <w:tmpl w:val="4D812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E45C40"/>
    <w:multiLevelType w:val="multilevel"/>
    <w:tmpl w:val="51E45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B40576"/>
    <w:multiLevelType w:val="multilevel"/>
    <w:tmpl w:val="56B40576"/>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1" w15:restartNumberingAfterBreak="0">
    <w:nsid w:val="59247FE2"/>
    <w:multiLevelType w:val="multilevel"/>
    <w:tmpl w:val="59247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53" w15:restartNumberingAfterBreak="0">
    <w:nsid w:val="5E4E2F60"/>
    <w:multiLevelType w:val="multilevel"/>
    <w:tmpl w:val="5E4E2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4B6A93"/>
    <w:multiLevelType w:val="multilevel"/>
    <w:tmpl w:val="604B6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539CD"/>
    <w:multiLevelType w:val="multilevel"/>
    <w:tmpl w:val="616539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1BB131A"/>
    <w:multiLevelType w:val="multilevel"/>
    <w:tmpl w:val="61BB1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4B4C89"/>
    <w:multiLevelType w:val="multilevel"/>
    <w:tmpl w:val="644B4C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D12BC"/>
    <w:multiLevelType w:val="multilevel"/>
    <w:tmpl w:val="659D12B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decimal"/>
      <w:lvlText w:val="%4)"/>
      <w:lvlJc w:val="left"/>
      <w:pPr>
        <w:ind w:left="3096" w:hanging="360"/>
      </w:pPr>
      <w:rPr>
        <w:rFont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283"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9E843B4"/>
    <w:multiLevelType w:val="multilevel"/>
    <w:tmpl w:val="69E843B4"/>
    <w:lvl w:ilvl="0">
      <w:start w:val="7"/>
      <w:numFmt w:val="bullet"/>
      <w:lvlText w:val="-"/>
      <w:lvlJc w:val="left"/>
      <w:pPr>
        <w:ind w:left="1648" w:hanging="360"/>
      </w:pPr>
      <w:rPr>
        <w:rFonts w:ascii="Times New Roman" w:eastAsia="MS Mincho" w:hAnsi="Times New Roman"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62" w15:restartNumberingAfterBreak="0">
    <w:nsid w:val="6C4674F2"/>
    <w:multiLevelType w:val="multilevel"/>
    <w:tmpl w:val="6C46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C6641BB"/>
    <w:multiLevelType w:val="multilevel"/>
    <w:tmpl w:val="6C664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D907BCE"/>
    <w:multiLevelType w:val="multilevel"/>
    <w:tmpl w:val="6D90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15A4FAC"/>
    <w:multiLevelType w:val="multilevel"/>
    <w:tmpl w:val="715A4F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7D6447C5"/>
    <w:multiLevelType w:val="multilevel"/>
    <w:tmpl w:val="7D6447C5"/>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0" w15:restartNumberingAfterBreak="0">
    <w:nsid w:val="7FCF6E65"/>
    <w:multiLevelType w:val="multilevel"/>
    <w:tmpl w:val="7FCF6E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59"/>
  </w:num>
  <w:num w:numId="3">
    <w:abstractNumId w:val="46"/>
  </w:num>
  <w:num w:numId="4">
    <w:abstractNumId w:val="6"/>
  </w:num>
  <w:num w:numId="5">
    <w:abstractNumId w:val="52"/>
  </w:num>
  <w:num w:numId="6">
    <w:abstractNumId w:val="66"/>
  </w:num>
  <w:num w:numId="7">
    <w:abstractNumId w:val="40"/>
  </w:num>
  <w:num w:numId="8">
    <w:abstractNumId w:val="1"/>
  </w:num>
  <w:num w:numId="9">
    <w:abstractNumId w:val="0"/>
  </w:num>
  <w:num w:numId="10">
    <w:abstractNumId w:val="32"/>
  </w:num>
  <w:num w:numId="11">
    <w:abstractNumId w:val="69"/>
  </w:num>
  <w:num w:numId="12">
    <w:abstractNumId w:val="36"/>
  </w:num>
  <w:num w:numId="13">
    <w:abstractNumId w:val="61"/>
  </w:num>
  <w:num w:numId="14">
    <w:abstractNumId w:val="49"/>
  </w:num>
  <w:num w:numId="15">
    <w:abstractNumId w:val="48"/>
  </w:num>
  <w:num w:numId="16">
    <w:abstractNumId w:val="42"/>
  </w:num>
  <w:num w:numId="17">
    <w:abstractNumId w:val="57"/>
  </w:num>
  <w:num w:numId="18">
    <w:abstractNumId w:val="54"/>
  </w:num>
  <w:num w:numId="19">
    <w:abstractNumId w:val="70"/>
  </w:num>
  <w:num w:numId="20">
    <w:abstractNumId w:val="56"/>
  </w:num>
  <w:num w:numId="21">
    <w:abstractNumId w:val="41"/>
  </w:num>
  <w:num w:numId="22">
    <w:abstractNumId w:val="28"/>
  </w:num>
  <w:num w:numId="23">
    <w:abstractNumId w:val="35"/>
  </w:num>
  <w:num w:numId="24">
    <w:abstractNumId w:val="20"/>
  </w:num>
  <w:num w:numId="25">
    <w:abstractNumId w:val="23"/>
  </w:num>
  <w:num w:numId="26">
    <w:abstractNumId w:val="21"/>
  </w:num>
  <w:num w:numId="27">
    <w:abstractNumId w:val="45"/>
  </w:num>
  <w:num w:numId="28">
    <w:abstractNumId w:val="25"/>
  </w:num>
  <w:num w:numId="29">
    <w:abstractNumId w:val="47"/>
  </w:num>
  <w:num w:numId="30">
    <w:abstractNumId w:val="14"/>
  </w:num>
  <w:num w:numId="31">
    <w:abstractNumId w:val="60"/>
  </w:num>
  <w:num w:numId="32">
    <w:abstractNumId w:val="22"/>
  </w:num>
  <w:num w:numId="33">
    <w:abstractNumId w:val="2"/>
  </w:num>
  <w:num w:numId="34">
    <w:abstractNumId w:val="38"/>
  </w:num>
  <w:num w:numId="35">
    <w:abstractNumId w:val="50"/>
  </w:num>
  <w:num w:numId="36">
    <w:abstractNumId w:val="37"/>
  </w:num>
  <w:num w:numId="37">
    <w:abstractNumId w:val="44"/>
  </w:num>
  <w:num w:numId="38">
    <w:abstractNumId w:val="64"/>
  </w:num>
  <w:num w:numId="39">
    <w:abstractNumId w:val="29"/>
  </w:num>
  <w:num w:numId="40">
    <w:abstractNumId w:val="30"/>
  </w:num>
  <w:num w:numId="41">
    <w:abstractNumId w:val="33"/>
  </w:num>
  <w:num w:numId="42">
    <w:abstractNumId w:val="9"/>
  </w:num>
  <w:num w:numId="43">
    <w:abstractNumId w:val="5"/>
  </w:num>
  <w:num w:numId="44">
    <w:abstractNumId w:val="16"/>
  </w:num>
  <w:num w:numId="45">
    <w:abstractNumId w:val="15"/>
  </w:num>
  <w:num w:numId="46">
    <w:abstractNumId w:val="51"/>
  </w:num>
  <w:num w:numId="47">
    <w:abstractNumId w:val="4"/>
  </w:num>
  <w:num w:numId="48">
    <w:abstractNumId w:val="43"/>
  </w:num>
  <w:num w:numId="49">
    <w:abstractNumId w:val="13"/>
  </w:num>
  <w:num w:numId="50">
    <w:abstractNumId w:val="62"/>
  </w:num>
  <w:num w:numId="51">
    <w:abstractNumId w:val="39"/>
  </w:num>
  <w:num w:numId="52">
    <w:abstractNumId w:val="63"/>
  </w:num>
  <w:num w:numId="53">
    <w:abstractNumId w:val="3"/>
  </w:num>
  <w:num w:numId="54">
    <w:abstractNumId w:val="24"/>
  </w:num>
  <w:num w:numId="55">
    <w:abstractNumId w:val="10"/>
  </w:num>
  <w:num w:numId="56">
    <w:abstractNumId w:val="11"/>
  </w:num>
  <w:num w:numId="57">
    <w:abstractNumId w:val="55"/>
  </w:num>
  <w:num w:numId="58">
    <w:abstractNumId w:val="7"/>
  </w:num>
  <w:num w:numId="59">
    <w:abstractNumId w:val="68"/>
  </w:num>
  <w:num w:numId="60">
    <w:abstractNumId w:val="53"/>
  </w:num>
  <w:num w:numId="61">
    <w:abstractNumId w:val="18"/>
  </w:num>
  <w:num w:numId="62">
    <w:abstractNumId w:val="17"/>
  </w:num>
  <w:num w:numId="63">
    <w:abstractNumId w:val="34"/>
  </w:num>
  <w:num w:numId="64">
    <w:abstractNumId w:val="12"/>
  </w:num>
  <w:num w:numId="65">
    <w:abstractNumId w:val="26"/>
  </w:num>
  <w:num w:numId="66">
    <w:abstractNumId w:val="27"/>
  </w:num>
  <w:num w:numId="67">
    <w:abstractNumId w:val="19"/>
  </w:num>
  <w:num w:numId="68">
    <w:abstractNumId w:val="58"/>
  </w:num>
  <w:num w:numId="69">
    <w:abstractNumId w:val="67"/>
  </w:num>
  <w:num w:numId="70">
    <w:abstractNumId w:val="65"/>
  </w:num>
  <w:num w:numId="71">
    <w:abstractNumId w:val="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BB"/>
    <w:rsid w:val="00000265"/>
    <w:rsid w:val="00000464"/>
    <w:rsid w:val="000004EC"/>
    <w:rsid w:val="00000BB8"/>
    <w:rsid w:val="00001181"/>
    <w:rsid w:val="000016D3"/>
    <w:rsid w:val="00002648"/>
    <w:rsid w:val="00002FF0"/>
    <w:rsid w:val="00003933"/>
    <w:rsid w:val="00003CA0"/>
    <w:rsid w:val="00004034"/>
    <w:rsid w:val="00004165"/>
    <w:rsid w:val="00004427"/>
    <w:rsid w:val="000044F2"/>
    <w:rsid w:val="00004B31"/>
    <w:rsid w:val="00004F36"/>
    <w:rsid w:val="00005A72"/>
    <w:rsid w:val="000061E2"/>
    <w:rsid w:val="00007181"/>
    <w:rsid w:val="00007A17"/>
    <w:rsid w:val="00007B65"/>
    <w:rsid w:val="00007E7E"/>
    <w:rsid w:val="0001079E"/>
    <w:rsid w:val="00010C8B"/>
    <w:rsid w:val="000111AD"/>
    <w:rsid w:val="0001154C"/>
    <w:rsid w:val="00011A11"/>
    <w:rsid w:val="00011DA5"/>
    <w:rsid w:val="00012485"/>
    <w:rsid w:val="00012CEA"/>
    <w:rsid w:val="000133C8"/>
    <w:rsid w:val="0001344A"/>
    <w:rsid w:val="0001348E"/>
    <w:rsid w:val="00013608"/>
    <w:rsid w:val="00013D12"/>
    <w:rsid w:val="00014827"/>
    <w:rsid w:val="00014E6C"/>
    <w:rsid w:val="00016080"/>
    <w:rsid w:val="00016100"/>
    <w:rsid w:val="000164B0"/>
    <w:rsid w:val="00016BE2"/>
    <w:rsid w:val="00017138"/>
    <w:rsid w:val="00017270"/>
    <w:rsid w:val="0001774D"/>
    <w:rsid w:val="000201B5"/>
    <w:rsid w:val="00020C56"/>
    <w:rsid w:val="00020C79"/>
    <w:rsid w:val="00020F2D"/>
    <w:rsid w:val="00021A2C"/>
    <w:rsid w:val="00022326"/>
    <w:rsid w:val="000226D5"/>
    <w:rsid w:val="000228FE"/>
    <w:rsid w:val="000235C4"/>
    <w:rsid w:val="00023ADD"/>
    <w:rsid w:val="00023BD3"/>
    <w:rsid w:val="00023C70"/>
    <w:rsid w:val="000243FE"/>
    <w:rsid w:val="000245AB"/>
    <w:rsid w:val="00024DFF"/>
    <w:rsid w:val="000265E3"/>
    <w:rsid w:val="000269B0"/>
    <w:rsid w:val="00026ACC"/>
    <w:rsid w:val="00026BFE"/>
    <w:rsid w:val="000305E9"/>
    <w:rsid w:val="00031063"/>
    <w:rsid w:val="000310A5"/>
    <w:rsid w:val="000311CC"/>
    <w:rsid w:val="0003171D"/>
    <w:rsid w:val="000317F5"/>
    <w:rsid w:val="00031B95"/>
    <w:rsid w:val="00031C1D"/>
    <w:rsid w:val="00031E48"/>
    <w:rsid w:val="00032455"/>
    <w:rsid w:val="000329DF"/>
    <w:rsid w:val="000331BE"/>
    <w:rsid w:val="00034813"/>
    <w:rsid w:val="00034956"/>
    <w:rsid w:val="00034CAF"/>
    <w:rsid w:val="00035167"/>
    <w:rsid w:val="00035314"/>
    <w:rsid w:val="0003560C"/>
    <w:rsid w:val="00035897"/>
    <w:rsid w:val="00035C50"/>
    <w:rsid w:val="00035EC8"/>
    <w:rsid w:val="0003689F"/>
    <w:rsid w:val="0003699A"/>
    <w:rsid w:val="00037186"/>
    <w:rsid w:val="00037900"/>
    <w:rsid w:val="00037FF2"/>
    <w:rsid w:val="0004001A"/>
    <w:rsid w:val="00040A3E"/>
    <w:rsid w:val="00040E90"/>
    <w:rsid w:val="00041D87"/>
    <w:rsid w:val="00042214"/>
    <w:rsid w:val="000429E7"/>
    <w:rsid w:val="00042A06"/>
    <w:rsid w:val="0004362A"/>
    <w:rsid w:val="000450B8"/>
    <w:rsid w:val="000450BC"/>
    <w:rsid w:val="000457A1"/>
    <w:rsid w:val="00045A6E"/>
    <w:rsid w:val="00045AC7"/>
    <w:rsid w:val="00046CD9"/>
    <w:rsid w:val="00047214"/>
    <w:rsid w:val="00047518"/>
    <w:rsid w:val="00050001"/>
    <w:rsid w:val="000500F3"/>
    <w:rsid w:val="00051061"/>
    <w:rsid w:val="00052041"/>
    <w:rsid w:val="0005220A"/>
    <w:rsid w:val="0005252E"/>
    <w:rsid w:val="000530D9"/>
    <w:rsid w:val="0005321A"/>
    <w:rsid w:val="0005326A"/>
    <w:rsid w:val="00054083"/>
    <w:rsid w:val="00054820"/>
    <w:rsid w:val="00054B12"/>
    <w:rsid w:val="00055713"/>
    <w:rsid w:val="000557E7"/>
    <w:rsid w:val="00055C48"/>
    <w:rsid w:val="00055DE6"/>
    <w:rsid w:val="0005694F"/>
    <w:rsid w:val="00056C69"/>
    <w:rsid w:val="0005716D"/>
    <w:rsid w:val="00057C99"/>
    <w:rsid w:val="00057FF6"/>
    <w:rsid w:val="00060939"/>
    <w:rsid w:val="00060ECF"/>
    <w:rsid w:val="00061EFB"/>
    <w:rsid w:val="0006266D"/>
    <w:rsid w:val="0006306C"/>
    <w:rsid w:val="00064FF1"/>
    <w:rsid w:val="00065274"/>
    <w:rsid w:val="00065506"/>
    <w:rsid w:val="0006672A"/>
    <w:rsid w:val="00066AC2"/>
    <w:rsid w:val="00066D9D"/>
    <w:rsid w:val="00067353"/>
    <w:rsid w:val="00067A01"/>
    <w:rsid w:val="00070063"/>
    <w:rsid w:val="00071A5B"/>
    <w:rsid w:val="00071E95"/>
    <w:rsid w:val="00072336"/>
    <w:rsid w:val="00072450"/>
    <w:rsid w:val="000729A9"/>
    <w:rsid w:val="00072C0A"/>
    <w:rsid w:val="00072C11"/>
    <w:rsid w:val="00073585"/>
    <w:rsid w:val="0007382E"/>
    <w:rsid w:val="000746DF"/>
    <w:rsid w:val="0007584D"/>
    <w:rsid w:val="000766E1"/>
    <w:rsid w:val="000768D4"/>
    <w:rsid w:val="00077FF6"/>
    <w:rsid w:val="00080062"/>
    <w:rsid w:val="00080D82"/>
    <w:rsid w:val="00081692"/>
    <w:rsid w:val="00082516"/>
    <w:rsid w:val="00082C46"/>
    <w:rsid w:val="00082F65"/>
    <w:rsid w:val="00083033"/>
    <w:rsid w:val="00083223"/>
    <w:rsid w:val="0008323C"/>
    <w:rsid w:val="0008353D"/>
    <w:rsid w:val="00083895"/>
    <w:rsid w:val="000854C6"/>
    <w:rsid w:val="00085A0E"/>
    <w:rsid w:val="00086261"/>
    <w:rsid w:val="000865F8"/>
    <w:rsid w:val="0008732C"/>
    <w:rsid w:val="00087344"/>
    <w:rsid w:val="0008752E"/>
    <w:rsid w:val="00087548"/>
    <w:rsid w:val="00087C42"/>
    <w:rsid w:val="00090A45"/>
    <w:rsid w:val="00091338"/>
    <w:rsid w:val="0009163D"/>
    <w:rsid w:val="00091816"/>
    <w:rsid w:val="000921F7"/>
    <w:rsid w:val="00092E58"/>
    <w:rsid w:val="0009321D"/>
    <w:rsid w:val="00093E7E"/>
    <w:rsid w:val="0009416E"/>
    <w:rsid w:val="0009417C"/>
    <w:rsid w:val="00094685"/>
    <w:rsid w:val="00094A48"/>
    <w:rsid w:val="00094A67"/>
    <w:rsid w:val="00094B55"/>
    <w:rsid w:val="000953CA"/>
    <w:rsid w:val="000954B6"/>
    <w:rsid w:val="000961D5"/>
    <w:rsid w:val="0009718F"/>
    <w:rsid w:val="00097E88"/>
    <w:rsid w:val="00097F73"/>
    <w:rsid w:val="000A00CB"/>
    <w:rsid w:val="000A109A"/>
    <w:rsid w:val="000A11DD"/>
    <w:rsid w:val="000A13D5"/>
    <w:rsid w:val="000A1830"/>
    <w:rsid w:val="000A2059"/>
    <w:rsid w:val="000A22E1"/>
    <w:rsid w:val="000A2CE8"/>
    <w:rsid w:val="000A3A24"/>
    <w:rsid w:val="000A3B55"/>
    <w:rsid w:val="000A4121"/>
    <w:rsid w:val="000A481B"/>
    <w:rsid w:val="000A4AA3"/>
    <w:rsid w:val="000A5086"/>
    <w:rsid w:val="000A519D"/>
    <w:rsid w:val="000A52AF"/>
    <w:rsid w:val="000A54A4"/>
    <w:rsid w:val="000A550E"/>
    <w:rsid w:val="000A7765"/>
    <w:rsid w:val="000B01D2"/>
    <w:rsid w:val="000B0ADE"/>
    <w:rsid w:val="000B1871"/>
    <w:rsid w:val="000B1A55"/>
    <w:rsid w:val="000B20BB"/>
    <w:rsid w:val="000B2EF6"/>
    <w:rsid w:val="000B2FA6"/>
    <w:rsid w:val="000B3422"/>
    <w:rsid w:val="000B36A3"/>
    <w:rsid w:val="000B3766"/>
    <w:rsid w:val="000B39B7"/>
    <w:rsid w:val="000B3DD6"/>
    <w:rsid w:val="000B4727"/>
    <w:rsid w:val="000B4AA0"/>
    <w:rsid w:val="000B4DA7"/>
    <w:rsid w:val="000B5663"/>
    <w:rsid w:val="000B5955"/>
    <w:rsid w:val="000B611E"/>
    <w:rsid w:val="000B6BE1"/>
    <w:rsid w:val="000B7235"/>
    <w:rsid w:val="000B7460"/>
    <w:rsid w:val="000C21AA"/>
    <w:rsid w:val="000C235F"/>
    <w:rsid w:val="000C2553"/>
    <w:rsid w:val="000C256F"/>
    <w:rsid w:val="000C297A"/>
    <w:rsid w:val="000C328C"/>
    <w:rsid w:val="000C3355"/>
    <w:rsid w:val="000C38C3"/>
    <w:rsid w:val="000C4702"/>
    <w:rsid w:val="000C472C"/>
    <w:rsid w:val="000C50E6"/>
    <w:rsid w:val="000C5A26"/>
    <w:rsid w:val="000C5A3A"/>
    <w:rsid w:val="000C5AFB"/>
    <w:rsid w:val="000C61BD"/>
    <w:rsid w:val="000C6AFE"/>
    <w:rsid w:val="000C6D4D"/>
    <w:rsid w:val="000C6F2A"/>
    <w:rsid w:val="000C6F42"/>
    <w:rsid w:val="000C7454"/>
    <w:rsid w:val="000C7E3F"/>
    <w:rsid w:val="000C7EE9"/>
    <w:rsid w:val="000C7EEE"/>
    <w:rsid w:val="000D09FD"/>
    <w:rsid w:val="000D1AE3"/>
    <w:rsid w:val="000D1E77"/>
    <w:rsid w:val="000D230C"/>
    <w:rsid w:val="000D24E0"/>
    <w:rsid w:val="000D28F2"/>
    <w:rsid w:val="000D2C20"/>
    <w:rsid w:val="000D2F9B"/>
    <w:rsid w:val="000D4108"/>
    <w:rsid w:val="000D44FB"/>
    <w:rsid w:val="000D475A"/>
    <w:rsid w:val="000D4B60"/>
    <w:rsid w:val="000D4F38"/>
    <w:rsid w:val="000D574B"/>
    <w:rsid w:val="000D5822"/>
    <w:rsid w:val="000D6CFC"/>
    <w:rsid w:val="000D6F72"/>
    <w:rsid w:val="000D727A"/>
    <w:rsid w:val="000D750F"/>
    <w:rsid w:val="000D79CC"/>
    <w:rsid w:val="000D7B22"/>
    <w:rsid w:val="000E01CF"/>
    <w:rsid w:val="000E0BE8"/>
    <w:rsid w:val="000E0CDA"/>
    <w:rsid w:val="000E1548"/>
    <w:rsid w:val="000E18BB"/>
    <w:rsid w:val="000E1C03"/>
    <w:rsid w:val="000E2249"/>
    <w:rsid w:val="000E325E"/>
    <w:rsid w:val="000E402F"/>
    <w:rsid w:val="000E4488"/>
    <w:rsid w:val="000E4503"/>
    <w:rsid w:val="000E4B99"/>
    <w:rsid w:val="000E4D0D"/>
    <w:rsid w:val="000E537B"/>
    <w:rsid w:val="000E5575"/>
    <w:rsid w:val="000E57D0"/>
    <w:rsid w:val="000E5A22"/>
    <w:rsid w:val="000E5A25"/>
    <w:rsid w:val="000E66BA"/>
    <w:rsid w:val="000E66C7"/>
    <w:rsid w:val="000E6C7C"/>
    <w:rsid w:val="000E7103"/>
    <w:rsid w:val="000E7858"/>
    <w:rsid w:val="000E7DF1"/>
    <w:rsid w:val="000F075A"/>
    <w:rsid w:val="000F17F2"/>
    <w:rsid w:val="000F1ACB"/>
    <w:rsid w:val="000F21A4"/>
    <w:rsid w:val="000F2BEE"/>
    <w:rsid w:val="000F2E66"/>
    <w:rsid w:val="000F2EAF"/>
    <w:rsid w:val="000F3256"/>
    <w:rsid w:val="000F342D"/>
    <w:rsid w:val="000F3956"/>
    <w:rsid w:val="000F39CA"/>
    <w:rsid w:val="000F4CAF"/>
    <w:rsid w:val="000F5039"/>
    <w:rsid w:val="000F6490"/>
    <w:rsid w:val="000F67EB"/>
    <w:rsid w:val="000F793D"/>
    <w:rsid w:val="0010001F"/>
    <w:rsid w:val="001003E3"/>
    <w:rsid w:val="00100432"/>
    <w:rsid w:val="001005A3"/>
    <w:rsid w:val="001006AE"/>
    <w:rsid w:val="001009B3"/>
    <w:rsid w:val="00100C52"/>
    <w:rsid w:val="00100EE0"/>
    <w:rsid w:val="001010A1"/>
    <w:rsid w:val="001012C6"/>
    <w:rsid w:val="001016FE"/>
    <w:rsid w:val="00101AA1"/>
    <w:rsid w:val="00101B69"/>
    <w:rsid w:val="001060A6"/>
    <w:rsid w:val="00107927"/>
    <w:rsid w:val="00107FD1"/>
    <w:rsid w:val="00110500"/>
    <w:rsid w:val="00110E26"/>
    <w:rsid w:val="00111321"/>
    <w:rsid w:val="00111AAF"/>
    <w:rsid w:val="00111B6C"/>
    <w:rsid w:val="00112DEB"/>
    <w:rsid w:val="00112E5A"/>
    <w:rsid w:val="001137F6"/>
    <w:rsid w:val="00114701"/>
    <w:rsid w:val="001148B7"/>
    <w:rsid w:val="001148D2"/>
    <w:rsid w:val="001150ED"/>
    <w:rsid w:val="001153A4"/>
    <w:rsid w:val="00116028"/>
    <w:rsid w:val="0011609F"/>
    <w:rsid w:val="001161C8"/>
    <w:rsid w:val="00116688"/>
    <w:rsid w:val="001174C6"/>
    <w:rsid w:val="00117959"/>
    <w:rsid w:val="00117BD6"/>
    <w:rsid w:val="00120352"/>
    <w:rsid w:val="001206C2"/>
    <w:rsid w:val="001208EA"/>
    <w:rsid w:val="0012156F"/>
    <w:rsid w:val="001216FA"/>
    <w:rsid w:val="0012174E"/>
    <w:rsid w:val="00121978"/>
    <w:rsid w:val="00121CE3"/>
    <w:rsid w:val="0012248F"/>
    <w:rsid w:val="001226AC"/>
    <w:rsid w:val="001231F6"/>
    <w:rsid w:val="001232E6"/>
    <w:rsid w:val="00123422"/>
    <w:rsid w:val="00123902"/>
    <w:rsid w:val="001243E7"/>
    <w:rsid w:val="00124B6A"/>
    <w:rsid w:val="00126CB6"/>
    <w:rsid w:val="00126E60"/>
    <w:rsid w:val="00131735"/>
    <w:rsid w:val="00131795"/>
    <w:rsid w:val="00131FA2"/>
    <w:rsid w:val="00132571"/>
    <w:rsid w:val="00134010"/>
    <w:rsid w:val="00134330"/>
    <w:rsid w:val="0013460F"/>
    <w:rsid w:val="00134757"/>
    <w:rsid w:val="001355B0"/>
    <w:rsid w:val="0013661C"/>
    <w:rsid w:val="00136D4C"/>
    <w:rsid w:val="00136EA9"/>
    <w:rsid w:val="00137197"/>
    <w:rsid w:val="00137BDC"/>
    <w:rsid w:val="00140437"/>
    <w:rsid w:val="0014136B"/>
    <w:rsid w:val="001414FA"/>
    <w:rsid w:val="001415BF"/>
    <w:rsid w:val="001418D9"/>
    <w:rsid w:val="00142BB9"/>
    <w:rsid w:val="00142E9A"/>
    <w:rsid w:val="00142EBB"/>
    <w:rsid w:val="001440FA"/>
    <w:rsid w:val="001441CE"/>
    <w:rsid w:val="001442C0"/>
    <w:rsid w:val="00144596"/>
    <w:rsid w:val="001448D6"/>
    <w:rsid w:val="00144F96"/>
    <w:rsid w:val="00144FD7"/>
    <w:rsid w:val="00145066"/>
    <w:rsid w:val="001457E4"/>
    <w:rsid w:val="00145F3F"/>
    <w:rsid w:val="001474D0"/>
    <w:rsid w:val="001476B5"/>
    <w:rsid w:val="00150733"/>
    <w:rsid w:val="001508FB"/>
    <w:rsid w:val="00150D1B"/>
    <w:rsid w:val="00151A63"/>
    <w:rsid w:val="00151EAC"/>
    <w:rsid w:val="00152CB1"/>
    <w:rsid w:val="001532C7"/>
    <w:rsid w:val="001533D8"/>
    <w:rsid w:val="00153528"/>
    <w:rsid w:val="00153639"/>
    <w:rsid w:val="001540F6"/>
    <w:rsid w:val="00154E68"/>
    <w:rsid w:val="00156170"/>
    <w:rsid w:val="00156826"/>
    <w:rsid w:val="00156D15"/>
    <w:rsid w:val="0015746C"/>
    <w:rsid w:val="00157657"/>
    <w:rsid w:val="0016047B"/>
    <w:rsid w:val="00160FDD"/>
    <w:rsid w:val="00161B76"/>
    <w:rsid w:val="00161F05"/>
    <w:rsid w:val="0016241E"/>
    <w:rsid w:val="00162548"/>
    <w:rsid w:val="00162B8D"/>
    <w:rsid w:val="00162F8C"/>
    <w:rsid w:val="00163265"/>
    <w:rsid w:val="00163416"/>
    <w:rsid w:val="00163BAB"/>
    <w:rsid w:val="001642BE"/>
    <w:rsid w:val="00164E68"/>
    <w:rsid w:val="00165744"/>
    <w:rsid w:val="00165C3F"/>
    <w:rsid w:val="001663EC"/>
    <w:rsid w:val="00166967"/>
    <w:rsid w:val="00166B01"/>
    <w:rsid w:val="00166B5C"/>
    <w:rsid w:val="00166C02"/>
    <w:rsid w:val="00167749"/>
    <w:rsid w:val="001705D8"/>
    <w:rsid w:val="0017147B"/>
    <w:rsid w:val="0017159C"/>
    <w:rsid w:val="00172183"/>
    <w:rsid w:val="00174272"/>
    <w:rsid w:val="00174EC0"/>
    <w:rsid w:val="0017505B"/>
    <w:rsid w:val="001751AB"/>
    <w:rsid w:val="00175A3F"/>
    <w:rsid w:val="00175D32"/>
    <w:rsid w:val="00175F79"/>
    <w:rsid w:val="0017657E"/>
    <w:rsid w:val="001770B6"/>
    <w:rsid w:val="00180071"/>
    <w:rsid w:val="00180429"/>
    <w:rsid w:val="00180713"/>
    <w:rsid w:val="001807A5"/>
    <w:rsid w:val="00180B65"/>
    <w:rsid w:val="00180DF7"/>
    <w:rsid w:val="00180E09"/>
    <w:rsid w:val="00181AF5"/>
    <w:rsid w:val="00181BB9"/>
    <w:rsid w:val="001835B5"/>
    <w:rsid w:val="00183829"/>
    <w:rsid w:val="00183BBA"/>
    <w:rsid w:val="00183C0A"/>
    <w:rsid w:val="00183D4C"/>
    <w:rsid w:val="00183F6D"/>
    <w:rsid w:val="00184D1A"/>
    <w:rsid w:val="00184F9B"/>
    <w:rsid w:val="00185AC1"/>
    <w:rsid w:val="0018670E"/>
    <w:rsid w:val="00186A83"/>
    <w:rsid w:val="001874D6"/>
    <w:rsid w:val="00187FAC"/>
    <w:rsid w:val="001904B1"/>
    <w:rsid w:val="00190865"/>
    <w:rsid w:val="00190953"/>
    <w:rsid w:val="0019219A"/>
    <w:rsid w:val="0019257C"/>
    <w:rsid w:val="001932D7"/>
    <w:rsid w:val="00193420"/>
    <w:rsid w:val="001934C7"/>
    <w:rsid w:val="001938E0"/>
    <w:rsid w:val="00193B26"/>
    <w:rsid w:val="00193DF5"/>
    <w:rsid w:val="00194052"/>
    <w:rsid w:val="00195077"/>
    <w:rsid w:val="001959E3"/>
    <w:rsid w:val="00195AF5"/>
    <w:rsid w:val="00196131"/>
    <w:rsid w:val="00196639"/>
    <w:rsid w:val="00196D75"/>
    <w:rsid w:val="0019741F"/>
    <w:rsid w:val="001A033F"/>
    <w:rsid w:val="001A088F"/>
    <w:rsid w:val="001A08AA"/>
    <w:rsid w:val="001A0BBA"/>
    <w:rsid w:val="001A2533"/>
    <w:rsid w:val="001A2A42"/>
    <w:rsid w:val="001A2E02"/>
    <w:rsid w:val="001A3D0A"/>
    <w:rsid w:val="001A3FE9"/>
    <w:rsid w:val="001A59CB"/>
    <w:rsid w:val="001A6058"/>
    <w:rsid w:val="001A6C7F"/>
    <w:rsid w:val="001A6C80"/>
    <w:rsid w:val="001A7850"/>
    <w:rsid w:val="001A7BA0"/>
    <w:rsid w:val="001A7DD5"/>
    <w:rsid w:val="001A7DE7"/>
    <w:rsid w:val="001B07DF"/>
    <w:rsid w:val="001B0910"/>
    <w:rsid w:val="001B116B"/>
    <w:rsid w:val="001B1213"/>
    <w:rsid w:val="001B23DC"/>
    <w:rsid w:val="001B2598"/>
    <w:rsid w:val="001B3834"/>
    <w:rsid w:val="001B4C03"/>
    <w:rsid w:val="001B4D57"/>
    <w:rsid w:val="001B58DB"/>
    <w:rsid w:val="001B58E4"/>
    <w:rsid w:val="001B6F2B"/>
    <w:rsid w:val="001B7118"/>
    <w:rsid w:val="001B78D8"/>
    <w:rsid w:val="001C06D5"/>
    <w:rsid w:val="001C08BA"/>
    <w:rsid w:val="001C0A82"/>
    <w:rsid w:val="001C1409"/>
    <w:rsid w:val="001C1B6C"/>
    <w:rsid w:val="001C1E97"/>
    <w:rsid w:val="001C218A"/>
    <w:rsid w:val="001C2422"/>
    <w:rsid w:val="001C2A61"/>
    <w:rsid w:val="001C2AE6"/>
    <w:rsid w:val="001C2B5D"/>
    <w:rsid w:val="001C2CE4"/>
    <w:rsid w:val="001C35D8"/>
    <w:rsid w:val="001C366B"/>
    <w:rsid w:val="001C3EDE"/>
    <w:rsid w:val="001C4A1F"/>
    <w:rsid w:val="001C4A89"/>
    <w:rsid w:val="001C4CE1"/>
    <w:rsid w:val="001C4D5D"/>
    <w:rsid w:val="001C5179"/>
    <w:rsid w:val="001C56AD"/>
    <w:rsid w:val="001C5D68"/>
    <w:rsid w:val="001C6177"/>
    <w:rsid w:val="001C62DD"/>
    <w:rsid w:val="001C756C"/>
    <w:rsid w:val="001C7EE4"/>
    <w:rsid w:val="001C7F2E"/>
    <w:rsid w:val="001D0363"/>
    <w:rsid w:val="001D0CEC"/>
    <w:rsid w:val="001D0FC9"/>
    <w:rsid w:val="001D1CD5"/>
    <w:rsid w:val="001D2C85"/>
    <w:rsid w:val="001D2CE2"/>
    <w:rsid w:val="001D34A0"/>
    <w:rsid w:val="001D3B5D"/>
    <w:rsid w:val="001D4AE1"/>
    <w:rsid w:val="001D5210"/>
    <w:rsid w:val="001D5BCF"/>
    <w:rsid w:val="001D5EDD"/>
    <w:rsid w:val="001D6C81"/>
    <w:rsid w:val="001D7D94"/>
    <w:rsid w:val="001D7E64"/>
    <w:rsid w:val="001E09F7"/>
    <w:rsid w:val="001E0A28"/>
    <w:rsid w:val="001E0A8D"/>
    <w:rsid w:val="001E0EBB"/>
    <w:rsid w:val="001E137F"/>
    <w:rsid w:val="001E1E84"/>
    <w:rsid w:val="001E2415"/>
    <w:rsid w:val="001E290D"/>
    <w:rsid w:val="001E2B86"/>
    <w:rsid w:val="001E2ED8"/>
    <w:rsid w:val="001E3BC7"/>
    <w:rsid w:val="001E4218"/>
    <w:rsid w:val="001E46DB"/>
    <w:rsid w:val="001E4E82"/>
    <w:rsid w:val="001E6147"/>
    <w:rsid w:val="001F0B20"/>
    <w:rsid w:val="001F0BF5"/>
    <w:rsid w:val="001F181C"/>
    <w:rsid w:val="001F1EBD"/>
    <w:rsid w:val="001F26AD"/>
    <w:rsid w:val="001F2B6A"/>
    <w:rsid w:val="001F2FA9"/>
    <w:rsid w:val="001F30ED"/>
    <w:rsid w:val="001F34BC"/>
    <w:rsid w:val="001F4488"/>
    <w:rsid w:val="001F48D6"/>
    <w:rsid w:val="001F5603"/>
    <w:rsid w:val="001F564F"/>
    <w:rsid w:val="001F58F9"/>
    <w:rsid w:val="001F5CB9"/>
    <w:rsid w:val="001F5F85"/>
    <w:rsid w:val="001F6015"/>
    <w:rsid w:val="001F65F4"/>
    <w:rsid w:val="001F679E"/>
    <w:rsid w:val="001F6951"/>
    <w:rsid w:val="001F6C35"/>
    <w:rsid w:val="001F75FC"/>
    <w:rsid w:val="001F7927"/>
    <w:rsid w:val="001F7965"/>
    <w:rsid w:val="001F7F1D"/>
    <w:rsid w:val="00200707"/>
    <w:rsid w:val="00200A62"/>
    <w:rsid w:val="00200D2E"/>
    <w:rsid w:val="002013B5"/>
    <w:rsid w:val="00203740"/>
    <w:rsid w:val="00204865"/>
    <w:rsid w:val="00206007"/>
    <w:rsid w:val="002061EE"/>
    <w:rsid w:val="00206F9C"/>
    <w:rsid w:val="0020724A"/>
    <w:rsid w:val="00207373"/>
    <w:rsid w:val="00207570"/>
    <w:rsid w:val="00207620"/>
    <w:rsid w:val="00207754"/>
    <w:rsid w:val="002077B9"/>
    <w:rsid w:val="00207A29"/>
    <w:rsid w:val="00207EB9"/>
    <w:rsid w:val="00210434"/>
    <w:rsid w:val="0021078E"/>
    <w:rsid w:val="002107E0"/>
    <w:rsid w:val="00210BE8"/>
    <w:rsid w:val="00210D16"/>
    <w:rsid w:val="002114CE"/>
    <w:rsid w:val="00212162"/>
    <w:rsid w:val="002129CD"/>
    <w:rsid w:val="002129D7"/>
    <w:rsid w:val="00213273"/>
    <w:rsid w:val="002137FE"/>
    <w:rsid w:val="002138EA"/>
    <w:rsid w:val="00213F84"/>
    <w:rsid w:val="00214879"/>
    <w:rsid w:val="00214FBD"/>
    <w:rsid w:val="00215980"/>
    <w:rsid w:val="00215D12"/>
    <w:rsid w:val="002161CC"/>
    <w:rsid w:val="002162C2"/>
    <w:rsid w:val="002162CB"/>
    <w:rsid w:val="0021646A"/>
    <w:rsid w:val="002166AA"/>
    <w:rsid w:val="0021679D"/>
    <w:rsid w:val="00216CFB"/>
    <w:rsid w:val="00216EA8"/>
    <w:rsid w:val="0022067B"/>
    <w:rsid w:val="002209A9"/>
    <w:rsid w:val="00220C2A"/>
    <w:rsid w:val="00221224"/>
    <w:rsid w:val="0022132B"/>
    <w:rsid w:val="00221331"/>
    <w:rsid w:val="00221369"/>
    <w:rsid w:val="00221BDD"/>
    <w:rsid w:val="002221A6"/>
    <w:rsid w:val="00222344"/>
    <w:rsid w:val="00222897"/>
    <w:rsid w:val="00222B0C"/>
    <w:rsid w:val="00222C90"/>
    <w:rsid w:val="002233BC"/>
    <w:rsid w:val="00223996"/>
    <w:rsid w:val="00223A2C"/>
    <w:rsid w:val="00224338"/>
    <w:rsid w:val="00224DE9"/>
    <w:rsid w:val="00225DFC"/>
    <w:rsid w:val="00225E6C"/>
    <w:rsid w:val="00226B33"/>
    <w:rsid w:val="00227E90"/>
    <w:rsid w:val="0023081A"/>
    <w:rsid w:val="00231603"/>
    <w:rsid w:val="002316A7"/>
    <w:rsid w:val="002316EE"/>
    <w:rsid w:val="00231881"/>
    <w:rsid w:val="00233B2D"/>
    <w:rsid w:val="00233DE1"/>
    <w:rsid w:val="002346C1"/>
    <w:rsid w:val="0023531D"/>
    <w:rsid w:val="00235394"/>
    <w:rsid w:val="00235577"/>
    <w:rsid w:val="0023573B"/>
    <w:rsid w:val="002363F1"/>
    <w:rsid w:val="002366DA"/>
    <w:rsid w:val="00236718"/>
    <w:rsid w:val="002371FB"/>
    <w:rsid w:val="00237595"/>
    <w:rsid w:val="002377AF"/>
    <w:rsid w:val="00237E1C"/>
    <w:rsid w:val="00240236"/>
    <w:rsid w:val="00240C13"/>
    <w:rsid w:val="002416B2"/>
    <w:rsid w:val="00242BE0"/>
    <w:rsid w:val="002435CA"/>
    <w:rsid w:val="00243A46"/>
    <w:rsid w:val="00243BA9"/>
    <w:rsid w:val="00244301"/>
    <w:rsid w:val="0024469F"/>
    <w:rsid w:val="00244C5E"/>
    <w:rsid w:val="00245222"/>
    <w:rsid w:val="0024546C"/>
    <w:rsid w:val="002456A6"/>
    <w:rsid w:val="00245BA2"/>
    <w:rsid w:val="0024650F"/>
    <w:rsid w:val="002465FB"/>
    <w:rsid w:val="00247280"/>
    <w:rsid w:val="002476C9"/>
    <w:rsid w:val="00250797"/>
    <w:rsid w:val="002508E9"/>
    <w:rsid w:val="0025128E"/>
    <w:rsid w:val="00252150"/>
    <w:rsid w:val="002526A6"/>
    <w:rsid w:val="00252DB8"/>
    <w:rsid w:val="002535BD"/>
    <w:rsid w:val="002536AC"/>
    <w:rsid w:val="002537BC"/>
    <w:rsid w:val="002546AF"/>
    <w:rsid w:val="0025493E"/>
    <w:rsid w:val="00255C58"/>
    <w:rsid w:val="00256147"/>
    <w:rsid w:val="002572B6"/>
    <w:rsid w:val="00257A68"/>
    <w:rsid w:val="0026049E"/>
    <w:rsid w:val="00260652"/>
    <w:rsid w:val="00260EC7"/>
    <w:rsid w:val="00261436"/>
    <w:rsid w:val="00261539"/>
    <w:rsid w:val="0026179F"/>
    <w:rsid w:val="00262126"/>
    <w:rsid w:val="00263398"/>
    <w:rsid w:val="00264BDE"/>
    <w:rsid w:val="002666AE"/>
    <w:rsid w:val="00267D49"/>
    <w:rsid w:val="00270761"/>
    <w:rsid w:val="00270824"/>
    <w:rsid w:val="00270C02"/>
    <w:rsid w:val="002716DE"/>
    <w:rsid w:val="00271A16"/>
    <w:rsid w:val="00271B4F"/>
    <w:rsid w:val="00273572"/>
    <w:rsid w:val="00273B16"/>
    <w:rsid w:val="002744A4"/>
    <w:rsid w:val="00274AB0"/>
    <w:rsid w:val="00274E1A"/>
    <w:rsid w:val="0027544A"/>
    <w:rsid w:val="00275E8B"/>
    <w:rsid w:val="0027671C"/>
    <w:rsid w:val="00276930"/>
    <w:rsid w:val="00276A3B"/>
    <w:rsid w:val="00276EC2"/>
    <w:rsid w:val="002771A4"/>
    <w:rsid w:val="002775B1"/>
    <w:rsid w:val="002775B9"/>
    <w:rsid w:val="002804C1"/>
    <w:rsid w:val="00280553"/>
    <w:rsid w:val="00280B5C"/>
    <w:rsid w:val="00280D86"/>
    <w:rsid w:val="002810B9"/>
    <w:rsid w:val="0028117D"/>
    <w:rsid w:val="002811C4"/>
    <w:rsid w:val="00282213"/>
    <w:rsid w:val="00283C58"/>
    <w:rsid w:val="00283F76"/>
    <w:rsid w:val="00284016"/>
    <w:rsid w:val="002840EC"/>
    <w:rsid w:val="002846C2"/>
    <w:rsid w:val="002847CF"/>
    <w:rsid w:val="00284A12"/>
    <w:rsid w:val="00285386"/>
    <w:rsid w:val="002858BF"/>
    <w:rsid w:val="00285C96"/>
    <w:rsid w:val="00286A9C"/>
    <w:rsid w:val="002876ED"/>
    <w:rsid w:val="00287CAA"/>
    <w:rsid w:val="00287D75"/>
    <w:rsid w:val="002908F4"/>
    <w:rsid w:val="00291507"/>
    <w:rsid w:val="00291834"/>
    <w:rsid w:val="00291E48"/>
    <w:rsid w:val="002921A1"/>
    <w:rsid w:val="002936C2"/>
    <w:rsid w:val="002939AF"/>
    <w:rsid w:val="00294184"/>
    <w:rsid w:val="0029433C"/>
    <w:rsid w:val="00294392"/>
    <w:rsid w:val="00294491"/>
    <w:rsid w:val="00294BDE"/>
    <w:rsid w:val="002956A4"/>
    <w:rsid w:val="00295B3F"/>
    <w:rsid w:val="00295BD0"/>
    <w:rsid w:val="00295E92"/>
    <w:rsid w:val="0029743C"/>
    <w:rsid w:val="00297C1C"/>
    <w:rsid w:val="002A0350"/>
    <w:rsid w:val="002A048F"/>
    <w:rsid w:val="002A08F2"/>
    <w:rsid w:val="002A0CED"/>
    <w:rsid w:val="002A0E81"/>
    <w:rsid w:val="002A0F05"/>
    <w:rsid w:val="002A1383"/>
    <w:rsid w:val="002A1AF9"/>
    <w:rsid w:val="002A3094"/>
    <w:rsid w:val="002A4CD0"/>
    <w:rsid w:val="002A4E52"/>
    <w:rsid w:val="002A5D3E"/>
    <w:rsid w:val="002A7DA6"/>
    <w:rsid w:val="002B0401"/>
    <w:rsid w:val="002B04A1"/>
    <w:rsid w:val="002B176D"/>
    <w:rsid w:val="002B188C"/>
    <w:rsid w:val="002B1BB9"/>
    <w:rsid w:val="002B3264"/>
    <w:rsid w:val="002B3776"/>
    <w:rsid w:val="002B3CA5"/>
    <w:rsid w:val="002B4A2B"/>
    <w:rsid w:val="002B4DC2"/>
    <w:rsid w:val="002B4F9D"/>
    <w:rsid w:val="002B516C"/>
    <w:rsid w:val="002B5955"/>
    <w:rsid w:val="002B5E1D"/>
    <w:rsid w:val="002B60C1"/>
    <w:rsid w:val="002B6256"/>
    <w:rsid w:val="002B743A"/>
    <w:rsid w:val="002B7570"/>
    <w:rsid w:val="002B79F1"/>
    <w:rsid w:val="002B7A72"/>
    <w:rsid w:val="002C0EFB"/>
    <w:rsid w:val="002C10F8"/>
    <w:rsid w:val="002C1EF4"/>
    <w:rsid w:val="002C3540"/>
    <w:rsid w:val="002C3866"/>
    <w:rsid w:val="002C3C17"/>
    <w:rsid w:val="002C3DCC"/>
    <w:rsid w:val="002C3F38"/>
    <w:rsid w:val="002C43E8"/>
    <w:rsid w:val="002C4528"/>
    <w:rsid w:val="002C45E1"/>
    <w:rsid w:val="002C4B52"/>
    <w:rsid w:val="002C4CCA"/>
    <w:rsid w:val="002C7687"/>
    <w:rsid w:val="002D03E5"/>
    <w:rsid w:val="002D0A8E"/>
    <w:rsid w:val="002D0F1E"/>
    <w:rsid w:val="002D1190"/>
    <w:rsid w:val="002D1959"/>
    <w:rsid w:val="002D1BD0"/>
    <w:rsid w:val="002D223F"/>
    <w:rsid w:val="002D23D3"/>
    <w:rsid w:val="002D2574"/>
    <w:rsid w:val="002D2FD0"/>
    <w:rsid w:val="002D325A"/>
    <w:rsid w:val="002D36EB"/>
    <w:rsid w:val="002D3D7F"/>
    <w:rsid w:val="002D468E"/>
    <w:rsid w:val="002D47DE"/>
    <w:rsid w:val="002D489B"/>
    <w:rsid w:val="002D50DF"/>
    <w:rsid w:val="002D6BDF"/>
    <w:rsid w:val="002D6E0C"/>
    <w:rsid w:val="002E077B"/>
    <w:rsid w:val="002E0874"/>
    <w:rsid w:val="002E0E4C"/>
    <w:rsid w:val="002E10FB"/>
    <w:rsid w:val="002E133A"/>
    <w:rsid w:val="002E196A"/>
    <w:rsid w:val="002E19D3"/>
    <w:rsid w:val="002E1A99"/>
    <w:rsid w:val="002E201C"/>
    <w:rsid w:val="002E283F"/>
    <w:rsid w:val="002E2CE9"/>
    <w:rsid w:val="002E3529"/>
    <w:rsid w:val="002E3BF7"/>
    <w:rsid w:val="002E403E"/>
    <w:rsid w:val="002E4FD7"/>
    <w:rsid w:val="002E526C"/>
    <w:rsid w:val="002E55C5"/>
    <w:rsid w:val="002E6022"/>
    <w:rsid w:val="002E7F87"/>
    <w:rsid w:val="002F0394"/>
    <w:rsid w:val="002F08A1"/>
    <w:rsid w:val="002F12ED"/>
    <w:rsid w:val="002F158C"/>
    <w:rsid w:val="002F193E"/>
    <w:rsid w:val="002F228D"/>
    <w:rsid w:val="002F236C"/>
    <w:rsid w:val="002F378F"/>
    <w:rsid w:val="002F394B"/>
    <w:rsid w:val="002F3BEF"/>
    <w:rsid w:val="002F4093"/>
    <w:rsid w:val="002F4819"/>
    <w:rsid w:val="002F4A18"/>
    <w:rsid w:val="002F5636"/>
    <w:rsid w:val="002F56B0"/>
    <w:rsid w:val="002F5795"/>
    <w:rsid w:val="002F5809"/>
    <w:rsid w:val="002F6BB1"/>
    <w:rsid w:val="002F729A"/>
    <w:rsid w:val="002F7F4A"/>
    <w:rsid w:val="00300E54"/>
    <w:rsid w:val="00301594"/>
    <w:rsid w:val="00301A76"/>
    <w:rsid w:val="00301D6E"/>
    <w:rsid w:val="00302098"/>
    <w:rsid w:val="003022A5"/>
    <w:rsid w:val="00302B8B"/>
    <w:rsid w:val="00302D16"/>
    <w:rsid w:val="00302F65"/>
    <w:rsid w:val="00303307"/>
    <w:rsid w:val="003036EA"/>
    <w:rsid w:val="00303C3E"/>
    <w:rsid w:val="00303F17"/>
    <w:rsid w:val="0030410D"/>
    <w:rsid w:val="00304A49"/>
    <w:rsid w:val="00304CD8"/>
    <w:rsid w:val="00304FE5"/>
    <w:rsid w:val="00305475"/>
    <w:rsid w:val="00305D31"/>
    <w:rsid w:val="00307C21"/>
    <w:rsid w:val="00307E51"/>
    <w:rsid w:val="00311363"/>
    <w:rsid w:val="00312354"/>
    <w:rsid w:val="00313DEF"/>
    <w:rsid w:val="00313EDF"/>
    <w:rsid w:val="00314552"/>
    <w:rsid w:val="003145B6"/>
    <w:rsid w:val="003145BE"/>
    <w:rsid w:val="003146F2"/>
    <w:rsid w:val="0031493D"/>
    <w:rsid w:val="00314A07"/>
    <w:rsid w:val="00314B13"/>
    <w:rsid w:val="00314C17"/>
    <w:rsid w:val="00314EBE"/>
    <w:rsid w:val="00315032"/>
    <w:rsid w:val="003156EF"/>
    <w:rsid w:val="003157F1"/>
    <w:rsid w:val="00315867"/>
    <w:rsid w:val="003160A8"/>
    <w:rsid w:val="00316F22"/>
    <w:rsid w:val="003173BA"/>
    <w:rsid w:val="00320579"/>
    <w:rsid w:val="00321150"/>
    <w:rsid w:val="00321690"/>
    <w:rsid w:val="003216D8"/>
    <w:rsid w:val="0032378A"/>
    <w:rsid w:val="00323A88"/>
    <w:rsid w:val="00323F68"/>
    <w:rsid w:val="00324097"/>
    <w:rsid w:val="00324932"/>
    <w:rsid w:val="00325389"/>
    <w:rsid w:val="00325780"/>
    <w:rsid w:val="00325B9C"/>
    <w:rsid w:val="00325DFF"/>
    <w:rsid w:val="00325ED1"/>
    <w:rsid w:val="003260D7"/>
    <w:rsid w:val="00326175"/>
    <w:rsid w:val="00326680"/>
    <w:rsid w:val="0032731F"/>
    <w:rsid w:val="00327E08"/>
    <w:rsid w:val="00327E5D"/>
    <w:rsid w:val="00327E82"/>
    <w:rsid w:val="00327FD9"/>
    <w:rsid w:val="00330563"/>
    <w:rsid w:val="003309F6"/>
    <w:rsid w:val="00330B80"/>
    <w:rsid w:val="003310E7"/>
    <w:rsid w:val="00331395"/>
    <w:rsid w:val="003315C8"/>
    <w:rsid w:val="00331AAD"/>
    <w:rsid w:val="0033245E"/>
    <w:rsid w:val="00332776"/>
    <w:rsid w:val="0033322A"/>
    <w:rsid w:val="00333482"/>
    <w:rsid w:val="003336A7"/>
    <w:rsid w:val="0033414D"/>
    <w:rsid w:val="0033487A"/>
    <w:rsid w:val="00334880"/>
    <w:rsid w:val="00334D7E"/>
    <w:rsid w:val="00335099"/>
    <w:rsid w:val="003363D6"/>
    <w:rsid w:val="00336697"/>
    <w:rsid w:val="003366BA"/>
    <w:rsid w:val="00336DDF"/>
    <w:rsid w:val="0033702A"/>
    <w:rsid w:val="00337BDE"/>
    <w:rsid w:val="00337D17"/>
    <w:rsid w:val="00337F53"/>
    <w:rsid w:val="00337FF9"/>
    <w:rsid w:val="00340224"/>
    <w:rsid w:val="00340E82"/>
    <w:rsid w:val="0034102F"/>
    <w:rsid w:val="003410A3"/>
    <w:rsid w:val="003418CB"/>
    <w:rsid w:val="00341F95"/>
    <w:rsid w:val="003438D4"/>
    <w:rsid w:val="003439B1"/>
    <w:rsid w:val="0034420A"/>
    <w:rsid w:val="00344334"/>
    <w:rsid w:val="003446E5"/>
    <w:rsid w:val="00345C38"/>
    <w:rsid w:val="00345F59"/>
    <w:rsid w:val="0034731F"/>
    <w:rsid w:val="0034757F"/>
    <w:rsid w:val="00347D2A"/>
    <w:rsid w:val="00347D59"/>
    <w:rsid w:val="003507EF"/>
    <w:rsid w:val="00351116"/>
    <w:rsid w:val="0035132B"/>
    <w:rsid w:val="00351A36"/>
    <w:rsid w:val="00351B2D"/>
    <w:rsid w:val="00351DDB"/>
    <w:rsid w:val="00352661"/>
    <w:rsid w:val="003528F9"/>
    <w:rsid w:val="003539BF"/>
    <w:rsid w:val="00353FCE"/>
    <w:rsid w:val="00355873"/>
    <w:rsid w:val="0035660F"/>
    <w:rsid w:val="00356C78"/>
    <w:rsid w:val="003601F2"/>
    <w:rsid w:val="003624E7"/>
    <w:rsid w:val="003628B9"/>
    <w:rsid w:val="00362D8F"/>
    <w:rsid w:val="00363183"/>
    <w:rsid w:val="00364931"/>
    <w:rsid w:val="0036566D"/>
    <w:rsid w:val="0036609D"/>
    <w:rsid w:val="00366221"/>
    <w:rsid w:val="003666A6"/>
    <w:rsid w:val="00366D13"/>
    <w:rsid w:val="00367210"/>
    <w:rsid w:val="0036735A"/>
    <w:rsid w:val="00367724"/>
    <w:rsid w:val="00367881"/>
    <w:rsid w:val="00370199"/>
    <w:rsid w:val="00370273"/>
    <w:rsid w:val="0037072A"/>
    <w:rsid w:val="00370B9D"/>
    <w:rsid w:val="00370D5D"/>
    <w:rsid w:val="003728DC"/>
    <w:rsid w:val="00373142"/>
    <w:rsid w:val="003732DF"/>
    <w:rsid w:val="00373884"/>
    <w:rsid w:val="00374B99"/>
    <w:rsid w:val="0037524C"/>
    <w:rsid w:val="00375CAE"/>
    <w:rsid w:val="003762B9"/>
    <w:rsid w:val="00376561"/>
    <w:rsid w:val="00376676"/>
    <w:rsid w:val="003770F6"/>
    <w:rsid w:val="00377643"/>
    <w:rsid w:val="00377E5A"/>
    <w:rsid w:val="003816B2"/>
    <w:rsid w:val="00381796"/>
    <w:rsid w:val="003835C5"/>
    <w:rsid w:val="00383A4D"/>
    <w:rsid w:val="00383E37"/>
    <w:rsid w:val="00384070"/>
    <w:rsid w:val="00384ED5"/>
    <w:rsid w:val="003850D2"/>
    <w:rsid w:val="003853B2"/>
    <w:rsid w:val="003853F3"/>
    <w:rsid w:val="00385C86"/>
    <w:rsid w:val="00385F6E"/>
    <w:rsid w:val="00386E28"/>
    <w:rsid w:val="003874AE"/>
    <w:rsid w:val="00387C83"/>
    <w:rsid w:val="00387CDB"/>
    <w:rsid w:val="00390939"/>
    <w:rsid w:val="00390D85"/>
    <w:rsid w:val="003921C3"/>
    <w:rsid w:val="00392589"/>
    <w:rsid w:val="00392782"/>
    <w:rsid w:val="00392E1D"/>
    <w:rsid w:val="00392F7A"/>
    <w:rsid w:val="00392FE7"/>
    <w:rsid w:val="00393042"/>
    <w:rsid w:val="00393435"/>
    <w:rsid w:val="003941C8"/>
    <w:rsid w:val="003942CC"/>
    <w:rsid w:val="00394AD5"/>
    <w:rsid w:val="00396264"/>
    <w:rsid w:val="0039642D"/>
    <w:rsid w:val="00396EE0"/>
    <w:rsid w:val="003973DA"/>
    <w:rsid w:val="003979CC"/>
    <w:rsid w:val="00397C27"/>
    <w:rsid w:val="003A089D"/>
    <w:rsid w:val="003A125D"/>
    <w:rsid w:val="003A2152"/>
    <w:rsid w:val="003A2A06"/>
    <w:rsid w:val="003A2E40"/>
    <w:rsid w:val="003A2EDF"/>
    <w:rsid w:val="003A3895"/>
    <w:rsid w:val="003A4148"/>
    <w:rsid w:val="003A473D"/>
    <w:rsid w:val="003A47FB"/>
    <w:rsid w:val="003A5D2D"/>
    <w:rsid w:val="003A61E4"/>
    <w:rsid w:val="003A631F"/>
    <w:rsid w:val="003A6520"/>
    <w:rsid w:val="003A68CA"/>
    <w:rsid w:val="003A725A"/>
    <w:rsid w:val="003A7AA3"/>
    <w:rsid w:val="003B0158"/>
    <w:rsid w:val="003B019F"/>
    <w:rsid w:val="003B01AB"/>
    <w:rsid w:val="003B05EE"/>
    <w:rsid w:val="003B1D37"/>
    <w:rsid w:val="003B271F"/>
    <w:rsid w:val="003B357E"/>
    <w:rsid w:val="003B3CFC"/>
    <w:rsid w:val="003B40B6"/>
    <w:rsid w:val="003B4486"/>
    <w:rsid w:val="003B45AF"/>
    <w:rsid w:val="003B4B1F"/>
    <w:rsid w:val="003B5113"/>
    <w:rsid w:val="003B5647"/>
    <w:rsid w:val="003B56DB"/>
    <w:rsid w:val="003B58F3"/>
    <w:rsid w:val="003B596A"/>
    <w:rsid w:val="003B5C48"/>
    <w:rsid w:val="003B5EAE"/>
    <w:rsid w:val="003B6584"/>
    <w:rsid w:val="003B667C"/>
    <w:rsid w:val="003B755E"/>
    <w:rsid w:val="003B776A"/>
    <w:rsid w:val="003C01F8"/>
    <w:rsid w:val="003C16F8"/>
    <w:rsid w:val="003C228E"/>
    <w:rsid w:val="003C4097"/>
    <w:rsid w:val="003C44A8"/>
    <w:rsid w:val="003C51E7"/>
    <w:rsid w:val="003C5851"/>
    <w:rsid w:val="003C58BB"/>
    <w:rsid w:val="003C596A"/>
    <w:rsid w:val="003C5A07"/>
    <w:rsid w:val="003C5B1F"/>
    <w:rsid w:val="003C5C4E"/>
    <w:rsid w:val="003C5D96"/>
    <w:rsid w:val="003C6519"/>
    <w:rsid w:val="003C67FB"/>
    <w:rsid w:val="003C6893"/>
    <w:rsid w:val="003C6DE2"/>
    <w:rsid w:val="003C7395"/>
    <w:rsid w:val="003D07EE"/>
    <w:rsid w:val="003D0B28"/>
    <w:rsid w:val="003D1D81"/>
    <w:rsid w:val="003D1EFD"/>
    <w:rsid w:val="003D20BD"/>
    <w:rsid w:val="003D2548"/>
    <w:rsid w:val="003D28BF"/>
    <w:rsid w:val="003D2B29"/>
    <w:rsid w:val="003D31D6"/>
    <w:rsid w:val="003D3288"/>
    <w:rsid w:val="003D3881"/>
    <w:rsid w:val="003D3BA3"/>
    <w:rsid w:val="003D3CC6"/>
    <w:rsid w:val="003D4215"/>
    <w:rsid w:val="003D494C"/>
    <w:rsid w:val="003D4C47"/>
    <w:rsid w:val="003D5801"/>
    <w:rsid w:val="003D590D"/>
    <w:rsid w:val="003D609B"/>
    <w:rsid w:val="003D64FE"/>
    <w:rsid w:val="003D67DB"/>
    <w:rsid w:val="003D7719"/>
    <w:rsid w:val="003D7D08"/>
    <w:rsid w:val="003D7E81"/>
    <w:rsid w:val="003E01E9"/>
    <w:rsid w:val="003E0544"/>
    <w:rsid w:val="003E1718"/>
    <w:rsid w:val="003E36F9"/>
    <w:rsid w:val="003E3E6E"/>
    <w:rsid w:val="003E40EE"/>
    <w:rsid w:val="003E4407"/>
    <w:rsid w:val="003E475F"/>
    <w:rsid w:val="003E4864"/>
    <w:rsid w:val="003E5755"/>
    <w:rsid w:val="003E5CD3"/>
    <w:rsid w:val="003E65A2"/>
    <w:rsid w:val="003E69E3"/>
    <w:rsid w:val="003F0328"/>
    <w:rsid w:val="003F0575"/>
    <w:rsid w:val="003F1159"/>
    <w:rsid w:val="003F1C1B"/>
    <w:rsid w:val="003F1FC9"/>
    <w:rsid w:val="003F2579"/>
    <w:rsid w:val="003F25B9"/>
    <w:rsid w:val="003F2DA6"/>
    <w:rsid w:val="003F3D2D"/>
    <w:rsid w:val="003F49F7"/>
    <w:rsid w:val="003F4E00"/>
    <w:rsid w:val="003F5A99"/>
    <w:rsid w:val="003F5BDB"/>
    <w:rsid w:val="003F5C66"/>
    <w:rsid w:val="003F5E71"/>
    <w:rsid w:val="003F6FA5"/>
    <w:rsid w:val="003F7D11"/>
    <w:rsid w:val="0040048A"/>
    <w:rsid w:val="004006A2"/>
    <w:rsid w:val="0040079A"/>
    <w:rsid w:val="004007BB"/>
    <w:rsid w:val="00401144"/>
    <w:rsid w:val="004017A7"/>
    <w:rsid w:val="00401B0B"/>
    <w:rsid w:val="00401E97"/>
    <w:rsid w:val="00402085"/>
    <w:rsid w:val="004024EE"/>
    <w:rsid w:val="00403089"/>
    <w:rsid w:val="0040473A"/>
    <w:rsid w:val="00404831"/>
    <w:rsid w:val="00404B19"/>
    <w:rsid w:val="00404DFC"/>
    <w:rsid w:val="004052D9"/>
    <w:rsid w:val="00405F35"/>
    <w:rsid w:val="00406D23"/>
    <w:rsid w:val="00407661"/>
    <w:rsid w:val="00407830"/>
    <w:rsid w:val="00410314"/>
    <w:rsid w:val="00411DC7"/>
    <w:rsid w:val="00412063"/>
    <w:rsid w:val="00412287"/>
    <w:rsid w:val="00412638"/>
    <w:rsid w:val="00412DA0"/>
    <w:rsid w:val="00412EB1"/>
    <w:rsid w:val="00413DDE"/>
    <w:rsid w:val="00414118"/>
    <w:rsid w:val="00414376"/>
    <w:rsid w:val="004153A0"/>
    <w:rsid w:val="0041548A"/>
    <w:rsid w:val="004159AB"/>
    <w:rsid w:val="00416084"/>
    <w:rsid w:val="00416186"/>
    <w:rsid w:val="00416555"/>
    <w:rsid w:val="00416576"/>
    <w:rsid w:val="00417101"/>
    <w:rsid w:val="00420105"/>
    <w:rsid w:val="00420626"/>
    <w:rsid w:val="00420B5E"/>
    <w:rsid w:val="00421260"/>
    <w:rsid w:val="0042131E"/>
    <w:rsid w:val="00421421"/>
    <w:rsid w:val="00421957"/>
    <w:rsid w:val="00421F0C"/>
    <w:rsid w:val="00421F53"/>
    <w:rsid w:val="004223A0"/>
    <w:rsid w:val="00422BFF"/>
    <w:rsid w:val="00422D66"/>
    <w:rsid w:val="0042470B"/>
    <w:rsid w:val="00424A9C"/>
    <w:rsid w:val="00424F8C"/>
    <w:rsid w:val="00425D2C"/>
    <w:rsid w:val="004266E8"/>
    <w:rsid w:val="004271BA"/>
    <w:rsid w:val="00427334"/>
    <w:rsid w:val="00427835"/>
    <w:rsid w:val="004278DC"/>
    <w:rsid w:val="00430497"/>
    <w:rsid w:val="00430FC6"/>
    <w:rsid w:val="00431166"/>
    <w:rsid w:val="0043193C"/>
    <w:rsid w:val="00432198"/>
    <w:rsid w:val="004322BD"/>
    <w:rsid w:val="00432399"/>
    <w:rsid w:val="00432620"/>
    <w:rsid w:val="00432AE3"/>
    <w:rsid w:val="0043304A"/>
    <w:rsid w:val="00433810"/>
    <w:rsid w:val="00434885"/>
    <w:rsid w:val="00434DC1"/>
    <w:rsid w:val="004350F4"/>
    <w:rsid w:val="004361A3"/>
    <w:rsid w:val="0043658D"/>
    <w:rsid w:val="00436DBF"/>
    <w:rsid w:val="00436FE5"/>
    <w:rsid w:val="00437894"/>
    <w:rsid w:val="00437D5F"/>
    <w:rsid w:val="00440473"/>
    <w:rsid w:val="00440BD1"/>
    <w:rsid w:val="00440C77"/>
    <w:rsid w:val="00440C7F"/>
    <w:rsid w:val="00440E32"/>
    <w:rsid w:val="004412A0"/>
    <w:rsid w:val="004417B9"/>
    <w:rsid w:val="00441A69"/>
    <w:rsid w:val="00441C13"/>
    <w:rsid w:val="00441D02"/>
    <w:rsid w:val="00442001"/>
    <w:rsid w:val="00442DD2"/>
    <w:rsid w:val="00443A57"/>
    <w:rsid w:val="00444C39"/>
    <w:rsid w:val="00444CED"/>
    <w:rsid w:val="00444D8D"/>
    <w:rsid w:val="004457F0"/>
    <w:rsid w:val="0044609E"/>
    <w:rsid w:val="00446408"/>
    <w:rsid w:val="00446BAA"/>
    <w:rsid w:val="00446CEB"/>
    <w:rsid w:val="00446D6A"/>
    <w:rsid w:val="00447427"/>
    <w:rsid w:val="00450F27"/>
    <w:rsid w:val="004510E5"/>
    <w:rsid w:val="004515A2"/>
    <w:rsid w:val="00451FD0"/>
    <w:rsid w:val="0045246A"/>
    <w:rsid w:val="00452483"/>
    <w:rsid w:val="00453A68"/>
    <w:rsid w:val="00453AE0"/>
    <w:rsid w:val="004540CE"/>
    <w:rsid w:val="00454EF5"/>
    <w:rsid w:val="00456A75"/>
    <w:rsid w:val="00456EC9"/>
    <w:rsid w:val="00460481"/>
    <w:rsid w:val="00461747"/>
    <w:rsid w:val="00461DAA"/>
    <w:rsid w:val="00461E39"/>
    <w:rsid w:val="004621D5"/>
    <w:rsid w:val="0046247A"/>
    <w:rsid w:val="004628DF"/>
    <w:rsid w:val="00462D3A"/>
    <w:rsid w:val="00462EFF"/>
    <w:rsid w:val="00463521"/>
    <w:rsid w:val="0046376F"/>
    <w:rsid w:val="00465E4C"/>
    <w:rsid w:val="00465E91"/>
    <w:rsid w:val="0046693E"/>
    <w:rsid w:val="00467115"/>
    <w:rsid w:val="0046724C"/>
    <w:rsid w:val="00467350"/>
    <w:rsid w:val="004679B8"/>
    <w:rsid w:val="00470243"/>
    <w:rsid w:val="0047045C"/>
    <w:rsid w:val="00471125"/>
    <w:rsid w:val="004728FC"/>
    <w:rsid w:val="004730CA"/>
    <w:rsid w:val="00473A58"/>
    <w:rsid w:val="00473ADA"/>
    <w:rsid w:val="00473CA2"/>
    <w:rsid w:val="0047437A"/>
    <w:rsid w:val="00474916"/>
    <w:rsid w:val="00474BD4"/>
    <w:rsid w:val="00474CD1"/>
    <w:rsid w:val="00474D61"/>
    <w:rsid w:val="004759A6"/>
    <w:rsid w:val="00475A33"/>
    <w:rsid w:val="00475C89"/>
    <w:rsid w:val="00476243"/>
    <w:rsid w:val="00477B52"/>
    <w:rsid w:val="0048021D"/>
    <w:rsid w:val="00480E42"/>
    <w:rsid w:val="004813A3"/>
    <w:rsid w:val="00482469"/>
    <w:rsid w:val="00483F06"/>
    <w:rsid w:val="00484C5D"/>
    <w:rsid w:val="0048543E"/>
    <w:rsid w:val="00485A36"/>
    <w:rsid w:val="00485D85"/>
    <w:rsid w:val="00486396"/>
    <w:rsid w:val="004868C1"/>
    <w:rsid w:val="00486C09"/>
    <w:rsid w:val="0048717D"/>
    <w:rsid w:val="0048750F"/>
    <w:rsid w:val="00487BA7"/>
    <w:rsid w:val="0049043C"/>
    <w:rsid w:val="00490BCC"/>
    <w:rsid w:val="00490C69"/>
    <w:rsid w:val="00490DFA"/>
    <w:rsid w:val="00490EF9"/>
    <w:rsid w:val="0049169C"/>
    <w:rsid w:val="00492EE5"/>
    <w:rsid w:val="00493222"/>
    <w:rsid w:val="00493C3B"/>
    <w:rsid w:val="00493EAF"/>
    <w:rsid w:val="00494179"/>
    <w:rsid w:val="00495552"/>
    <w:rsid w:val="004955F1"/>
    <w:rsid w:val="00495B32"/>
    <w:rsid w:val="00495BE7"/>
    <w:rsid w:val="00497644"/>
    <w:rsid w:val="00497C80"/>
    <w:rsid w:val="004A082E"/>
    <w:rsid w:val="004A190D"/>
    <w:rsid w:val="004A243B"/>
    <w:rsid w:val="004A28DC"/>
    <w:rsid w:val="004A2B1C"/>
    <w:rsid w:val="004A2C93"/>
    <w:rsid w:val="004A2E68"/>
    <w:rsid w:val="004A3332"/>
    <w:rsid w:val="004A3B54"/>
    <w:rsid w:val="004A3E34"/>
    <w:rsid w:val="004A3FB8"/>
    <w:rsid w:val="004A4574"/>
    <w:rsid w:val="004A4609"/>
    <w:rsid w:val="004A4677"/>
    <w:rsid w:val="004A495F"/>
    <w:rsid w:val="004A5ED3"/>
    <w:rsid w:val="004A6DA1"/>
    <w:rsid w:val="004A7544"/>
    <w:rsid w:val="004B0EB4"/>
    <w:rsid w:val="004B1952"/>
    <w:rsid w:val="004B1BBD"/>
    <w:rsid w:val="004B2526"/>
    <w:rsid w:val="004B2CF4"/>
    <w:rsid w:val="004B2F0D"/>
    <w:rsid w:val="004B33A6"/>
    <w:rsid w:val="004B482A"/>
    <w:rsid w:val="004B48AA"/>
    <w:rsid w:val="004B50F0"/>
    <w:rsid w:val="004B511E"/>
    <w:rsid w:val="004B66D9"/>
    <w:rsid w:val="004B6764"/>
    <w:rsid w:val="004B6B0F"/>
    <w:rsid w:val="004B6CB5"/>
    <w:rsid w:val="004B71FF"/>
    <w:rsid w:val="004B77FD"/>
    <w:rsid w:val="004B7B54"/>
    <w:rsid w:val="004C021E"/>
    <w:rsid w:val="004C0630"/>
    <w:rsid w:val="004C0BA7"/>
    <w:rsid w:val="004C1A0A"/>
    <w:rsid w:val="004C289F"/>
    <w:rsid w:val="004C2B13"/>
    <w:rsid w:val="004C349B"/>
    <w:rsid w:val="004C355B"/>
    <w:rsid w:val="004C3572"/>
    <w:rsid w:val="004C3724"/>
    <w:rsid w:val="004C4877"/>
    <w:rsid w:val="004C4D4F"/>
    <w:rsid w:val="004C58E7"/>
    <w:rsid w:val="004C5F74"/>
    <w:rsid w:val="004C60F8"/>
    <w:rsid w:val="004C65C6"/>
    <w:rsid w:val="004C6FF9"/>
    <w:rsid w:val="004C7C08"/>
    <w:rsid w:val="004C7DC8"/>
    <w:rsid w:val="004D1D00"/>
    <w:rsid w:val="004D1F7F"/>
    <w:rsid w:val="004D2120"/>
    <w:rsid w:val="004D27B9"/>
    <w:rsid w:val="004D2C56"/>
    <w:rsid w:val="004D3AFE"/>
    <w:rsid w:val="004D4AA9"/>
    <w:rsid w:val="004D569E"/>
    <w:rsid w:val="004D593D"/>
    <w:rsid w:val="004D5D81"/>
    <w:rsid w:val="004D6578"/>
    <w:rsid w:val="004D6EA7"/>
    <w:rsid w:val="004D6FFB"/>
    <w:rsid w:val="004D737D"/>
    <w:rsid w:val="004E0104"/>
    <w:rsid w:val="004E015B"/>
    <w:rsid w:val="004E08B2"/>
    <w:rsid w:val="004E150E"/>
    <w:rsid w:val="004E19A1"/>
    <w:rsid w:val="004E1BA3"/>
    <w:rsid w:val="004E1D43"/>
    <w:rsid w:val="004E1DE5"/>
    <w:rsid w:val="004E2122"/>
    <w:rsid w:val="004E2306"/>
    <w:rsid w:val="004E2659"/>
    <w:rsid w:val="004E2997"/>
    <w:rsid w:val="004E38D9"/>
    <w:rsid w:val="004E39EE"/>
    <w:rsid w:val="004E3C43"/>
    <w:rsid w:val="004E465A"/>
    <w:rsid w:val="004E467B"/>
    <w:rsid w:val="004E475C"/>
    <w:rsid w:val="004E5096"/>
    <w:rsid w:val="004E52F5"/>
    <w:rsid w:val="004E53BB"/>
    <w:rsid w:val="004E56E0"/>
    <w:rsid w:val="004E574A"/>
    <w:rsid w:val="004E5E0F"/>
    <w:rsid w:val="004E65C0"/>
    <w:rsid w:val="004E6643"/>
    <w:rsid w:val="004E6E99"/>
    <w:rsid w:val="004E7329"/>
    <w:rsid w:val="004E7AF9"/>
    <w:rsid w:val="004E7D41"/>
    <w:rsid w:val="004F00D7"/>
    <w:rsid w:val="004F0210"/>
    <w:rsid w:val="004F185E"/>
    <w:rsid w:val="004F2CB0"/>
    <w:rsid w:val="004F33AE"/>
    <w:rsid w:val="004F3E3B"/>
    <w:rsid w:val="004F43EA"/>
    <w:rsid w:val="004F4B05"/>
    <w:rsid w:val="004F4BF1"/>
    <w:rsid w:val="004F612E"/>
    <w:rsid w:val="004F682E"/>
    <w:rsid w:val="004F6BF4"/>
    <w:rsid w:val="004F7EA1"/>
    <w:rsid w:val="0050022D"/>
    <w:rsid w:val="0050023B"/>
    <w:rsid w:val="0050046E"/>
    <w:rsid w:val="00500954"/>
    <w:rsid w:val="0050097C"/>
    <w:rsid w:val="005017F7"/>
    <w:rsid w:val="00501AC3"/>
    <w:rsid w:val="00501FA7"/>
    <w:rsid w:val="0050219A"/>
    <w:rsid w:val="005030DC"/>
    <w:rsid w:val="005034DC"/>
    <w:rsid w:val="00503F67"/>
    <w:rsid w:val="00503F84"/>
    <w:rsid w:val="00504C49"/>
    <w:rsid w:val="00504F87"/>
    <w:rsid w:val="0050584F"/>
    <w:rsid w:val="00505BFA"/>
    <w:rsid w:val="005071B4"/>
    <w:rsid w:val="005071BD"/>
    <w:rsid w:val="00507687"/>
    <w:rsid w:val="005077FD"/>
    <w:rsid w:val="005079EB"/>
    <w:rsid w:val="00510037"/>
    <w:rsid w:val="00510E57"/>
    <w:rsid w:val="00511232"/>
    <w:rsid w:val="005117A9"/>
    <w:rsid w:val="00511F57"/>
    <w:rsid w:val="00511FE8"/>
    <w:rsid w:val="005126A7"/>
    <w:rsid w:val="0051271F"/>
    <w:rsid w:val="005129E6"/>
    <w:rsid w:val="00512AE6"/>
    <w:rsid w:val="005130DE"/>
    <w:rsid w:val="00513249"/>
    <w:rsid w:val="00513895"/>
    <w:rsid w:val="005140CF"/>
    <w:rsid w:val="0051421B"/>
    <w:rsid w:val="00514619"/>
    <w:rsid w:val="00514CB2"/>
    <w:rsid w:val="00515642"/>
    <w:rsid w:val="00515C76"/>
    <w:rsid w:val="00515CBE"/>
    <w:rsid w:val="00515E2B"/>
    <w:rsid w:val="00515E82"/>
    <w:rsid w:val="00516ED8"/>
    <w:rsid w:val="005170CB"/>
    <w:rsid w:val="00517C67"/>
    <w:rsid w:val="0052043F"/>
    <w:rsid w:val="005208AE"/>
    <w:rsid w:val="00520D46"/>
    <w:rsid w:val="00521702"/>
    <w:rsid w:val="005223DD"/>
    <w:rsid w:val="005223EB"/>
    <w:rsid w:val="005223FD"/>
    <w:rsid w:val="00522474"/>
    <w:rsid w:val="00522A7E"/>
    <w:rsid w:val="00522AD3"/>
    <w:rsid w:val="00522F20"/>
    <w:rsid w:val="00523263"/>
    <w:rsid w:val="005236A4"/>
    <w:rsid w:val="00524F70"/>
    <w:rsid w:val="0052575E"/>
    <w:rsid w:val="00525833"/>
    <w:rsid w:val="00526C39"/>
    <w:rsid w:val="005275C8"/>
    <w:rsid w:val="005300B2"/>
    <w:rsid w:val="005308DB"/>
    <w:rsid w:val="00530A2E"/>
    <w:rsid w:val="00530FBE"/>
    <w:rsid w:val="00532FFB"/>
    <w:rsid w:val="00533159"/>
    <w:rsid w:val="005339DB"/>
    <w:rsid w:val="00533D68"/>
    <w:rsid w:val="005345BB"/>
    <w:rsid w:val="00534C0B"/>
    <w:rsid w:val="00534C89"/>
    <w:rsid w:val="005365E8"/>
    <w:rsid w:val="00537132"/>
    <w:rsid w:val="0053777D"/>
    <w:rsid w:val="00540C22"/>
    <w:rsid w:val="00541120"/>
    <w:rsid w:val="0054124C"/>
    <w:rsid w:val="00541573"/>
    <w:rsid w:val="00541836"/>
    <w:rsid w:val="00541D0D"/>
    <w:rsid w:val="00541DE1"/>
    <w:rsid w:val="005421BC"/>
    <w:rsid w:val="0054348A"/>
    <w:rsid w:val="00543723"/>
    <w:rsid w:val="005437D3"/>
    <w:rsid w:val="00543828"/>
    <w:rsid w:val="00543C58"/>
    <w:rsid w:val="005443D4"/>
    <w:rsid w:val="0054515C"/>
    <w:rsid w:val="00545832"/>
    <w:rsid w:val="00546776"/>
    <w:rsid w:val="00546912"/>
    <w:rsid w:val="00546D43"/>
    <w:rsid w:val="0054703B"/>
    <w:rsid w:val="005472A0"/>
    <w:rsid w:val="00547ABF"/>
    <w:rsid w:val="0055177E"/>
    <w:rsid w:val="00551A0D"/>
    <w:rsid w:val="0055274F"/>
    <w:rsid w:val="00552B44"/>
    <w:rsid w:val="0055304B"/>
    <w:rsid w:val="00554122"/>
    <w:rsid w:val="00554434"/>
    <w:rsid w:val="00554ADE"/>
    <w:rsid w:val="00555973"/>
    <w:rsid w:val="00555B20"/>
    <w:rsid w:val="00555C51"/>
    <w:rsid w:val="005561F1"/>
    <w:rsid w:val="00556BBC"/>
    <w:rsid w:val="00557891"/>
    <w:rsid w:val="00557BF3"/>
    <w:rsid w:val="005602CB"/>
    <w:rsid w:val="00561004"/>
    <w:rsid w:val="005616D5"/>
    <w:rsid w:val="00561B12"/>
    <w:rsid w:val="0056297C"/>
    <w:rsid w:val="00562B0B"/>
    <w:rsid w:val="005637BD"/>
    <w:rsid w:val="005642AF"/>
    <w:rsid w:val="0056492B"/>
    <w:rsid w:val="00565333"/>
    <w:rsid w:val="0056594C"/>
    <w:rsid w:val="005665EC"/>
    <w:rsid w:val="005679B3"/>
    <w:rsid w:val="00567F66"/>
    <w:rsid w:val="00570020"/>
    <w:rsid w:val="00570774"/>
    <w:rsid w:val="00570DBC"/>
    <w:rsid w:val="00570E28"/>
    <w:rsid w:val="00570E6E"/>
    <w:rsid w:val="005710A2"/>
    <w:rsid w:val="005716DA"/>
    <w:rsid w:val="00571777"/>
    <w:rsid w:val="00571BC7"/>
    <w:rsid w:val="0057364E"/>
    <w:rsid w:val="00573CA3"/>
    <w:rsid w:val="00573F91"/>
    <w:rsid w:val="0057463B"/>
    <w:rsid w:val="00575278"/>
    <w:rsid w:val="00575411"/>
    <w:rsid w:val="00575AFF"/>
    <w:rsid w:val="00575E95"/>
    <w:rsid w:val="00576038"/>
    <w:rsid w:val="005760F6"/>
    <w:rsid w:val="00576517"/>
    <w:rsid w:val="00576587"/>
    <w:rsid w:val="00576A4C"/>
    <w:rsid w:val="00576BC3"/>
    <w:rsid w:val="00576DDE"/>
    <w:rsid w:val="00576FD8"/>
    <w:rsid w:val="0058093C"/>
    <w:rsid w:val="00580FF5"/>
    <w:rsid w:val="00581A58"/>
    <w:rsid w:val="00581CFC"/>
    <w:rsid w:val="00581F11"/>
    <w:rsid w:val="00582A5E"/>
    <w:rsid w:val="00582C50"/>
    <w:rsid w:val="00583A94"/>
    <w:rsid w:val="0058435C"/>
    <w:rsid w:val="00584AFC"/>
    <w:rsid w:val="00584E32"/>
    <w:rsid w:val="0058519C"/>
    <w:rsid w:val="005851BE"/>
    <w:rsid w:val="005852F9"/>
    <w:rsid w:val="005871BE"/>
    <w:rsid w:val="00587471"/>
    <w:rsid w:val="00587970"/>
    <w:rsid w:val="00587B94"/>
    <w:rsid w:val="0059149A"/>
    <w:rsid w:val="005922C0"/>
    <w:rsid w:val="00592629"/>
    <w:rsid w:val="00593D71"/>
    <w:rsid w:val="005945B9"/>
    <w:rsid w:val="00594BB4"/>
    <w:rsid w:val="005956EE"/>
    <w:rsid w:val="00595E44"/>
    <w:rsid w:val="00596510"/>
    <w:rsid w:val="0059677D"/>
    <w:rsid w:val="00596AD3"/>
    <w:rsid w:val="00596E08"/>
    <w:rsid w:val="00597397"/>
    <w:rsid w:val="00597459"/>
    <w:rsid w:val="005974DD"/>
    <w:rsid w:val="00597E35"/>
    <w:rsid w:val="005A083E"/>
    <w:rsid w:val="005A1F58"/>
    <w:rsid w:val="005A1FFD"/>
    <w:rsid w:val="005A2100"/>
    <w:rsid w:val="005A2367"/>
    <w:rsid w:val="005A24A0"/>
    <w:rsid w:val="005A24D9"/>
    <w:rsid w:val="005A291F"/>
    <w:rsid w:val="005A2BAD"/>
    <w:rsid w:val="005A2BE3"/>
    <w:rsid w:val="005A3078"/>
    <w:rsid w:val="005A3A33"/>
    <w:rsid w:val="005A4483"/>
    <w:rsid w:val="005A4D1A"/>
    <w:rsid w:val="005A61C0"/>
    <w:rsid w:val="005A7077"/>
    <w:rsid w:val="005A71DB"/>
    <w:rsid w:val="005A766C"/>
    <w:rsid w:val="005A7CFA"/>
    <w:rsid w:val="005B0820"/>
    <w:rsid w:val="005B1AB5"/>
    <w:rsid w:val="005B210D"/>
    <w:rsid w:val="005B24C4"/>
    <w:rsid w:val="005B316E"/>
    <w:rsid w:val="005B34CC"/>
    <w:rsid w:val="005B4230"/>
    <w:rsid w:val="005B4423"/>
    <w:rsid w:val="005B460E"/>
    <w:rsid w:val="005B4630"/>
    <w:rsid w:val="005B4802"/>
    <w:rsid w:val="005B4E0E"/>
    <w:rsid w:val="005B5326"/>
    <w:rsid w:val="005B552A"/>
    <w:rsid w:val="005B5CE8"/>
    <w:rsid w:val="005B6123"/>
    <w:rsid w:val="005B67C2"/>
    <w:rsid w:val="005B6D40"/>
    <w:rsid w:val="005B6FEF"/>
    <w:rsid w:val="005B791E"/>
    <w:rsid w:val="005C12A8"/>
    <w:rsid w:val="005C13ED"/>
    <w:rsid w:val="005C14A0"/>
    <w:rsid w:val="005C1598"/>
    <w:rsid w:val="005C186B"/>
    <w:rsid w:val="005C1EA6"/>
    <w:rsid w:val="005C1F03"/>
    <w:rsid w:val="005C2DE9"/>
    <w:rsid w:val="005C3CFF"/>
    <w:rsid w:val="005C4505"/>
    <w:rsid w:val="005C518C"/>
    <w:rsid w:val="005C536E"/>
    <w:rsid w:val="005C585B"/>
    <w:rsid w:val="005C66A1"/>
    <w:rsid w:val="005C7791"/>
    <w:rsid w:val="005C77F4"/>
    <w:rsid w:val="005C7B85"/>
    <w:rsid w:val="005C7F3C"/>
    <w:rsid w:val="005D0416"/>
    <w:rsid w:val="005D0B99"/>
    <w:rsid w:val="005D0F39"/>
    <w:rsid w:val="005D149B"/>
    <w:rsid w:val="005D1C6A"/>
    <w:rsid w:val="005D1C8D"/>
    <w:rsid w:val="005D21B4"/>
    <w:rsid w:val="005D2729"/>
    <w:rsid w:val="005D308E"/>
    <w:rsid w:val="005D31C5"/>
    <w:rsid w:val="005D3A48"/>
    <w:rsid w:val="005D411D"/>
    <w:rsid w:val="005D42A3"/>
    <w:rsid w:val="005D5E73"/>
    <w:rsid w:val="005D6867"/>
    <w:rsid w:val="005D73C0"/>
    <w:rsid w:val="005D7AF8"/>
    <w:rsid w:val="005D7C0C"/>
    <w:rsid w:val="005E0093"/>
    <w:rsid w:val="005E15B8"/>
    <w:rsid w:val="005E278C"/>
    <w:rsid w:val="005E2A06"/>
    <w:rsid w:val="005E2AF5"/>
    <w:rsid w:val="005E2B7F"/>
    <w:rsid w:val="005E2E17"/>
    <w:rsid w:val="005E366A"/>
    <w:rsid w:val="005E3A2E"/>
    <w:rsid w:val="005E435E"/>
    <w:rsid w:val="005E491E"/>
    <w:rsid w:val="005E4C17"/>
    <w:rsid w:val="005E4D5E"/>
    <w:rsid w:val="005E4DCA"/>
    <w:rsid w:val="005E56FB"/>
    <w:rsid w:val="005E6503"/>
    <w:rsid w:val="005E7270"/>
    <w:rsid w:val="005E7BDA"/>
    <w:rsid w:val="005E7F96"/>
    <w:rsid w:val="005F017C"/>
    <w:rsid w:val="005F2145"/>
    <w:rsid w:val="005F2192"/>
    <w:rsid w:val="005F21A5"/>
    <w:rsid w:val="005F2B13"/>
    <w:rsid w:val="005F2C26"/>
    <w:rsid w:val="005F3CD5"/>
    <w:rsid w:val="005F3EB4"/>
    <w:rsid w:val="005F4D68"/>
    <w:rsid w:val="005F4D9D"/>
    <w:rsid w:val="005F59D6"/>
    <w:rsid w:val="005F5AFB"/>
    <w:rsid w:val="005F5C6F"/>
    <w:rsid w:val="005F5D7F"/>
    <w:rsid w:val="005F6687"/>
    <w:rsid w:val="005F6AD5"/>
    <w:rsid w:val="005F73DB"/>
    <w:rsid w:val="005F7BD5"/>
    <w:rsid w:val="005F7D74"/>
    <w:rsid w:val="00600456"/>
    <w:rsid w:val="00600911"/>
    <w:rsid w:val="00600965"/>
    <w:rsid w:val="006012F3"/>
    <w:rsid w:val="006016E1"/>
    <w:rsid w:val="006028CD"/>
    <w:rsid w:val="00602D27"/>
    <w:rsid w:val="006040AD"/>
    <w:rsid w:val="00604995"/>
    <w:rsid w:val="00604FC3"/>
    <w:rsid w:val="00605266"/>
    <w:rsid w:val="00605AFB"/>
    <w:rsid w:val="00605E96"/>
    <w:rsid w:val="00606258"/>
    <w:rsid w:val="00607569"/>
    <w:rsid w:val="00607A57"/>
    <w:rsid w:val="00607CF3"/>
    <w:rsid w:val="00610066"/>
    <w:rsid w:val="00610A79"/>
    <w:rsid w:val="00610C50"/>
    <w:rsid w:val="00611686"/>
    <w:rsid w:val="006125EF"/>
    <w:rsid w:val="0061320B"/>
    <w:rsid w:val="00613A4B"/>
    <w:rsid w:val="00613ABD"/>
    <w:rsid w:val="00613F29"/>
    <w:rsid w:val="00613FE5"/>
    <w:rsid w:val="006144A1"/>
    <w:rsid w:val="00614945"/>
    <w:rsid w:val="0061531F"/>
    <w:rsid w:val="00615344"/>
    <w:rsid w:val="00615730"/>
    <w:rsid w:val="0061598A"/>
    <w:rsid w:val="00615A3A"/>
    <w:rsid w:val="00615EBB"/>
    <w:rsid w:val="00616096"/>
    <w:rsid w:val="006160A2"/>
    <w:rsid w:val="006172A0"/>
    <w:rsid w:val="00617776"/>
    <w:rsid w:val="006205E1"/>
    <w:rsid w:val="00620EE1"/>
    <w:rsid w:val="0062147A"/>
    <w:rsid w:val="006230CE"/>
    <w:rsid w:val="006231DD"/>
    <w:rsid w:val="00623B02"/>
    <w:rsid w:val="00623E6E"/>
    <w:rsid w:val="00623F24"/>
    <w:rsid w:val="006245AA"/>
    <w:rsid w:val="00624747"/>
    <w:rsid w:val="00625FD4"/>
    <w:rsid w:val="00626240"/>
    <w:rsid w:val="006266C8"/>
    <w:rsid w:val="00627075"/>
    <w:rsid w:val="00627840"/>
    <w:rsid w:val="006302AA"/>
    <w:rsid w:val="00630A1F"/>
    <w:rsid w:val="00631BF4"/>
    <w:rsid w:val="00631CAF"/>
    <w:rsid w:val="00632317"/>
    <w:rsid w:val="00633608"/>
    <w:rsid w:val="0063389A"/>
    <w:rsid w:val="00633905"/>
    <w:rsid w:val="00635049"/>
    <w:rsid w:val="00635090"/>
    <w:rsid w:val="006363BD"/>
    <w:rsid w:val="00636424"/>
    <w:rsid w:val="0063658E"/>
    <w:rsid w:val="006367FF"/>
    <w:rsid w:val="00636B5D"/>
    <w:rsid w:val="00636DDF"/>
    <w:rsid w:val="00640031"/>
    <w:rsid w:val="006412DC"/>
    <w:rsid w:val="006416BB"/>
    <w:rsid w:val="006417CA"/>
    <w:rsid w:val="0064212E"/>
    <w:rsid w:val="0064258E"/>
    <w:rsid w:val="006427F0"/>
    <w:rsid w:val="00642BC6"/>
    <w:rsid w:val="00643453"/>
    <w:rsid w:val="00643633"/>
    <w:rsid w:val="0064434F"/>
    <w:rsid w:val="00644790"/>
    <w:rsid w:val="0064490A"/>
    <w:rsid w:val="00644A6D"/>
    <w:rsid w:val="00644D15"/>
    <w:rsid w:val="006470AF"/>
    <w:rsid w:val="00647140"/>
    <w:rsid w:val="00647175"/>
    <w:rsid w:val="006501AF"/>
    <w:rsid w:val="006502E4"/>
    <w:rsid w:val="00650DDE"/>
    <w:rsid w:val="00651662"/>
    <w:rsid w:val="006529A0"/>
    <w:rsid w:val="00652AB7"/>
    <w:rsid w:val="00653BD5"/>
    <w:rsid w:val="006540B7"/>
    <w:rsid w:val="0065475C"/>
    <w:rsid w:val="0065505B"/>
    <w:rsid w:val="006558DC"/>
    <w:rsid w:val="00655BA3"/>
    <w:rsid w:val="00655BD4"/>
    <w:rsid w:val="006561D8"/>
    <w:rsid w:val="00656B77"/>
    <w:rsid w:val="006572FC"/>
    <w:rsid w:val="00657D47"/>
    <w:rsid w:val="00660257"/>
    <w:rsid w:val="00661624"/>
    <w:rsid w:val="006618E6"/>
    <w:rsid w:val="006620B6"/>
    <w:rsid w:val="00662AE8"/>
    <w:rsid w:val="00662D2C"/>
    <w:rsid w:val="0066359F"/>
    <w:rsid w:val="00663A93"/>
    <w:rsid w:val="00663E35"/>
    <w:rsid w:val="00663F2E"/>
    <w:rsid w:val="006640E4"/>
    <w:rsid w:val="006641DD"/>
    <w:rsid w:val="00664655"/>
    <w:rsid w:val="006655D7"/>
    <w:rsid w:val="0066574B"/>
    <w:rsid w:val="006661FA"/>
    <w:rsid w:val="00666856"/>
    <w:rsid w:val="00666A2E"/>
    <w:rsid w:val="006670AC"/>
    <w:rsid w:val="006670C8"/>
    <w:rsid w:val="00667AE2"/>
    <w:rsid w:val="00670014"/>
    <w:rsid w:val="006702A8"/>
    <w:rsid w:val="00670527"/>
    <w:rsid w:val="00670F2C"/>
    <w:rsid w:val="00671D94"/>
    <w:rsid w:val="00672307"/>
    <w:rsid w:val="0067234E"/>
    <w:rsid w:val="00672EC6"/>
    <w:rsid w:val="0067302C"/>
    <w:rsid w:val="006736A6"/>
    <w:rsid w:val="0067378D"/>
    <w:rsid w:val="006739BE"/>
    <w:rsid w:val="00673A8A"/>
    <w:rsid w:val="00673B2D"/>
    <w:rsid w:val="00673BDD"/>
    <w:rsid w:val="00673DF0"/>
    <w:rsid w:val="00673E51"/>
    <w:rsid w:val="0067433D"/>
    <w:rsid w:val="00674696"/>
    <w:rsid w:val="006753D9"/>
    <w:rsid w:val="00675C49"/>
    <w:rsid w:val="0067614E"/>
    <w:rsid w:val="006767C1"/>
    <w:rsid w:val="00680358"/>
    <w:rsid w:val="006803EA"/>
    <w:rsid w:val="006808C6"/>
    <w:rsid w:val="00680B8B"/>
    <w:rsid w:val="006820F5"/>
    <w:rsid w:val="00682193"/>
    <w:rsid w:val="00682531"/>
    <w:rsid w:val="00682668"/>
    <w:rsid w:val="00682B9E"/>
    <w:rsid w:val="00682EC1"/>
    <w:rsid w:val="00682EED"/>
    <w:rsid w:val="00684725"/>
    <w:rsid w:val="006848AC"/>
    <w:rsid w:val="0068527F"/>
    <w:rsid w:val="00685C8B"/>
    <w:rsid w:val="006878A5"/>
    <w:rsid w:val="006903CD"/>
    <w:rsid w:val="00690C09"/>
    <w:rsid w:val="00690DBA"/>
    <w:rsid w:val="006911F7"/>
    <w:rsid w:val="00691DF4"/>
    <w:rsid w:val="00691FF5"/>
    <w:rsid w:val="006929D0"/>
    <w:rsid w:val="00692A68"/>
    <w:rsid w:val="00692A76"/>
    <w:rsid w:val="00693576"/>
    <w:rsid w:val="00693C37"/>
    <w:rsid w:val="00695D85"/>
    <w:rsid w:val="00696328"/>
    <w:rsid w:val="00696B69"/>
    <w:rsid w:val="00696C75"/>
    <w:rsid w:val="00696CA5"/>
    <w:rsid w:val="0069756C"/>
    <w:rsid w:val="00697B70"/>
    <w:rsid w:val="00697D6A"/>
    <w:rsid w:val="006A1094"/>
    <w:rsid w:val="006A15B3"/>
    <w:rsid w:val="006A16A6"/>
    <w:rsid w:val="006A1BC5"/>
    <w:rsid w:val="006A2424"/>
    <w:rsid w:val="006A24D0"/>
    <w:rsid w:val="006A2602"/>
    <w:rsid w:val="006A2917"/>
    <w:rsid w:val="006A2C29"/>
    <w:rsid w:val="006A2D13"/>
    <w:rsid w:val="006A2D70"/>
    <w:rsid w:val="006A30A2"/>
    <w:rsid w:val="006A3262"/>
    <w:rsid w:val="006A4341"/>
    <w:rsid w:val="006A4AFB"/>
    <w:rsid w:val="006A6D23"/>
    <w:rsid w:val="006A740B"/>
    <w:rsid w:val="006A744E"/>
    <w:rsid w:val="006B0827"/>
    <w:rsid w:val="006B195A"/>
    <w:rsid w:val="006B259B"/>
    <w:rsid w:val="006B25DE"/>
    <w:rsid w:val="006B2EA0"/>
    <w:rsid w:val="006B31B6"/>
    <w:rsid w:val="006B331B"/>
    <w:rsid w:val="006B38CE"/>
    <w:rsid w:val="006B3F35"/>
    <w:rsid w:val="006B409A"/>
    <w:rsid w:val="006B4A5E"/>
    <w:rsid w:val="006B52FF"/>
    <w:rsid w:val="006B607F"/>
    <w:rsid w:val="006B624A"/>
    <w:rsid w:val="006B74D5"/>
    <w:rsid w:val="006B7944"/>
    <w:rsid w:val="006B7B2B"/>
    <w:rsid w:val="006B7D6A"/>
    <w:rsid w:val="006C03BB"/>
    <w:rsid w:val="006C0FDE"/>
    <w:rsid w:val="006C0FF4"/>
    <w:rsid w:val="006C1C3B"/>
    <w:rsid w:val="006C2FF4"/>
    <w:rsid w:val="006C37D4"/>
    <w:rsid w:val="006C4E43"/>
    <w:rsid w:val="006C5AB0"/>
    <w:rsid w:val="006C643E"/>
    <w:rsid w:val="006C70D0"/>
    <w:rsid w:val="006C74FC"/>
    <w:rsid w:val="006C790E"/>
    <w:rsid w:val="006D01FD"/>
    <w:rsid w:val="006D031F"/>
    <w:rsid w:val="006D06DD"/>
    <w:rsid w:val="006D0BBE"/>
    <w:rsid w:val="006D0D73"/>
    <w:rsid w:val="006D12F3"/>
    <w:rsid w:val="006D245B"/>
    <w:rsid w:val="006D24C2"/>
    <w:rsid w:val="006D2932"/>
    <w:rsid w:val="006D2C6C"/>
    <w:rsid w:val="006D34B6"/>
    <w:rsid w:val="006D3671"/>
    <w:rsid w:val="006D3862"/>
    <w:rsid w:val="006D46CA"/>
    <w:rsid w:val="006D4C2E"/>
    <w:rsid w:val="006D65DA"/>
    <w:rsid w:val="006D6DD7"/>
    <w:rsid w:val="006D74F5"/>
    <w:rsid w:val="006D770F"/>
    <w:rsid w:val="006D7BC5"/>
    <w:rsid w:val="006E0723"/>
    <w:rsid w:val="006E0812"/>
    <w:rsid w:val="006E0A73"/>
    <w:rsid w:val="006E0FEE"/>
    <w:rsid w:val="006E2CCE"/>
    <w:rsid w:val="006E2D97"/>
    <w:rsid w:val="006E3FC8"/>
    <w:rsid w:val="006E4335"/>
    <w:rsid w:val="006E45DC"/>
    <w:rsid w:val="006E52B9"/>
    <w:rsid w:val="006E53D9"/>
    <w:rsid w:val="006E54F7"/>
    <w:rsid w:val="006E6143"/>
    <w:rsid w:val="006E6C11"/>
    <w:rsid w:val="006F0536"/>
    <w:rsid w:val="006F0824"/>
    <w:rsid w:val="006F1203"/>
    <w:rsid w:val="006F135B"/>
    <w:rsid w:val="006F2856"/>
    <w:rsid w:val="006F2C99"/>
    <w:rsid w:val="006F3F55"/>
    <w:rsid w:val="006F45BF"/>
    <w:rsid w:val="006F5992"/>
    <w:rsid w:val="006F5CA1"/>
    <w:rsid w:val="006F663F"/>
    <w:rsid w:val="006F6940"/>
    <w:rsid w:val="006F6A4E"/>
    <w:rsid w:val="006F6A9A"/>
    <w:rsid w:val="006F6C1B"/>
    <w:rsid w:val="006F6D0A"/>
    <w:rsid w:val="006F763C"/>
    <w:rsid w:val="006F7C0C"/>
    <w:rsid w:val="00700755"/>
    <w:rsid w:val="00700CF8"/>
    <w:rsid w:val="0070156B"/>
    <w:rsid w:val="00701CB0"/>
    <w:rsid w:val="00701EDC"/>
    <w:rsid w:val="00702887"/>
    <w:rsid w:val="007034D3"/>
    <w:rsid w:val="00704111"/>
    <w:rsid w:val="00705E11"/>
    <w:rsid w:val="0070646B"/>
    <w:rsid w:val="00711659"/>
    <w:rsid w:val="00711EB7"/>
    <w:rsid w:val="00712B07"/>
    <w:rsid w:val="00712BA1"/>
    <w:rsid w:val="00712D09"/>
    <w:rsid w:val="007130A2"/>
    <w:rsid w:val="00713432"/>
    <w:rsid w:val="00713DBC"/>
    <w:rsid w:val="0071481E"/>
    <w:rsid w:val="007149B1"/>
    <w:rsid w:val="00715105"/>
    <w:rsid w:val="00715127"/>
    <w:rsid w:val="00715410"/>
    <w:rsid w:val="00715463"/>
    <w:rsid w:val="00715619"/>
    <w:rsid w:val="00720CF8"/>
    <w:rsid w:val="007218EF"/>
    <w:rsid w:val="00721E07"/>
    <w:rsid w:val="00722203"/>
    <w:rsid w:val="0072243F"/>
    <w:rsid w:val="00722618"/>
    <w:rsid w:val="007233A8"/>
    <w:rsid w:val="007241F5"/>
    <w:rsid w:val="007255E4"/>
    <w:rsid w:val="0072566E"/>
    <w:rsid w:val="00726D15"/>
    <w:rsid w:val="00726FFC"/>
    <w:rsid w:val="00727CC8"/>
    <w:rsid w:val="00730292"/>
    <w:rsid w:val="00730655"/>
    <w:rsid w:val="00731A40"/>
    <w:rsid w:val="00731D77"/>
    <w:rsid w:val="00732360"/>
    <w:rsid w:val="007324F8"/>
    <w:rsid w:val="007333E1"/>
    <w:rsid w:val="0073390A"/>
    <w:rsid w:val="00733F89"/>
    <w:rsid w:val="007348E1"/>
    <w:rsid w:val="00734E15"/>
    <w:rsid w:val="00734E5C"/>
    <w:rsid w:val="00734E64"/>
    <w:rsid w:val="0073583C"/>
    <w:rsid w:val="007359C9"/>
    <w:rsid w:val="0073602E"/>
    <w:rsid w:val="0073644C"/>
    <w:rsid w:val="00736B37"/>
    <w:rsid w:val="00737201"/>
    <w:rsid w:val="007373F1"/>
    <w:rsid w:val="00740A35"/>
    <w:rsid w:val="00740C73"/>
    <w:rsid w:val="00742070"/>
    <w:rsid w:val="0074224D"/>
    <w:rsid w:val="00742511"/>
    <w:rsid w:val="0074276E"/>
    <w:rsid w:val="00742E47"/>
    <w:rsid w:val="0074302F"/>
    <w:rsid w:val="0074365D"/>
    <w:rsid w:val="007439F5"/>
    <w:rsid w:val="00743B12"/>
    <w:rsid w:val="00744A3D"/>
    <w:rsid w:val="00745368"/>
    <w:rsid w:val="00745515"/>
    <w:rsid w:val="00745E06"/>
    <w:rsid w:val="0074604D"/>
    <w:rsid w:val="00746878"/>
    <w:rsid w:val="00746C45"/>
    <w:rsid w:val="00747098"/>
    <w:rsid w:val="00747441"/>
    <w:rsid w:val="00750832"/>
    <w:rsid w:val="00751F93"/>
    <w:rsid w:val="007520B4"/>
    <w:rsid w:val="007522E5"/>
    <w:rsid w:val="007523D3"/>
    <w:rsid w:val="00752B44"/>
    <w:rsid w:val="00752E20"/>
    <w:rsid w:val="00752F71"/>
    <w:rsid w:val="007535A8"/>
    <w:rsid w:val="00753701"/>
    <w:rsid w:val="0075396A"/>
    <w:rsid w:val="00753A15"/>
    <w:rsid w:val="00754445"/>
    <w:rsid w:val="00754604"/>
    <w:rsid w:val="00754C56"/>
    <w:rsid w:val="00754F92"/>
    <w:rsid w:val="00755208"/>
    <w:rsid w:val="007553A5"/>
    <w:rsid w:val="007559DF"/>
    <w:rsid w:val="00755B96"/>
    <w:rsid w:val="00756395"/>
    <w:rsid w:val="007576D7"/>
    <w:rsid w:val="007605AE"/>
    <w:rsid w:val="00760ED8"/>
    <w:rsid w:val="0076148A"/>
    <w:rsid w:val="0076229F"/>
    <w:rsid w:val="0076289D"/>
    <w:rsid w:val="00762A56"/>
    <w:rsid w:val="007632A3"/>
    <w:rsid w:val="00763957"/>
    <w:rsid w:val="007640B3"/>
    <w:rsid w:val="007655D5"/>
    <w:rsid w:val="00765846"/>
    <w:rsid w:val="007658E6"/>
    <w:rsid w:val="00765FFC"/>
    <w:rsid w:val="00766FC8"/>
    <w:rsid w:val="00767697"/>
    <w:rsid w:val="007677D2"/>
    <w:rsid w:val="00767B7D"/>
    <w:rsid w:val="00767E83"/>
    <w:rsid w:val="0077124A"/>
    <w:rsid w:val="0077180B"/>
    <w:rsid w:val="00772364"/>
    <w:rsid w:val="007737A6"/>
    <w:rsid w:val="007738F9"/>
    <w:rsid w:val="007740F5"/>
    <w:rsid w:val="007742B0"/>
    <w:rsid w:val="00774A55"/>
    <w:rsid w:val="0077580A"/>
    <w:rsid w:val="007763C1"/>
    <w:rsid w:val="007772E2"/>
    <w:rsid w:val="007777A0"/>
    <w:rsid w:val="00777E4D"/>
    <w:rsid w:val="00777E82"/>
    <w:rsid w:val="00777F58"/>
    <w:rsid w:val="00781359"/>
    <w:rsid w:val="007813D5"/>
    <w:rsid w:val="0078180A"/>
    <w:rsid w:val="007823AE"/>
    <w:rsid w:val="007823FF"/>
    <w:rsid w:val="00784638"/>
    <w:rsid w:val="007846B8"/>
    <w:rsid w:val="00785FE0"/>
    <w:rsid w:val="00786921"/>
    <w:rsid w:val="007877ED"/>
    <w:rsid w:val="00787FCF"/>
    <w:rsid w:val="00790C53"/>
    <w:rsid w:val="007912F1"/>
    <w:rsid w:val="00791BAE"/>
    <w:rsid w:val="00791FF7"/>
    <w:rsid w:val="00792837"/>
    <w:rsid w:val="00792C46"/>
    <w:rsid w:val="007934E7"/>
    <w:rsid w:val="007934FA"/>
    <w:rsid w:val="00794439"/>
    <w:rsid w:val="00794FD5"/>
    <w:rsid w:val="00795563"/>
    <w:rsid w:val="00795F6C"/>
    <w:rsid w:val="00796209"/>
    <w:rsid w:val="007A0437"/>
    <w:rsid w:val="007A054B"/>
    <w:rsid w:val="007A1555"/>
    <w:rsid w:val="007A16BD"/>
    <w:rsid w:val="007A1770"/>
    <w:rsid w:val="007A191D"/>
    <w:rsid w:val="007A1D7E"/>
    <w:rsid w:val="007A1EAA"/>
    <w:rsid w:val="007A21C3"/>
    <w:rsid w:val="007A224B"/>
    <w:rsid w:val="007A24D4"/>
    <w:rsid w:val="007A33BC"/>
    <w:rsid w:val="007A3661"/>
    <w:rsid w:val="007A37EF"/>
    <w:rsid w:val="007A43E8"/>
    <w:rsid w:val="007A45F6"/>
    <w:rsid w:val="007A48C6"/>
    <w:rsid w:val="007A4D34"/>
    <w:rsid w:val="007A56D1"/>
    <w:rsid w:val="007A5781"/>
    <w:rsid w:val="007A69E3"/>
    <w:rsid w:val="007A6C59"/>
    <w:rsid w:val="007A79FD"/>
    <w:rsid w:val="007B030F"/>
    <w:rsid w:val="007B0357"/>
    <w:rsid w:val="007B0B9D"/>
    <w:rsid w:val="007B1CB0"/>
    <w:rsid w:val="007B2275"/>
    <w:rsid w:val="007B27F5"/>
    <w:rsid w:val="007B5236"/>
    <w:rsid w:val="007B5345"/>
    <w:rsid w:val="007B56A5"/>
    <w:rsid w:val="007B591D"/>
    <w:rsid w:val="007B5A43"/>
    <w:rsid w:val="007B6B62"/>
    <w:rsid w:val="007B6FB8"/>
    <w:rsid w:val="007B709B"/>
    <w:rsid w:val="007B7467"/>
    <w:rsid w:val="007B75BD"/>
    <w:rsid w:val="007B7E3C"/>
    <w:rsid w:val="007B7E8D"/>
    <w:rsid w:val="007C080D"/>
    <w:rsid w:val="007C1343"/>
    <w:rsid w:val="007C1B4A"/>
    <w:rsid w:val="007C24BB"/>
    <w:rsid w:val="007C2E7D"/>
    <w:rsid w:val="007C3653"/>
    <w:rsid w:val="007C3F08"/>
    <w:rsid w:val="007C53A9"/>
    <w:rsid w:val="007C5630"/>
    <w:rsid w:val="007C5EF1"/>
    <w:rsid w:val="007C5F6D"/>
    <w:rsid w:val="007C6548"/>
    <w:rsid w:val="007C6EAE"/>
    <w:rsid w:val="007C7038"/>
    <w:rsid w:val="007C7539"/>
    <w:rsid w:val="007C7BF5"/>
    <w:rsid w:val="007C7DC4"/>
    <w:rsid w:val="007D0712"/>
    <w:rsid w:val="007D161F"/>
    <w:rsid w:val="007D175B"/>
    <w:rsid w:val="007D197A"/>
    <w:rsid w:val="007D19B7"/>
    <w:rsid w:val="007D1EBC"/>
    <w:rsid w:val="007D33A5"/>
    <w:rsid w:val="007D3794"/>
    <w:rsid w:val="007D4539"/>
    <w:rsid w:val="007D739F"/>
    <w:rsid w:val="007D7428"/>
    <w:rsid w:val="007D75E5"/>
    <w:rsid w:val="007D773E"/>
    <w:rsid w:val="007E066E"/>
    <w:rsid w:val="007E1356"/>
    <w:rsid w:val="007E14B0"/>
    <w:rsid w:val="007E179D"/>
    <w:rsid w:val="007E20FC"/>
    <w:rsid w:val="007E2B26"/>
    <w:rsid w:val="007E3091"/>
    <w:rsid w:val="007E34FC"/>
    <w:rsid w:val="007E39EC"/>
    <w:rsid w:val="007E3DE3"/>
    <w:rsid w:val="007E4ECC"/>
    <w:rsid w:val="007E57C2"/>
    <w:rsid w:val="007E7050"/>
    <w:rsid w:val="007E7062"/>
    <w:rsid w:val="007E77B7"/>
    <w:rsid w:val="007E7CC1"/>
    <w:rsid w:val="007F0B42"/>
    <w:rsid w:val="007F0DF0"/>
    <w:rsid w:val="007F0E1E"/>
    <w:rsid w:val="007F0F3B"/>
    <w:rsid w:val="007F168D"/>
    <w:rsid w:val="007F18B8"/>
    <w:rsid w:val="007F1D11"/>
    <w:rsid w:val="007F23D2"/>
    <w:rsid w:val="007F29A7"/>
    <w:rsid w:val="007F2CB0"/>
    <w:rsid w:val="007F2DEE"/>
    <w:rsid w:val="007F4226"/>
    <w:rsid w:val="007F4EAA"/>
    <w:rsid w:val="007F58BD"/>
    <w:rsid w:val="007F5BB0"/>
    <w:rsid w:val="007F5F22"/>
    <w:rsid w:val="007F78D6"/>
    <w:rsid w:val="008002C0"/>
    <w:rsid w:val="008006DF"/>
    <w:rsid w:val="008008BF"/>
    <w:rsid w:val="00800A69"/>
    <w:rsid w:val="008016C8"/>
    <w:rsid w:val="00801BB3"/>
    <w:rsid w:val="008022B4"/>
    <w:rsid w:val="00803FDB"/>
    <w:rsid w:val="00804547"/>
    <w:rsid w:val="00804C95"/>
    <w:rsid w:val="00805BE8"/>
    <w:rsid w:val="008067F0"/>
    <w:rsid w:val="0080750E"/>
    <w:rsid w:val="00807692"/>
    <w:rsid w:val="00810985"/>
    <w:rsid w:val="00810C65"/>
    <w:rsid w:val="008110C3"/>
    <w:rsid w:val="00811EE6"/>
    <w:rsid w:val="008124CB"/>
    <w:rsid w:val="008125EC"/>
    <w:rsid w:val="00812FFE"/>
    <w:rsid w:val="008132C9"/>
    <w:rsid w:val="00813E41"/>
    <w:rsid w:val="00814329"/>
    <w:rsid w:val="00815251"/>
    <w:rsid w:val="00815D20"/>
    <w:rsid w:val="00815DCA"/>
    <w:rsid w:val="00816078"/>
    <w:rsid w:val="008177E3"/>
    <w:rsid w:val="008205CA"/>
    <w:rsid w:val="00820A35"/>
    <w:rsid w:val="00820A40"/>
    <w:rsid w:val="0082158C"/>
    <w:rsid w:val="008224CF"/>
    <w:rsid w:val="00822DD1"/>
    <w:rsid w:val="008237C2"/>
    <w:rsid w:val="00823AA9"/>
    <w:rsid w:val="008240C7"/>
    <w:rsid w:val="00824103"/>
    <w:rsid w:val="008242C7"/>
    <w:rsid w:val="008243A6"/>
    <w:rsid w:val="00824C84"/>
    <w:rsid w:val="00824E38"/>
    <w:rsid w:val="0082527D"/>
    <w:rsid w:val="00825485"/>
    <w:rsid w:val="008255B9"/>
    <w:rsid w:val="00825CD8"/>
    <w:rsid w:val="00826E93"/>
    <w:rsid w:val="00826EC9"/>
    <w:rsid w:val="0082704C"/>
    <w:rsid w:val="00827324"/>
    <w:rsid w:val="008273D7"/>
    <w:rsid w:val="008307EF"/>
    <w:rsid w:val="00830B9A"/>
    <w:rsid w:val="00831D18"/>
    <w:rsid w:val="00832445"/>
    <w:rsid w:val="00832E4A"/>
    <w:rsid w:val="0083306B"/>
    <w:rsid w:val="0083384D"/>
    <w:rsid w:val="008338DB"/>
    <w:rsid w:val="00833DC3"/>
    <w:rsid w:val="00834081"/>
    <w:rsid w:val="008349A5"/>
    <w:rsid w:val="00834C0C"/>
    <w:rsid w:val="008354D6"/>
    <w:rsid w:val="008358C6"/>
    <w:rsid w:val="00835A7C"/>
    <w:rsid w:val="00837458"/>
    <w:rsid w:val="008378D3"/>
    <w:rsid w:val="00837AAE"/>
    <w:rsid w:val="008401F3"/>
    <w:rsid w:val="0084096F"/>
    <w:rsid w:val="00840F59"/>
    <w:rsid w:val="0084130B"/>
    <w:rsid w:val="00841404"/>
    <w:rsid w:val="00841A34"/>
    <w:rsid w:val="00841C9E"/>
    <w:rsid w:val="00841D7F"/>
    <w:rsid w:val="008429AD"/>
    <w:rsid w:val="008429DB"/>
    <w:rsid w:val="00842E32"/>
    <w:rsid w:val="00842ED2"/>
    <w:rsid w:val="00843A19"/>
    <w:rsid w:val="00843BF7"/>
    <w:rsid w:val="008440F6"/>
    <w:rsid w:val="008460C6"/>
    <w:rsid w:val="008461A2"/>
    <w:rsid w:val="008463E6"/>
    <w:rsid w:val="00846F1E"/>
    <w:rsid w:val="008477FE"/>
    <w:rsid w:val="008501EE"/>
    <w:rsid w:val="00850C75"/>
    <w:rsid w:val="00850DA3"/>
    <w:rsid w:val="00850E39"/>
    <w:rsid w:val="00853BF2"/>
    <w:rsid w:val="00853DDC"/>
    <w:rsid w:val="00853EE3"/>
    <w:rsid w:val="008541F6"/>
    <w:rsid w:val="008544D9"/>
    <w:rsid w:val="00854680"/>
    <w:rsid w:val="0085477A"/>
    <w:rsid w:val="00855107"/>
    <w:rsid w:val="00855173"/>
    <w:rsid w:val="008557D9"/>
    <w:rsid w:val="00855BF7"/>
    <w:rsid w:val="00856214"/>
    <w:rsid w:val="00856A10"/>
    <w:rsid w:val="008572CF"/>
    <w:rsid w:val="00860046"/>
    <w:rsid w:val="00860055"/>
    <w:rsid w:val="00860152"/>
    <w:rsid w:val="008601F5"/>
    <w:rsid w:val="00860899"/>
    <w:rsid w:val="0086121B"/>
    <w:rsid w:val="00861340"/>
    <w:rsid w:val="00862089"/>
    <w:rsid w:val="008623DF"/>
    <w:rsid w:val="00862951"/>
    <w:rsid w:val="00862A21"/>
    <w:rsid w:val="00862C01"/>
    <w:rsid w:val="00862E57"/>
    <w:rsid w:val="00863CA6"/>
    <w:rsid w:val="008641AD"/>
    <w:rsid w:val="00864A03"/>
    <w:rsid w:val="00865A5E"/>
    <w:rsid w:val="00866653"/>
    <w:rsid w:val="008667D5"/>
    <w:rsid w:val="00866D5B"/>
    <w:rsid w:val="00866DB6"/>
    <w:rsid w:val="00866FF5"/>
    <w:rsid w:val="00867489"/>
    <w:rsid w:val="0087000F"/>
    <w:rsid w:val="008707F8"/>
    <w:rsid w:val="0087116C"/>
    <w:rsid w:val="00872140"/>
    <w:rsid w:val="00872D36"/>
    <w:rsid w:val="00872E96"/>
    <w:rsid w:val="008731DF"/>
    <w:rsid w:val="008736EC"/>
    <w:rsid w:val="00873E1F"/>
    <w:rsid w:val="008749C5"/>
    <w:rsid w:val="00874C16"/>
    <w:rsid w:val="00874C45"/>
    <w:rsid w:val="0087598E"/>
    <w:rsid w:val="0087758E"/>
    <w:rsid w:val="008777A8"/>
    <w:rsid w:val="00877C09"/>
    <w:rsid w:val="008801F4"/>
    <w:rsid w:val="008804AD"/>
    <w:rsid w:val="008804BC"/>
    <w:rsid w:val="00880622"/>
    <w:rsid w:val="0088072D"/>
    <w:rsid w:val="008810C9"/>
    <w:rsid w:val="00881B4D"/>
    <w:rsid w:val="008820AB"/>
    <w:rsid w:val="00882C9F"/>
    <w:rsid w:val="00882EE2"/>
    <w:rsid w:val="00883CB4"/>
    <w:rsid w:val="00883DF4"/>
    <w:rsid w:val="0088686C"/>
    <w:rsid w:val="00886D1F"/>
    <w:rsid w:val="00890241"/>
    <w:rsid w:val="008904CF"/>
    <w:rsid w:val="008908C6"/>
    <w:rsid w:val="00890AB1"/>
    <w:rsid w:val="00891EE1"/>
    <w:rsid w:val="00891FBC"/>
    <w:rsid w:val="00892B04"/>
    <w:rsid w:val="0089329B"/>
    <w:rsid w:val="00893987"/>
    <w:rsid w:val="0089468F"/>
    <w:rsid w:val="0089580A"/>
    <w:rsid w:val="008958CF"/>
    <w:rsid w:val="008963EF"/>
    <w:rsid w:val="00896676"/>
    <w:rsid w:val="0089669A"/>
    <w:rsid w:val="0089677D"/>
    <w:rsid w:val="0089688E"/>
    <w:rsid w:val="00896AF1"/>
    <w:rsid w:val="0089753B"/>
    <w:rsid w:val="008A03F0"/>
    <w:rsid w:val="008A11BE"/>
    <w:rsid w:val="008A1EB0"/>
    <w:rsid w:val="008A1FBE"/>
    <w:rsid w:val="008A2392"/>
    <w:rsid w:val="008A3495"/>
    <w:rsid w:val="008A38B1"/>
    <w:rsid w:val="008A3C49"/>
    <w:rsid w:val="008A3EC0"/>
    <w:rsid w:val="008A3EEB"/>
    <w:rsid w:val="008A4550"/>
    <w:rsid w:val="008A5563"/>
    <w:rsid w:val="008A69B4"/>
    <w:rsid w:val="008A6F89"/>
    <w:rsid w:val="008B0398"/>
    <w:rsid w:val="008B086C"/>
    <w:rsid w:val="008B26D6"/>
    <w:rsid w:val="008B2CAC"/>
    <w:rsid w:val="008B2E6C"/>
    <w:rsid w:val="008B3194"/>
    <w:rsid w:val="008B3372"/>
    <w:rsid w:val="008B36C6"/>
    <w:rsid w:val="008B3AB5"/>
    <w:rsid w:val="008B3FF5"/>
    <w:rsid w:val="008B4226"/>
    <w:rsid w:val="008B4327"/>
    <w:rsid w:val="008B4D29"/>
    <w:rsid w:val="008B5A51"/>
    <w:rsid w:val="008B5AE7"/>
    <w:rsid w:val="008B5BFF"/>
    <w:rsid w:val="008C014A"/>
    <w:rsid w:val="008C050D"/>
    <w:rsid w:val="008C17E7"/>
    <w:rsid w:val="008C209B"/>
    <w:rsid w:val="008C24A7"/>
    <w:rsid w:val="008C2799"/>
    <w:rsid w:val="008C29D4"/>
    <w:rsid w:val="008C3434"/>
    <w:rsid w:val="008C392C"/>
    <w:rsid w:val="008C42AE"/>
    <w:rsid w:val="008C497F"/>
    <w:rsid w:val="008C5434"/>
    <w:rsid w:val="008C590F"/>
    <w:rsid w:val="008C60E9"/>
    <w:rsid w:val="008C6EF3"/>
    <w:rsid w:val="008C6F7B"/>
    <w:rsid w:val="008C7081"/>
    <w:rsid w:val="008C73D8"/>
    <w:rsid w:val="008C7530"/>
    <w:rsid w:val="008C7E3C"/>
    <w:rsid w:val="008D0704"/>
    <w:rsid w:val="008D084C"/>
    <w:rsid w:val="008D0FB1"/>
    <w:rsid w:val="008D1B7C"/>
    <w:rsid w:val="008D1BE0"/>
    <w:rsid w:val="008D1E43"/>
    <w:rsid w:val="008D23D0"/>
    <w:rsid w:val="008D302F"/>
    <w:rsid w:val="008D3D74"/>
    <w:rsid w:val="008D408C"/>
    <w:rsid w:val="008D4CA4"/>
    <w:rsid w:val="008D50CC"/>
    <w:rsid w:val="008D51E2"/>
    <w:rsid w:val="008D63DA"/>
    <w:rsid w:val="008D6657"/>
    <w:rsid w:val="008D6AE0"/>
    <w:rsid w:val="008E1368"/>
    <w:rsid w:val="008E1A6D"/>
    <w:rsid w:val="008E1D75"/>
    <w:rsid w:val="008E1F60"/>
    <w:rsid w:val="008E27FD"/>
    <w:rsid w:val="008E2E22"/>
    <w:rsid w:val="008E2F4E"/>
    <w:rsid w:val="008E307E"/>
    <w:rsid w:val="008E7C4C"/>
    <w:rsid w:val="008E7CA5"/>
    <w:rsid w:val="008F0302"/>
    <w:rsid w:val="008F0313"/>
    <w:rsid w:val="008F17FA"/>
    <w:rsid w:val="008F21D4"/>
    <w:rsid w:val="008F2D6A"/>
    <w:rsid w:val="008F318F"/>
    <w:rsid w:val="008F3762"/>
    <w:rsid w:val="008F3E09"/>
    <w:rsid w:val="008F41AD"/>
    <w:rsid w:val="008F4DD1"/>
    <w:rsid w:val="008F6056"/>
    <w:rsid w:val="008F60BE"/>
    <w:rsid w:val="008F7491"/>
    <w:rsid w:val="008F7625"/>
    <w:rsid w:val="009002B6"/>
    <w:rsid w:val="00900425"/>
    <w:rsid w:val="00900B23"/>
    <w:rsid w:val="00900B77"/>
    <w:rsid w:val="009012FF"/>
    <w:rsid w:val="00901C01"/>
    <w:rsid w:val="00901CB0"/>
    <w:rsid w:val="009025BC"/>
    <w:rsid w:val="00902C07"/>
    <w:rsid w:val="00902CC5"/>
    <w:rsid w:val="0090351B"/>
    <w:rsid w:val="00903553"/>
    <w:rsid w:val="0090374D"/>
    <w:rsid w:val="00903DD2"/>
    <w:rsid w:val="009048B0"/>
    <w:rsid w:val="00905804"/>
    <w:rsid w:val="00905CA3"/>
    <w:rsid w:val="009065C3"/>
    <w:rsid w:val="00907F0C"/>
    <w:rsid w:val="009101E2"/>
    <w:rsid w:val="00911064"/>
    <w:rsid w:val="00912842"/>
    <w:rsid w:val="009134B7"/>
    <w:rsid w:val="00913F3A"/>
    <w:rsid w:val="00914133"/>
    <w:rsid w:val="009146BA"/>
    <w:rsid w:val="009148F6"/>
    <w:rsid w:val="00914AB0"/>
    <w:rsid w:val="00914E45"/>
    <w:rsid w:val="00915BAD"/>
    <w:rsid w:val="00915D73"/>
    <w:rsid w:val="00916077"/>
    <w:rsid w:val="00916866"/>
    <w:rsid w:val="009170A2"/>
    <w:rsid w:val="00917891"/>
    <w:rsid w:val="00917CF5"/>
    <w:rsid w:val="009208A6"/>
    <w:rsid w:val="00920BFE"/>
    <w:rsid w:val="00920F0E"/>
    <w:rsid w:val="00921262"/>
    <w:rsid w:val="00921853"/>
    <w:rsid w:val="00921988"/>
    <w:rsid w:val="00922285"/>
    <w:rsid w:val="009225C0"/>
    <w:rsid w:val="0092441F"/>
    <w:rsid w:val="00924514"/>
    <w:rsid w:val="009246DF"/>
    <w:rsid w:val="00925B2F"/>
    <w:rsid w:val="00925B46"/>
    <w:rsid w:val="00925CCC"/>
    <w:rsid w:val="00926408"/>
    <w:rsid w:val="00926943"/>
    <w:rsid w:val="00926C34"/>
    <w:rsid w:val="00927316"/>
    <w:rsid w:val="009301DD"/>
    <w:rsid w:val="0093048E"/>
    <w:rsid w:val="0093082D"/>
    <w:rsid w:val="00931BFC"/>
    <w:rsid w:val="00931F1B"/>
    <w:rsid w:val="0093276D"/>
    <w:rsid w:val="00933D12"/>
    <w:rsid w:val="00934DAD"/>
    <w:rsid w:val="00934F7F"/>
    <w:rsid w:val="00935C74"/>
    <w:rsid w:val="0093662F"/>
    <w:rsid w:val="00936D10"/>
    <w:rsid w:val="00936E1F"/>
    <w:rsid w:val="00937065"/>
    <w:rsid w:val="00937934"/>
    <w:rsid w:val="00940285"/>
    <w:rsid w:val="009415B0"/>
    <w:rsid w:val="009419A2"/>
    <w:rsid w:val="00941B83"/>
    <w:rsid w:val="009420FE"/>
    <w:rsid w:val="00942537"/>
    <w:rsid w:val="009429D1"/>
    <w:rsid w:val="00942CB6"/>
    <w:rsid w:val="009436B0"/>
    <w:rsid w:val="00943772"/>
    <w:rsid w:val="009439B4"/>
    <w:rsid w:val="00944094"/>
    <w:rsid w:val="00944FE0"/>
    <w:rsid w:val="009452C4"/>
    <w:rsid w:val="00945A8C"/>
    <w:rsid w:val="009460F4"/>
    <w:rsid w:val="00947020"/>
    <w:rsid w:val="00947833"/>
    <w:rsid w:val="00947E7E"/>
    <w:rsid w:val="009500ED"/>
    <w:rsid w:val="00950137"/>
    <w:rsid w:val="009503E2"/>
    <w:rsid w:val="0095065F"/>
    <w:rsid w:val="00950A5B"/>
    <w:rsid w:val="00950DCF"/>
    <w:rsid w:val="00950EF6"/>
    <w:rsid w:val="0095139A"/>
    <w:rsid w:val="009513EE"/>
    <w:rsid w:val="00951D42"/>
    <w:rsid w:val="00951EDB"/>
    <w:rsid w:val="0095226E"/>
    <w:rsid w:val="00952891"/>
    <w:rsid w:val="009528B1"/>
    <w:rsid w:val="00952C2D"/>
    <w:rsid w:val="0095315F"/>
    <w:rsid w:val="00953E16"/>
    <w:rsid w:val="00953ED0"/>
    <w:rsid w:val="009542AC"/>
    <w:rsid w:val="009543D1"/>
    <w:rsid w:val="00955597"/>
    <w:rsid w:val="00957BF0"/>
    <w:rsid w:val="00957E4F"/>
    <w:rsid w:val="00957FB7"/>
    <w:rsid w:val="00961434"/>
    <w:rsid w:val="00961BB2"/>
    <w:rsid w:val="00962108"/>
    <w:rsid w:val="00962358"/>
    <w:rsid w:val="0096278A"/>
    <w:rsid w:val="00962A83"/>
    <w:rsid w:val="00963225"/>
    <w:rsid w:val="009638D6"/>
    <w:rsid w:val="00963AD2"/>
    <w:rsid w:val="00964DDA"/>
    <w:rsid w:val="00965113"/>
    <w:rsid w:val="00965846"/>
    <w:rsid w:val="009666EF"/>
    <w:rsid w:val="00966E7B"/>
    <w:rsid w:val="009671C8"/>
    <w:rsid w:val="0096731C"/>
    <w:rsid w:val="00967EF0"/>
    <w:rsid w:val="00967FF5"/>
    <w:rsid w:val="00970080"/>
    <w:rsid w:val="00970E58"/>
    <w:rsid w:val="00971352"/>
    <w:rsid w:val="0097303A"/>
    <w:rsid w:val="00973065"/>
    <w:rsid w:val="009732ED"/>
    <w:rsid w:val="00973476"/>
    <w:rsid w:val="009737AF"/>
    <w:rsid w:val="00973B1C"/>
    <w:rsid w:val="00973F1E"/>
    <w:rsid w:val="00973F8E"/>
    <w:rsid w:val="0097408E"/>
    <w:rsid w:val="00974B82"/>
    <w:rsid w:val="00974BB2"/>
    <w:rsid w:val="00974FA7"/>
    <w:rsid w:val="0097504B"/>
    <w:rsid w:val="00975290"/>
    <w:rsid w:val="009756E5"/>
    <w:rsid w:val="009759BC"/>
    <w:rsid w:val="0097607F"/>
    <w:rsid w:val="0097672D"/>
    <w:rsid w:val="00976734"/>
    <w:rsid w:val="00976E7C"/>
    <w:rsid w:val="00977A8C"/>
    <w:rsid w:val="00977CC7"/>
    <w:rsid w:val="00977D8E"/>
    <w:rsid w:val="009801C5"/>
    <w:rsid w:val="00980F89"/>
    <w:rsid w:val="00980FDE"/>
    <w:rsid w:val="00981292"/>
    <w:rsid w:val="009814DF"/>
    <w:rsid w:val="00981CBE"/>
    <w:rsid w:val="0098251D"/>
    <w:rsid w:val="009826A6"/>
    <w:rsid w:val="00982B95"/>
    <w:rsid w:val="00983685"/>
    <w:rsid w:val="00983910"/>
    <w:rsid w:val="00983EA1"/>
    <w:rsid w:val="00984164"/>
    <w:rsid w:val="00984687"/>
    <w:rsid w:val="00984DBD"/>
    <w:rsid w:val="00985C78"/>
    <w:rsid w:val="00986256"/>
    <w:rsid w:val="00986508"/>
    <w:rsid w:val="00986C22"/>
    <w:rsid w:val="009874FB"/>
    <w:rsid w:val="009906B8"/>
    <w:rsid w:val="00990A0C"/>
    <w:rsid w:val="00991517"/>
    <w:rsid w:val="0099174D"/>
    <w:rsid w:val="0099189A"/>
    <w:rsid w:val="00991974"/>
    <w:rsid w:val="00992A51"/>
    <w:rsid w:val="00992CF8"/>
    <w:rsid w:val="0099322F"/>
    <w:rsid w:val="009932AC"/>
    <w:rsid w:val="00994292"/>
    <w:rsid w:val="00994351"/>
    <w:rsid w:val="009949D8"/>
    <w:rsid w:val="00994D07"/>
    <w:rsid w:val="0099599E"/>
    <w:rsid w:val="00996A8F"/>
    <w:rsid w:val="00996D95"/>
    <w:rsid w:val="00997659"/>
    <w:rsid w:val="00997729"/>
    <w:rsid w:val="00997D45"/>
    <w:rsid w:val="009A075B"/>
    <w:rsid w:val="009A08AD"/>
    <w:rsid w:val="009A1072"/>
    <w:rsid w:val="009A1DBF"/>
    <w:rsid w:val="009A28C2"/>
    <w:rsid w:val="009A3C92"/>
    <w:rsid w:val="009A3FE1"/>
    <w:rsid w:val="009A3FF9"/>
    <w:rsid w:val="009A46B6"/>
    <w:rsid w:val="009A4A24"/>
    <w:rsid w:val="009A5165"/>
    <w:rsid w:val="009A542E"/>
    <w:rsid w:val="009A5715"/>
    <w:rsid w:val="009A5749"/>
    <w:rsid w:val="009A60FA"/>
    <w:rsid w:val="009A68E6"/>
    <w:rsid w:val="009A739A"/>
    <w:rsid w:val="009A7584"/>
    <w:rsid w:val="009A7598"/>
    <w:rsid w:val="009A7615"/>
    <w:rsid w:val="009B09ED"/>
    <w:rsid w:val="009B1DF8"/>
    <w:rsid w:val="009B2C26"/>
    <w:rsid w:val="009B30C7"/>
    <w:rsid w:val="009B354A"/>
    <w:rsid w:val="009B35A4"/>
    <w:rsid w:val="009B3861"/>
    <w:rsid w:val="009B3B79"/>
    <w:rsid w:val="009B3D20"/>
    <w:rsid w:val="009B3DBA"/>
    <w:rsid w:val="009B45D2"/>
    <w:rsid w:val="009B4CF1"/>
    <w:rsid w:val="009B4E9F"/>
    <w:rsid w:val="009B5418"/>
    <w:rsid w:val="009B56A3"/>
    <w:rsid w:val="009B5A27"/>
    <w:rsid w:val="009B5CD6"/>
    <w:rsid w:val="009B69A8"/>
    <w:rsid w:val="009B6C11"/>
    <w:rsid w:val="009B6E13"/>
    <w:rsid w:val="009B6F43"/>
    <w:rsid w:val="009C03BD"/>
    <w:rsid w:val="009C0727"/>
    <w:rsid w:val="009C0F61"/>
    <w:rsid w:val="009C19C3"/>
    <w:rsid w:val="009C2E0B"/>
    <w:rsid w:val="009C45CB"/>
    <w:rsid w:val="009C492F"/>
    <w:rsid w:val="009C49DA"/>
    <w:rsid w:val="009C4FD8"/>
    <w:rsid w:val="009C62B9"/>
    <w:rsid w:val="009C6440"/>
    <w:rsid w:val="009C697B"/>
    <w:rsid w:val="009C79CF"/>
    <w:rsid w:val="009C7A77"/>
    <w:rsid w:val="009D14AC"/>
    <w:rsid w:val="009D19D0"/>
    <w:rsid w:val="009D1EF4"/>
    <w:rsid w:val="009D27A1"/>
    <w:rsid w:val="009D2FF2"/>
    <w:rsid w:val="009D3226"/>
    <w:rsid w:val="009D3385"/>
    <w:rsid w:val="009D34FB"/>
    <w:rsid w:val="009D4426"/>
    <w:rsid w:val="009D474B"/>
    <w:rsid w:val="009D4CD0"/>
    <w:rsid w:val="009D4E0D"/>
    <w:rsid w:val="009D5740"/>
    <w:rsid w:val="009D674B"/>
    <w:rsid w:val="009D75BC"/>
    <w:rsid w:val="009D793C"/>
    <w:rsid w:val="009D7AD4"/>
    <w:rsid w:val="009E04CA"/>
    <w:rsid w:val="009E120B"/>
    <w:rsid w:val="009E16A9"/>
    <w:rsid w:val="009E375F"/>
    <w:rsid w:val="009E39D4"/>
    <w:rsid w:val="009E426F"/>
    <w:rsid w:val="009E46F1"/>
    <w:rsid w:val="009E4994"/>
    <w:rsid w:val="009E4B3F"/>
    <w:rsid w:val="009E5401"/>
    <w:rsid w:val="009E54E9"/>
    <w:rsid w:val="009E5A91"/>
    <w:rsid w:val="009F001C"/>
    <w:rsid w:val="009F0276"/>
    <w:rsid w:val="009F042A"/>
    <w:rsid w:val="009F065D"/>
    <w:rsid w:val="009F1E1E"/>
    <w:rsid w:val="009F1F32"/>
    <w:rsid w:val="009F2114"/>
    <w:rsid w:val="009F2BB6"/>
    <w:rsid w:val="009F3213"/>
    <w:rsid w:val="009F37EE"/>
    <w:rsid w:val="009F4534"/>
    <w:rsid w:val="009F4914"/>
    <w:rsid w:val="009F51A8"/>
    <w:rsid w:val="009F520E"/>
    <w:rsid w:val="009F5CBE"/>
    <w:rsid w:val="009F6A3F"/>
    <w:rsid w:val="009F6C83"/>
    <w:rsid w:val="009F7624"/>
    <w:rsid w:val="009F7C40"/>
    <w:rsid w:val="009F7C6B"/>
    <w:rsid w:val="009F7EE8"/>
    <w:rsid w:val="00A00554"/>
    <w:rsid w:val="00A00671"/>
    <w:rsid w:val="00A019A7"/>
    <w:rsid w:val="00A02259"/>
    <w:rsid w:val="00A02376"/>
    <w:rsid w:val="00A0266E"/>
    <w:rsid w:val="00A02FE7"/>
    <w:rsid w:val="00A03E46"/>
    <w:rsid w:val="00A03EAB"/>
    <w:rsid w:val="00A053E9"/>
    <w:rsid w:val="00A056E6"/>
    <w:rsid w:val="00A05C03"/>
    <w:rsid w:val="00A05EBA"/>
    <w:rsid w:val="00A060F5"/>
    <w:rsid w:val="00A06D57"/>
    <w:rsid w:val="00A06F70"/>
    <w:rsid w:val="00A0758F"/>
    <w:rsid w:val="00A10370"/>
    <w:rsid w:val="00A10A93"/>
    <w:rsid w:val="00A12137"/>
    <w:rsid w:val="00A1570A"/>
    <w:rsid w:val="00A16336"/>
    <w:rsid w:val="00A171C2"/>
    <w:rsid w:val="00A17D77"/>
    <w:rsid w:val="00A200E5"/>
    <w:rsid w:val="00A20D8C"/>
    <w:rsid w:val="00A20FA7"/>
    <w:rsid w:val="00A211B4"/>
    <w:rsid w:val="00A2122E"/>
    <w:rsid w:val="00A21618"/>
    <w:rsid w:val="00A22186"/>
    <w:rsid w:val="00A221F9"/>
    <w:rsid w:val="00A2239A"/>
    <w:rsid w:val="00A22561"/>
    <w:rsid w:val="00A22F0B"/>
    <w:rsid w:val="00A243B4"/>
    <w:rsid w:val="00A255F6"/>
    <w:rsid w:val="00A2589B"/>
    <w:rsid w:val="00A2756B"/>
    <w:rsid w:val="00A2759F"/>
    <w:rsid w:val="00A30F5D"/>
    <w:rsid w:val="00A31824"/>
    <w:rsid w:val="00A3260F"/>
    <w:rsid w:val="00A32659"/>
    <w:rsid w:val="00A3398F"/>
    <w:rsid w:val="00A33DDF"/>
    <w:rsid w:val="00A34547"/>
    <w:rsid w:val="00A34D49"/>
    <w:rsid w:val="00A36717"/>
    <w:rsid w:val="00A36933"/>
    <w:rsid w:val="00A36D03"/>
    <w:rsid w:val="00A36FD3"/>
    <w:rsid w:val="00A376B7"/>
    <w:rsid w:val="00A37A31"/>
    <w:rsid w:val="00A37A51"/>
    <w:rsid w:val="00A41A95"/>
    <w:rsid w:val="00A41BF5"/>
    <w:rsid w:val="00A4261B"/>
    <w:rsid w:val="00A4358E"/>
    <w:rsid w:val="00A442CD"/>
    <w:rsid w:val="00A44778"/>
    <w:rsid w:val="00A44C48"/>
    <w:rsid w:val="00A44D92"/>
    <w:rsid w:val="00A4574C"/>
    <w:rsid w:val="00A45B18"/>
    <w:rsid w:val="00A45B73"/>
    <w:rsid w:val="00A469E7"/>
    <w:rsid w:val="00A46DCC"/>
    <w:rsid w:val="00A47AB5"/>
    <w:rsid w:val="00A47DBC"/>
    <w:rsid w:val="00A502A3"/>
    <w:rsid w:val="00A5082C"/>
    <w:rsid w:val="00A515C6"/>
    <w:rsid w:val="00A516C4"/>
    <w:rsid w:val="00A51B26"/>
    <w:rsid w:val="00A51F78"/>
    <w:rsid w:val="00A52225"/>
    <w:rsid w:val="00A52D48"/>
    <w:rsid w:val="00A52D90"/>
    <w:rsid w:val="00A5313C"/>
    <w:rsid w:val="00A53335"/>
    <w:rsid w:val="00A54E6F"/>
    <w:rsid w:val="00A55200"/>
    <w:rsid w:val="00A552F5"/>
    <w:rsid w:val="00A5559A"/>
    <w:rsid w:val="00A55EDA"/>
    <w:rsid w:val="00A5661C"/>
    <w:rsid w:val="00A6044B"/>
    <w:rsid w:val="00A604A4"/>
    <w:rsid w:val="00A6156E"/>
    <w:rsid w:val="00A61B7D"/>
    <w:rsid w:val="00A61D62"/>
    <w:rsid w:val="00A62489"/>
    <w:rsid w:val="00A63396"/>
    <w:rsid w:val="00A6346C"/>
    <w:rsid w:val="00A634D3"/>
    <w:rsid w:val="00A65679"/>
    <w:rsid w:val="00A658FF"/>
    <w:rsid w:val="00A6605B"/>
    <w:rsid w:val="00A66A8F"/>
    <w:rsid w:val="00A66ADC"/>
    <w:rsid w:val="00A66C33"/>
    <w:rsid w:val="00A675DD"/>
    <w:rsid w:val="00A7147D"/>
    <w:rsid w:val="00A715F8"/>
    <w:rsid w:val="00A721E5"/>
    <w:rsid w:val="00A7232C"/>
    <w:rsid w:val="00A72377"/>
    <w:rsid w:val="00A72599"/>
    <w:rsid w:val="00A725D5"/>
    <w:rsid w:val="00A732C3"/>
    <w:rsid w:val="00A73936"/>
    <w:rsid w:val="00A73B39"/>
    <w:rsid w:val="00A73FC6"/>
    <w:rsid w:val="00A771D8"/>
    <w:rsid w:val="00A77906"/>
    <w:rsid w:val="00A81522"/>
    <w:rsid w:val="00A81B15"/>
    <w:rsid w:val="00A81FDC"/>
    <w:rsid w:val="00A82EF0"/>
    <w:rsid w:val="00A833EA"/>
    <w:rsid w:val="00A837FF"/>
    <w:rsid w:val="00A838A6"/>
    <w:rsid w:val="00A84DC8"/>
    <w:rsid w:val="00A8551C"/>
    <w:rsid w:val="00A8567B"/>
    <w:rsid w:val="00A85DBC"/>
    <w:rsid w:val="00A860A7"/>
    <w:rsid w:val="00A8651C"/>
    <w:rsid w:val="00A87239"/>
    <w:rsid w:val="00A87AAB"/>
    <w:rsid w:val="00A87FEB"/>
    <w:rsid w:val="00A908C2"/>
    <w:rsid w:val="00A90E4C"/>
    <w:rsid w:val="00A915AF"/>
    <w:rsid w:val="00A91F2B"/>
    <w:rsid w:val="00A92063"/>
    <w:rsid w:val="00A92093"/>
    <w:rsid w:val="00A924CF"/>
    <w:rsid w:val="00A928D0"/>
    <w:rsid w:val="00A9293F"/>
    <w:rsid w:val="00A93B22"/>
    <w:rsid w:val="00A93F9F"/>
    <w:rsid w:val="00A9420E"/>
    <w:rsid w:val="00A95408"/>
    <w:rsid w:val="00A954CC"/>
    <w:rsid w:val="00A95CAD"/>
    <w:rsid w:val="00A97058"/>
    <w:rsid w:val="00A97402"/>
    <w:rsid w:val="00A97648"/>
    <w:rsid w:val="00AA1CFD"/>
    <w:rsid w:val="00AA1E9D"/>
    <w:rsid w:val="00AA2239"/>
    <w:rsid w:val="00AA33D2"/>
    <w:rsid w:val="00AA44E6"/>
    <w:rsid w:val="00AA47EA"/>
    <w:rsid w:val="00AA4C8B"/>
    <w:rsid w:val="00AA4D74"/>
    <w:rsid w:val="00AA6CCF"/>
    <w:rsid w:val="00AA7509"/>
    <w:rsid w:val="00AA77A0"/>
    <w:rsid w:val="00AA7BB2"/>
    <w:rsid w:val="00AA7CD7"/>
    <w:rsid w:val="00AB044E"/>
    <w:rsid w:val="00AB0C57"/>
    <w:rsid w:val="00AB1195"/>
    <w:rsid w:val="00AB12FC"/>
    <w:rsid w:val="00AB188A"/>
    <w:rsid w:val="00AB1B2C"/>
    <w:rsid w:val="00AB34F3"/>
    <w:rsid w:val="00AB3781"/>
    <w:rsid w:val="00AB3948"/>
    <w:rsid w:val="00AB3C9F"/>
    <w:rsid w:val="00AB4182"/>
    <w:rsid w:val="00AB4748"/>
    <w:rsid w:val="00AB4889"/>
    <w:rsid w:val="00AB49AB"/>
    <w:rsid w:val="00AB55FB"/>
    <w:rsid w:val="00AB66EB"/>
    <w:rsid w:val="00AB6710"/>
    <w:rsid w:val="00AB6878"/>
    <w:rsid w:val="00AB7410"/>
    <w:rsid w:val="00AB744C"/>
    <w:rsid w:val="00AB7AF6"/>
    <w:rsid w:val="00AB7DF9"/>
    <w:rsid w:val="00AC02E3"/>
    <w:rsid w:val="00AC0483"/>
    <w:rsid w:val="00AC09C8"/>
    <w:rsid w:val="00AC0BDA"/>
    <w:rsid w:val="00AC1125"/>
    <w:rsid w:val="00AC1AA8"/>
    <w:rsid w:val="00AC1B7D"/>
    <w:rsid w:val="00AC2400"/>
    <w:rsid w:val="00AC27DB"/>
    <w:rsid w:val="00AC27DF"/>
    <w:rsid w:val="00AC3081"/>
    <w:rsid w:val="00AC583B"/>
    <w:rsid w:val="00AC61BC"/>
    <w:rsid w:val="00AC63F5"/>
    <w:rsid w:val="00AC6A30"/>
    <w:rsid w:val="00AC6D49"/>
    <w:rsid w:val="00AC6D6B"/>
    <w:rsid w:val="00AC7F94"/>
    <w:rsid w:val="00AD0336"/>
    <w:rsid w:val="00AD207A"/>
    <w:rsid w:val="00AD21B8"/>
    <w:rsid w:val="00AD26A4"/>
    <w:rsid w:val="00AD2D85"/>
    <w:rsid w:val="00AD38DE"/>
    <w:rsid w:val="00AD426A"/>
    <w:rsid w:val="00AD4863"/>
    <w:rsid w:val="00AD507F"/>
    <w:rsid w:val="00AD614A"/>
    <w:rsid w:val="00AD670A"/>
    <w:rsid w:val="00AD6A3E"/>
    <w:rsid w:val="00AD6DDB"/>
    <w:rsid w:val="00AD7736"/>
    <w:rsid w:val="00AD79CF"/>
    <w:rsid w:val="00AD7C29"/>
    <w:rsid w:val="00AD7EE1"/>
    <w:rsid w:val="00AD7FDE"/>
    <w:rsid w:val="00AE0482"/>
    <w:rsid w:val="00AE0536"/>
    <w:rsid w:val="00AE0818"/>
    <w:rsid w:val="00AE09B0"/>
    <w:rsid w:val="00AE0C3C"/>
    <w:rsid w:val="00AE0CFA"/>
    <w:rsid w:val="00AE0E88"/>
    <w:rsid w:val="00AE10CE"/>
    <w:rsid w:val="00AE20A7"/>
    <w:rsid w:val="00AE2D84"/>
    <w:rsid w:val="00AE3E1A"/>
    <w:rsid w:val="00AE54D6"/>
    <w:rsid w:val="00AE58CC"/>
    <w:rsid w:val="00AE5A19"/>
    <w:rsid w:val="00AE5DC3"/>
    <w:rsid w:val="00AE6114"/>
    <w:rsid w:val="00AE6CFA"/>
    <w:rsid w:val="00AE70D4"/>
    <w:rsid w:val="00AE74F8"/>
    <w:rsid w:val="00AE7868"/>
    <w:rsid w:val="00AF0407"/>
    <w:rsid w:val="00AF0F1D"/>
    <w:rsid w:val="00AF1413"/>
    <w:rsid w:val="00AF1599"/>
    <w:rsid w:val="00AF1F6B"/>
    <w:rsid w:val="00AF27D5"/>
    <w:rsid w:val="00AF29A5"/>
    <w:rsid w:val="00AF2D29"/>
    <w:rsid w:val="00AF32A3"/>
    <w:rsid w:val="00AF3659"/>
    <w:rsid w:val="00AF3680"/>
    <w:rsid w:val="00AF3A0B"/>
    <w:rsid w:val="00AF4414"/>
    <w:rsid w:val="00AF450D"/>
    <w:rsid w:val="00AF46E5"/>
    <w:rsid w:val="00AF4945"/>
    <w:rsid w:val="00AF4D8B"/>
    <w:rsid w:val="00AF535B"/>
    <w:rsid w:val="00AF6BE7"/>
    <w:rsid w:val="00AF7D96"/>
    <w:rsid w:val="00B00B03"/>
    <w:rsid w:val="00B00C1C"/>
    <w:rsid w:val="00B00C84"/>
    <w:rsid w:val="00B00E8D"/>
    <w:rsid w:val="00B01049"/>
    <w:rsid w:val="00B01565"/>
    <w:rsid w:val="00B015A6"/>
    <w:rsid w:val="00B018AA"/>
    <w:rsid w:val="00B01A2D"/>
    <w:rsid w:val="00B01A8B"/>
    <w:rsid w:val="00B01CD5"/>
    <w:rsid w:val="00B03BDD"/>
    <w:rsid w:val="00B0408F"/>
    <w:rsid w:val="00B0460F"/>
    <w:rsid w:val="00B0465F"/>
    <w:rsid w:val="00B05913"/>
    <w:rsid w:val="00B05A66"/>
    <w:rsid w:val="00B05F61"/>
    <w:rsid w:val="00B067CA"/>
    <w:rsid w:val="00B07073"/>
    <w:rsid w:val="00B07CD6"/>
    <w:rsid w:val="00B1025E"/>
    <w:rsid w:val="00B115D6"/>
    <w:rsid w:val="00B118E9"/>
    <w:rsid w:val="00B1281D"/>
    <w:rsid w:val="00B12B26"/>
    <w:rsid w:val="00B1461D"/>
    <w:rsid w:val="00B14830"/>
    <w:rsid w:val="00B14902"/>
    <w:rsid w:val="00B15131"/>
    <w:rsid w:val="00B1555D"/>
    <w:rsid w:val="00B15F40"/>
    <w:rsid w:val="00B160E1"/>
    <w:rsid w:val="00B163F8"/>
    <w:rsid w:val="00B1654A"/>
    <w:rsid w:val="00B16CF9"/>
    <w:rsid w:val="00B17230"/>
    <w:rsid w:val="00B17316"/>
    <w:rsid w:val="00B205F4"/>
    <w:rsid w:val="00B2271D"/>
    <w:rsid w:val="00B2460B"/>
    <w:rsid w:val="00B24713"/>
    <w:rsid w:val="00B2472D"/>
    <w:rsid w:val="00B24CA0"/>
    <w:rsid w:val="00B251B2"/>
    <w:rsid w:val="00B2549F"/>
    <w:rsid w:val="00B257A6"/>
    <w:rsid w:val="00B25D5D"/>
    <w:rsid w:val="00B260DE"/>
    <w:rsid w:val="00B27911"/>
    <w:rsid w:val="00B27C2F"/>
    <w:rsid w:val="00B30A36"/>
    <w:rsid w:val="00B310DC"/>
    <w:rsid w:val="00B3143F"/>
    <w:rsid w:val="00B31977"/>
    <w:rsid w:val="00B31A5B"/>
    <w:rsid w:val="00B31CA6"/>
    <w:rsid w:val="00B31D36"/>
    <w:rsid w:val="00B31DD8"/>
    <w:rsid w:val="00B31E68"/>
    <w:rsid w:val="00B321FC"/>
    <w:rsid w:val="00B3223A"/>
    <w:rsid w:val="00B3232E"/>
    <w:rsid w:val="00B32C5F"/>
    <w:rsid w:val="00B33690"/>
    <w:rsid w:val="00B34231"/>
    <w:rsid w:val="00B34395"/>
    <w:rsid w:val="00B34DF5"/>
    <w:rsid w:val="00B3524C"/>
    <w:rsid w:val="00B35711"/>
    <w:rsid w:val="00B3634F"/>
    <w:rsid w:val="00B36C44"/>
    <w:rsid w:val="00B36DF0"/>
    <w:rsid w:val="00B371DF"/>
    <w:rsid w:val="00B37B68"/>
    <w:rsid w:val="00B40157"/>
    <w:rsid w:val="00B40B13"/>
    <w:rsid w:val="00B4108D"/>
    <w:rsid w:val="00B4157F"/>
    <w:rsid w:val="00B420E4"/>
    <w:rsid w:val="00B42140"/>
    <w:rsid w:val="00B42F7F"/>
    <w:rsid w:val="00B43EFB"/>
    <w:rsid w:val="00B43F2B"/>
    <w:rsid w:val="00B44868"/>
    <w:rsid w:val="00B4496A"/>
    <w:rsid w:val="00B44A80"/>
    <w:rsid w:val="00B44F1D"/>
    <w:rsid w:val="00B455E5"/>
    <w:rsid w:val="00B45A9A"/>
    <w:rsid w:val="00B4602E"/>
    <w:rsid w:val="00B46B3D"/>
    <w:rsid w:val="00B4757F"/>
    <w:rsid w:val="00B476F6"/>
    <w:rsid w:val="00B47992"/>
    <w:rsid w:val="00B47CD0"/>
    <w:rsid w:val="00B501A8"/>
    <w:rsid w:val="00B504E3"/>
    <w:rsid w:val="00B50FE1"/>
    <w:rsid w:val="00B5160D"/>
    <w:rsid w:val="00B51B0A"/>
    <w:rsid w:val="00B52325"/>
    <w:rsid w:val="00B52CCF"/>
    <w:rsid w:val="00B532E1"/>
    <w:rsid w:val="00B544D2"/>
    <w:rsid w:val="00B5473E"/>
    <w:rsid w:val="00B54858"/>
    <w:rsid w:val="00B54D19"/>
    <w:rsid w:val="00B57265"/>
    <w:rsid w:val="00B57AE2"/>
    <w:rsid w:val="00B60522"/>
    <w:rsid w:val="00B60656"/>
    <w:rsid w:val="00B61659"/>
    <w:rsid w:val="00B61B5F"/>
    <w:rsid w:val="00B6233B"/>
    <w:rsid w:val="00B633AE"/>
    <w:rsid w:val="00B64B8D"/>
    <w:rsid w:val="00B64D06"/>
    <w:rsid w:val="00B64D5F"/>
    <w:rsid w:val="00B652F6"/>
    <w:rsid w:val="00B656A1"/>
    <w:rsid w:val="00B65944"/>
    <w:rsid w:val="00B665D2"/>
    <w:rsid w:val="00B6671C"/>
    <w:rsid w:val="00B67177"/>
    <w:rsid w:val="00B67270"/>
    <w:rsid w:val="00B672D3"/>
    <w:rsid w:val="00B6737C"/>
    <w:rsid w:val="00B70C6E"/>
    <w:rsid w:val="00B70D62"/>
    <w:rsid w:val="00B70E24"/>
    <w:rsid w:val="00B71461"/>
    <w:rsid w:val="00B716A5"/>
    <w:rsid w:val="00B7214D"/>
    <w:rsid w:val="00B72A6A"/>
    <w:rsid w:val="00B72AFC"/>
    <w:rsid w:val="00B73474"/>
    <w:rsid w:val="00B74372"/>
    <w:rsid w:val="00B74A19"/>
    <w:rsid w:val="00B74FAA"/>
    <w:rsid w:val="00B7520F"/>
    <w:rsid w:val="00B75398"/>
    <w:rsid w:val="00B75525"/>
    <w:rsid w:val="00B767A1"/>
    <w:rsid w:val="00B767CC"/>
    <w:rsid w:val="00B76F4A"/>
    <w:rsid w:val="00B80283"/>
    <w:rsid w:val="00B8095F"/>
    <w:rsid w:val="00B80B0C"/>
    <w:rsid w:val="00B80B11"/>
    <w:rsid w:val="00B831AE"/>
    <w:rsid w:val="00B842F7"/>
    <w:rsid w:val="00B8446C"/>
    <w:rsid w:val="00B84BC5"/>
    <w:rsid w:val="00B8503F"/>
    <w:rsid w:val="00B85392"/>
    <w:rsid w:val="00B856A7"/>
    <w:rsid w:val="00B8665A"/>
    <w:rsid w:val="00B86B14"/>
    <w:rsid w:val="00B86C47"/>
    <w:rsid w:val="00B87186"/>
    <w:rsid w:val="00B87725"/>
    <w:rsid w:val="00B87B3E"/>
    <w:rsid w:val="00B9009C"/>
    <w:rsid w:val="00B9106D"/>
    <w:rsid w:val="00B9176F"/>
    <w:rsid w:val="00B91DAD"/>
    <w:rsid w:val="00B9268D"/>
    <w:rsid w:val="00B9385C"/>
    <w:rsid w:val="00B93C88"/>
    <w:rsid w:val="00B943F4"/>
    <w:rsid w:val="00B9497F"/>
    <w:rsid w:val="00B94AD0"/>
    <w:rsid w:val="00B94CD0"/>
    <w:rsid w:val="00B95009"/>
    <w:rsid w:val="00B950DA"/>
    <w:rsid w:val="00B96AB0"/>
    <w:rsid w:val="00BA01F7"/>
    <w:rsid w:val="00BA04C5"/>
    <w:rsid w:val="00BA0D2C"/>
    <w:rsid w:val="00BA147E"/>
    <w:rsid w:val="00BA2364"/>
    <w:rsid w:val="00BA259A"/>
    <w:rsid w:val="00BA259C"/>
    <w:rsid w:val="00BA29D3"/>
    <w:rsid w:val="00BA2ABA"/>
    <w:rsid w:val="00BA307F"/>
    <w:rsid w:val="00BA32BC"/>
    <w:rsid w:val="00BA3569"/>
    <w:rsid w:val="00BA4477"/>
    <w:rsid w:val="00BA47C0"/>
    <w:rsid w:val="00BA47D5"/>
    <w:rsid w:val="00BA5139"/>
    <w:rsid w:val="00BA5280"/>
    <w:rsid w:val="00BA5343"/>
    <w:rsid w:val="00BA5464"/>
    <w:rsid w:val="00BA5592"/>
    <w:rsid w:val="00BA5886"/>
    <w:rsid w:val="00BA5DC7"/>
    <w:rsid w:val="00BA66F8"/>
    <w:rsid w:val="00BA77FA"/>
    <w:rsid w:val="00BA7DD0"/>
    <w:rsid w:val="00BB0A33"/>
    <w:rsid w:val="00BB0DDC"/>
    <w:rsid w:val="00BB111E"/>
    <w:rsid w:val="00BB1384"/>
    <w:rsid w:val="00BB1443"/>
    <w:rsid w:val="00BB1469"/>
    <w:rsid w:val="00BB14F1"/>
    <w:rsid w:val="00BB184A"/>
    <w:rsid w:val="00BB1A5D"/>
    <w:rsid w:val="00BB1D4A"/>
    <w:rsid w:val="00BB2EE1"/>
    <w:rsid w:val="00BB3474"/>
    <w:rsid w:val="00BB3AD0"/>
    <w:rsid w:val="00BB557A"/>
    <w:rsid w:val="00BB572E"/>
    <w:rsid w:val="00BB58C3"/>
    <w:rsid w:val="00BB5D50"/>
    <w:rsid w:val="00BB5F50"/>
    <w:rsid w:val="00BB6201"/>
    <w:rsid w:val="00BB69AB"/>
    <w:rsid w:val="00BB74FD"/>
    <w:rsid w:val="00BB7F0D"/>
    <w:rsid w:val="00BC0053"/>
    <w:rsid w:val="00BC0060"/>
    <w:rsid w:val="00BC075E"/>
    <w:rsid w:val="00BC0AFE"/>
    <w:rsid w:val="00BC0F01"/>
    <w:rsid w:val="00BC2268"/>
    <w:rsid w:val="00BC27E6"/>
    <w:rsid w:val="00BC2BA0"/>
    <w:rsid w:val="00BC33E5"/>
    <w:rsid w:val="00BC392E"/>
    <w:rsid w:val="00BC4603"/>
    <w:rsid w:val="00BC4D72"/>
    <w:rsid w:val="00BC5982"/>
    <w:rsid w:val="00BC60BF"/>
    <w:rsid w:val="00BC6C75"/>
    <w:rsid w:val="00BC702A"/>
    <w:rsid w:val="00BC7CBB"/>
    <w:rsid w:val="00BC7CF5"/>
    <w:rsid w:val="00BD04A7"/>
    <w:rsid w:val="00BD06AC"/>
    <w:rsid w:val="00BD096B"/>
    <w:rsid w:val="00BD180F"/>
    <w:rsid w:val="00BD21CE"/>
    <w:rsid w:val="00BD28BF"/>
    <w:rsid w:val="00BD28D0"/>
    <w:rsid w:val="00BD3669"/>
    <w:rsid w:val="00BD3692"/>
    <w:rsid w:val="00BD4520"/>
    <w:rsid w:val="00BD4DEA"/>
    <w:rsid w:val="00BD59F1"/>
    <w:rsid w:val="00BD5BFE"/>
    <w:rsid w:val="00BD5C67"/>
    <w:rsid w:val="00BD6404"/>
    <w:rsid w:val="00BD6821"/>
    <w:rsid w:val="00BE017B"/>
    <w:rsid w:val="00BE15A7"/>
    <w:rsid w:val="00BE1BD4"/>
    <w:rsid w:val="00BE30B5"/>
    <w:rsid w:val="00BE33AE"/>
    <w:rsid w:val="00BE3568"/>
    <w:rsid w:val="00BE3E47"/>
    <w:rsid w:val="00BE4653"/>
    <w:rsid w:val="00BE487C"/>
    <w:rsid w:val="00BE49FC"/>
    <w:rsid w:val="00BE4E63"/>
    <w:rsid w:val="00BE5973"/>
    <w:rsid w:val="00BE6281"/>
    <w:rsid w:val="00BE629D"/>
    <w:rsid w:val="00BE69B9"/>
    <w:rsid w:val="00BE78A7"/>
    <w:rsid w:val="00BE7DAA"/>
    <w:rsid w:val="00BE7DB2"/>
    <w:rsid w:val="00BF017D"/>
    <w:rsid w:val="00BF039F"/>
    <w:rsid w:val="00BF046F"/>
    <w:rsid w:val="00BF056A"/>
    <w:rsid w:val="00BF0D9B"/>
    <w:rsid w:val="00BF1C2D"/>
    <w:rsid w:val="00BF20F6"/>
    <w:rsid w:val="00BF2E4C"/>
    <w:rsid w:val="00BF2F04"/>
    <w:rsid w:val="00BF36E8"/>
    <w:rsid w:val="00BF3DF6"/>
    <w:rsid w:val="00BF3EF8"/>
    <w:rsid w:val="00BF4090"/>
    <w:rsid w:val="00BF5BCD"/>
    <w:rsid w:val="00BF6A0E"/>
    <w:rsid w:val="00C001F9"/>
    <w:rsid w:val="00C00461"/>
    <w:rsid w:val="00C00B98"/>
    <w:rsid w:val="00C01B89"/>
    <w:rsid w:val="00C01D50"/>
    <w:rsid w:val="00C01F52"/>
    <w:rsid w:val="00C01F8E"/>
    <w:rsid w:val="00C025C5"/>
    <w:rsid w:val="00C02E82"/>
    <w:rsid w:val="00C03852"/>
    <w:rsid w:val="00C0392D"/>
    <w:rsid w:val="00C042B3"/>
    <w:rsid w:val="00C04BBD"/>
    <w:rsid w:val="00C04C44"/>
    <w:rsid w:val="00C05413"/>
    <w:rsid w:val="00C056DC"/>
    <w:rsid w:val="00C057EE"/>
    <w:rsid w:val="00C05BF4"/>
    <w:rsid w:val="00C060AA"/>
    <w:rsid w:val="00C06717"/>
    <w:rsid w:val="00C0723B"/>
    <w:rsid w:val="00C07525"/>
    <w:rsid w:val="00C07D1C"/>
    <w:rsid w:val="00C10ADF"/>
    <w:rsid w:val="00C11870"/>
    <w:rsid w:val="00C118F7"/>
    <w:rsid w:val="00C11C0C"/>
    <w:rsid w:val="00C11C6A"/>
    <w:rsid w:val="00C12BB6"/>
    <w:rsid w:val="00C13075"/>
    <w:rsid w:val="00C1329B"/>
    <w:rsid w:val="00C137BC"/>
    <w:rsid w:val="00C139D4"/>
    <w:rsid w:val="00C14239"/>
    <w:rsid w:val="00C14685"/>
    <w:rsid w:val="00C14854"/>
    <w:rsid w:val="00C1505E"/>
    <w:rsid w:val="00C15BFB"/>
    <w:rsid w:val="00C16C9F"/>
    <w:rsid w:val="00C209D0"/>
    <w:rsid w:val="00C213D3"/>
    <w:rsid w:val="00C23BCE"/>
    <w:rsid w:val="00C24C05"/>
    <w:rsid w:val="00C24D2F"/>
    <w:rsid w:val="00C24DBE"/>
    <w:rsid w:val="00C24E85"/>
    <w:rsid w:val="00C24FE0"/>
    <w:rsid w:val="00C2511A"/>
    <w:rsid w:val="00C253A6"/>
    <w:rsid w:val="00C2556F"/>
    <w:rsid w:val="00C25644"/>
    <w:rsid w:val="00C25848"/>
    <w:rsid w:val="00C25CAF"/>
    <w:rsid w:val="00C26222"/>
    <w:rsid w:val="00C26690"/>
    <w:rsid w:val="00C272B8"/>
    <w:rsid w:val="00C27980"/>
    <w:rsid w:val="00C27BD1"/>
    <w:rsid w:val="00C3040A"/>
    <w:rsid w:val="00C31283"/>
    <w:rsid w:val="00C31F57"/>
    <w:rsid w:val="00C32E6F"/>
    <w:rsid w:val="00C335F4"/>
    <w:rsid w:val="00C33C48"/>
    <w:rsid w:val="00C33DD6"/>
    <w:rsid w:val="00C340E5"/>
    <w:rsid w:val="00C34989"/>
    <w:rsid w:val="00C34C0B"/>
    <w:rsid w:val="00C359D6"/>
    <w:rsid w:val="00C35AA7"/>
    <w:rsid w:val="00C35CD6"/>
    <w:rsid w:val="00C36514"/>
    <w:rsid w:val="00C367F0"/>
    <w:rsid w:val="00C3712F"/>
    <w:rsid w:val="00C37AB7"/>
    <w:rsid w:val="00C40871"/>
    <w:rsid w:val="00C41C37"/>
    <w:rsid w:val="00C422AE"/>
    <w:rsid w:val="00C42ABF"/>
    <w:rsid w:val="00C430CE"/>
    <w:rsid w:val="00C43796"/>
    <w:rsid w:val="00C4389F"/>
    <w:rsid w:val="00C43BA1"/>
    <w:rsid w:val="00C43DAB"/>
    <w:rsid w:val="00C4416A"/>
    <w:rsid w:val="00C46275"/>
    <w:rsid w:val="00C46A86"/>
    <w:rsid w:val="00C46F28"/>
    <w:rsid w:val="00C46F8D"/>
    <w:rsid w:val="00C47B81"/>
    <w:rsid w:val="00C47DA7"/>
    <w:rsid w:val="00C47F08"/>
    <w:rsid w:val="00C50D31"/>
    <w:rsid w:val="00C50ED8"/>
    <w:rsid w:val="00C514A6"/>
    <w:rsid w:val="00C5288C"/>
    <w:rsid w:val="00C52CED"/>
    <w:rsid w:val="00C530CD"/>
    <w:rsid w:val="00C53294"/>
    <w:rsid w:val="00C53DCF"/>
    <w:rsid w:val="00C55099"/>
    <w:rsid w:val="00C551AB"/>
    <w:rsid w:val="00C569EB"/>
    <w:rsid w:val="00C57336"/>
    <w:rsid w:val="00C5739F"/>
    <w:rsid w:val="00C57CF0"/>
    <w:rsid w:val="00C57D02"/>
    <w:rsid w:val="00C60B88"/>
    <w:rsid w:val="00C6111E"/>
    <w:rsid w:val="00C62164"/>
    <w:rsid w:val="00C62F51"/>
    <w:rsid w:val="00C6476D"/>
    <w:rsid w:val="00C649BD"/>
    <w:rsid w:val="00C64D9E"/>
    <w:rsid w:val="00C65384"/>
    <w:rsid w:val="00C65891"/>
    <w:rsid w:val="00C66AC9"/>
    <w:rsid w:val="00C66BC3"/>
    <w:rsid w:val="00C66CE8"/>
    <w:rsid w:val="00C67CE7"/>
    <w:rsid w:val="00C70627"/>
    <w:rsid w:val="00C70C6C"/>
    <w:rsid w:val="00C70D1D"/>
    <w:rsid w:val="00C71771"/>
    <w:rsid w:val="00C724D3"/>
    <w:rsid w:val="00C72AC4"/>
    <w:rsid w:val="00C72FFC"/>
    <w:rsid w:val="00C730B2"/>
    <w:rsid w:val="00C74396"/>
    <w:rsid w:val="00C7522E"/>
    <w:rsid w:val="00C754E4"/>
    <w:rsid w:val="00C763BE"/>
    <w:rsid w:val="00C76DA7"/>
    <w:rsid w:val="00C76E8F"/>
    <w:rsid w:val="00C779EE"/>
    <w:rsid w:val="00C77AD9"/>
    <w:rsid w:val="00C77B06"/>
    <w:rsid w:val="00C77DD9"/>
    <w:rsid w:val="00C802D7"/>
    <w:rsid w:val="00C80424"/>
    <w:rsid w:val="00C80796"/>
    <w:rsid w:val="00C8098C"/>
    <w:rsid w:val="00C80997"/>
    <w:rsid w:val="00C80B6C"/>
    <w:rsid w:val="00C81591"/>
    <w:rsid w:val="00C818D7"/>
    <w:rsid w:val="00C81B88"/>
    <w:rsid w:val="00C823F0"/>
    <w:rsid w:val="00C82572"/>
    <w:rsid w:val="00C82DC0"/>
    <w:rsid w:val="00C83BE6"/>
    <w:rsid w:val="00C85098"/>
    <w:rsid w:val="00C851B2"/>
    <w:rsid w:val="00C85279"/>
    <w:rsid w:val="00C85354"/>
    <w:rsid w:val="00C857D4"/>
    <w:rsid w:val="00C862AC"/>
    <w:rsid w:val="00C86347"/>
    <w:rsid w:val="00C869CA"/>
    <w:rsid w:val="00C86ABA"/>
    <w:rsid w:val="00C86FFC"/>
    <w:rsid w:val="00C8729E"/>
    <w:rsid w:val="00C90305"/>
    <w:rsid w:val="00C90A87"/>
    <w:rsid w:val="00C90EF8"/>
    <w:rsid w:val="00C91563"/>
    <w:rsid w:val="00C9162F"/>
    <w:rsid w:val="00C919DD"/>
    <w:rsid w:val="00C91B62"/>
    <w:rsid w:val="00C9210A"/>
    <w:rsid w:val="00C93B8E"/>
    <w:rsid w:val="00C94361"/>
    <w:rsid w:val="00C943F3"/>
    <w:rsid w:val="00C95819"/>
    <w:rsid w:val="00C95CF8"/>
    <w:rsid w:val="00C97145"/>
    <w:rsid w:val="00C97213"/>
    <w:rsid w:val="00C979F5"/>
    <w:rsid w:val="00C97FD2"/>
    <w:rsid w:val="00CA036A"/>
    <w:rsid w:val="00CA055A"/>
    <w:rsid w:val="00CA08C6"/>
    <w:rsid w:val="00CA08EC"/>
    <w:rsid w:val="00CA0A77"/>
    <w:rsid w:val="00CA1637"/>
    <w:rsid w:val="00CA1C65"/>
    <w:rsid w:val="00CA2584"/>
    <w:rsid w:val="00CA26FA"/>
    <w:rsid w:val="00CA2729"/>
    <w:rsid w:val="00CA2D1C"/>
    <w:rsid w:val="00CA3057"/>
    <w:rsid w:val="00CA45F8"/>
    <w:rsid w:val="00CA4862"/>
    <w:rsid w:val="00CA6244"/>
    <w:rsid w:val="00CA6350"/>
    <w:rsid w:val="00CA6655"/>
    <w:rsid w:val="00CA6A26"/>
    <w:rsid w:val="00CA75BE"/>
    <w:rsid w:val="00CA7A43"/>
    <w:rsid w:val="00CA7B98"/>
    <w:rsid w:val="00CB0305"/>
    <w:rsid w:val="00CB1D83"/>
    <w:rsid w:val="00CB1F12"/>
    <w:rsid w:val="00CB27FE"/>
    <w:rsid w:val="00CB33C7"/>
    <w:rsid w:val="00CB367B"/>
    <w:rsid w:val="00CB3AF9"/>
    <w:rsid w:val="00CB534D"/>
    <w:rsid w:val="00CB58D9"/>
    <w:rsid w:val="00CB5B6B"/>
    <w:rsid w:val="00CB5BB2"/>
    <w:rsid w:val="00CB5C3B"/>
    <w:rsid w:val="00CB6DA7"/>
    <w:rsid w:val="00CB7911"/>
    <w:rsid w:val="00CB7957"/>
    <w:rsid w:val="00CB7A98"/>
    <w:rsid w:val="00CB7E39"/>
    <w:rsid w:val="00CB7E4C"/>
    <w:rsid w:val="00CC11CC"/>
    <w:rsid w:val="00CC1243"/>
    <w:rsid w:val="00CC141C"/>
    <w:rsid w:val="00CC1E34"/>
    <w:rsid w:val="00CC2318"/>
    <w:rsid w:val="00CC25B4"/>
    <w:rsid w:val="00CC2CCF"/>
    <w:rsid w:val="00CC2E58"/>
    <w:rsid w:val="00CC3894"/>
    <w:rsid w:val="00CC38D0"/>
    <w:rsid w:val="00CC42A0"/>
    <w:rsid w:val="00CC5F88"/>
    <w:rsid w:val="00CC66E8"/>
    <w:rsid w:val="00CC69A9"/>
    <w:rsid w:val="00CC69C8"/>
    <w:rsid w:val="00CC6B15"/>
    <w:rsid w:val="00CC6E3F"/>
    <w:rsid w:val="00CC75AD"/>
    <w:rsid w:val="00CC7604"/>
    <w:rsid w:val="00CC77A2"/>
    <w:rsid w:val="00CC7ED7"/>
    <w:rsid w:val="00CD0011"/>
    <w:rsid w:val="00CD0247"/>
    <w:rsid w:val="00CD0B6D"/>
    <w:rsid w:val="00CD0CD8"/>
    <w:rsid w:val="00CD14EB"/>
    <w:rsid w:val="00CD307E"/>
    <w:rsid w:val="00CD4F9A"/>
    <w:rsid w:val="00CD4FB1"/>
    <w:rsid w:val="00CD4FE4"/>
    <w:rsid w:val="00CD54C5"/>
    <w:rsid w:val="00CD62C5"/>
    <w:rsid w:val="00CD6A1B"/>
    <w:rsid w:val="00CD6F50"/>
    <w:rsid w:val="00CD73A6"/>
    <w:rsid w:val="00CD7611"/>
    <w:rsid w:val="00CE0213"/>
    <w:rsid w:val="00CE0A7F"/>
    <w:rsid w:val="00CE0EA3"/>
    <w:rsid w:val="00CE1317"/>
    <w:rsid w:val="00CE145D"/>
    <w:rsid w:val="00CE1718"/>
    <w:rsid w:val="00CE1EA6"/>
    <w:rsid w:val="00CE23B9"/>
    <w:rsid w:val="00CE24F4"/>
    <w:rsid w:val="00CE2BDA"/>
    <w:rsid w:val="00CE3315"/>
    <w:rsid w:val="00CE53DC"/>
    <w:rsid w:val="00CE62A8"/>
    <w:rsid w:val="00CE686C"/>
    <w:rsid w:val="00CE6F7C"/>
    <w:rsid w:val="00CE7DEF"/>
    <w:rsid w:val="00CF0F5D"/>
    <w:rsid w:val="00CF1409"/>
    <w:rsid w:val="00CF23FC"/>
    <w:rsid w:val="00CF3602"/>
    <w:rsid w:val="00CF37CD"/>
    <w:rsid w:val="00CF4156"/>
    <w:rsid w:val="00CF42ED"/>
    <w:rsid w:val="00CF476C"/>
    <w:rsid w:val="00CF655A"/>
    <w:rsid w:val="00CF70E3"/>
    <w:rsid w:val="00CF7AB8"/>
    <w:rsid w:val="00D00FF7"/>
    <w:rsid w:val="00D010D0"/>
    <w:rsid w:val="00D01A3A"/>
    <w:rsid w:val="00D030CC"/>
    <w:rsid w:val="00D03482"/>
    <w:rsid w:val="00D035A4"/>
    <w:rsid w:val="00D03D00"/>
    <w:rsid w:val="00D0406B"/>
    <w:rsid w:val="00D044CC"/>
    <w:rsid w:val="00D04536"/>
    <w:rsid w:val="00D04A7F"/>
    <w:rsid w:val="00D04B1E"/>
    <w:rsid w:val="00D05C30"/>
    <w:rsid w:val="00D05DFA"/>
    <w:rsid w:val="00D06875"/>
    <w:rsid w:val="00D10432"/>
    <w:rsid w:val="00D10E2A"/>
    <w:rsid w:val="00D11359"/>
    <w:rsid w:val="00D116BD"/>
    <w:rsid w:val="00D123E6"/>
    <w:rsid w:val="00D13919"/>
    <w:rsid w:val="00D1414B"/>
    <w:rsid w:val="00D14A74"/>
    <w:rsid w:val="00D14AB3"/>
    <w:rsid w:val="00D156A4"/>
    <w:rsid w:val="00D1583C"/>
    <w:rsid w:val="00D1590E"/>
    <w:rsid w:val="00D1676F"/>
    <w:rsid w:val="00D16D81"/>
    <w:rsid w:val="00D178CE"/>
    <w:rsid w:val="00D17AC8"/>
    <w:rsid w:val="00D17E4B"/>
    <w:rsid w:val="00D20025"/>
    <w:rsid w:val="00D20E4D"/>
    <w:rsid w:val="00D21E13"/>
    <w:rsid w:val="00D230AA"/>
    <w:rsid w:val="00D231B6"/>
    <w:rsid w:val="00D2357F"/>
    <w:rsid w:val="00D235A6"/>
    <w:rsid w:val="00D235D3"/>
    <w:rsid w:val="00D23A92"/>
    <w:rsid w:val="00D24102"/>
    <w:rsid w:val="00D2466F"/>
    <w:rsid w:val="00D25D4D"/>
    <w:rsid w:val="00D25EF4"/>
    <w:rsid w:val="00D260D3"/>
    <w:rsid w:val="00D265A6"/>
    <w:rsid w:val="00D30E59"/>
    <w:rsid w:val="00D3188C"/>
    <w:rsid w:val="00D32040"/>
    <w:rsid w:val="00D325C0"/>
    <w:rsid w:val="00D328C5"/>
    <w:rsid w:val="00D32B03"/>
    <w:rsid w:val="00D32F57"/>
    <w:rsid w:val="00D3354C"/>
    <w:rsid w:val="00D33B3E"/>
    <w:rsid w:val="00D3457F"/>
    <w:rsid w:val="00D34B53"/>
    <w:rsid w:val="00D34CB2"/>
    <w:rsid w:val="00D351EF"/>
    <w:rsid w:val="00D35F9B"/>
    <w:rsid w:val="00D35FC0"/>
    <w:rsid w:val="00D36AC1"/>
    <w:rsid w:val="00D36B69"/>
    <w:rsid w:val="00D37997"/>
    <w:rsid w:val="00D408DD"/>
    <w:rsid w:val="00D40B32"/>
    <w:rsid w:val="00D411EE"/>
    <w:rsid w:val="00D4132B"/>
    <w:rsid w:val="00D4186F"/>
    <w:rsid w:val="00D425C4"/>
    <w:rsid w:val="00D425CD"/>
    <w:rsid w:val="00D43690"/>
    <w:rsid w:val="00D43AE7"/>
    <w:rsid w:val="00D442EB"/>
    <w:rsid w:val="00D44AE4"/>
    <w:rsid w:val="00D44CAF"/>
    <w:rsid w:val="00D45D72"/>
    <w:rsid w:val="00D46508"/>
    <w:rsid w:val="00D466B0"/>
    <w:rsid w:val="00D468E1"/>
    <w:rsid w:val="00D46DEF"/>
    <w:rsid w:val="00D46E3D"/>
    <w:rsid w:val="00D4783D"/>
    <w:rsid w:val="00D5018F"/>
    <w:rsid w:val="00D5031A"/>
    <w:rsid w:val="00D50B4A"/>
    <w:rsid w:val="00D516BD"/>
    <w:rsid w:val="00D51DFF"/>
    <w:rsid w:val="00D520E4"/>
    <w:rsid w:val="00D52287"/>
    <w:rsid w:val="00D5249D"/>
    <w:rsid w:val="00D52859"/>
    <w:rsid w:val="00D52A65"/>
    <w:rsid w:val="00D52C48"/>
    <w:rsid w:val="00D52C52"/>
    <w:rsid w:val="00D537B0"/>
    <w:rsid w:val="00D53A38"/>
    <w:rsid w:val="00D53B55"/>
    <w:rsid w:val="00D53D74"/>
    <w:rsid w:val="00D54404"/>
    <w:rsid w:val="00D55A92"/>
    <w:rsid w:val="00D55B96"/>
    <w:rsid w:val="00D56185"/>
    <w:rsid w:val="00D56FF8"/>
    <w:rsid w:val="00D5745B"/>
    <w:rsid w:val="00D575DD"/>
    <w:rsid w:val="00D57AE1"/>
    <w:rsid w:val="00D57CF3"/>
    <w:rsid w:val="00D57DFA"/>
    <w:rsid w:val="00D600A4"/>
    <w:rsid w:val="00D61219"/>
    <w:rsid w:val="00D620AA"/>
    <w:rsid w:val="00D623FB"/>
    <w:rsid w:val="00D62FA6"/>
    <w:rsid w:val="00D63276"/>
    <w:rsid w:val="00D634DC"/>
    <w:rsid w:val="00D63622"/>
    <w:rsid w:val="00D63D7E"/>
    <w:rsid w:val="00D63EB3"/>
    <w:rsid w:val="00D64186"/>
    <w:rsid w:val="00D643AE"/>
    <w:rsid w:val="00D644BB"/>
    <w:rsid w:val="00D6533C"/>
    <w:rsid w:val="00D65FF4"/>
    <w:rsid w:val="00D6629A"/>
    <w:rsid w:val="00D66384"/>
    <w:rsid w:val="00D671D2"/>
    <w:rsid w:val="00D67FCF"/>
    <w:rsid w:val="00D702BA"/>
    <w:rsid w:val="00D7092B"/>
    <w:rsid w:val="00D709CE"/>
    <w:rsid w:val="00D7107A"/>
    <w:rsid w:val="00D7140A"/>
    <w:rsid w:val="00D7168A"/>
    <w:rsid w:val="00D71914"/>
    <w:rsid w:val="00D71955"/>
    <w:rsid w:val="00D71DF9"/>
    <w:rsid w:val="00D71EF6"/>
    <w:rsid w:val="00D71F73"/>
    <w:rsid w:val="00D72165"/>
    <w:rsid w:val="00D721AD"/>
    <w:rsid w:val="00D724AC"/>
    <w:rsid w:val="00D72F1B"/>
    <w:rsid w:val="00D74484"/>
    <w:rsid w:val="00D74ABA"/>
    <w:rsid w:val="00D74F1D"/>
    <w:rsid w:val="00D76EB9"/>
    <w:rsid w:val="00D77EDC"/>
    <w:rsid w:val="00D80786"/>
    <w:rsid w:val="00D807B5"/>
    <w:rsid w:val="00D808BF"/>
    <w:rsid w:val="00D810D2"/>
    <w:rsid w:val="00D81CAB"/>
    <w:rsid w:val="00D85527"/>
    <w:rsid w:val="00D8576F"/>
    <w:rsid w:val="00D865C0"/>
    <w:rsid w:val="00D86618"/>
    <w:rsid w:val="00D8677F"/>
    <w:rsid w:val="00D86EF6"/>
    <w:rsid w:val="00D87F75"/>
    <w:rsid w:val="00D903FD"/>
    <w:rsid w:val="00D90C59"/>
    <w:rsid w:val="00D911BA"/>
    <w:rsid w:val="00D9129D"/>
    <w:rsid w:val="00D91697"/>
    <w:rsid w:val="00D917E9"/>
    <w:rsid w:val="00D919E5"/>
    <w:rsid w:val="00D92353"/>
    <w:rsid w:val="00D92C1D"/>
    <w:rsid w:val="00D9314B"/>
    <w:rsid w:val="00D93694"/>
    <w:rsid w:val="00D93DD8"/>
    <w:rsid w:val="00D9401B"/>
    <w:rsid w:val="00D94ECE"/>
    <w:rsid w:val="00D94FE9"/>
    <w:rsid w:val="00D950BC"/>
    <w:rsid w:val="00D955AD"/>
    <w:rsid w:val="00D9691C"/>
    <w:rsid w:val="00D975CD"/>
    <w:rsid w:val="00D97ABB"/>
    <w:rsid w:val="00D97C23"/>
    <w:rsid w:val="00D97EA6"/>
    <w:rsid w:val="00D97F0C"/>
    <w:rsid w:val="00DA0144"/>
    <w:rsid w:val="00DA07F2"/>
    <w:rsid w:val="00DA0B47"/>
    <w:rsid w:val="00DA0FCA"/>
    <w:rsid w:val="00DA22B8"/>
    <w:rsid w:val="00DA2799"/>
    <w:rsid w:val="00DA2EB1"/>
    <w:rsid w:val="00DA3A86"/>
    <w:rsid w:val="00DA3D32"/>
    <w:rsid w:val="00DA3F0E"/>
    <w:rsid w:val="00DA3F2E"/>
    <w:rsid w:val="00DA3FB1"/>
    <w:rsid w:val="00DA4339"/>
    <w:rsid w:val="00DA5209"/>
    <w:rsid w:val="00DA6EA9"/>
    <w:rsid w:val="00DA74B9"/>
    <w:rsid w:val="00DA7653"/>
    <w:rsid w:val="00DA76A6"/>
    <w:rsid w:val="00DA77DB"/>
    <w:rsid w:val="00DA7A08"/>
    <w:rsid w:val="00DA7CE0"/>
    <w:rsid w:val="00DA7D85"/>
    <w:rsid w:val="00DA7F7B"/>
    <w:rsid w:val="00DB08CE"/>
    <w:rsid w:val="00DB0AAA"/>
    <w:rsid w:val="00DB0CB8"/>
    <w:rsid w:val="00DB14F9"/>
    <w:rsid w:val="00DB1688"/>
    <w:rsid w:val="00DB19EE"/>
    <w:rsid w:val="00DB21E6"/>
    <w:rsid w:val="00DB3024"/>
    <w:rsid w:val="00DB3647"/>
    <w:rsid w:val="00DB46E5"/>
    <w:rsid w:val="00DB4D92"/>
    <w:rsid w:val="00DB5517"/>
    <w:rsid w:val="00DB55F5"/>
    <w:rsid w:val="00DB5982"/>
    <w:rsid w:val="00DB5ABC"/>
    <w:rsid w:val="00DB5C3F"/>
    <w:rsid w:val="00DB61C5"/>
    <w:rsid w:val="00DB6D7B"/>
    <w:rsid w:val="00DB71C9"/>
    <w:rsid w:val="00DB7EE4"/>
    <w:rsid w:val="00DC0A53"/>
    <w:rsid w:val="00DC1023"/>
    <w:rsid w:val="00DC1340"/>
    <w:rsid w:val="00DC15C2"/>
    <w:rsid w:val="00DC2500"/>
    <w:rsid w:val="00DC2678"/>
    <w:rsid w:val="00DC3E95"/>
    <w:rsid w:val="00DC3FA9"/>
    <w:rsid w:val="00DC47C0"/>
    <w:rsid w:val="00DC511E"/>
    <w:rsid w:val="00DC516B"/>
    <w:rsid w:val="00DC5312"/>
    <w:rsid w:val="00DC59F0"/>
    <w:rsid w:val="00DC5A05"/>
    <w:rsid w:val="00DC5D02"/>
    <w:rsid w:val="00DC5DDE"/>
    <w:rsid w:val="00DC6356"/>
    <w:rsid w:val="00DC66F3"/>
    <w:rsid w:val="00DC6DB0"/>
    <w:rsid w:val="00DC757F"/>
    <w:rsid w:val="00DC77DC"/>
    <w:rsid w:val="00DC7CD3"/>
    <w:rsid w:val="00DC7DAF"/>
    <w:rsid w:val="00DC7FCA"/>
    <w:rsid w:val="00DD0453"/>
    <w:rsid w:val="00DD0503"/>
    <w:rsid w:val="00DD0505"/>
    <w:rsid w:val="00DD0C2C"/>
    <w:rsid w:val="00DD19DE"/>
    <w:rsid w:val="00DD1B25"/>
    <w:rsid w:val="00DD1F6F"/>
    <w:rsid w:val="00DD28BC"/>
    <w:rsid w:val="00DD2F09"/>
    <w:rsid w:val="00DD3369"/>
    <w:rsid w:val="00DD3429"/>
    <w:rsid w:val="00DD35F0"/>
    <w:rsid w:val="00DD3875"/>
    <w:rsid w:val="00DD4061"/>
    <w:rsid w:val="00DD4265"/>
    <w:rsid w:val="00DD42FE"/>
    <w:rsid w:val="00DD4674"/>
    <w:rsid w:val="00DD4B6A"/>
    <w:rsid w:val="00DD56DB"/>
    <w:rsid w:val="00DD5C69"/>
    <w:rsid w:val="00DD62B2"/>
    <w:rsid w:val="00DD6AA3"/>
    <w:rsid w:val="00DD6C2B"/>
    <w:rsid w:val="00DD6C40"/>
    <w:rsid w:val="00DD6F69"/>
    <w:rsid w:val="00DD7690"/>
    <w:rsid w:val="00DE018F"/>
    <w:rsid w:val="00DE0938"/>
    <w:rsid w:val="00DE1526"/>
    <w:rsid w:val="00DE1CF3"/>
    <w:rsid w:val="00DE1F82"/>
    <w:rsid w:val="00DE2383"/>
    <w:rsid w:val="00DE26D0"/>
    <w:rsid w:val="00DE31F0"/>
    <w:rsid w:val="00DE342B"/>
    <w:rsid w:val="00DE3D1C"/>
    <w:rsid w:val="00DE4689"/>
    <w:rsid w:val="00DE4B10"/>
    <w:rsid w:val="00DE4F45"/>
    <w:rsid w:val="00DE4F74"/>
    <w:rsid w:val="00DE5582"/>
    <w:rsid w:val="00DE689C"/>
    <w:rsid w:val="00DE6C0B"/>
    <w:rsid w:val="00DE6DDE"/>
    <w:rsid w:val="00DE7835"/>
    <w:rsid w:val="00DF0195"/>
    <w:rsid w:val="00DF0286"/>
    <w:rsid w:val="00DF0C74"/>
    <w:rsid w:val="00DF1270"/>
    <w:rsid w:val="00DF19CF"/>
    <w:rsid w:val="00DF3624"/>
    <w:rsid w:val="00DF4219"/>
    <w:rsid w:val="00DF438F"/>
    <w:rsid w:val="00DF489D"/>
    <w:rsid w:val="00DF609B"/>
    <w:rsid w:val="00DF6264"/>
    <w:rsid w:val="00E01187"/>
    <w:rsid w:val="00E013B9"/>
    <w:rsid w:val="00E01C1D"/>
    <w:rsid w:val="00E01DB5"/>
    <w:rsid w:val="00E0227D"/>
    <w:rsid w:val="00E027F9"/>
    <w:rsid w:val="00E03CE0"/>
    <w:rsid w:val="00E03E35"/>
    <w:rsid w:val="00E03EDD"/>
    <w:rsid w:val="00E03FB1"/>
    <w:rsid w:val="00E03FE0"/>
    <w:rsid w:val="00E042A3"/>
    <w:rsid w:val="00E04B84"/>
    <w:rsid w:val="00E05991"/>
    <w:rsid w:val="00E06466"/>
    <w:rsid w:val="00E06FDA"/>
    <w:rsid w:val="00E07862"/>
    <w:rsid w:val="00E0787C"/>
    <w:rsid w:val="00E10B70"/>
    <w:rsid w:val="00E115E6"/>
    <w:rsid w:val="00E11869"/>
    <w:rsid w:val="00E11BD4"/>
    <w:rsid w:val="00E1259E"/>
    <w:rsid w:val="00E128EB"/>
    <w:rsid w:val="00E129E9"/>
    <w:rsid w:val="00E12AE8"/>
    <w:rsid w:val="00E135A1"/>
    <w:rsid w:val="00E13989"/>
    <w:rsid w:val="00E139BE"/>
    <w:rsid w:val="00E13C43"/>
    <w:rsid w:val="00E13DB2"/>
    <w:rsid w:val="00E16089"/>
    <w:rsid w:val="00E160A5"/>
    <w:rsid w:val="00E168EC"/>
    <w:rsid w:val="00E1713D"/>
    <w:rsid w:val="00E17FFC"/>
    <w:rsid w:val="00E20618"/>
    <w:rsid w:val="00E20A43"/>
    <w:rsid w:val="00E21556"/>
    <w:rsid w:val="00E21761"/>
    <w:rsid w:val="00E22306"/>
    <w:rsid w:val="00E224DA"/>
    <w:rsid w:val="00E227BC"/>
    <w:rsid w:val="00E229DA"/>
    <w:rsid w:val="00E22EC6"/>
    <w:rsid w:val="00E23898"/>
    <w:rsid w:val="00E243DC"/>
    <w:rsid w:val="00E24826"/>
    <w:rsid w:val="00E249A3"/>
    <w:rsid w:val="00E24C74"/>
    <w:rsid w:val="00E25D5A"/>
    <w:rsid w:val="00E26ABA"/>
    <w:rsid w:val="00E2799A"/>
    <w:rsid w:val="00E30008"/>
    <w:rsid w:val="00E3006C"/>
    <w:rsid w:val="00E30783"/>
    <w:rsid w:val="00E30B36"/>
    <w:rsid w:val="00E319F1"/>
    <w:rsid w:val="00E32555"/>
    <w:rsid w:val="00E32D85"/>
    <w:rsid w:val="00E32E13"/>
    <w:rsid w:val="00E33391"/>
    <w:rsid w:val="00E33CD2"/>
    <w:rsid w:val="00E33D06"/>
    <w:rsid w:val="00E34557"/>
    <w:rsid w:val="00E34F5B"/>
    <w:rsid w:val="00E35B79"/>
    <w:rsid w:val="00E362E4"/>
    <w:rsid w:val="00E366AB"/>
    <w:rsid w:val="00E3671E"/>
    <w:rsid w:val="00E36FA1"/>
    <w:rsid w:val="00E375FB"/>
    <w:rsid w:val="00E4011E"/>
    <w:rsid w:val="00E40E07"/>
    <w:rsid w:val="00E40E90"/>
    <w:rsid w:val="00E411A8"/>
    <w:rsid w:val="00E412F0"/>
    <w:rsid w:val="00E416CE"/>
    <w:rsid w:val="00E4174B"/>
    <w:rsid w:val="00E417F5"/>
    <w:rsid w:val="00E41DD5"/>
    <w:rsid w:val="00E42440"/>
    <w:rsid w:val="00E42B90"/>
    <w:rsid w:val="00E42E89"/>
    <w:rsid w:val="00E437F7"/>
    <w:rsid w:val="00E43D0F"/>
    <w:rsid w:val="00E444EA"/>
    <w:rsid w:val="00E445D3"/>
    <w:rsid w:val="00E45C7E"/>
    <w:rsid w:val="00E45DEB"/>
    <w:rsid w:val="00E4681A"/>
    <w:rsid w:val="00E4707D"/>
    <w:rsid w:val="00E4768E"/>
    <w:rsid w:val="00E47A31"/>
    <w:rsid w:val="00E50093"/>
    <w:rsid w:val="00E50EA9"/>
    <w:rsid w:val="00E50F14"/>
    <w:rsid w:val="00E51844"/>
    <w:rsid w:val="00E51B51"/>
    <w:rsid w:val="00E526A2"/>
    <w:rsid w:val="00E52B17"/>
    <w:rsid w:val="00E531EB"/>
    <w:rsid w:val="00E53F2A"/>
    <w:rsid w:val="00E54368"/>
    <w:rsid w:val="00E54874"/>
    <w:rsid w:val="00E54B6F"/>
    <w:rsid w:val="00E54CE0"/>
    <w:rsid w:val="00E55110"/>
    <w:rsid w:val="00E55431"/>
    <w:rsid w:val="00E55AAD"/>
    <w:rsid w:val="00E55ACA"/>
    <w:rsid w:val="00E55EA1"/>
    <w:rsid w:val="00E5649C"/>
    <w:rsid w:val="00E56AA8"/>
    <w:rsid w:val="00E57806"/>
    <w:rsid w:val="00E57B74"/>
    <w:rsid w:val="00E60BC6"/>
    <w:rsid w:val="00E61532"/>
    <w:rsid w:val="00E61577"/>
    <w:rsid w:val="00E617D0"/>
    <w:rsid w:val="00E62DC7"/>
    <w:rsid w:val="00E63D30"/>
    <w:rsid w:val="00E640C4"/>
    <w:rsid w:val="00E6451B"/>
    <w:rsid w:val="00E65090"/>
    <w:rsid w:val="00E653B6"/>
    <w:rsid w:val="00E65BC6"/>
    <w:rsid w:val="00E661FF"/>
    <w:rsid w:val="00E66800"/>
    <w:rsid w:val="00E66E89"/>
    <w:rsid w:val="00E673E9"/>
    <w:rsid w:val="00E7007E"/>
    <w:rsid w:val="00E70F2B"/>
    <w:rsid w:val="00E71897"/>
    <w:rsid w:val="00E719B6"/>
    <w:rsid w:val="00E722A5"/>
    <w:rsid w:val="00E726EB"/>
    <w:rsid w:val="00E729C9"/>
    <w:rsid w:val="00E72B7F"/>
    <w:rsid w:val="00E733AD"/>
    <w:rsid w:val="00E73C02"/>
    <w:rsid w:val="00E75527"/>
    <w:rsid w:val="00E76505"/>
    <w:rsid w:val="00E76D22"/>
    <w:rsid w:val="00E76D4F"/>
    <w:rsid w:val="00E7757C"/>
    <w:rsid w:val="00E8089A"/>
    <w:rsid w:val="00E80B52"/>
    <w:rsid w:val="00E80D6F"/>
    <w:rsid w:val="00E80E3B"/>
    <w:rsid w:val="00E81513"/>
    <w:rsid w:val="00E81F1D"/>
    <w:rsid w:val="00E824C3"/>
    <w:rsid w:val="00E82B2D"/>
    <w:rsid w:val="00E840B3"/>
    <w:rsid w:val="00E84B00"/>
    <w:rsid w:val="00E84D10"/>
    <w:rsid w:val="00E8629F"/>
    <w:rsid w:val="00E87D3E"/>
    <w:rsid w:val="00E908B5"/>
    <w:rsid w:val="00E91008"/>
    <w:rsid w:val="00E91C93"/>
    <w:rsid w:val="00E92049"/>
    <w:rsid w:val="00E9226A"/>
    <w:rsid w:val="00E92852"/>
    <w:rsid w:val="00E92855"/>
    <w:rsid w:val="00E92F04"/>
    <w:rsid w:val="00E936E2"/>
    <w:rsid w:val="00E93729"/>
    <w:rsid w:val="00E9374E"/>
    <w:rsid w:val="00E93816"/>
    <w:rsid w:val="00E94F54"/>
    <w:rsid w:val="00E956A2"/>
    <w:rsid w:val="00E95974"/>
    <w:rsid w:val="00E95A67"/>
    <w:rsid w:val="00E9685D"/>
    <w:rsid w:val="00E96878"/>
    <w:rsid w:val="00E96972"/>
    <w:rsid w:val="00E970CC"/>
    <w:rsid w:val="00E97AD5"/>
    <w:rsid w:val="00E97D53"/>
    <w:rsid w:val="00EA08B1"/>
    <w:rsid w:val="00EA1111"/>
    <w:rsid w:val="00EA1A6F"/>
    <w:rsid w:val="00EA1FD3"/>
    <w:rsid w:val="00EA2366"/>
    <w:rsid w:val="00EA31B0"/>
    <w:rsid w:val="00EA3ACD"/>
    <w:rsid w:val="00EA3B4F"/>
    <w:rsid w:val="00EA3BD4"/>
    <w:rsid w:val="00EA3C24"/>
    <w:rsid w:val="00EA3D1C"/>
    <w:rsid w:val="00EA4908"/>
    <w:rsid w:val="00EA5532"/>
    <w:rsid w:val="00EA55FB"/>
    <w:rsid w:val="00EA6CCE"/>
    <w:rsid w:val="00EA73DF"/>
    <w:rsid w:val="00EB06C2"/>
    <w:rsid w:val="00EB1415"/>
    <w:rsid w:val="00EB1D54"/>
    <w:rsid w:val="00EB1D8B"/>
    <w:rsid w:val="00EB2032"/>
    <w:rsid w:val="00EB217F"/>
    <w:rsid w:val="00EB26A9"/>
    <w:rsid w:val="00EB2A03"/>
    <w:rsid w:val="00EB3703"/>
    <w:rsid w:val="00EB456C"/>
    <w:rsid w:val="00EB4DDA"/>
    <w:rsid w:val="00EB4EF3"/>
    <w:rsid w:val="00EB5242"/>
    <w:rsid w:val="00EB59FD"/>
    <w:rsid w:val="00EB5B21"/>
    <w:rsid w:val="00EB5C2F"/>
    <w:rsid w:val="00EB5D24"/>
    <w:rsid w:val="00EB61AE"/>
    <w:rsid w:val="00EB62B0"/>
    <w:rsid w:val="00EB6A05"/>
    <w:rsid w:val="00EB7FBD"/>
    <w:rsid w:val="00EC0166"/>
    <w:rsid w:val="00EC032D"/>
    <w:rsid w:val="00EC07E9"/>
    <w:rsid w:val="00EC0DFC"/>
    <w:rsid w:val="00EC0EA2"/>
    <w:rsid w:val="00EC1768"/>
    <w:rsid w:val="00EC1DBA"/>
    <w:rsid w:val="00EC2200"/>
    <w:rsid w:val="00EC22F4"/>
    <w:rsid w:val="00EC275B"/>
    <w:rsid w:val="00EC27B3"/>
    <w:rsid w:val="00EC2BA7"/>
    <w:rsid w:val="00EC315A"/>
    <w:rsid w:val="00EC322D"/>
    <w:rsid w:val="00EC3C72"/>
    <w:rsid w:val="00EC484F"/>
    <w:rsid w:val="00EC587C"/>
    <w:rsid w:val="00EC6614"/>
    <w:rsid w:val="00EC66BE"/>
    <w:rsid w:val="00EC6A7D"/>
    <w:rsid w:val="00EC6B06"/>
    <w:rsid w:val="00EC7C14"/>
    <w:rsid w:val="00ED01B7"/>
    <w:rsid w:val="00ED081A"/>
    <w:rsid w:val="00ED0F98"/>
    <w:rsid w:val="00ED14FA"/>
    <w:rsid w:val="00ED1599"/>
    <w:rsid w:val="00ED2390"/>
    <w:rsid w:val="00ED383A"/>
    <w:rsid w:val="00ED40C2"/>
    <w:rsid w:val="00ED4182"/>
    <w:rsid w:val="00ED4EF0"/>
    <w:rsid w:val="00ED5628"/>
    <w:rsid w:val="00ED5C6D"/>
    <w:rsid w:val="00ED6B28"/>
    <w:rsid w:val="00ED6F2A"/>
    <w:rsid w:val="00ED7223"/>
    <w:rsid w:val="00ED7C8F"/>
    <w:rsid w:val="00ED7E2F"/>
    <w:rsid w:val="00EE0CF4"/>
    <w:rsid w:val="00EE0F08"/>
    <w:rsid w:val="00EE119D"/>
    <w:rsid w:val="00EE196E"/>
    <w:rsid w:val="00EE1E9A"/>
    <w:rsid w:val="00EE20F0"/>
    <w:rsid w:val="00EE2289"/>
    <w:rsid w:val="00EE2C2A"/>
    <w:rsid w:val="00EE3CF9"/>
    <w:rsid w:val="00EE5066"/>
    <w:rsid w:val="00EE51E6"/>
    <w:rsid w:val="00EE5716"/>
    <w:rsid w:val="00EE6462"/>
    <w:rsid w:val="00EE70E0"/>
    <w:rsid w:val="00EE71F1"/>
    <w:rsid w:val="00EE7B45"/>
    <w:rsid w:val="00EF0432"/>
    <w:rsid w:val="00EF04E3"/>
    <w:rsid w:val="00EF0C4D"/>
    <w:rsid w:val="00EF0CEE"/>
    <w:rsid w:val="00EF1118"/>
    <w:rsid w:val="00EF1288"/>
    <w:rsid w:val="00EF1EC5"/>
    <w:rsid w:val="00EF274C"/>
    <w:rsid w:val="00EF2A30"/>
    <w:rsid w:val="00EF3BE6"/>
    <w:rsid w:val="00EF4C88"/>
    <w:rsid w:val="00EF4D69"/>
    <w:rsid w:val="00EF52A4"/>
    <w:rsid w:val="00EF55EB"/>
    <w:rsid w:val="00EF56A0"/>
    <w:rsid w:val="00EF5A1C"/>
    <w:rsid w:val="00F00314"/>
    <w:rsid w:val="00F00B40"/>
    <w:rsid w:val="00F00DCC"/>
    <w:rsid w:val="00F0156F"/>
    <w:rsid w:val="00F02125"/>
    <w:rsid w:val="00F0233B"/>
    <w:rsid w:val="00F023EF"/>
    <w:rsid w:val="00F02922"/>
    <w:rsid w:val="00F02A61"/>
    <w:rsid w:val="00F03029"/>
    <w:rsid w:val="00F03C7F"/>
    <w:rsid w:val="00F0495B"/>
    <w:rsid w:val="00F04F00"/>
    <w:rsid w:val="00F04F21"/>
    <w:rsid w:val="00F051A1"/>
    <w:rsid w:val="00F058FD"/>
    <w:rsid w:val="00F05AC8"/>
    <w:rsid w:val="00F069ED"/>
    <w:rsid w:val="00F06DA5"/>
    <w:rsid w:val="00F07167"/>
    <w:rsid w:val="00F072D8"/>
    <w:rsid w:val="00F07CE0"/>
    <w:rsid w:val="00F07DED"/>
    <w:rsid w:val="00F10217"/>
    <w:rsid w:val="00F1061D"/>
    <w:rsid w:val="00F10BE5"/>
    <w:rsid w:val="00F110CF"/>
    <w:rsid w:val="00F11296"/>
    <w:rsid w:val="00F13041"/>
    <w:rsid w:val="00F13D05"/>
    <w:rsid w:val="00F13D22"/>
    <w:rsid w:val="00F14601"/>
    <w:rsid w:val="00F16253"/>
    <w:rsid w:val="00F16592"/>
    <w:rsid w:val="00F1679D"/>
    <w:rsid w:val="00F1682C"/>
    <w:rsid w:val="00F1713A"/>
    <w:rsid w:val="00F17D2A"/>
    <w:rsid w:val="00F204CD"/>
    <w:rsid w:val="00F20B91"/>
    <w:rsid w:val="00F20F4B"/>
    <w:rsid w:val="00F212AB"/>
    <w:rsid w:val="00F212F1"/>
    <w:rsid w:val="00F21C02"/>
    <w:rsid w:val="00F22DC7"/>
    <w:rsid w:val="00F23101"/>
    <w:rsid w:val="00F23BCA"/>
    <w:rsid w:val="00F24329"/>
    <w:rsid w:val="00F24A63"/>
    <w:rsid w:val="00F24B8B"/>
    <w:rsid w:val="00F24F0D"/>
    <w:rsid w:val="00F25B16"/>
    <w:rsid w:val="00F260EC"/>
    <w:rsid w:val="00F273DE"/>
    <w:rsid w:val="00F274F4"/>
    <w:rsid w:val="00F2770F"/>
    <w:rsid w:val="00F27867"/>
    <w:rsid w:val="00F3060A"/>
    <w:rsid w:val="00F30D2E"/>
    <w:rsid w:val="00F30DE6"/>
    <w:rsid w:val="00F30E6E"/>
    <w:rsid w:val="00F31CD1"/>
    <w:rsid w:val="00F33972"/>
    <w:rsid w:val="00F33C3C"/>
    <w:rsid w:val="00F33E1F"/>
    <w:rsid w:val="00F34998"/>
    <w:rsid w:val="00F35516"/>
    <w:rsid w:val="00F35790"/>
    <w:rsid w:val="00F362F0"/>
    <w:rsid w:val="00F36AE2"/>
    <w:rsid w:val="00F37068"/>
    <w:rsid w:val="00F370CF"/>
    <w:rsid w:val="00F37A45"/>
    <w:rsid w:val="00F37B6C"/>
    <w:rsid w:val="00F40277"/>
    <w:rsid w:val="00F40951"/>
    <w:rsid w:val="00F4136D"/>
    <w:rsid w:val="00F41794"/>
    <w:rsid w:val="00F4212E"/>
    <w:rsid w:val="00F42C20"/>
    <w:rsid w:val="00F435CD"/>
    <w:rsid w:val="00F436DB"/>
    <w:rsid w:val="00F43B0E"/>
    <w:rsid w:val="00F43E34"/>
    <w:rsid w:val="00F43F51"/>
    <w:rsid w:val="00F44236"/>
    <w:rsid w:val="00F4467B"/>
    <w:rsid w:val="00F448A6"/>
    <w:rsid w:val="00F4526D"/>
    <w:rsid w:val="00F45BF2"/>
    <w:rsid w:val="00F45C2A"/>
    <w:rsid w:val="00F45F18"/>
    <w:rsid w:val="00F46786"/>
    <w:rsid w:val="00F46921"/>
    <w:rsid w:val="00F469B7"/>
    <w:rsid w:val="00F479BC"/>
    <w:rsid w:val="00F47DD9"/>
    <w:rsid w:val="00F5024C"/>
    <w:rsid w:val="00F527C7"/>
    <w:rsid w:val="00F52BD9"/>
    <w:rsid w:val="00F53053"/>
    <w:rsid w:val="00F538FF"/>
    <w:rsid w:val="00F53FE2"/>
    <w:rsid w:val="00F54C62"/>
    <w:rsid w:val="00F563D1"/>
    <w:rsid w:val="00F567D2"/>
    <w:rsid w:val="00F56D9B"/>
    <w:rsid w:val="00F575FF"/>
    <w:rsid w:val="00F608F5"/>
    <w:rsid w:val="00F60F1E"/>
    <w:rsid w:val="00F612E6"/>
    <w:rsid w:val="00F618EF"/>
    <w:rsid w:val="00F61938"/>
    <w:rsid w:val="00F620CD"/>
    <w:rsid w:val="00F62B63"/>
    <w:rsid w:val="00F62B69"/>
    <w:rsid w:val="00F630CA"/>
    <w:rsid w:val="00F63FF0"/>
    <w:rsid w:val="00F65582"/>
    <w:rsid w:val="00F65B48"/>
    <w:rsid w:val="00F65EDE"/>
    <w:rsid w:val="00F66336"/>
    <w:rsid w:val="00F66D34"/>
    <w:rsid w:val="00F66E75"/>
    <w:rsid w:val="00F677E0"/>
    <w:rsid w:val="00F67985"/>
    <w:rsid w:val="00F67CF3"/>
    <w:rsid w:val="00F67DA9"/>
    <w:rsid w:val="00F70862"/>
    <w:rsid w:val="00F70AF9"/>
    <w:rsid w:val="00F7100B"/>
    <w:rsid w:val="00F714B0"/>
    <w:rsid w:val="00F716DA"/>
    <w:rsid w:val="00F71A06"/>
    <w:rsid w:val="00F72AA0"/>
    <w:rsid w:val="00F72BF2"/>
    <w:rsid w:val="00F72FAB"/>
    <w:rsid w:val="00F732DF"/>
    <w:rsid w:val="00F74A13"/>
    <w:rsid w:val="00F75680"/>
    <w:rsid w:val="00F764DF"/>
    <w:rsid w:val="00F76A1E"/>
    <w:rsid w:val="00F77362"/>
    <w:rsid w:val="00F77B3B"/>
    <w:rsid w:val="00F77EB0"/>
    <w:rsid w:val="00F80C8C"/>
    <w:rsid w:val="00F8260A"/>
    <w:rsid w:val="00F82AA3"/>
    <w:rsid w:val="00F82B1B"/>
    <w:rsid w:val="00F83AE5"/>
    <w:rsid w:val="00F83CA7"/>
    <w:rsid w:val="00F83CE1"/>
    <w:rsid w:val="00F84E90"/>
    <w:rsid w:val="00F85231"/>
    <w:rsid w:val="00F856E5"/>
    <w:rsid w:val="00F8588F"/>
    <w:rsid w:val="00F85CFA"/>
    <w:rsid w:val="00F860BA"/>
    <w:rsid w:val="00F86485"/>
    <w:rsid w:val="00F86CBA"/>
    <w:rsid w:val="00F87CDD"/>
    <w:rsid w:val="00F87EFD"/>
    <w:rsid w:val="00F9004F"/>
    <w:rsid w:val="00F90091"/>
    <w:rsid w:val="00F90F0E"/>
    <w:rsid w:val="00F91BFD"/>
    <w:rsid w:val="00F924A5"/>
    <w:rsid w:val="00F933F0"/>
    <w:rsid w:val="00F93589"/>
    <w:rsid w:val="00F937A3"/>
    <w:rsid w:val="00F94715"/>
    <w:rsid w:val="00F948CA"/>
    <w:rsid w:val="00F95125"/>
    <w:rsid w:val="00F96148"/>
    <w:rsid w:val="00F969C8"/>
    <w:rsid w:val="00F96A3D"/>
    <w:rsid w:val="00F97AF2"/>
    <w:rsid w:val="00FA0470"/>
    <w:rsid w:val="00FA0934"/>
    <w:rsid w:val="00FA0B5E"/>
    <w:rsid w:val="00FA137C"/>
    <w:rsid w:val="00FA16FE"/>
    <w:rsid w:val="00FA212A"/>
    <w:rsid w:val="00FA2610"/>
    <w:rsid w:val="00FA28E6"/>
    <w:rsid w:val="00FA2DCB"/>
    <w:rsid w:val="00FA383D"/>
    <w:rsid w:val="00FA4718"/>
    <w:rsid w:val="00FA5817"/>
    <w:rsid w:val="00FA5848"/>
    <w:rsid w:val="00FA5DB3"/>
    <w:rsid w:val="00FA6A1E"/>
    <w:rsid w:val="00FA7F3D"/>
    <w:rsid w:val="00FB17DC"/>
    <w:rsid w:val="00FB1DF7"/>
    <w:rsid w:val="00FB1E6E"/>
    <w:rsid w:val="00FB269F"/>
    <w:rsid w:val="00FB2859"/>
    <w:rsid w:val="00FB3517"/>
    <w:rsid w:val="00FB3828"/>
    <w:rsid w:val="00FB38D8"/>
    <w:rsid w:val="00FB51F3"/>
    <w:rsid w:val="00FB5BAD"/>
    <w:rsid w:val="00FB5C00"/>
    <w:rsid w:val="00FB5D3D"/>
    <w:rsid w:val="00FB6747"/>
    <w:rsid w:val="00FB6EF4"/>
    <w:rsid w:val="00FB7B6F"/>
    <w:rsid w:val="00FC003F"/>
    <w:rsid w:val="00FC051F"/>
    <w:rsid w:val="00FC06FF"/>
    <w:rsid w:val="00FC0E5E"/>
    <w:rsid w:val="00FC137E"/>
    <w:rsid w:val="00FC13CC"/>
    <w:rsid w:val="00FC1BC1"/>
    <w:rsid w:val="00FC215D"/>
    <w:rsid w:val="00FC2176"/>
    <w:rsid w:val="00FC2259"/>
    <w:rsid w:val="00FC3013"/>
    <w:rsid w:val="00FC436C"/>
    <w:rsid w:val="00FC568C"/>
    <w:rsid w:val="00FC5B12"/>
    <w:rsid w:val="00FC6009"/>
    <w:rsid w:val="00FC69B4"/>
    <w:rsid w:val="00FC6CCA"/>
    <w:rsid w:val="00FC6ED3"/>
    <w:rsid w:val="00FC7ABA"/>
    <w:rsid w:val="00FD0694"/>
    <w:rsid w:val="00FD0D09"/>
    <w:rsid w:val="00FD0D65"/>
    <w:rsid w:val="00FD11B6"/>
    <w:rsid w:val="00FD1497"/>
    <w:rsid w:val="00FD2434"/>
    <w:rsid w:val="00FD25BE"/>
    <w:rsid w:val="00FD2740"/>
    <w:rsid w:val="00FD2B27"/>
    <w:rsid w:val="00FD2E70"/>
    <w:rsid w:val="00FD3741"/>
    <w:rsid w:val="00FD4467"/>
    <w:rsid w:val="00FD4FDE"/>
    <w:rsid w:val="00FD5490"/>
    <w:rsid w:val="00FD5855"/>
    <w:rsid w:val="00FD5D92"/>
    <w:rsid w:val="00FD5D9E"/>
    <w:rsid w:val="00FD653A"/>
    <w:rsid w:val="00FD66B7"/>
    <w:rsid w:val="00FD7822"/>
    <w:rsid w:val="00FD7AA7"/>
    <w:rsid w:val="00FD7F79"/>
    <w:rsid w:val="00FE0949"/>
    <w:rsid w:val="00FE12A3"/>
    <w:rsid w:val="00FE14B7"/>
    <w:rsid w:val="00FE1B2C"/>
    <w:rsid w:val="00FE2027"/>
    <w:rsid w:val="00FE2A67"/>
    <w:rsid w:val="00FE33DB"/>
    <w:rsid w:val="00FE3BE0"/>
    <w:rsid w:val="00FE3D58"/>
    <w:rsid w:val="00FE3FA4"/>
    <w:rsid w:val="00FE4907"/>
    <w:rsid w:val="00FE5757"/>
    <w:rsid w:val="00FE5FCC"/>
    <w:rsid w:val="00FE63B9"/>
    <w:rsid w:val="00FE641F"/>
    <w:rsid w:val="00FE6BA1"/>
    <w:rsid w:val="00FE743B"/>
    <w:rsid w:val="00FE7572"/>
    <w:rsid w:val="00FF08A1"/>
    <w:rsid w:val="00FF1712"/>
    <w:rsid w:val="00FF1FCB"/>
    <w:rsid w:val="00FF36E2"/>
    <w:rsid w:val="00FF3B93"/>
    <w:rsid w:val="00FF5052"/>
    <w:rsid w:val="00FF52D4"/>
    <w:rsid w:val="00FF56DB"/>
    <w:rsid w:val="00FF635E"/>
    <w:rsid w:val="00FF65BD"/>
    <w:rsid w:val="00FF6AA4"/>
    <w:rsid w:val="00FF6B09"/>
    <w:rsid w:val="00FF6E93"/>
    <w:rsid w:val="00FF733D"/>
    <w:rsid w:val="00FF7B53"/>
    <w:rsid w:val="25D378FA"/>
    <w:rsid w:val="2EB50745"/>
    <w:rsid w:val="402A4BC0"/>
    <w:rsid w:val="79B92BB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F327C3-9EB7-4ED6-A58E-C460D57D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qFormat="1"/>
    <w:lsdException w:name="toc 9" w:uiPriority="99"/>
    <w:lsdException w:name="Normal Indent" w:semiHidden="1" w:unhideWhenUsed="1"/>
    <w:lsdException w:name="footnote text" w:semiHidden="1" w:uiPriority="99"/>
    <w:lsdException w:name="annotation text" w:uiPriority="99" w:qFormat="1"/>
    <w:lsdException w:name="header" w:qFormat="1"/>
    <w:lsdException w:name="footer" w:uiPriority="99"/>
    <w:lsdException w:name="index heading" w:uiPriority="99"/>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qFormat="1"/>
    <w:lsdException w:name="line number" w:semiHidden="1" w:unhideWhenUsed="1"/>
    <w:lsdException w:name="page number" w:uiPriority="99" w:qFormat="1"/>
    <w:lsdException w:name="endnote reference" w:qFormat="1"/>
    <w:lsdException w:name="endnote text" w:qFormat="1"/>
    <w:lsdException w:name="table of authorities" w:semiHidden="1" w:unhideWhenUsed="1"/>
    <w:lsdException w:name="macro"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uiPriority w:val="99"/>
    <w:pPr>
      <w:ind w:left="1135"/>
    </w:pPr>
  </w:style>
  <w:style w:type="paragraph" w:styleId="21">
    <w:name w:val="List 2"/>
    <w:basedOn w:val="a3"/>
    <w:uiPriority w:val="99"/>
    <w:pPr>
      <w:ind w:left="851"/>
    </w:pPr>
  </w:style>
  <w:style w:type="paragraph" w:styleId="a3">
    <w:name w:val="List"/>
    <w:basedOn w:val="a"/>
    <w:uiPriority w:val="99"/>
    <w:pPr>
      <w:ind w:left="568" w:hanging="284"/>
    </w:pPr>
  </w:style>
  <w:style w:type="paragraph" w:styleId="71">
    <w:name w:val="toc 7"/>
    <w:basedOn w:val="61"/>
    <w:next w:val="a"/>
    <w:uiPriority w:val="99"/>
    <w:pPr>
      <w:ind w:left="2268" w:hanging="2268"/>
    </w:pPr>
  </w:style>
  <w:style w:type="paragraph" w:styleId="61">
    <w:name w:val="toc 6"/>
    <w:basedOn w:val="51"/>
    <w:next w:val="a"/>
    <w:uiPriority w:val="99"/>
    <w:pPr>
      <w:ind w:left="1985" w:hanging="1985"/>
    </w:pPr>
  </w:style>
  <w:style w:type="paragraph" w:styleId="51">
    <w:name w:val="toc 5"/>
    <w:basedOn w:val="41"/>
    <w:next w:val="a"/>
    <w:uiPriority w:val="99"/>
    <w:pPr>
      <w:ind w:left="1701" w:hanging="1701"/>
    </w:pPr>
  </w:style>
  <w:style w:type="paragraph" w:styleId="41">
    <w:name w:val="toc 4"/>
    <w:basedOn w:val="32"/>
    <w:next w:val="a"/>
    <w:uiPriority w:val="99"/>
    <w:pPr>
      <w:ind w:left="1418" w:hanging="1418"/>
    </w:pPr>
  </w:style>
  <w:style w:type="paragraph" w:styleId="32">
    <w:name w:val="toc 3"/>
    <w:basedOn w:val="22"/>
    <w:next w:val="a"/>
    <w:uiPriority w:val="99"/>
    <w:pPr>
      <w:ind w:left="1134" w:hanging="1134"/>
    </w:pPr>
  </w:style>
  <w:style w:type="paragraph" w:styleId="22">
    <w:name w:val="toc 2"/>
    <w:basedOn w:val="11"/>
    <w:next w:val="a"/>
    <w:uiPriority w:val="99"/>
    <w:pPr>
      <w:keepNext w:val="0"/>
      <w:spacing w:before="0"/>
      <w:ind w:left="851" w:hanging="851"/>
    </w:pPr>
    <w:rPr>
      <w:sz w:val="20"/>
    </w:rPr>
  </w:style>
  <w:style w:type="paragraph" w:styleId="11">
    <w:name w:val="toc 1"/>
    <w:next w:val="a"/>
    <w:uiPriority w:val="9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uiPriority w:val="99"/>
    <w:pPr>
      <w:ind w:left="851"/>
    </w:pPr>
  </w:style>
  <w:style w:type="paragraph" w:styleId="a4">
    <w:name w:val="List Number"/>
    <w:basedOn w:val="a3"/>
    <w:uiPriority w:val="99"/>
  </w:style>
  <w:style w:type="paragraph" w:styleId="42">
    <w:name w:val="List Bullet 4"/>
    <w:basedOn w:val="33"/>
    <w:uiPriority w:val="99"/>
    <w:pPr>
      <w:ind w:left="1418"/>
    </w:pPr>
  </w:style>
  <w:style w:type="paragraph" w:styleId="33">
    <w:name w:val="List Bullet 3"/>
    <w:basedOn w:val="24"/>
    <w:uiPriority w:val="99"/>
    <w:pPr>
      <w:ind w:left="1135"/>
    </w:pPr>
  </w:style>
  <w:style w:type="paragraph" w:styleId="24">
    <w:name w:val="List Bullet 2"/>
    <w:basedOn w:val="a5"/>
    <w:uiPriority w:val="99"/>
    <w:pPr>
      <w:ind w:left="851"/>
    </w:pPr>
  </w:style>
  <w:style w:type="paragraph" w:styleId="a5">
    <w:name w:val="List Bullet"/>
    <w:basedOn w:val="a3"/>
    <w:uiPriority w:val="99"/>
  </w:style>
  <w:style w:type="paragraph" w:styleId="a6">
    <w:name w:val="caption"/>
    <w:basedOn w:val="a"/>
    <w:next w:val="a"/>
    <w:link w:val="a7"/>
    <w:uiPriority w:val="99"/>
    <w:qFormat/>
    <w:rPr>
      <w:b/>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style>
  <w:style w:type="paragraph" w:styleId="34">
    <w:name w:val="Body Text 3"/>
    <w:basedOn w:val="a"/>
    <w:link w:val="35"/>
    <w:uiPriority w:val="99"/>
    <w:qFormat/>
    <w:pPr>
      <w:keepNext/>
      <w:keepLines/>
      <w:overflowPunct w:val="0"/>
      <w:autoSpaceDE w:val="0"/>
      <w:autoSpaceDN w:val="0"/>
      <w:adjustRightInd w:val="0"/>
      <w:spacing w:before="0" w:after="180"/>
      <w:textAlignment w:val="baseline"/>
    </w:pPr>
    <w:rPr>
      <w:rFonts w:eastAsia="Osaka"/>
      <w:color w:val="000000"/>
      <w:lang w:eastAsia="zh-CN"/>
    </w:rPr>
  </w:style>
  <w:style w:type="paragraph" w:styleId="ac">
    <w:name w:val="Body Text"/>
    <w:basedOn w:val="a"/>
    <w:link w:val="ad"/>
    <w:uiPriority w:val="99"/>
    <w:qFormat/>
  </w:style>
  <w:style w:type="paragraph" w:styleId="ae">
    <w:name w:val="Body Text Indent"/>
    <w:basedOn w:val="a"/>
    <w:link w:val="af"/>
    <w:uiPriority w:val="99"/>
    <w:qFormat/>
    <w:pPr>
      <w:widowControl w:val="0"/>
      <w:overflowPunct w:val="0"/>
      <w:autoSpaceDE w:val="0"/>
      <w:autoSpaceDN w:val="0"/>
      <w:adjustRightInd w:val="0"/>
      <w:spacing w:before="0" w:after="180"/>
      <w:ind w:left="210"/>
      <w:jc w:val="both"/>
      <w:textAlignment w:val="baseline"/>
    </w:pPr>
    <w:rPr>
      <w:snapToGrid w:val="0"/>
      <w:kern w:val="2"/>
      <w:sz w:val="21"/>
      <w:lang w:eastAsia="zh-CN"/>
    </w:rPr>
  </w:style>
  <w:style w:type="paragraph" w:styleId="af0">
    <w:name w:val="Plain Text"/>
    <w:basedOn w:val="a"/>
    <w:link w:val="af1"/>
    <w:uiPriority w:val="99"/>
    <w:qFormat/>
    <w:rPr>
      <w:rFonts w:ascii="Courier New" w:hAnsi="Courier New"/>
      <w:lang w:val="nb-NO"/>
    </w:rPr>
  </w:style>
  <w:style w:type="paragraph" w:styleId="52">
    <w:name w:val="List Bullet 5"/>
    <w:basedOn w:val="42"/>
    <w:uiPriority w:val="99"/>
    <w:pPr>
      <w:ind w:left="1702"/>
    </w:pPr>
  </w:style>
  <w:style w:type="paragraph" w:styleId="81">
    <w:name w:val="toc 8"/>
    <w:basedOn w:val="11"/>
    <w:next w:val="a"/>
    <w:uiPriority w:val="99"/>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2">
    <w:name w:val="endnote text"/>
    <w:basedOn w:val="a"/>
    <w:link w:val="af3"/>
    <w:qFormat/>
    <w:pPr>
      <w:overflowPunct w:val="0"/>
      <w:autoSpaceDE w:val="0"/>
      <w:autoSpaceDN w:val="0"/>
      <w:adjustRightInd w:val="0"/>
      <w:textAlignment w:val="baseline"/>
    </w:pPr>
    <w:rPr>
      <w:rFonts w:eastAsia="Yu Mincho"/>
    </w:rPr>
  </w:style>
  <w:style w:type="paragraph" w:styleId="af4">
    <w:name w:val="Balloon Text"/>
    <w:basedOn w:val="a"/>
    <w:link w:val="af5"/>
    <w:uiPriority w:val="99"/>
    <w:qFormat/>
    <w:pPr>
      <w:spacing w:after="0"/>
    </w:pPr>
    <w:rPr>
      <w:sz w:val="18"/>
      <w:szCs w:val="18"/>
    </w:rPr>
  </w:style>
  <w:style w:type="paragraph" w:styleId="af6">
    <w:name w:val="footer"/>
    <w:basedOn w:val="af7"/>
    <w:link w:val="af8"/>
    <w:uiPriority w:val="99"/>
    <w:pPr>
      <w:jc w:val="center"/>
    </w:pPr>
    <w:rPr>
      <w:i/>
    </w:rPr>
  </w:style>
  <w:style w:type="paragraph" w:styleId="af7">
    <w:name w:val="header"/>
    <w:link w:val="af9"/>
    <w:qFormat/>
    <w:pPr>
      <w:widowControl w:val="0"/>
    </w:pPr>
    <w:rPr>
      <w:rFonts w:ascii="Arial" w:hAnsi="Arial"/>
      <w:b/>
      <w:sz w:val="18"/>
      <w:lang w:val="en-GB" w:eastAsia="sv-SE"/>
    </w:rPr>
  </w:style>
  <w:style w:type="paragraph" w:styleId="afa">
    <w:name w:val="index heading"/>
    <w:basedOn w:val="a"/>
    <w:next w:val="a"/>
    <w:uiPriority w:val="99"/>
    <w:pPr>
      <w:pBdr>
        <w:top w:val="single" w:sz="12" w:space="0" w:color="auto"/>
      </w:pBdr>
      <w:spacing w:before="360" w:after="240"/>
    </w:pPr>
    <w:rPr>
      <w:b/>
      <w:i/>
      <w:sz w:val="26"/>
    </w:rPr>
  </w:style>
  <w:style w:type="paragraph" w:styleId="afb">
    <w:name w:val="footnote text"/>
    <w:basedOn w:val="a"/>
    <w:link w:val="afc"/>
    <w:uiPriority w:val="99"/>
    <w:semiHidden/>
    <w:pPr>
      <w:keepLines/>
      <w:spacing w:after="0"/>
      <w:ind w:left="454" w:hanging="454"/>
    </w:pPr>
    <w:rPr>
      <w:sz w:val="16"/>
    </w:rPr>
  </w:style>
  <w:style w:type="paragraph" w:styleId="53">
    <w:name w:val="List 5"/>
    <w:basedOn w:val="43"/>
    <w:uiPriority w:val="99"/>
    <w:pPr>
      <w:ind w:left="1702"/>
    </w:pPr>
  </w:style>
  <w:style w:type="paragraph" w:styleId="43">
    <w:name w:val="List 4"/>
    <w:basedOn w:val="31"/>
    <w:uiPriority w:val="99"/>
    <w:pPr>
      <w:ind w:left="1418"/>
    </w:pPr>
  </w:style>
  <w:style w:type="paragraph" w:styleId="91">
    <w:name w:val="toc 9"/>
    <w:basedOn w:val="81"/>
    <w:next w:val="a"/>
    <w:uiPriority w:val="99"/>
    <w:pPr>
      <w:ind w:left="1418" w:hanging="1418"/>
    </w:pPr>
  </w:style>
  <w:style w:type="paragraph" w:styleId="27">
    <w:name w:val="Body Text 2"/>
    <w:basedOn w:val="a"/>
    <w:link w:val="28"/>
    <w:uiPriority w:val="99"/>
    <w:qFormat/>
    <w:pPr>
      <w:overflowPunct w:val="0"/>
      <w:autoSpaceDE w:val="0"/>
      <w:autoSpaceDN w:val="0"/>
      <w:adjustRightInd w:val="0"/>
      <w:spacing w:before="0" w:after="180"/>
      <w:textAlignment w:val="baseline"/>
    </w:pPr>
    <w:rPr>
      <w:i/>
      <w:lang w:eastAsia="zh-CN"/>
    </w:r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uiPriority w:val="99"/>
    <w:semiHidden/>
    <w:pPr>
      <w:keepLines/>
      <w:spacing w:after="0"/>
    </w:pPr>
  </w:style>
  <w:style w:type="paragraph" w:styleId="29">
    <w:name w:val="index 2"/>
    <w:basedOn w:val="12"/>
    <w:next w:val="a"/>
    <w:uiPriority w:val="99"/>
    <w:semiHidden/>
    <w:pPr>
      <w:ind w:left="284"/>
    </w:pPr>
  </w:style>
  <w:style w:type="paragraph" w:styleId="afd">
    <w:name w:val="annotation subject"/>
    <w:basedOn w:val="aa"/>
    <w:next w:val="aa"/>
    <w:link w:val="afe"/>
    <w:uiPriority w:val="99"/>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page number"/>
    <w:uiPriority w:val="99"/>
    <w:qFormat/>
    <w:rPr>
      <w:rFonts w:cs="Times New Roman"/>
    </w:rPr>
  </w:style>
  <w:style w:type="character" w:styleId="aff2">
    <w:name w:val="FollowedHyperlink"/>
    <w:uiPriority w:val="99"/>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uiPriority w:val="99"/>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uiPriority w:val="99"/>
  </w:style>
  <w:style w:type="paragraph" w:customStyle="1" w:styleId="ZD">
    <w:name w:val="ZD"/>
    <w:uiPriority w:val="99"/>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pPr>
      <w:outlineLvl w:val="9"/>
    </w:pPr>
  </w:style>
  <w:style w:type="paragraph" w:customStyle="1" w:styleId="NF">
    <w:name w:val="NF"/>
    <w:basedOn w:val="NO"/>
    <w:uiPriority w:val="99"/>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uiPriority w:val="99"/>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uiPriority w:val="99"/>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link w:val="B3Char"/>
    <w:uiPriority w:val="99"/>
  </w:style>
  <w:style w:type="paragraph" w:customStyle="1" w:styleId="B4">
    <w:name w:val="B4"/>
    <w:basedOn w:val="43"/>
    <w:uiPriority w:val="99"/>
  </w:style>
  <w:style w:type="paragraph" w:customStyle="1" w:styleId="B5">
    <w:name w:val="B5"/>
    <w:basedOn w:val="53"/>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INDENT1">
    <w:name w:val="INDENT1"/>
    <w:basedOn w:val="a"/>
    <w:uiPriority w:val="99"/>
    <w:qFormat/>
    <w:pPr>
      <w:ind w:left="851"/>
    </w:pPr>
  </w:style>
  <w:style w:type="paragraph" w:customStyle="1" w:styleId="INDENT2">
    <w:name w:val="INDENT2"/>
    <w:basedOn w:val="a"/>
    <w:uiPriority w:val="99"/>
    <w:qFormat/>
    <w:pPr>
      <w:ind w:left="1135" w:hanging="284"/>
    </w:pPr>
  </w:style>
  <w:style w:type="paragraph" w:customStyle="1" w:styleId="INDENT3">
    <w:name w:val="INDENT3"/>
    <w:basedOn w:val="a"/>
    <w:uiPriority w:val="99"/>
    <w:pPr>
      <w:ind w:left="1701" w:hanging="567"/>
    </w:pPr>
  </w:style>
  <w:style w:type="paragraph" w:customStyle="1" w:styleId="FigureTitle">
    <w:name w:val="Figure_Title"/>
    <w:basedOn w:val="a"/>
    <w:next w:val="a"/>
    <w:uiPriority w:val="99"/>
    <w:qFormat/>
    <w:pPr>
      <w:keepLines/>
      <w:tabs>
        <w:tab w:val="left" w:pos="794"/>
        <w:tab w:val="left" w:pos="1191"/>
        <w:tab w:val="left" w:pos="1588"/>
        <w:tab w:val="left" w:pos="1985"/>
      </w:tabs>
      <w:spacing w:after="480"/>
      <w:jc w:val="center"/>
    </w:pPr>
    <w:rPr>
      <w:b/>
      <w:sz w:val="24"/>
    </w:rPr>
  </w:style>
  <w:style w:type="paragraph" w:customStyle="1" w:styleId="RecCCITT">
    <w:name w:val="Rec_CCITT_#"/>
    <w:basedOn w:val="a"/>
    <w:uiPriority w:val="99"/>
    <w:qFormat/>
    <w:pPr>
      <w:keepNext/>
      <w:keepLines/>
    </w:pPr>
    <w:rPr>
      <w:b/>
    </w:rPr>
  </w:style>
  <w:style w:type="paragraph" w:customStyle="1" w:styleId="enumlev2">
    <w:name w:val="enumlev2"/>
    <w:basedOn w:val="a"/>
    <w:uiPriority w:val="9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uiPriority w:val="99"/>
    <w:qFormat/>
    <w:pPr>
      <w:keepNext/>
      <w:keepLines/>
      <w:spacing w:before="240"/>
      <w:ind w:left="1418"/>
    </w:pPr>
    <w:rPr>
      <w:rFonts w:ascii="Arial" w:hAnsi="Arial"/>
      <w:b/>
      <w:sz w:val="36"/>
      <w:lang w:val="en-US"/>
    </w:rPr>
  </w:style>
  <w:style w:type="paragraph" w:customStyle="1" w:styleId="TAJ">
    <w:name w:val="TAJ"/>
    <w:basedOn w:val="TH"/>
    <w:uiPriority w:val="99"/>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eastAsia="en-US"/>
    </w:rPr>
  </w:style>
  <w:style w:type="character" w:customStyle="1" w:styleId="af9">
    <w:name w:val="頁首 字元"/>
    <w:link w:val="af7"/>
    <w:qFormat/>
    <w:rPr>
      <w:rFonts w:ascii="Arial" w:hAnsi="Arial"/>
      <w:b/>
      <w:sz w:val="18"/>
      <w:lang w:val="en-GB" w:bidi="ar-SA"/>
    </w:rPr>
  </w:style>
  <w:style w:type="character" w:customStyle="1" w:styleId="ab">
    <w:name w:val="註解文字 字元"/>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13">
    <w:name w:val="修订1"/>
    <w:hidden/>
    <w:uiPriority w:val="99"/>
    <w:semiHidden/>
    <w:qFormat/>
    <w:rPr>
      <w:lang w:val="en-GB" w:eastAsia="en-US"/>
    </w:rPr>
  </w:style>
  <w:style w:type="character" w:customStyle="1" w:styleId="af5">
    <w:name w:val="註解方塊文字 字元"/>
    <w:link w:val="af4"/>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uiPriority w:val="99"/>
    <w:qFormat/>
    <w:pPr>
      <w:keepNext/>
      <w:keepLines/>
      <w:overflowPunct w:val="0"/>
      <w:autoSpaceDE w:val="0"/>
      <w:autoSpaceDN w:val="0"/>
      <w:adjustRightInd w:val="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標題 8 字元"/>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標號 字元"/>
    <w:link w:val="a6"/>
    <w:qFormat/>
    <w:rPr>
      <w:b/>
      <w:lang w:val="en-GB"/>
    </w:rPr>
  </w:style>
  <w:style w:type="character" w:customStyle="1" w:styleId="30">
    <w:name w:val="標題 3 字元"/>
    <w:link w:val="3"/>
    <w:qFormat/>
    <w:rPr>
      <w:rFonts w:ascii="Arial" w:hAnsi="Arial"/>
      <w:sz w:val="28"/>
      <w:szCs w:val="18"/>
      <w:lang w:eastAsia="zh-CN"/>
    </w:rPr>
  </w:style>
  <w:style w:type="character" w:customStyle="1" w:styleId="ad">
    <w:name w:val="本文 字元"/>
    <w:link w:val="ac"/>
    <w:uiPriority w:val="99"/>
    <w:qFormat/>
    <w:rPr>
      <w:lang w:val="en-GB"/>
    </w:rPr>
  </w:style>
  <w:style w:type="paragraph" w:customStyle="1" w:styleId="3GPPNormalText">
    <w:name w:val="3GPP Normal Text"/>
    <w:basedOn w:val="ac"/>
    <w:link w:val="3GPPNormalTextChar"/>
    <w:qFormat/>
    <w:pPr>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1">
    <w:name w:val="純文字 字元"/>
    <w:link w:val="af0"/>
    <w:uiPriority w:val="99"/>
    <w:qFormat/>
    <w:rPr>
      <w:rFonts w:ascii="Courier New" w:hAnsi="Courier New"/>
      <w:lang w:val="nb-NO" w:eastAsia="en-US"/>
    </w:rPr>
  </w:style>
  <w:style w:type="paragraph" w:styleId="aff7">
    <w:name w:val="No Spacing"/>
    <w:uiPriority w:val="1"/>
    <w:qFormat/>
    <w:pPr>
      <w:overflowPunct w:val="0"/>
      <w:autoSpaceDE w:val="0"/>
      <w:autoSpaceDN w:val="0"/>
      <w:adjustRightInd w:val="0"/>
    </w:pPr>
    <w:rPr>
      <w:rFonts w:eastAsia="MS Mincho"/>
      <w:lang w:val="en-GB" w:eastAsia="ja-JP"/>
    </w:rPr>
  </w:style>
  <w:style w:type="character" w:customStyle="1" w:styleId="afe">
    <w:name w:val="註解主旨 字元"/>
    <w:link w:val="afd"/>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8">
    <w:name w:val="样式 页眉"/>
    <w:basedOn w:val="af7"/>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qFormat/>
    <w:rPr>
      <w:rFonts w:ascii="Arial" w:eastAsia="Arial" w:hAnsi="Arial"/>
      <w:b/>
      <w:bCs/>
      <w:sz w:val="22"/>
      <w:lang w:val="en-GB" w:eastAsia="en-US"/>
    </w:rPr>
  </w:style>
  <w:style w:type="character" w:customStyle="1" w:styleId="af8">
    <w:name w:val="頁尾 字元"/>
    <w:link w:val="af6"/>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Pr>
      <w:rFonts w:ascii="Arial" w:hAnsi="Arial"/>
      <w:sz w:val="24"/>
      <w:szCs w:val="18"/>
      <w:lang w:eastAsia="zh-CN"/>
    </w:rPr>
  </w:style>
  <w:style w:type="character" w:customStyle="1" w:styleId="50">
    <w:name w:val="標題 5 字元"/>
    <w:basedOn w:val="a0"/>
    <w:link w:val="5"/>
    <w:qFormat/>
    <w:rPr>
      <w:rFonts w:ascii="Arial" w:hAnsi="Arial"/>
      <w:sz w:val="22"/>
      <w:szCs w:val="18"/>
      <w:lang w:eastAsia="zh-CN"/>
    </w:rPr>
  </w:style>
  <w:style w:type="character" w:customStyle="1" w:styleId="60">
    <w:name w:val="標題 6 字元"/>
    <w:basedOn w:val="a0"/>
    <w:link w:val="6"/>
    <w:qFormat/>
    <w:rPr>
      <w:rFonts w:ascii="Arial" w:hAnsi="Arial"/>
      <w:szCs w:val="18"/>
      <w:lang w:eastAsia="zh-CN"/>
    </w:rPr>
  </w:style>
  <w:style w:type="character" w:customStyle="1" w:styleId="70">
    <w:name w:val="標題 7 字元"/>
    <w:basedOn w:val="a0"/>
    <w:link w:val="7"/>
    <w:qFormat/>
    <w:rPr>
      <w:rFonts w:ascii="Arial" w:hAnsi="Arial"/>
      <w:szCs w:val="18"/>
      <w:lang w:eastAsia="zh-CN"/>
    </w:rPr>
  </w:style>
  <w:style w:type="character" w:customStyle="1" w:styleId="90">
    <w:name w:val="標題 9 字元"/>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3">
    <w:name w:val="章節附註文字 字元"/>
    <w:basedOn w:val="a0"/>
    <w:link w:val="af2"/>
    <w:qFormat/>
    <w:rPr>
      <w:rFonts w:eastAsia="Yu Mincho"/>
      <w:lang w:val="en-GB" w:eastAsia="en-US"/>
    </w:rPr>
  </w:style>
  <w:style w:type="character" w:customStyle="1" w:styleId="afc">
    <w:name w:val="註腳文字 字元"/>
    <w:basedOn w:val="a0"/>
    <w:link w:val="afb"/>
    <w:uiPriority w:val="99"/>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9">
    <w:name w:val="List Paragraph"/>
    <w:basedOn w:val="a"/>
    <w:link w:val="aff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a">
    <w:name w:val="清單段落 字元"/>
    <w:link w:val="aff9"/>
    <w:uiPriority w:val="34"/>
    <w:qFormat/>
    <w:locked/>
    <w:rPr>
      <w:rFonts w:eastAsia="MS Mincho"/>
      <w:lang w:val="en-GB" w:eastAsia="en-US"/>
    </w:rPr>
  </w:style>
  <w:style w:type="character" w:customStyle="1" w:styleId="B1Zchn">
    <w:name w:val="B1 Zchn"/>
    <w:qFormat/>
    <w:rPr>
      <w:rFonts w:ascii="Times New Roman" w:eastAsiaTheme="minorEastAsia" w:hAnsi="Times New Roman" w:cs="Times New Roman"/>
      <w:sz w:val="20"/>
      <w:szCs w:val="20"/>
      <w:lang w:val="zh-CN"/>
    </w:rPr>
  </w:style>
  <w:style w:type="character" w:customStyle="1" w:styleId="UnresolvedMention">
    <w:name w:val="Unresolved Mention"/>
    <w:basedOn w:val="a0"/>
    <w:uiPriority w:val="99"/>
    <w:unhideWhenUsed/>
    <w:qFormat/>
    <w:rPr>
      <w:color w:val="605E5C"/>
      <w:shd w:val="clear" w:color="auto" w:fill="E1DFDD"/>
    </w:rPr>
  </w:style>
  <w:style w:type="character" w:customStyle="1" w:styleId="Mention">
    <w:name w:val="Mention"/>
    <w:basedOn w:val="a0"/>
    <w:uiPriority w:val="99"/>
    <w:unhideWhenUsed/>
    <w:qFormat/>
    <w:rPr>
      <w:color w:val="2B579A"/>
      <w:shd w:val="clear" w:color="auto" w:fill="E1DFDD"/>
    </w:rPr>
  </w:style>
  <w:style w:type="paragraph" w:customStyle="1" w:styleId="RAN4H2">
    <w:name w:val="RAN4 H2"/>
    <w:basedOn w:val="2"/>
    <w:next w:val="a"/>
    <w:qFormat/>
    <w:pPr>
      <w:numPr>
        <w:numId w:val="2"/>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after="180"/>
      <w:ind w:left="720"/>
      <w:textAlignment w:val="baseline"/>
      <w:outlineLvl w:val="0"/>
    </w:pPr>
    <w:rPr>
      <w:rFonts w:ascii="Arial" w:hAnsi="Arial"/>
      <w:sz w:val="36"/>
    </w:rPr>
  </w:style>
  <w:style w:type="paragraph" w:customStyle="1" w:styleId="RAN4proposal">
    <w:name w:val="RAN4 proposal"/>
    <w:basedOn w:val="a6"/>
    <w:next w:val="a"/>
    <w:link w:val="RAN4proposalChar"/>
    <w:qFormat/>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qFormat/>
    <w:rPr>
      <w:rFonts w:cstheme="minorBidi"/>
      <w:b/>
      <w:iCs/>
      <w:szCs w:val="18"/>
      <w:lang w:val="en-US" w:eastAsia="en-US"/>
    </w:rPr>
  </w:style>
  <w:style w:type="paragraph" w:customStyle="1" w:styleId="RAN4H3">
    <w:name w:val="RAN4 H3"/>
    <w:basedOn w:val="a"/>
    <w:qFormat/>
    <w:pPr>
      <w:numPr>
        <w:ilvl w:val="2"/>
        <w:numId w:val="2"/>
      </w:numPr>
      <w:spacing w:before="0" w:after="160"/>
      <w:ind w:left="505" w:hanging="505"/>
    </w:pPr>
    <w:rPr>
      <w:rFonts w:ascii="Arial" w:hAnsi="Arial" w:cs="Arial"/>
      <w:sz w:val="24"/>
      <w:szCs w:val="22"/>
      <w:lang w:val="en-US"/>
    </w:rPr>
  </w:style>
  <w:style w:type="character" w:customStyle="1" w:styleId="TFChar">
    <w:name w:val="TF Char"/>
    <w:link w:val="TF"/>
    <w:qFormat/>
    <w:rPr>
      <w:rFonts w:ascii="Arial" w:hAnsi="Arial"/>
      <w:b/>
      <w:lang w:val="zh-CN" w:eastAsia="en-US"/>
    </w:rPr>
  </w:style>
  <w:style w:type="character" w:customStyle="1" w:styleId="B2Char">
    <w:name w:val="B2 Char"/>
    <w:link w:val="B2"/>
    <w:qFormat/>
    <w:locked/>
    <w:rPr>
      <w:lang w:val="en-GB" w:eastAsia="en-US"/>
    </w:rPr>
  </w:style>
  <w:style w:type="character" w:customStyle="1" w:styleId="B3Char">
    <w:name w:val="B3 Char"/>
    <w:link w:val="B3"/>
    <w:uiPriority w:val="99"/>
    <w:qFormat/>
    <w:locked/>
    <w:rPr>
      <w:lang w:val="en-GB" w:eastAsia="en-US"/>
    </w:rPr>
  </w:style>
  <w:style w:type="character" w:customStyle="1" w:styleId="a9">
    <w:name w:val="文件引導模式 字元"/>
    <w:basedOn w:val="a0"/>
    <w:link w:val="a8"/>
    <w:uiPriority w:val="99"/>
    <w:semiHidden/>
    <w:qFormat/>
    <w:rPr>
      <w:rFonts w:ascii="Tahoma" w:hAnsi="Tahoma"/>
      <w:shd w:val="clear" w:color="auto" w:fill="000080"/>
      <w:lang w:val="en-GB" w:eastAsia="en-US"/>
    </w:rPr>
  </w:style>
  <w:style w:type="paragraph" w:customStyle="1" w:styleId="tdoc-header">
    <w:name w:val="tdoc-header"/>
    <w:uiPriority w:val="99"/>
    <w:qFormat/>
    <w:rPr>
      <w:rFonts w:ascii="Arial" w:hAnsi="Arial"/>
      <w:sz w:val="24"/>
      <w:lang w:val="en-GB" w:eastAsia="en-US"/>
    </w:rPr>
  </w:style>
  <w:style w:type="character" w:customStyle="1" w:styleId="BodyTextChar2">
    <w:name w:val="Body Text Char2"/>
    <w:uiPriority w:val="99"/>
    <w:qFormat/>
    <w:locked/>
    <w:rPr>
      <w:sz w:val="24"/>
      <w:lang w:val="en-US" w:eastAsia="en-US"/>
    </w:rPr>
  </w:style>
  <w:style w:type="character" w:customStyle="1" w:styleId="BodyTextChar1">
    <w:name w:val="Body Text Char1"/>
    <w:uiPriority w:val="99"/>
    <w:qFormat/>
    <w:locked/>
    <w:rPr>
      <w:rFonts w:ascii="Times New Roman" w:eastAsia="SimSun" w:hAnsi="Times New Roman" w:cs="Times New Roman"/>
      <w:sz w:val="24"/>
      <w:szCs w:val="20"/>
      <w:lang w:val="zh-CN" w:eastAsia="zh-CN"/>
    </w:rPr>
  </w:style>
  <w:style w:type="paragraph" w:customStyle="1" w:styleId="Heading2Head2A2">
    <w:name w:val="Heading 2.Head2A.2"/>
    <w:basedOn w:val="1"/>
    <w:next w:val="a"/>
    <w:uiPriority w:val="99"/>
    <w:qFormat/>
    <w:pPr>
      <w:numPr>
        <w:numId w:val="4"/>
      </w:numPr>
      <w:pBdr>
        <w:top w:val="none" w:sz="0" w:space="0" w:color="auto"/>
      </w:pBdr>
      <w:tabs>
        <w:tab w:val="left" w:pos="432"/>
      </w:tabs>
      <w:overflowPunct w:val="0"/>
      <w:autoSpaceDE w:val="0"/>
      <w:autoSpaceDN w:val="0"/>
      <w:adjustRightInd w:val="0"/>
      <w:spacing w:before="180"/>
      <w:textAlignment w:val="baseline"/>
      <w:outlineLvl w:val="1"/>
    </w:pPr>
    <w:rPr>
      <w:sz w:val="32"/>
      <w:lang w:val="zh-CN" w:eastAsia="es-ES"/>
    </w:rPr>
  </w:style>
  <w:style w:type="paragraph" w:customStyle="1" w:styleId="Reference">
    <w:name w:val="Reference"/>
    <w:basedOn w:val="a"/>
    <w:uiPriority w:val="99"/>
    <w:qFormat/>
    <w:pPr>
      <w:keepLines/>
      <w:numPr>
        <w:ilvl w:val="1"/>
        <w:numId w:val="5"/>
      </w:numPr>
      <w:tabs>
        <w:tab w:val="clear" w:pos="-1985"/>
        <w:tab w:val="left" w:pos="1440"/>
      </w:tabs>
      <w:spacing w:before="0" w:after="180"/>
      <w:ind w:left="1440" w:hanging="360"/>
    </w:pPr>
    <w:rPr>
      <w:rFonts w:eastAsia="MS Mincho"/>
      <w:lang w:val="en-US"/>
    </w:rPr>
  </w:style>
  <w:style w:type="paragraph" w:customStyle="1" w:styleId="ZchnZchn">
    <w:name w:val="Zchn Zchn"/>
    <w:uiPriority w:val="99"/>
    <w:semiHidden/>
    <w:qFormat/>
    <w:pPr>
      <w:keepNext/>
      <w:numPr>
        <w:numId w:val="6"/>
      </w:numPr>
      <w:tabs>
        <w:tab w:val="clear" w:pos="851"/>
        <w:tab w:val="left" w:pos="700"/>
        <w:tab w:val="left" w:pos="2920"/>
      </w:tabs>
      <w:autoSpaceDE w:val="0"/>
      <w:autoSpaceDN w:val="0"/>
      <w:adjustRightInd w:val="0"/>
      <w:spacing w:before="60" w:after="60"/>
      <w:ind w:left="2920" w:hanging="368"/>
      <w:jc w:val="both"/>
    </w:pPr>
    <w:rPr>
      <w:rFonts w:ascii="Arial" w:hAnsi="Arial" w:cs="Arial"/>
      <w:color w:val="0000FF"/>
      <w:kern w:val="2"/>
    </w:rPr>
  </w:style>
  <w:style w:type="paragraph" w:customStyle="1" w:styleId="DocRef">
    <w:name w:val="DocRef"/>
    <w:basedOn w:val="a"/>
    <w:uiPriority w:val="99"/>
    <w:qFormat/>
    <w:pPr>
      <w:numPr>
        <w:numId w:val="7"/>
      </w:numPr>
      <w:tabs>
        <w:tab w:val="left" w:pos="540"/>
      </w:tabs>
      <w:spacing w:before="0"/>
      <w:ind w:left="540" w:hanging="540"/>
      <w:jc w:val="both"/>
    </w:pPr>
    <w:rPr>
      <w:lang w:val="en-US"/>
    </w:rPr>
  </w:style>
  <w:style w:type="paragraph" w:customStyle="1" w:styleId="Bulleted">
    <w:name w:val="Bulleted"/>
    <w:basedOn w:val="a"/>
    <w:uiPriority w:val="99"/>
    <w:qFormat/>
    <w:pPr>
      <w:numPr>
        <w:ilvl w:val="2"/>
        <w:numId w:val="8"/>
      </w:numPr>
      <w:spacing w:before="0" w:after="180"/>
      <w:ind w:hanging="180"/>
    </w:pPr>
    <w:rPr>
      <w:rFonts w:ascii="Arial" w:eastAsia="Batang" w:hAnsi="Arial"/>
      <w:szCs w:val="24"/>
      <w:lang w:val="en-US"/>
    </w:rPr>
  </w:style>
  <w:style w:type="paragraph" w:customStyle="1" w:styleId="Listnumbersingleline">
    <w:name w:val="List number single line"/>
    <w:uiPriority w:val="99"/>
    <w:qFormat/>
    <w:pPr>
      <w:numPr>
        <w:numId w:val="9"/>
      </w:numPr>
      <w:tabs>
        <w:tab w:val="clear" w:pos="2920"/>
        <w:tab w:val="left" w:pos="1418"/>
      </w:tabs>
      <w:ind w:left="2921" w:hanging="369"/>
    </w:pPr>
    <w:rPr>
      <w:rFonts w:ascii="Arial" w:eastAsia="MS Mincho" w:hAnsi="Arial"/>
      <w:sz w:val="22"/>
      <w:lang w:eastAsia="en-US"/>
    </w:rPr>
  </w:style>
  <w:style w:type="paragraph" w:customStyle="1" w:styleId="TableText">
    <w:name w:val="TableText"/>
    <w:basedOn w:val="ae"/>
    <w:uiPriority w:val="99"/>
    <w:qFormat/>
  </w:style>
  <w:style w:type="character" w:customStyle="1" w:styleId="af">
    <w:name w:val="本文縮排 字元"/>
    <w:basedOn w:val="a0"/>
    <w:link w:val="ae"/>
    <w:uiPriority w:val="99"/>
    <w:qFormat/>
    <w:rPr>
      <w:snapToGrid w:val="0"/>
      <w:kern w:val="2"/>
      <w:sz w:val="21"/>
      <w:lang w:val="en-GB" w:eastAsia="zh-CN"/>
    </w:rPr>
  </w:style>
  <w:style w:type="character" w:customStyle="1" w:styleId="28">
    <w:name w:val="本文 2 字元"/>
    <w:basedOn w:val="a0"/>
    <w:link w:val="27"/>
    <w:uiPriority w:val="99"/>
    <w:qFormat/>
    <w:rPr>
      <w:i/>
      <w:lang w:val="en-GB" w:eastAsia="zh-CN"/>
    </w:rPr>
  </w:style>
  <w:style w:type="character" w:customStyle="1" w:styleId="35">
    <w:name w:val="本文 3 字元"/>
    <w:basedOn w:val="a0"/>
    <w:link w:val="34"/>
    <w:uiPriority w:val="99"/>
    <w:qFormat/>
    <w:rPr>
      <w:rFonts w:eastAsia="Osaka"/>
      <w:color w:val="000000"/>
      <w:lang w:val="en-GB" w:eastAsia="zh-CN"/>
    </w:rPr>
  </w:style>
  <w:style w:type="paragraph" w:customStyle="1" w:styleId="Figure">
    <w:name w:val="Figure"/>
    <w:basedOn w:val="a"/>
    <w:uiPriority w:val="99"/>
    <w:qFormat/>
    <w:pPr>
      <w:numPr>
        <w:numId w:val="10"/>
      </w:numPr>
      <w:tabs>
        <w:tab w:val="clear" w:pos="700"/>
        <w:tab w:val="left" w:pos="72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a"/>
    <w:uiPriority w:val="99"/>
    <w:qFormat/>
    <w:pPr>
      <w:tabs>
        <w:tab w:val="center" w:pos="4820"/>
        <w:tab w:val="right" w:pos="9640"/>
      </w:tabs>
      <w:spacing w:before="0" w:after="180"/>
    </w:pPr>
    <w:rPr>
      <w:lang w:val="en-US"/>
    </w:rPr>
  </w:style>
  <w:style w:type="character" w:customStyle="1" w:styleId="CharChar4">
    <w:name w:val="Char Char4"/>
    <w:uiPriority w:val="99"/>
    <w:qFormat/>
    <w:rPr>
      <w:rFonts w:ascii="Times New Roman" w:eastAsia="MS Mincho" w:hAnsi="Times New Roman"/>
      <w:b/>
      <w:lang w:val="en-GB"/>
    </w:rPr>
  </w:style>
  <w:style w:type="character" w:customStyle="1" w:styleId="CharChar6">
    <w:name w:val="Char Char6"/>
    <w:uiPriority w:val="99"/>
    <w:qFormat/>
    <w:rPr>
      <w:rFonts w:ascii="Times New Roman" w:hAnsi="Times New Roman"/>
      <w:b/>
      <w:lang w:val="en-GB" w:eastAsia="ja-JP"/>
    </w:rPr>
  </w:style>
  <w:style w:type="paragraph" w:customStyle="1" w:styleId="NormalArial">
    <w:name w:val="Normal + Arial"/>
    <w:basedOn w:val="a"/>
    <w:uiPriority w:val="99"/>
    <w:qFormat/>
    <w:pPr>
      <w:keepNext/>
      <w:keepLines/>
      <w:overflowPunct w:val="0"/>
      <w:autoSpaceDE w:val="0"/>
      <w:autoSpaceDN w:val="0"/>
      <w:adjustRightInd w:val="0"/>
      <w:spacing w:before="0" w:after="0"/>
      <w:ind w:right="134"/>
      <w:jc w:val="right"/>
      <w:textAlignment w:val="baseline"/>
    </w:pPr>
    <w:rPr>
      <w:rFonts w:ascii="Arial" w:hAnsi="Arial" w:cs="Arial"/>
      <w:sz w:val="18"/>
      <w:szCs w:val="18"/>
      <w:lang w:val="en-US"/>
    </w:rPr>
  </w:style>
  <w:style w:type="character" w:customStyle="1" w:styleId="CharChar8">
    <w:name w:val="Char Char8"/>
    <w:uiPriority w:val="99"/>
    <w:qFormat/>
    <w:rPr>
      <w:rFonts w:ascii="Times New Roman" w:hAnsi="Times New Roman"/>
      <w:lang w:val="en-GB" w:eastAsia="en-US"/>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CharChar">
    <w:name w:val="TAL Char Char"/>
    <w:basedOn w:val="a"/>
    <w:link w:val="TALCharCharChar"/>
    <w:uiPriority w:val="99"/>
    <w:qFormat/>
    <w:pPr>
      <w:keepNext/>
      <w:keepLines/>
      <w:overflowPunct w:val="0"/>
      <w:autoSpaceDE w:val="0"/>
      <w:autoSpaceDN w:val="0"/>
      <w:adjustRightInd w:val="0"/>
      <w:spacing w:before="0" w:after="0"/>
      <w:textAlignment w:val="baseline"/>
    </w:pPr>
    <w:rPr>
      <w:rFonts w:ascii="Arial" w:hAnsi="Arial"/>
      <w:lang w:eastAsia="ja-JP"/>
    </w:rPr>
  </w:style>
  <w:style w:type="character" w:customStyle="1" w:styleId="TALCharCharChar">
    <w:name w:val="TAL Char Char Char"/>
    <w:link w:val="TALCharChar"/>
    <w:uiPriority w:val="99"/>
    <w:qFormat/>
    <w:locked/>
    <w:rPr>
      <w:rFonts w:ascii="Arial" w:hAnsi="Arial"/>
      <w:lang w:val="en-GB" w:eastAsia="ja-JP"/>
    </w:rPr>
  </w:style>
  <w:style w:type="paragraph" w:customStyle="1" w:styleId="CharCharCharChar1CharChar">
    <w:name w:val="Char Char 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extintend2">
    <w:name w:val="text intend 2"/>
    <w:basedOn w:val="a"/>
    <w:uiPriority w:val="99"/>
    <w:qFormat/>
    <w:pPr>
      <w:numPr>
        <w:numId w:val="11"/>
      </w:numPr>
      <w:tabs>
        <w:tab w:val="clear" w:pos="1418"/>
      </w:tabs>
      <w:overflowPunct w:val="0"/>
      <w:autoSpaceDE w:val="0"/>
      <w:autoSpaceDN w:val="0"/>
      <w:adjustRightInd w:val="0"/>
      <w:spacing w:before="0"/>
      <w:ind w:left="928" w:hanging="360"/>
      <w:jc w:val="both"/>
      <w:textAlignment w:val="baseline"/>
    </w:pPr>
    <w:rPr>
      <w:rFonts w:eastAsia="MS Mincho"/>
      <w:sz w:val="24"/>
      <w:lang w:val="en-US" w:eastAsia="ja-JP"/>
    </w:rPr>
  </w:style>
  <w:style w:type="character" w:customStyle="1" w:styleId="B3Char2">
    <w:name w:val="B3 Char2"/>
    <w:qFormat/>
    <w:locked/>
    <w:rPr>
      <w:rFonts w:ascii="MS Mincho" w:eastAsia="MS Mincho" w:hAnsi="MS Mincho"/>
      <w:sz w:val="24"/>
      <w:szCs w:val="24"/>
      <w:lang w:eastAsia="ja-JP"/>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zh-CN" w:eastAsia="zh-CN"/>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val="zh-CN" w:eastAsia="zh-CN"/>
    </w:rPr>
  </w:style>
  <w:style w:type="character" w:customStyle="1" w:styleId="B1Char1">
    <w:name w:val="B1 Char1"/>
    <w:qFormat/>
    <w:locked/>
    <w:rPr>
      <w:lang w:eastAsia="en-GB"/>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Doc-text2">
    <w:name w:val="Doc-text2"/>
    <w:basedOn w:val="a"/>
    <w:link w:val="Doc-text2Char"/>
    <w:qFormat/>
    <w:pPr>
      <w:tabs>
        <w:tab w:val="left" w:pos="1622"/>
      </w:tabs>
      <w:spacing w:before="0"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1">
    <w:name w:val="NO Char1"/>
    <w:qFormat/>
    <w:rPr>
      <w:rFonts w:eastAsia="Times New Roman"/>
      <w:lang w:val="en-GB"/>
    </w:rPr>
  </w:style>
  <w:style w:type="character" w:customStyle="1" w:styleId="normaltextrun">
    <w:name w:val="normaltextrun"/>
    <w:qFormat/>
  </w:style>
  <w:style w:type="character" w:customStyle="1" w:styleId="B10">
    <w:name w:val="B1 (文字)"/>
    <w:qFormat/>
    <w:locked/>
    <w:rPr>
      <w:lang w:eastAsia="en-US"/>
    </w:rPr>
  </w:style>
  <w:style w:type="paragraph" w:customStyle="1" w:styleId="msonormal0">
    <w:name w:val="msonormal"/>
    <w:basedOn w:val="a"/>
    <w:qFormat/>
    <w:pPr>
      <w:spacing w:before="100" w:beforeAutospacing="1" w:after="100" w:afterAutospacing="1"/>
    </w:pPr>
    <w:rPr>
      <w:rFonts w:eastAsia="Times New Roman"/>
      <w:sz w:val="24"/>
      <w:szCs w:val="24"/>
      <w:lang w:val="da-DK" w:eastAsia="da-DK"/>
    </w:rPr>
  </w:style>
  <w:style w:type="paragraph" w:customStyle="1" w:styleId="font5">
    <w:name w:val="font5"/>
    <w:basedOn w:val="a"/>
    <w:qFormat/>
    <w:pPr>
      <w:spacing w:before="100" w:beforeAutospacing="1" w:after="100" w:afterAutospacing="1"/>
    </w:pPr>
    <w:rPr>
      <w:rFonts w:eastAsia="Times New Roman"/>
      <w:b/>
      <w:bCs/>
      <w:color w:val="000000"/>
      <w:sz w:val="16"/>
      <w:szCs w:val="16"/>
      <w:lang w:val="da-DK" w:eastAsia="da-DK"/>
    </w:rPr>
  </w:style>
  <w:style w:type="paragraph" w:customStyle="1" w:styleId="font6">
    <w:name w:val="font6"/>
    <w:basedOn w:val="a"/>
    <w:qFormat/>
    <w:pPr>
      <w:spacing w:before="100" w:beforeAutospacing="1" w:after="100" w:afterAutospacing="1"/>
    </w:pPr>
    <w:rPr>
      <w:rFonts w:eastAsia="Times New Roman"/>
      <w:color w:val="000000"/>
      <w:sz w:val="16"/>
      <w:szCs w:val="16"/>
      <w:lang w:val="da-DK" w:eastAsia="da-DK"/>
    </w:rPr>
  </w:style>
  <w:style w:type="paragraph" w:customStyle="1" w:styleId="font7">
    <w:name w:val="font7"/>
    <w:basedOn w:val="a"/>
    <w:qFormat/>
    <w:pPr>
      <w:spacing w:before="100" w:beforeAutospacing="1" w:after="100" w:afterAutospacing="1"/>
    </w:pPr>
    <w:rPr>
      <w:rFonts w:eastAsia="Times New Roman"/>
      <w:color w:val="000000"/>
      <w:sz w:val="14"/>
      <w:szCs w:val="14"/>
      <w:lang w:val="da-DK" w:eastAsia="da-DK"/>
    </w:rPr>
  </w:style>
  <w:style w:type="paragraph" w:customStyle="1" w:styleId="font8">
    <w:name w:val="font8"/>
    <w:basedOn w:val="a"/>
    <w:qFormat/>
    <w:pPr>
      <w:spacing w:before="100" w:beforeAutospacing="1" w:after="100" w:afterAutospacing="1"/>
    </w:pPr>
    <w:rPr>
      <w:rFonts w:eastAsia="Times New Roman"/>
      <w:i/>
      <w:iCs/>
      <w:color w:val="000000"/>
      <w:sz w:val="16"/>
      <w:szCs w:val="16"/>
      <w:lang w:val="da-DK" w:eastAsia="da-DK"/>
    </w:rPr>
  </w:style>
  <w:style w:type="paragraph" w:customStyle="1" w:styleId="font9">
    <w:name w:val="font9"/>
    <w:basedOn w:val="a"/>
    <w:qFormat/>
    <w:pPr>
      <w:spacing w:before="100" w:beforeAutospacing="1" w:after="100" w:afterAutospacing="1"/>
    </w:pPr>
    <w:rPr>
      <w:rFonts w:eastAsia="Times New Roman"/>
      <w:color w:val="FF0000"/>
      <w:sz w:val="16"/>
      <w:szCs w:val="16"/>
      <w:lang w:val="da-DK" w:eastAsia="da-DK"/>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4"/>
      <w:szCs w:val="14"/>
      <w:lang w:val="da-DK" w:eastAsia="da-DK"/>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4"/>
      <w:szCs w:val="14"/>
      <w:lang w:val="da-DK" w:eastAsia="da-DK"/>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b/>
      <w:bCs/>
      <w:color w:val="000000"/>
      <w:sz w:val="16"/>
      <w:szCs w:val="16"/>
      <w:lang w:val="da-DK" w:eastAsia="da-DK"/>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da-DK" w:eastAsia="da-DK"/>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lang w:val="da-DK" w:eastAsia="da-DK"/>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lang w:val="da-DK" w:eastAsia="da-DK"/>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val="da-DK" w:eastAsia="da-DK"/>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7">
    <w:name w:val="xl77"/>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8">
    <w:name w:val="xl78"/>
    <w:basedOn w:val="a"/>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9">
    <w:name w:val="xl79"/>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80">
    <w:name w:val="xl80"/>
    <w:basedOn w:val="a"/>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1">
    <w:name w:val="xl81"/>
    <w:basedOn w:val="a"/>
    <w:qFormat/>
    <w:pPr>
      <w:pBdr>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2">
    <w:name w:val="xl82"/>
    <w:basedOn w:val="a"/>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16"/>
      <w:szCs w:val="16"/>
      <w:lang w:val="da-DK" w:eastAsia="da-DK"/>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87">
    <w:name w:val="xl8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8">
    <w:name w:val="xl88"/>
    <w:basedOn w:val="a"/>
    <w:qFormat/>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9">
    <w:name w:val="xl8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000000"/>
      <w:sz w:val="16"/>
      <w:szCs w:val="16"/>
      <w:lang w:val="da-DK" w:eastAsia="da-DK"/>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da-DK" w:eastAsia="da-DK"/>
    </w:rPr>
  </w:style>
  <w:style w:type="paragraph" w:customStyle="1" w:styleId="xl93">
    <w:name w:val="xl93"/>
    <w:basedOn w:val="a"/>
    <w:qFormat/>
    <w:pPr>
      <w:spacing w:before="100" w:beforeAutospacing="1" w:after="100" w:afterAutospacing="1"/>
    </w:pPr>
    <w:rPr>
      <w:rFonts w:eastAsia="Times New Roman"/>
      <w:sz w:val="16"/>
      <w:szCs w:val="16"/>
      <w:lang w:val="da-DK" w:eastAsia="da-DK"/>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eastAsia="Times New Roman"/>
      <w:color w:val="000000"/>
      <w:sz w:val="16"/>
      <w:szCs w:val="16"/>
      <w:lang w:val="da-DK" w:eastAsia="da-DK"/>
    </w:rPr>
  </w:style>
  <w:style w:type="paragraph" w:customStyle="1" w:styleId="xl95">
    <w:name w:val="xl95"/>
    <w:basedOn w:val="a"/>
    <w:qFormat/>
    <w:pPr>
      <w:spacing w:before="100" w:beforeAutospacing="1" w:after="100" w:afterAutospacing="1"/>
    </w:pPr>
    <w:rPr>
      <w:rFonts w:eastAsia="Times New Roman"/>
      <w:sz w:val="16"/>
      <w:szCs w:val="16"/>
      <w:lang w:val="da-DK" w:eastAsia="da-DK"/>
    </w:rPr>
  </w:style>
  <w:style w:type="paragraph" w:customStyle="1" w:styleId="xl96">
    <w:name w:val="xl96"/>
    <w:basedOn w:val="a"/>
    <w:qFormat/>
    <w:pPr>
      <w:spacing w:before="100" w:beforeAutospacing="1" w:after="100" w:afterAutospacing="1"/>
    </w:pPr>
    <w:rPr>
      <w:rFonts w:eastAsia="Times New Roman"/>
      <w:color w:val="000000"/>
      <w:sz w:val="16"/>
      <w:szCs w:val="16"/>
      <w:lang w:val="da-DK" w:eastAsia="da-DK"/>
    </w:rPr>
  </w:style>
  <w:style w:type="paragraph" w:customStyle="1" w:styleId="xl97">
    <w:name w:val="xl97"/>
    <w:basedOn w:val="a"/>
    <w:qFormat/>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8">
    <w:name w:val="xl98"/>
    <w:basedOn w:val="a"/>
    <w:qFormat/>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9">
    <w:name w:val="xl99"/>
    <w:basedOn w:val="a"/>
    <w:qFormat/>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0">
    <w:name w:val="xl100"/>
    <w:basedOn w:val="a"/>
    <w:qFormat/>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1">
    <w:name w:val="xl101"/>
    <w:basedOn w:val="a"/>
    <w:qFormat/>
    <w:pPr>
      <w:pBdr>
        <w:top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2">
    <w:name w:val="xl102"/>
    <w:basedOn w:val="a"/>
    <w:qFormat/>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3">
    <w:name w:val="xl103"/>
    <w:basedOn w:val="a"/>
    <w:qFormat/>
    <w:pPr>
      <w:pBdr>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4">
    <w:name w:val="xl104"/>
    <w:basedOn w:val="a"/>
    <w:qFormat/>
    <w:pP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5">
    <w:name w:val="xl105"/>
    <w:basedOn w:val="a"/>
    <w:qFormat/>
    <w:pPr>
      <w:pBdr>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6">
    <w:name w:val="xl106"/>
    <w:basedOn w:val="a"/>
    <w:qFormat/>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7">
    <w:name w:val="xl107"/>
    <w:basedOn w:val="a"/>
    <w:qFormat/>
    <w:pPr>
      <w:pBdr>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8">
    <w:name w:val="xl108"/>
    <w:basedOn w:val="a"/>
    <w:qFormat/>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9">
    <w:name w:val="xl109"/>
    <w:basedOn w:val="a"/>
    <w:qFormat/>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0">
    <w:name w:val="xl110"/>
    <w:basedOn w:val="a"/>
    <w:qFormat/>
    <w:pPr>
      <w:pBdr>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1">
    <w:name w:val="xl111"/>
    <w:basedOn w:val="a"/>
    <w:qFormat/>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3">
    <w:name w:val="xl113"/>
    <w:basedOn w:val="a"/>
    <w:qFormat/>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4">
    <w:name w:val="xl114"/>
    <w:basedOn w:val="a"/>
    <w:qFormat/>
    <w:pPr>
      <w:pBdr>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5">
    <w:name w:val="xl115"/>
    <w:basedOn w:val="a"/>
    <w:qFormat/>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character" w:styleId="affb">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_e/Docs/R4-2101134.zip" TargetMode="External"/><Relationship Id="rId21" Type="http://schemas.openxmlformats.org/officeDocument/2006/relationships/hyperlink" Target="https://www.3gpp.org/ftp/TSG_RAN/WG4_Radio/TSGR4_98_e/Docs/R4-2102527.zip" TargetMode="External"/><Relationship Id="rId42" Type="http://schemas.openxmlformats.org/officeDocument/2006/relationships/hyperlink" Target="https://www.3gpp.org/ftp/TSG_RAN/WG4_Radio/TSGR4_98_e/Docs/R4-2101432.zip" TargetMode="External"/><Relationship Id="rId47" Type="http://schemas.openxmlformats.org/officeDocument/2006/relationships/hyperlink" Target="https://www.3gpp.org/ftp/TSG_RAN/WG4_Radio/TSGR4_98_e/Docs/R4-2102243.zip" TargetMode="External"/><Relationship Id="rId63" Type="http://schemas.openxmlformats.org/officeDocument/2006/relationships/hyperlink" Target="https://www.3gpp.org/ftp/TSG_RAN/WG4_Radio/TSGR4_98_e/Docs/R4-2101653.zip" TargetMode="External"/><Relationship Id="rId68" Type="http://schemas.openxmlformats.org/officeDocument/2006/relationships/hyperlink" Target="https://www.3gpp.org/ftp/TSG_RAN/WG4_Radio/TSGR4_98_e/Docs/R4-2102525.zip"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4_Radio/TSGR4_98_e/Docs/R4-2102921.zip" TargetMode="External"/><Relationship Id="rId29" Type="http://schemas.openxmlformats.org/officeDocument/2006/relationships/hyperlink" Target="https://www.3gpp.org/ftp/TSG_RAN/WG4_Radio/TSGR4_98_e/Docs/R4-2102244.zip" TargetMode="External"/><Relationship Id="rId11" Type="http://schemas.openxmlformats.org/officeDocument/2006/relationships/webSettings" Target="webSettings.xml"/><Relationship Id="rId24" Type="http://schemas.openxmlformats.org/officeDocument/2006/relationships/hyperlink" Target="https://www.3gpp.org/ftp/TSG_RAN/WG4_Radio/TSGR4_98_e/Docs/R4-2100773.zip" TargetMode="External"/><Relationship Id="rId32" Type="http://schemas.openxmlformats.org/officeDocument/2006/relationships/hyperlink" Target="https://www.3gpp.org/ftp/TSG_RAN/WG4_Radio/TSGR4_98_e/Docs/R4-2102647.zip" TargetMode="External"/><Relationship Id="rId37" Type="http://schemas.openxmlformats.org/officeDocument/2006/relationships/hyperlink" Target="https://www.3gpp.org/ftp/TSG_RAN/WG4_Radio/TSGR4_98_e/Docs/R4-2102651.zip" TargetMode="External"/><Relationship Id="rId40" Type="http://schemas.openxmlformats.org/officeDocument/2006/relationships/hyperlink" Target="https://www.3gpp.org/ftp/TSG_RAN/WG4_Radio/TSGR4_98_e/Docs/R4-2102368.zip" TargetMode="External"/><Relationship Id="rId45" Type="http://schemas.openxmlformats.org/officeDocument/2006/relationships/hyperlink" Target="https://www.3gpp.org/ftp/TSG_RAN/WG4_Radio/TSGR4_98_e/Docs/R4-2100837.zip" TargetMode="External"/><Relationship Id="rId53" Type="http://schemas.openxmlformats.org/officeDocument/2006/relationships/hyperlink" Target="https://www.3gpp.org/ftp/TSG_RAN/WG4_Radio/TSGR4_98_e/Docs/R4-2102650.zip" TargetMode="External"/><Relationship Id="rId58" Type="http://schemas.openxmlformats.org/officeDocument/2006/relationships/hyperlink" Target="https://www.3gpp.org/ftp/TSG_RAN/WG4_Radio/TSGR4_98_e/Docs/R4-2101433.zip" TargetMode="External"/><Relationship Id="rId66" Type="http://schemas.openxmlformats.org/officeDocument/2006/relationships/hyperlink" Target="https://www.3gpp.org/ftp/TSG_RAN/WG4_Radio/TSGR4_98_e/Docs/R4-2100776.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_e/Docs/R4-2102532.zip" TargetMode="External"/><Relationship Id="rId19" Type="http://schemas.openxmlformats.org/officeDocument/2006/relationships/hyperlink" Target="https://www.3gpp.org/ftp/TSG_RAN/WG4_Radio/TSGR4_98_e/Docs/R4-2101133.zip" TargetMode="External"/><Relationship Id="rId14" Type="http://schemas.openxmlformats.org/officeDocument/2006/relationships/hyperlink" Target="https://www.3gpp.org/ftp/TSG_RAN/WG4_Radio/TSGR4_98_e/Docs/R4-2101647.zip" TargetMode="External"/><Relationship Id="rId22" Type="http://schemas.openxmlformats.org/officeDocument/2006/relationships/hyperlink" Target="https://www.3gpp.org/ftp/TSG_RAN/WG4_Radio/TSGR4_98_e/Docs/R4-2101431.zip" TargetMode="External"/><Relationship Id="rId27" Type="http://schemas.openxmlformats.org/officeDocument/2006/relationships/hyperlink" Target="https://www.3gpp.org/ftp/TSG_RAN/WG4_Radio/TSGR4_98_e/Docs/R4-2102524.zip" TargetMode="External"/><Relationship Id="rId30" Type="http://schemas.openxmlformats.org/officeDocument/2006/relationships/hyperlink" Target="https://www.3gpp.org/ftp/TSG_RAN/WG4_Radio/TSGR4_98_e/Docs/R4-2100840.zip" TargetMode="External"/><Relationship Id="rId35" Type="http://schemas.openxmlformats.org/officeDocument/2006/relationships/hyperlink" Target="https://www.3gpp.org/ftp/TSG_RAN/WG4_Radio/TSGR4_98_e/Docs/R4-2102649.zip" TargetMode="External"/><Relationship Id="rId43" Type="http://schemas.openxmlformats.org/officeDocument/2006/relationships/hyperlink" Target="https://www.3gpp.org/ftp/TSG_RAN/WG4_Radio/TSGR4_98_e/Docs/R4-2100836.zip" TargetMode="External"/><Relationship Id="rId48" Type="http://schemas.openxmlformats.org/officeDocument/2006/relationships/hyperlink" Target="https://www.3gpp.org/ftp/TSG_RAN/WG4_Radio/TSGR4_98_e/Docs/R4-2101135.zip" TargetMode="External"/><Relationship Id="rId56" Type="http://schemas.openxmlformats.org/officeDocument/2006/relationships/hyperlink" Target="https://www.3gpp.org/ftp/TSG_RAN/WG4_Radio/TSGR4_98_e/Docs/R4-2102369.zip" TargetMode="External"/><Relationship Id="rId64" Type="http://schemas.openxmlformats.org/officeDocument/2006/relationships/hyperlink" Target="https://www.3gpp.org/ftp/TSG_RAN/WG4_Radio/TSGR4_98_e/Docs/R4-2102372.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4_Radio/TSGR4_98_e/Docs/R4-2101650.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4_Radio/TSGR4_98_e/Docs/R4-2100772.zip" TargetMode="External"/><Relationship Id="rId25" Type="http://schemas.openxmlformats.org/officeDocument/2006/relationships/hyperlink" Target="https://www.3gpp.org/ftp/TSG_RAN/WG4_Radio/TSGR4_98_e/Docs/R4-2100833.zip" TargetMode="External"/><Relationship Id="rId33" Type="http://schemas.openxmlformats.org/officeDocument/2006/relationships/hyperlink" Target="https://www.3gpp.org/ftp/TSG_RAN/WG4_Radio/TSGR4_98_e/Docs/R4-2102648.zip" TargetMode="External"/><Relationship Id="rId38" Type="http://schemas.openxmlformats.org/officeDocument/2006/relationships/hyperlink" Target="https://www.3gpp.org/ftp/TSG_RAN/WG4_Radio/TSGR4_98_e/Docs/R4-2100838.zip" TargetMode="External"/><Relationship Id="rId46" Type="http://schemas.openxmlformats.org/officeDocument/2006/relationships/hyperlink" Target="https://www.3gpp.org/ftp/TSG_RAN/WG4_Radio/TSGR4_98_e/Docs/R4-2102371.zip" TargetMode="External"/><Relationship Id="rId59" Type="http://schemas.openxmlformats.org/officeDocument/2006/relationships/hyperlink" Target="https://www.3gpp.org/ftp/TSG_RAN/WG4_Radio/TSGR4_98_e/Docs/R4-2101137.zip" TargetMode="External"/><Relationship Id="rId67" Type="http://schemas.openxmlformats.org/officeDocument/2006/relationships/hyperlink" Target="https://www.3gpp.org/ftp/TSG_RAN/WG4_Radio/TSGR4_98_e/Docs/R4-2102523.zip" TargetMode="External"/><Relationship Id="rId20" Type="http://schemas.openxmlformats.org/officeDocument/2006/relationships/hyperlink" Target="https://www.3gpp.org/ftp/TSG_RAN/WG4_Radio/TSGR4_98_e/Docs/R4-2101430.zip" TargetMode="External"/><Relationship Id="rId41" Type="http://schemas.openxmlformats.org/officeDocument/2006/relationships/hyperlink" Target="https://www.3gpp.org/ftp/TSG_RAN/WG4_Radio/TSGR4_98_e/Docs/R4-2102529.zip" TargetMode="External"/><Relationship Id="rId54" Type="http://schemas.openxmlformats.org/officeDocument/2006/relationships/hyperlink" Target="https://www.3gpp.org/ftp/TSG_RAN/WG4_Radio/TSGR4_98_e/Docs/R4-2102652.zip" TargetMode="External"/><Relationship Id="rId62" Type="http://schemas.openxmlformats.org/officeDocument/2006/relationships/hyperlink" Target="https://www.3gpp.org/ftp/TSG_RAN/WG4_Radio/TSGR4_98_e/Docs/R4-210101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98_e/Docs/R4-2101648.zip" TargetMode="External"/><Relationship Id="rId23" Type="http://schemas.openxmlformats.org/officeDocument/2006/relationships/hyperlink" Target="https://www.3gpp.org/ftp/TSG_RAN/WG4_Radio/TSGR4_98_e/Docs/R4-2102528.zip" TargetMode="External"/><Relationship Id="rId28" Type="http://schemas.openxmlformats.org/officeDocument/2006/relationships/hyperlink" Target="https://www.3gpp.org/ftp/TSG_RAN/WG4_Radio/TSGR4_98_e/Docs/R4-2100839.zip" TargetMode="External"/><Relationship Id="rId36" Type="http://schemas.openxmlformats.org/officeDocument/2006/relationships/hyperlink" Target="https://www.3gpp.org/ftp/TSG_RAN/WG4_Radio/TSGR4_98_e/Docs/R4-2100841.zip" TargetMode="External"/><Relationship Id="rId49" Type="http://schemas.openxmlformats.org/officeDocument/2006/relationships/hyperlink" Target="https://www.3gpp.org/ftp/TSG_RAN/WG4_Radio/TSGR4_98_e/Docs/R4-2101649.zip" TargetMode="External"/><Relationship Id="rId57" Type="http://schemas.openxmlformats.org/officeDocument/2006/relationships/hyperlink" Target="https://www.3gpp.org/ftp/TSG_RAN/WG4_Radio/TSGR4_98_e/Docs/R4-2102530.zip" TargetMode="External"/><Relationship Id="rId10" Type="http://schemas.openxmlformats.org/officeDocument/2006/relationships/settings" Target="settings.xml"/><Relationship Id="rId31" Type="http://schemas.openxmlformats.org/officeDocument/2006/relationships/hyperlink" Target="https://www.3gpp.org/ftp/TSG_RAN/WG4_Radio/TSGR4_98_e/Docs/R4-2102242.zip" TargetMode="External"/><Relationship Id="rId44" Type="http://schemas.openxmlformats.org/officeDocument/2006/relationships/hyperlink" Target="https://www.3gpp.org/ftp/TSG_RAN/WG4_Radio/TSGR4_98_e/Docs/R4-2102531.zip" TargetMode="External"/><Relationship Id="rId52" Type="http://schemas.openxmlformats.org/officeDocument/2006/relationships/hyperlink" Target="https://www.3gpp.org/ftp/TSG_RAN/WG4_Radio/TSGR4_98_e/Docs/R4-2100774.zip" TargetMode="External"/><Relationship Id="rId60" Type="http://schemas.openxmlformats.org/officeDocument/2006/relationships/hyperlink" Target="https://www.3gpp.org/ftp/TSG_RAN/WG4_Radio/TSGR4_98_e/Docs/R4-2101652.zip" TargetMode="External"/><Relationship Id="rId65" Type="http://schemas.openxmlformats.org/officeDocument/2006/relationships/hyperlink" Target="https://www.3gpp.org/ftp/TSG_RAN/WG4_Radio/TSGR4_98_e/Docs/R4-2100775.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_e/Docs/R4-2100834.zip" TargetMode="External"/><Relationship Id="rId39" Type="http://schemas.openxmlformats.org/officeDocument/2006/relationships/hyperlink" Target="https://www.3gpp.org/ftp/TSG_RAN/WG4_Radio/TSGR4_98_e/Docs/R4-2102370.zip" TargetMode="External"/><Relationship Id="rId34" Type="http://schemas.openxmlformats.org/officeDocument/2006/relationships/hyperlink" Target="https://www.3gpp.org/ftp/TSG_RAN/WG4_Radio/TSGR4_98_e/Docs/R4-2100843.zip" TargetMode="External"/><Relationship Id="rId50" Type="http://schemas.openxmlformats.org/officeDocument/2006/relationships/hyperlink" Target="https://www.3gpp.org/ftp/TSG_RAN/WG4_Radio/TSGR4_98_e/Docs/R4-2101136.zip" TargetMode="External"/><Relationship Id="rId55" Type="http://schemas.openxmlformats.org/officeDocument/2006/relationships/hyperlink" Target="https://www.3gpp.org/ftp/TSG_RAN/WG4_Radio/TSGR4_98_e/Docs/R4-21016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5AIRPNAIUNRU-1328258698-1844</_dlc_DocId>
    <_dlc_DocIdUrl xmlns="71c5aaf6-e6ce-465b-b873-5148d2a4c105">
      <Url>https://nokia.sharepoint.com/sites/c5g/5gradio/_layouts/15/DocIdRedir.aspx?ID=5AIRPNAIUNRU-1328258698-1844</Url>
      <Description>5AIRPNAIUNRU-1328258698-1844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CC54-6052-4043-8FF2-24EF7C5BE11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4E0134-8953-4124-9D01-57620353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33A5A-2DFE-405F-A6C1-802B8ECF4EAA}">
  <ds:schemaRefs>
    <ds:schemaRef ds:uri="http://schemas.microsoft.com/sharepoint/v3/contenttype/forms"/>
  </ds:schemaRefs>
</ds:datastoreItem>
</file>

<file path=customXml/itemProps5.xml><?xml version="1.0" encoding="utf-8"?>
<ds:datastoreItem xmlns:ds="http://schemas.openxmlformats.org/officeDocument/2006/customXml" ds:itemID="{7C2DC763-9FD0-47DC-8EE2-EF6353AD7459}">
  <ds:schemaRefs>
    <ds:schemaRef ds:uri="http://schemas.microsoft.com/sharepoint/events"/>
  </ds:schemaRefs>
</ds:datastoreItem>
</file>

<file path=customXml/itemProps6.xml><?xml version="1.0" encoding="utf-8"?>
<ds:datastoreItem xmlns:ds="http://schemas.openxmlformats.org/officeDocument/2006/customXml" ds:itemID="{0712F9F9-CD7F-4808-9193-6CE3040271D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B501CC5-9BCC-470F-85CD-3510518C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Pages>
  <Words>30802</Words>
  <Characters>175573</Characters>
  <Application>Microsoft Office Word</Application>
  <DocSecurity>0</DocSecurity>
  <Lines>1463</Lines>
  <Paragraphs>411</Paragraphs>
  <ScaleCrop>false</ScaleCrop>
  <Company>Huawei Technologies Co.,Ltd.</Company>
  <LinksUpToDate>false</LinksUpToDate>
  <CharactersWithSpaces>205964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1949</cp:revision>
  <cp:lastPrinted>2019-04-25T20:09:00Z</cp:lastPrinted>
  <dcterms:created xsi:type="dcterms:W3CDTF">2021-01-18T03:20:00Z</dcterms:created>
  <dcterms:modified xsi:type="dcterms:W3CDTF">2021-01-27T09:29:00Z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9712bfd3-2320-4d3a-911a-797431c059d3</vt:lpwstr>
  </property>
  <property fmtid="{D5CDD505-2E9C-101B-9397-08002B2CF9AE}" pid="15" name="KSOProductBuildVer">
    <vt:lpwstr>2052-11.8.2.9022</vt:lpwstr>
  </property>
</Properties>
</file>