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21884C" w14:textId="720903D7" w:rsidR="00447356" w:rsidRPr="00E91FA4" w:rsidRDefault="00447356" w:rsidP="0044735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ED1F4F">
        <w:rPr>
          <w:b/>
          <w:noProof/>
          <w:sz w:val="24"/>
        </w:rPr>
        <w:t>3GPP TSG-RAN WG4 Meeting #</w:t>
      </w:r>
      <w:r>
        <w:rPr>
          <w:b/>
          <w:noProof/>
          <w:sz w:val="24"/>
        </w:rPr>
        <w:t>98-e</w:t>
      </w:r>
      <w:r w:rsidRPr="00241E7C">
        <w:rPr>
          <w:b/>
          <w:i/>
          <w:noProof/>
          <w:sz w:val="24"/>
        </w:rPr>
        <w:t xml:space="preserve"> </w:t>
      </w:r>
      <w:r w:rsidRPr="00241E7C">
        <w:rPr>
          <w:b/>
          <w:i/>
          <w:noProof/>
          <w:sz w:val="28"/>
        </w:rPr>
        <w:tab/>
      </w:r>
      <w:r w:rsidR="00744364" w:rsidRPr="00744364">
        <w:rPr>
          <w:b/>
          <w:i/>
          <w:noProof/>
          <w:sz w:val="28"/>
        </w:rPr>
        <w:t>R4-2103533</w:t>
      </w:r>
    </w:p>
    <w:p w14:paraId="7CB45193" w14:textId="159B9CA3" w:rsidR="001E41F3" w:rsidRPr="00447356" w:rsidRDefault="00447356" w:rsidP="002A7BDE">
      <w:pPr>
        <w:pStyle w:val="CRCoverPage"/>
        <w:outlineLvl w:val="0"/>
        <w:rPr>
          <w:b/>
          <w:noProof/>
          <w:sz w:val="24"/>
        </w:rPr>
      </w:pPr>
      <w:r w:rsidRPr="00BF1228">
        <w:rPr>
          <w:rFonts w:eastAsia="SimSun"/>
          <w:b/>
          <w:sz w:val="24"/>
          <w:szCs w:val="24"/>
          <w:lang w:eastAsia="zh-CN"/>
        </w:rPr>
        <w:t xml:space="preserve">Electronic Meeting, </w:t>
      </w:r>
      <w:r>
        <w:rPr>
          <w:rFonts w:eastAsia="SimSun"/>
          <w:b/>
          <w:sz w:val="24"/>
          <w:szCs w:val="24"/>
          <w:lang w:eastAsia="zh-CN"/>
        </w:rPr>
        <w:t xml:space="preserve">January 25 </w:t>
      </w:r>
      <w:r>
        <w:rPr>
          <w:rFonts w:eastAsia="SimSun"/>
          <w:b/>
          <w:sz w:val="24"/>
          <w:szCs w:val="24"/>
          <w:lang w:eastAsia="zh-CN"/>
        </w:rPr>
        <w:sym w:font="Symbol" w:char="F02D"/>
      </w:r>
      <w:r>
        <w:rPr>
          <w:rFonts w:eastAsia="SimSun"/>
          <w:b/>
          <w:sz w:val="24"/>
          <w:szCs w:val="24"/>
          <w:lang w:eastAsia="zh-CN"/>
        </w:rPr>
        <w:t xml:space="preserve"> February 5</w:t>
      </w:r>
      <w:r w:rsidRPr="00BF1228">
        <w:rPr>
          <w:rFonts w:eastAsia="SimSun"/>
          <w:b/>
          <w:sz w:val="24"/>
          <w:szCs w:val="24"/>
          <w:lang w:eastAsia="zh-CN"/>
        </w:rPr>
        <w:t>, 202</w:t>
      </w:r>
      <w:r>
        <w:rPr>
          <w:rFonts w:eastAsia="SimSun"/>
          <w:b/>
          <w:sz w:val="24"/>
          <w:szCs w:val="24"/>
          <w:lang w:eastAsia="zh-CN"/>
        </w:rPr>
        <w:t>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312DC480" w:rsidR="001E41F3" w:rsidRPr="00410371" w:rsidRDefault="002A7BDE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</w:t>
            </w:r>
            <w:r w:rsidR="009C3C33">
              <w:rPr>
                <w:b/>
                <w:noProof/>
                <w:sz w:val="28"/>
              </w:rPr>
              <w:t>8</w:t>
            </w:r>
            <w:r>
              <w:rPr>
                <w:b/>
                <w:noProof/>
                <w:sz w:val="28"/>
              </w:rPr>
              <w:t>.133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27F5EE9C" w:rsidR="001E41F3" w:rsidRPr="002A7BDE" w:rsidRDefault="00587ECA" w:rsidP="00547111">
            <w:pPr>
              <w:pStyle w:val="CRCoverPage"/>
              <w:spacing w:after="0"/>
              <w:rPr>
                <w:noProof/>
                <w:color w:val="FF0000"/>
              </w:rPr>
            </w:pPr>
            <w:r>
              <w:rPr>
                <w:b/>
                <w:noProof/>
                <w:sz w:val="28"/>
              </w:rPr>
              <w:t>DraftCR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1DB8E01B" w:rsidR="001E41F3" w:rsidRPr="00410371" w:rsidRDefault="00744364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56EFA1CE" w:rsidR="001E41F3" w:rsidRPr="00410371" w:rsidRDefault="002A7BDE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</w:t>
            </w:r>
            <w:r w:rsidR="00B67E38">
              <w:rPr>
                <w:b/>
                <w:noProof/>
                <w:sz w:val="28"/>
              </w:rPr>
              <w:t>6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0ADE2BDE" w:rsidR="00F25D98" w:rsidRDefault="00321916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391BEBCD" w:rsidR="001E41F3" w:rsidRDefault="003431EF">
            <w:pPr>
              <w:pStyle w:val="CRCoverPage"/>
              <w:spacing w:after="0"/>
              <w:ind w:left="100"/>
              <w:rPr>
                <w:noProof/>
              </w:rPr>
            </w:pPr>
            <w:r w:rsidRPr="003431EF">
              <w:t>NR-U test cases structure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8C3B1E7" w:rsidR="001E41F3" w:rsidRDefault="00003391">
            <w:pPr>
              <w:pStyle w:val="CRCoverPage"/>
              <w:spacing w:after="0"/>
              <w:ind w:left="100"/>
              <w:rPr>
                <w:noProof/>
              </w:rPr>
            </w:pPr>
            <w:r>
              <w:t>Ericsson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E793D9C" w:rsidR="001E41F3" w:rsidRDefault="00003391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R4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262B5299" w:rsidR="001E41F3" w:rsidRDefault="001A4238">
            <w:pPr>
              <w:pStyle w:val="CRCoverPage"/>
              <w:spacing w:after="0"/>
              <w:ind w:left="100"/>
              <w:rPr>
                <w:noProof/>
              </w:rPr>
            </w:pPr>
            <w:r w:rsidRPr="00E81665">
              <w:rPr>
                <w:noProof/>
              </w:rPr>
              <w:t>NR_unlic-</w:t>
            </w:r>
            <w:r w:rsidR="00DD041B">
              <w:rPr>
                <w:noProof/>
              </w:rPr>
              <w:t>Perf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F1EF66B" w:rsidR="001E41F3" w:rsidRDefault="00003391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B67E38">
              <w:t>1</w:t>
            </w:r>
            <w:r>
              <w:t>-</w:t>
            </w:r>
            <w:r w:rsidR="00B67E38">
              <w:t>0</w:t>
            </w:r>
            <w:r>
              <w:t>1-</w:t>
            </w:r>
            <w:r w:rsidR="00D74425">
              <w:t>15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A6CD450" w:rsidR="001E41F3" w:rsidRDefault="00C11CA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54A126B8" w:rsidR="001E41F3" w:rsidRDefault="00003391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Rel-16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A4238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A4238" w:rsidRDefault="001A4238" w:rsidP="001A423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5A33629" w14:textId="1508FDD5" w:rsidR="002A0CE7" w:rsidRPr="002A0CE7" w:rsidRDefault="002A0CE7" w:rsidP="001A4238">
            <w:pPr>
              <w:pStyle w:val="CRCoverPage"/>
              <w:spacing w:after="0"/>
              <w:rPr>
                <w:noProof/>
                <w:color w:val="FF0000"/>
              </w:rPr>
            </w:pPr>
            <w:r w:rsidRPr="002A0CE7">
              <w:rPr>
                <w:noProof/>
                <w:color w:val="FF0000"/>
              </w:rPr>
              <w:t>Based on the endorsed CR R4-2017092.</w:t>
            </w:r>
          </w:p>
          <w:p w14:paraId="14FE7FC4" w14:textId="77777777" w:rsidR="002A0CE7" w:rsidRDefault="002A0CE7" w:rsidP="001A4238">
            <w:pPr>
              <w:pStyle w:val="CRCoverPage"/>
              <w:spacing w:after="0"/>
              <w:rPr>
                <w:noProof/>
              </w:rPr>
            </w:pPr>
          </w:p>
          <w:p w14:paraId="708AA7DE" w14:textId="2D5FF769" w:rsidR="00F32233" w:rsidRDefault="00F32233" w:rsidP="001A423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There are no test cases for NR-U which RAN4 plans to develop, </w:t>
            </w:r>
            <w:r w:rsidR="00B67E38">
              <w:rPr>
                <w:noProof/>
              </w:rPr>
              <w:t xml:space="preserve">further details of </w:t>
            </w:r>
            <w:r>
              <w:rPr>
                <w:noProof/>
              </w:rPr>
              <w:t>the specification structure need to be agreed for NR-U test cases</w:t>
            </w:r>
          </w:p>
        </w:tc>
      </w:tr>
      <w:tr w:rsidR="001A4238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A4238" w:rsidRDefault="001A4238" w:rsidP="001A423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A4238" w:rsidRDefault="001A4238" w:rsidP="001A423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A4238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A4238" w:rsidRDefault="001A4238" w:rsidP="001A423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12EF3A02" w:rsidR="001A4238" w:rsidRDefault="00F32233" w:rsidP="001A423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 specification structure for NR-U test cases is added</w:t>
            </w:r>
          </w:p>
        </w:tc>
      </w:tr>
      <w:tr w:rsidR="001A4238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A4238" w:rsidRDefault="001A4238" w:rsidP="001A423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A4238" w:rsidRDefault="001A4238" w:rsidP="001A423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A4238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A4238" w:rsidRDefault="001A4238" w:rsidP="001A423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154613F6" w:rsidR="001A4238" w:rsidRDefault="00893464" w:rsidP="001A423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</w:t>
            </w:r>
            <w:r w:rsidR="00164338">
              <w:rPr>
                <w:noProof/>
              </w:rPr>
              <w:t>re is no</w:t>
            </w:r>
            <w:r w:rsidR="00F32233">
              <w:rPr>
                <w:noProof/>
              </w:rPr>
              <w:t xml:space="preserve"> specification structure for NR-U test cases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A4238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A4238" w:rsidRDefault="001A4238" w:rsidP="001A423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A1D951A" w14:textId="77777777" w:rsidR="0050377E" w:rsidRDefault="0050377E" w:rsidP="001A423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New clauses: </w:t>
            </w:r>
          </w:p>
          <w:p w14:paraId="03001793" w14:textId="77777777" w:rsidR="001A4238" w:rsidRPr="00D01A57" w:rsidRDefault="0050377E" w:rsidP="001A4238">
            <w:pPr>
              <w:pStyle w:val="CRCoverPage"/>
              <w:spacing w:after="0"/>
              <w:ind w:left="100"/>
              <w:rPr>
                <w:noProof/>
              </w:rPr>
            </w:pPr>
            <w:r w:rsidRPr="00D01A57">
              <w:rPr>
                <w:noProof/>
              </w:rPr>
              <w:t>A.9, A.9.1, A.9.2, A.9.3;</w:t>
            </w:r>
          </w:p>
          <w:p w14:paraId="63A606EA" w14:textId="77777777" w:rsidR="0050377E" w:rsidRPr="00D01A57" w:rsidRDefault="0050377E" w:rsidP="001A4238">
            <w:pPr>
              <w:pStyle w:val="CRCoverPage"/>
              <w:spacing w:after="0"/>
              <w:ind w:left="100"/>
              <w:rPr>
                <w:noProof/>
              </w:rPr>
            </w:pPr>
            <w:r w:rsidRPr="00D01A57">
              <w:rPr>
                <w:noProof/>
              </w:rPr>
              <w:t>A.10, A.10.1, A.10.2, A.10.3, A.10.4, A.10.5;</w:t>
            </w:r>
          </w:p>
          <w:p w14:paraId="5EEA08E3" w14:textId="7320749D" w:rsidR="0050377E" w:rsidRPr="00D01A57" w:rsidRDefault="0050377E" w:rsidP="0050377E">
            <w:pPr>
              <w:pStyle w:val="CRCoverPage"/>
              <w:spacing w:after="0"/>
              <w:ind w:left="100"/>
              <w:rPr>
                <w:noProof/>
              </w:rPr>
            </w:pPr>
            <w:r w:rsidRPr="00D01A57">
              <w:rPr>
                <w:noProof/>
              </w:rPr>
              <w:t>A.11, A.11.1, A.11.2, A.11.3, A.11.4, A.11.5, A.11.6;</w:t>
            </w:r>
          </w:p>
          <w:p w14:paraId="611479FE" w14:textId="77777777" w:rsidR="0050377E" w:rsidRPr="00D01A57" w:rsidRDefault="0050377E" w:rsidP="0050377E">
            <w:pPr>
              <w:pStyle w:val="CRCoverPage"/>
              <w:spacing w:after="0"/>
              <w:ind w:left="100"/>
              <w:rPr>
                <w:noProof/>
              </w:rPr>
            </w:pPr>
            <w:r w:rsidRPr="00D01A57">
              <w:rPr>
                <w:noProof/>
              </w:rPr>
              <w:t>A.12, A.12.1, A.12.2, A.12.3, A.12.4, A.12.5.</w:t>
            </w:r>
          </w:p>
          <w:p w14:paraId="2E8CC96B" w14:textId="23B92AAE" w:rsidR="002A0CE7" w:rsidRDefault="00893464" w:rsidP="0050377E">
            <w:pPr>
              <w:pStyle w:val="CRCoverPage"/>
              <w:spacing w:after="0"/>
              <w:ind w:left="100"/>
              <w:rPr>
                <w:noProof/>
              </w:rPr>
            </w:pPr>
            <w:r w:rsidRPr="00893464">
              <w:rPr>
                <w:noProof/>
                <w:color w:val="FF0000"/>
              </w:rPr>
              <w:t>&lt;…&gt;</w:t>
            </w:r>
          </w:p>
        </w:tc>
      </w:tr>
      <w:tr w:rsidR="001A4238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A4238" w:rsidRDefault="001A4238" w:rsidP="001A423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A4238" w:rsidRDefault="001A4238" w:rsidP="001A423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A4238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A4238" w:rsidRDefault="001A4238" w:rsidP="001A423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A4238" w:rsidRDefault="001A4238" w:rsidP="001A423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A4238" w:rsidRDefault="001A4238" w:rsidP="001A423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A4238" w:rsidRDefault="001A4238" w:rsidP="001A4238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A4238" w:rsidRDefault="001A4238" w:rsidP="001A4238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A4238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A4238" w:rsidRDefault="001A4238" w:rsidP="001A423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A4238" w:rsidRDefault="001A4238" w:rsidP="001A423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A4238" w:rsidRDefault="001A4238" w:rsidP="001A423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A4238" w:rsidRDefault="001A4238" w:rsidP="001A4238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A4238" w:rsidRDefault="001A4238" w:rsidP="001A423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A4238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A4238" w:rsidRDefault="001A4238" w:rsidP="001A4238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2C60F00C" w:rsidR="001A4238" w:rsidRDefault="001A4238" w:rsidP="001A423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A4238" w:rsidRDefault="001A4238" w:rsidP="001A423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A4238" w:rsidRDefault="001A4238" w:rsidP="001A423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16B6CDF2" w:rsidR="001A4238" w:rsidRDefault="001A4238" w:rsidP="001A423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 </w:t>
            </w:r>
            <w:r w:rsidRPr="006C45C0">
              <w:rPr>
                <w:noProof/>
              </w:rPr>
              <w:t>3</w:t>
            </w:r>
            <w:r>
              <w:rPr>
                <w:noProof/>
              </w:rPr>
              <w:t>8</w:t>
            </w:r>
            <w:r w:rsidRPr="006C45C0">
              <w:rPr>
                <w:noProof/>
              </w:rPr>
              <w:t>.5</w:t>
            </w:r>
            <w:r>
              <w:rPr>
                <w:noProof/>
              </w:rPr>
              <w:t>33</w:t>
            </w:r>
          </w:p>
        </w:tc>
      </w:tr>
      <w:tr w:rsidR="001A4238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A4238" w:rsidRDefault="001A4238" w:rsidP="001A4238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A4238" w:rsidRDefault="001A4238" w:rsidP="001A423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1A4238" w:rsidRDefault="001A4238" w:rsidP="001A423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A4238" w:rsidRDefault="001A4238" w:rsidP="001A423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A4238" w:rsidRDefault="001A4238" w:rsidP="001A423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A4238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A4238" w:rsidRDefault="001A4238" w:rsidP="001A4238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A4238" w:rsidRDefault="001A4238" w:rsidP="001A4238">
            <w:pPr>
              <w:pStyle w:val="CRCoverPage"/>
              <w:spacing w:after="0"/>
              <w:rPr>
                <w:noProof/>
              </w:rPr>
            </w:pPr>
          </w:p>
        </w:tc>
      </w:tr>
      <w:tr w:rsidR="001A4238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A4238" w:rsidRDefault="001A4238" w:rsidP="001A423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A4238" w:rsidRDefault="001A4238" w:rsidP="001A4238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A4238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1A4238" w:rsidRPr="008863B9" w:rsidRDefault="001A4238" w:rsidP="001A423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1A4238" w:rsidRPr="008863B9" w:rsidRDefault="001A4238" w:rsidP="001A4238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1A4238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1A4238" w:rsidRDefault="001A4238" w:rsidP="001A423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1A4238" w:rsidRDefault="001A4238" w:rsidP="001A4238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935B296" w14:textId="4EFBE804" w:rsidR="00B920C4" w:rsidRPr="007D2DEB" w:rsidRDefault="00616030" w:rsidP="00CE6061">
      <w:pPr>
        <w:pStyle w:val="Heading2"/>
        <w:rPr>
          <w:ins w:id="1" w:author="Iana Siomina" w:date="2020-12-27T16:49:00Z"/>
        </w:rPr>
        <w:pPrChange w:id="2" w:author="Iana Siomina" w:date="2021-02-01T13:41:00Z">
          <w:pPr>
            <w:pStyle w:val="Heading1"/>
            <w:ind w:left="0" w:firstLine="0"/>
          </w:pPr>
        </w:pPrChange>
      </w:pPr>
      <w:ins w:id="3" w:author="Iana Siomina" w:date="2020-12-27T16:46:00Z">
        <w:r w:rsidRPr="007D2DEB">
          <w:lastRenderedPageBreak/>
          <w:t>A.3.</w:t>
        </w:r>
      </w:ins>
      <w:ins w:id="4" w:author="Iana Siomina" w:date="2020-12-27T16:47:00Z">
        <w:r w:rsidRPr="007D2DEB">
          <w:t>1</w:t>
        </w:r>
      </w:ins>
      <w:ins w:id="5" w:author="Iana Siomina" w:date="2020-12-27T16:46:00Z">
        <w:r w:rsidRPr="007D2DEB">
          <w:t>9</w:t>
        </w:r>
      </w:ins>
      <w:ins w:id="6" w:author="Iana Siomina" w:date="2020-12-27T16:47:00Z">
        <w:r w:rsidRPr="007D2DEB">
          <w:tab/>
          <w:t xml:space="preserve">Test Cases with at Least One Cell on a </w:t>
        </w:r>
      </w:ins>
      <w:ins w:id="7" w:author="Iana Siomina" w:date="2020-12-27T17:51:00Z">
        <w:r w:rsidR="00582F07">
          <w:t>C</w:t>
        </w:r>
      </w:ins>
      <w:ins w:id="8" w:author="Iana Siomina" w:date="2020-12-27T16:47:00Z">
        <w:r w:rsidRPr="007D2DEB">
          <w:t xml:space="preserve">arrier </w:t>
        </w:r>
      </w:ins>
      <w:ins w:id="9" w:author="Iana Siomina" w:date="2020-12-27T17:51:00Z">
        <w:r w:rsidR="00582F07">
          <w:t>F</w:t>
        </w:r>
      </w:ins>
      <w:ins w:id="10" w:author="Iana Siomina" w:date="2020-12-27T16:47:00Z">
        <w:r w:rsidRPr="007D2DEB">
          <w:t>requency with CCA</w:t>
        </w:r>
      </w:ins>
    </w:p>
    <w:p w14:paraId="344B7B05" w14:textId="47F0E061" w:rsidR="00B920C4" w:rsidRPr="007D2DEB" w:rsidRDefault="00B920C4" w:rsidP="007D2DEB">
      <w:pPr>
        <w:rPr>
          <w:ins w:id="11" w:author="Iana Siomina" w:date="2020-12-27T16:48:00Z"/>
          <w:i/>
          <w:iCs/>
        </w:rPr>
      </w:pPr>
      <w:ins w:id="12" w:author="Iana Siomina" w:date="2020-12-27T16:49:00Z">
        <w:r w:rsidRPr="007D2DEB">
          <w:rPr>
            <w:i/>
            <w:iCs/>
          </w:rPr>
          <w:t xml:space="preserve">Editor’s note: This </w:t>
        </w:r>
      </w:ins>
      <w:ins w:id="13" w:author="Iana Siomina" w:date="2020-12-27T16:50:00Z">
        <w:r w:rsidRPr="007D2DEB">
          <w:rPr>
            <w:i/>
            <w:iCs/>
          </w:rPr>
          <w:t>clause</w:t>
        </w:r>
      </w:ins>
      <w:ins w:id="14" w:author="Iana Siomina" w:date="2020-12-27T16:49:00Z">
        <w:r w:rsidRPr="007D2DEB">
          <w:rPr>
            <w:i/>
            <w:iCs/>
          </w:rPr>
          <w:t xml:space="preserve"> will include applicability rules for </w:t>
        </w:r>
      </w:ins>
      <w:ins w:id="15" w:author="Iana Siomina" w:date="2020-12-27T16:53:00Z">
        <w:r w:rsidR="00A46257" w:rsidRPr="007D2DEB">
          <w:rPr>
            <w:i/>
            <w:iCs/>
          </w:rPr>
          <w:t xml:space="preserve">the corresponding </w:t>
        </w:r>
      </w:ins>
      <w:ins w:id="16" w:author="Iana Siomina" w:date="2020-12-27T16:49:00Z">
        <w:r w:rsidRPr="007D2DEB">
          <w:rPr>
            <w:i/>
            <w:iCs/>
          </w:rPr>
          <w:t>test cases</w:t>
        </w:r>
      </w:ins>
      <w:ins w:id="17" w:author="Iana Siomina" w:date="2020-12-27T16:50:00Z">
        <w:r w:rsidRPr="007D2DEB">
          <w:rPr>
            <w:i/>
            <w:iCs/>
          </w:rPr>
          <w:t>.</w:t>
        </w:r>
      </w:ins>
    </w:p>
    <w:p w14:paraId="32066720" w14:textId="6F5B2E18" w:rsidR="00B920C4" w:rsidRPr="00A869D3" w:rsidRDefault="00B920C4" w:rsidP="00B920C4">
      <w:pPr>
        <w:pStyle w:val="Heading3"/>
        <w:rPr>
          <w:ins w:id="18" w:author="Iana Siomina" w:date="2020-12-27T16:51:00Z"/>
        </w:rPr>
      </w:pPr>
      <w:ins w:id="19" w:author="Iana Siomina" w:date="2020-12-27T16:51:00Z">
        <w:r w:rsidRPr="007D2DEB">
          <w:t>A.3.19.1</w:t>
        </w:r>
        <w:r w:rsidRPr="007D2DEB">
          <w:tab/>
        </w:r>
        <w:r w:rsidRPr="00A869D3">
          <w:t>Introduction</w:t>
        </w:r>
      </w:ins>
    </w:p>
    <w:p w14:paraId="27CBAD44" w14:textId="51C6D1BD" w:rsidR="00B920C4" w:rsidRDefault="00B920C4" w:rsidP="007D2DEB">
      <w:pPr>
        <w:pStyle w:val="Heading3"/>
        <w:rPr>
          <w:ins w:id="20" w:author="Iana Siomina" w:date="2021-02-01T13:42:00Z"/>
        </w:rPr>
      </w:pPr>
      <w:ins w:id="21" w:author="Iana Siomina" w:date="2020-12-27T16:48:00Z">
        <w:r w:rsidRPr="007D2DEB">
          <w:t>A.</w:t>
        </w:r>
      </w:ins>
      <w:ins w:id="22" w:author="Iana Siomina" w:date="2020-12-27T16:50:00Z">
        <w:r w:rsidRPr="007D2DEB">
          <w:t>3.1</w:t>
        </w:r>
      </w:ins>
      <w:ins w:id="23" w:author="Iana Siomina" w:date="2020-12-27T16:48:00Z">
        <w:r w:rsidRPr="007D2DEB">
          <w:t>9</w:t>
        </w:r>
      </w:ins>
      <w:ins w:id="24" w:author="Iana Siomina" w:date="2020-12-27T16:50:00Z">
        <w:r w:rsidRPr="007D2DEB">
          <w:t>.</w:t>
        </w:r>
      </w:ins>
      <w:ins w:id="25" w:author="Iana Siomina" w:date="2020-12-27T18:19:00Z">
        <w:r w:rsidR="005E55D2">
          <w:t>2</w:t>
        </w:r>
      </w:ins>
      <w:ins w:id="26" w:author="Iana Siomina" w:date="2020-12-27T16:48:00Z">
        <w:r w:rsidRPr="007D2DEB">
          <w:tab/>
        </w:r>
        <w:r w:rsidRPr="007D2DEB">
          <w:tab/>
          <w:t xml:space="preserve">NR Standalone Tests with NR </w:t>
        </w:r>
        <w:proofErr w:type="spellStart"/>
        <w:r w:rsidRPr="007D2DEB">
          <w:t>SCell</w:t>
        </w:r>
        <w:proofErr w:type="spellEnd"/>
        <w:r w:rsidRPr="007D2DEB">
          <w:t xml:space="preserve"> under CCA and All Other NR Cells in FR1</w:t>
        </w:r>
      </w:ins>
    </w:p>
    <w:p w14:paraId="53691C0C" w14:textId="0265E7C8" w:rsidR="006D7852" w:rsidRPr="006D7852" w:rsidRDefault="006D7852" w:rsidP="006D7852">
      <w:pPr>
        <w:rPr>
          <w:ins w:id="27" w:author="Iana Siomina" w:date="2020-12-27T16:47:00Z"/>
        </w:rPr>
        <w:pPrChange w:id="28" w:author="Iana Siomina" w:date="2021-02-01T13:42:00Z">
          <w:pPr>
            <w:pStyle w:val="Heading3"/>
          </w:pPr>
        </w:pPrChange>
      </w:pPr>
      <w:ins w:id="29" w:author="Iana Siomina" w:date="2021-02-01T13:42:00Z">
        <w:r w:rsidRPr="00300575">
          <w:rPr>
            <w:i/>
            <w:iCs/>
            <w:highlight w:val="yellow"/>
            <w:rPrChange w:id="30" w:author="Iana Siomina" w:date="2021-02-01T13:43:00Z">
              <w:rPr>
                <w:i/>
                <w:iCs/>
              </w:rPr>
            </w:rPrChange>
          </w:rPr>
          <w:t>Editor’s note: This clause will include applicability rules for the corresponding test cases.</w:t>
        </w:r>
      </w:ins>
    </w:p>
    <w:p w14:paraId="76C3D40A" w14:textId="536CECCF" w:rsidR="00B920C4" w:rsidRPr="007D2DEB" w:rsidRDefault="00B920C4" w:rsidP="007D2DEB">
      <w:pPr>
        <w:pStyle w:val="Heading3"/>
        <w:rPr>
          <w:ins w:id="31" w:author="Iana Siomina" w:date="2020-12-27T16:48:00Z"/>
        </w:rPr>
      </w:pPr>
      <w:ins w:id="32" w:author="Iana Siomina" w:date="2020-12-27T16:48:00Z">
        <w:r w:rsidRPr="007D2DEB">
          <w:t>A.</w:t>
        </w:r>
      </w:ins>
      <w:ins w:id="33" w:author="Iana Siomina" w:date="2020-12-27T16:50:00Z">
        <w:r w:rsidRPr="007D2DEB">
          <w:t>3.19.</w:t>
        </w:r>
      </w:ins>
      <w:ins w:id="34" w:author="Iana Siomina" w:date="2020-12-27T18:19:00Z">
        <w:r w:rsidR="005E55D2">
          <w:t>3</w:t>
        </w:r>
      </w:ins>
      <w:ins w:id="35" w:author="Iana Siomina" w:date="2020-12-27T16:48:00Z">
        <w:r w:rsidRPr="007D2DEB">
          <w:tab/>
          <w:t xml:space="preserve">EN-DC Tests with NR </w:t>
        </w:r>
        <w:proofErr w:type="spellStart"/>
        <w:r w:rsidRPr="007D2DEB">
          <w:t>PSCell</w:t>
        </w:r>
        <w:proofErr w:type="spellEnd"/>
        <w:r w:rsidRPr="007D2DEB">
          <w:t xml:space="preserve"> under CCA and Other NR Cells in FR1</w:t>
        </w:r>
      </w:ins>
    </w:p>
    <w:p w14:paraId="48457FFF" w14:textId="77777777" w:rsidR="006D7852" w:rsidRPr="006D7852" w:rsidRDefault="006D7852" w:rsidP="006D7852">
      <w:pPr>
        <w:rPr>
          <w:ins w:id="36" w:author="Iana Siomina" w:date="2021-02-01T13:43:00Z"/>
        </w:rPr>
      </w:pPr>
      <w:ins w:id="37" w:author="Iana Siomina" w:date="2021-02-01T13:43:00Z">
        <w:r w:rsidRPr="00300575">
          <w:rPr>
            <w:i/>
            <w:iCs/>
            <w:highlight w:val="yellow"/>
            <w:rPrChange w:id="38" w:author="Iana Siomina" w:date="2021-02-01T13:43:00Z">
              <w:rPr>
                <w:i/>
                <w:iCs/>
              </w:rPr>
            </w:rPrChange>
          </w:rPr>
          <w:t>Editor’s note: This clause will include applicability rules for the corresponding test cases.</w:t>
        </w:r>
      </w:ins>
    </w:p>
    <w:p w14:paraId="12945120" w14:textId="7C919806" w:rsidR="00B920C4" w:rsidRPr="007D2DEB" w:rsidRDefault="00B920C4" w:rsidP="007D2DEB">
      <w:pPr>
        <w:pStyle w:val="Heading3"/>
        <w:rPr>
          <w:ins w:id="39" w:author="Iana Siomina" w:date="2020-12-27T16:48:00Z"/>
        </w:rPr>
      </w:pPr>
      <w:ins w:id="40" w:author="Iana Siomina" w:date="2020-12-27T16:48:00Z">
        <w:r w:rsidRPr="007D2DEB">
          <w:t>A.</w:t>
        </w:r>
      </w:ins>
      <w:ins w:id="41" w:author="Iana Siomina" w:date="2020-12-27T16:50:00Z">
        <w:r w:rsidRPr="007D2DEB">
          <w:t>3.19.</w:t>
        </w:r>
      </w:ins>
      <w:ins w:id="42" w:author="Iana Siomina" w:date="2020-12-27T18:19:00Z">
        <w:r w:rsidR="005E55D2">
          <w:t>4</w:t>
        </w:r>
      </w:ins>
      <w:ins w:id="43" w:author="Iana Siomina" w:date="2020-12-27T16:48:00Z">
        <w:r w:rsidRPr="007D2DEB">
          <w:tab/>
          <w:t xml:space="preserve">NR Standalone Tests with NR </w:t>
        </w:r>
        <w:proofErr w:type="spellStart"/>
        <w:r w:rsidRPr="007D2DEB">
          <w:t>PCell</w:t>
        </w:r>
        <w:proofErr w:type="spellEnd"/>
        <w:r w:rsidRPr="007D2DEB">
          <w:t xml:space="preserve"> under CCA and Other NR Cells in FR1</w:t>
        </w:r>
      </w:ins>
    </w:p>
    <w:p w14:paraId="2D4C31E7" w14:textId="77777777" w:rsidR="006D7852" w:rsidRPr="006D7852" w:rsidRDefault="006D7852" w:rsidP="006D7852">
      <w:pPr>
        <w:rPr>
          <w:ins w:id="44" w:author="Iana Siomina" w:date="2021-02-01T13:43:00Z"/>
        </w:rPr>
      </w:pPr>
      <w:ins w:id="45" w:author="Iana Siomina" w:date="2021-02-01T13:43:00Z">
        <w:r w:rsidRPr="00300575">
          <w:rPr>
            <w:i/>
            <w:iCs/>
            <w:highlight w:val="yellow"/>
            <w:rPrChange w:id="46" w:author="Iana Siomina" w:date="2021-02-01T13:43:00Z">
              <w:rPr>
                <w:i/>
                <w:iCs/>
              </w:rPr>
            </w:rPrChange>
          </w:rPr>
          <w:t>Editor’s note: This clause will include applicability rules for the corresponding test cases.</w:t>
        </w:r>
      </w:ins>
    </w:p>
    <w:p w14:paraId="2F912C9D" w14:textId="5F2343B5" w:rsidR="00B920C4" w:rsidRDefault="00B920C4" w:rsidP="007D2DEB">
      <w:pPr>
        <w:pStyle w:val="Heading3"/>
        <w:rPr>
          <w:ins w:id="47" w:author="Iana Siomina" w:date="2021-02-01T13:43:00Z"/>
        </w:rPr>
      </w:pPr>
      <w:ins w:id="48" w:author="Iana Siomina" w:date="2020-12-27T16:49:00Z">
        <w:r w:rsidRPr="007D2DEB">
          <w:t>A.</w:t>
        </w:r>
      </w:ins>
      <w:ins w:id="49" w:author="Iana Siomina" w:date="2020-12-27T16:50:00Z">
        <w:r w:rsidRPr="007D2DEB">
          <w:t>3.19.</w:t>
        </w:r>
      </w:ins>
      <w:ins w:id="50" w:author="Iana Siomina" w:date="2020-12-27T18:19:00Z">
        <w:r w:rsidR="005E55D2">
          <w:t>5</w:t>
        </w:r>
      </w:ins>
      <w:ins w:id="51" w:author="Iana Siomina" w:date="2020-12-27T16:49:00Z">
        <w:r w:rsidRPr="007D2DEB">
          <w:tab/>
          <w:t>E-UTRA Standalone Tests with at Least One NR Cell under CCA</w:t>
        </w:r>
      </w:ins>
    </w:p>
    <w:p w14:paraId="212CF8BA" w14:textId="77777777" w:rsidR="006D7852" w:rsidRPr="006D7852" w:rsidRDefault="006D7852" w:rsidP="006D7852">
      <w:pPr>
        <w:rPr>
          <w:ins w:id="52" w:author="Iana Siomina" w:date="2021-02-01T13:43:00Z"/>
        </w:rPr>
      </w:pPr>
      <w:ins w:id="53" w:author="Iana Siomina" w:date="2021-02-01T13:43:00Z">
        <w:r w:rsidRPr="00300575">
          <w:rPr>
            <w:i/>
            <w:iCs/>
            <w:highlight w:val="yellow"/>
            <w:rPrChange w:id="54" w:author="Iana Siomina" w:date="2021-02-01T13:43:00Z">
              <w:rPr>
                <w:i/>
                <w:iCs/>
              </w:rPr>
            </w:rPrChange>
          </w:rPr>
          <w:t>Editor’s note: This clause will include applicability rules for the corresponding test cases.</w:t>
        </w:r>
      </w:ins>
    </w:p>
    <w:p w14:paraId="66E959F5" w14:textId="77777777" w:rsidR="006D7852" w:rsidRPr="006D7852" w:rsidRDefault="006D7852" w:rsidP="006D7852">
      <w:pPr>
        <w:rPr>
          <w:ins w:id="55" w:author="Iana Siomina" w:date="2020-12-27T16:49:00Z"/>
        </w:rPr>
        <w:pPrChange w:id="56" w:author="Iana Siomina" w:date="2021-02-01T13:43:00Z">
          <w:pPr>
            <w:pStyle w:val="Heading3"/>
          </w:pPr>
        </w:pPrChange>
      </w:pPr>
    </w:p>
    <w:p w14:paraId="64F5460B" w14:textId="10BBA74C" w:rsidR="005E55D2" w:rsidRPr="00CE6061" w:rsidRDefault="005E55D2" w:rsidP="00CE6061">
      <w:pPr>
        <w:pStyle w:val="Heading2"/>
        <w:rPr>
          <w:ins w:id="57" w:author="Iana Siomina" w:date="2020-12-27T18:18:00Z"/>
        </w:rPr>
      </w:pPr>
      <w:ins w:id="58" w:author="Iana Siomina" w:date="2020-12-27T17:28:00Z">
        <w:r w:rsidRPr="00CE6061">
          <w:t>A.3.</w:t>
        </w:r>
      </w:ins>
      <w:ins w:id="59" w:author="Iana Siomina" w:date="2020-12-27T18:18:00Z">
        <w:r w:rsidRPr="00CE6061">
          <w:t>20</w:t>
        </w:r>
      </w:ins>
      <w:ins w:id="60" w:author="Iana Siomina" w:date="2020-12-27T17:28:00Z">
        <w:r w:rsidRPr="00CE6061">
          <w:tab/>
          <w:t>CCA model</w:t>
        </w:r>
      </w:ins>
    </w:p>
    <w:p w14:paraId="1B1C0600" w14:textId="7570ED9C" w:rsidR="005E55D2" w:rsidRPr="00C9674F" w:rsidRDefault="005E55D2" w:rsidP="005E55D2">
      <w:pPr>
        <w:pStyle w:val="Heading3"/>
        <w:rPr>
          <w:ins w:id="61" w:author="Iana Siomina" w:date="2020-12-27T18:19:00Z"/>
        </w:rPr>
      </w:pPr>
      <w:ins w:id="62" w:author="Iana Siomina" w:date="2020-12-27T18:19:00Z">
        <w:r w:rsidRPr="00C9674F">
          <w:t>A.3.20.1</w:t>
        </w:r>
        <w:r w:rsidRPr="00C9674F">
          <w:tab/>
          <w:t>Introduction</w:t>
        </w:r>
      </w:ins>
    </w:p>
    <w:p w14:paraId="08585E01" w14:textId="5CD4A8C1" w:rsidR="005E55D2" w:rsidRPr="005E55D2" w:rsidRDefault="005E55D2" w:rsidP="005E55D2">
      <w:pPr>
        <w:pStyle w:val="Heading3"/>
        <w:rPr>
          <w:ins w:id="63" w:author="Iana Siomina" w:date="2020-12-27T18:19:00Z"/>
        </w:rPr>
      </w:pPr>
      <w:ins w:id="64" w:author="Iana Siomina" w:date="2020-12-27T18:19:00Z">
        <w:r w:rsidRPr="00C9674F">
          <w:t>A.3.20.2</w:t>
        </w:r>
        <w:r w:rsidRPr="00C9674F">
          <w:tab/>
        </w:r>
      </w:ins>
      <w:ins w:id="65" w:author="Iana Siomina" w:date="2020-12-27T19:32:00Z">
        <w:r w:rsidR="00C9674F">
          <w:t xml:space="preserve">CCA model </w:t>
        </w:r>
      </w:ins>
      <w:ins w:id="66" w:author="Iana Siomina" w:date="2020-12-27T19:33:00Z">
        <w:r w:rsidR="00AB1331">
          <w:t>for operation on a carrier frequency</w:t>
        </w:r>
      </w:ins>
      <w:ins w:id="67" w:author="Iana Siomina" w:date="2020-12-27T19:34:00Z">
        <w:r w:rsidR="00AB1331">
          <w:t xml:space="preserve"> with CCA in FR1</w:t>
        </w:r>
      </w:ins>
    </w:p>
    <w:p w14:paraId="60AB0ABC" w14:textId="52FF3BDE" w:rsidR="00471E36" w:rsidRPr="00C437D4" w:rsidRDefault="00471E36" w:rsidP="00471E36">
      <w:pPr>
        <w:pStyle w:val="Heading4"/>
        <w:rPr>
          <w:ins w:id="68" w:author="Iana Siomina" w:date="2021-02-01T13:45:00Z"/>
          <w:highlight w:val="yellow"/>
          <w:rPrChange w:id="69" w:author="Iana Siomina" w:date="2021-02-01T13:46:00Z">
            <w:rPr>
              <w:ins w:id="70" w:author="Iana Siomina" w:date="2021-02-01T13:45:00Z"/>
            </w:rPr>
          </w:rPrChange>
        </w:rPr>
      </w:pPr>
      <w:ins w:id="71" w:author="Iana Siomina" w:date="2021-02-01T13:45:00Z">
        <w:r w:rsidRPr="00C437D4">
          <w:rPr>
            <w:highlight w:val="yellow"/>
            <w:rPrChange w:id="72" w:author="Iana Siomina" w:date="2021-02-01T13:46:00Z">
              <w:rPr/>
            </w:rPrChange>
          </w:rPr>
          <w:t>A.3.20.2.1</w:t>
        </w:r>
        <w:r w:rsidRPr="00C437D4">
          <w:rPr>
            <w:highlight w:val="yellow"/>
            <w:rPrChange w:id="73" w:author="Iana Siomina" w:date="2021-02-01T13:46:00Z">
              <w:rPr/>
            </w:rPrChange>
          </w:rPr>
          <w:tab/>
          <w:t>DL CCA</w:t>
        </w:r>
        <w:r w:rsidRPr="00C437D4">
          <w:rPr>
            <w:highlight w:val="yellow"/>
            <w:rPrChange w:id="74" w:author="Iana Siomina" w:date="2021-02-01T13:46:00Z">
              <w:rPr/>
            </w:rPrChange>
          </w:rPr>
          <w:t xml:space="preserve"> model</w:t>
        </w:r>
      </w:ins>
    </w:p>
    <w:p w14:paraId="7508DAE2" w14:textId="3BCC6C8F" w:rsidR="00471E36" w:rsidRPr="00171070" w:rsidRDefault="00471E36" w:rsidP="00471E36">
      <w:pPr>
        <w:pStyle w:val="Heading4"/>
        <w:rPr>
          <w:ins w:id="75" w:author="Iana Siomina" w:date="2021-02-01T13:45:00Z"/>
        </w:rPr>
      </w:pPr>
      <w:ins w:id="76" w:author="Iana Siomina" w:date="2021-02-01T13:45:00Z">
        <w:r w:rsidRPr="00C437D4">
          <w:rPr>
            <w:highlight w:val="yellow"/>
            <w:rPrChange w:id="77" w:author="Iana Siomina" w:date="2021-02-01T13:46:00Z">
              <w:rPr/>
            </w:rPrChange>
          </w:rPr>
          <w:t>A.3.20.2.2</w:t>
        </w:r>
        <w:r w:rsidRPr="00C437D4">
          <w:rPr>
            <w:highlight w:val="yellow"/>
            <w:rPrChange w:id="78" w:author="Iana Siomina" w:date="2021-02-01T13:46:00Z">
              <w:rPr/>
            </w:rPrChange>
          </w:rPr>
          <w:tab/>
          <w:t>UL CCA</w:t>
        </w:r>
        <w:r w:rsidRPr="00C437D4">
          <w:rPr>
            <w:highlight w:val="yellow"/>
            <w:rPrChange w:id="79" w:author="Iana Siomina" w:date="2021-02-01T13:46:00Z">
              <w:rPr/>
            </w:rPrChange>
          </w:rPr>
          <w:t xml:space="preserve"> model</w:t>
        </w:r>
      </w:ins>
    </w:p>
    <w:p w14:paraId="0ED6850E" w14:textId="77777777" w:rsidR="00B920C4" w:rsidRPr="007D2DEB" w:rsidRDefault="00B920C4" w:rsidP="007D2DEB">
      <w:pPr>
        <w:rPr>
          <w:ins w:id="80" w:author="Iana Siomina" w:date="2020-12-27T16:46:00Z"/>
        </w:rPr>
      </w:pPr>
    </w:p>
    <w:p w14:paraId="12E2DAC4" w14:textId="7B38255F" w:rsidR="004B0A4C" w:rsidRPr="00890076" w:rsidRDefault="004B0A4C" w:rsidP="004B0A4C">
      <w:pPr>
        <w:pStyle w:val="Heading1"/>
        <w:ind w:left="0" w:firstLine="0"/>
        <w:rPr>
          <w:ins w:id="81" w:author="I. Siomina" w:date="2020-10-23T18:17:00Z"/>
        </w:rPr>
      </w:pPr>
      <w:ins w:id="82" w:author="I. Siomina" w:date="2020-10-23T18:17:00Z">
        <w:r w:rsidRPr="007D2DEB">
          <w:lastRenderedPageBreak/>
          <w:t>A.9</w:t>
        </w:r>
        <w:r w:rsidRPr="007D2DEB">
          <w:tab/>
        </w:r>
      </w:ins>
      <w:ins w:id="83" w:author="I. Siomina" w:date="2020-10-23T18:21:00Z">
        <w:r w:rsidR="009C46CF" w:rsidRPr="007D2DEB">
          <w:tab/>
        </w:r>
      </w:ins>
      <w:ins w:id="84" w:author="I. Siomina" w:date="2020-10-23T18:17:00Z">
        <w:r w:rsidRPr="007D2DEB">
          <w:t xml:space="preserve">NR </w:t>
        </w:r>
      </w:ins>
      <w:ins w:id="85" w:author="I. Siomina" w:date="2020-10-23T18:23:00Z">
        <w:r w:rsidR="007C4A17" w:rsidRPr="007D2DEB">
          <w:t>S</w:t>
        </w:r>
      </w:ins>
      <w:ins w:id="86" w:author="I. Siomina" w:date="2020-10-23T18:17:00Z">
        <w:r w:rsidRPr="007D2DEB">
          <w:t xml:space="preserve">tandalone </w:t>
        </w:r>
      </w:ins>
      <w:ins w:id="87" w:author="I. Siomina" w:date="2020-10-23T18:23:00Z">
        <w:r w:rsidR="007C4A17" w:rsidRPr="007D2DEB">
          <w:t>T</w:t>
        </w:r>
      </w:ins>
      <w:ins w:id="88" w:author="I. Siomina" w:date="2020-10-23T18:17:00Z">
        <w:r w:rsidRPr="007D2DEB">
          <w:t xml:space="preserve">ests with </w:t>
        </w:r>
      </w:ins>
      <w:ins w:id="89" w:author="I. Siomina" w:date="2020-11-09T12:17:00Z">
        <w:r w:rsidR="009D143C" w:rsidRPr="007D2DEB">
          <w:t xml:space="preserve">NR </w:t>
        </w:r>
      </w:ins>
      <w:proofErr w:type="spellStart"/>
      <w:ins w:id="90" w:author="I. Siomina" w:date="2020-10-23T18:17:00Z">
        <w:r w:rsidRPr="007D2DEB">
          <w:t>SCell</w:t>
        </w:r>
        <w:proofErr w:type="spellEnd"/>
        <w:r w:rsidRPr="007D2DEB">
          <w:t xml:space="preserve"> under CCA and </w:t>
        </w:r>
      </w:ins>
      <w:ins w:id="91" w:author="I. Siomina" w:date="2020-11-09T12:16:00Z">
        <w:r w:rsidR="009D143C" w:rsidRPr="00890076">
          <w:t>All O</w:t>
        </w:r>
      </w:ins>
      <w:ins w:id="92" w:author="I. Siomina" w:date="2020-11-09T12:17:00Z">
        <w:r w:rsidR="009D143C" w:rsidRPr="00890076">
          <w:t>ther NR Cells</w:t>
        </w:r>
      </w:ins>
      <w:ins w:id="93" w:author="I. Siomina" w:date="2020-10-23T18:17:00Z">
        <w:r w:rsidRPr="00890076">
          <w:t xml:space="preserve"> in FR1</w:t>
        </w:r>
      </w:ins>
    </w:p>
    <w:p w14:paraId="3DC3AFB1" w14:textId="102DD1CC" w:rsidR="00754730" w:rsidRDefault="00754730" w:rsidP="00754730">
      <w:pPr>
        <w:pStyle w:val="Heading2"/>
        <w:rPr>
          <w:ins w:id="94" w:author="Iana Siomina" w:date="2021-01-07T17:44:00Z"/>
        </w:rPr>
      </w:pPr>
      <w:ins w:id="95" w:author="Iana Siomina" w:date="2020-12-25T16:37:00Z">
        <w:r w:rsidRPr="00890076">
          <w:t>A.</w:t>
        </w:r>
      </w:ins>
      <w:ins w:id="96" w:author="Iana Siomina" w:date="2020-12-25T16:38:00Z">
        <w:r w:rsidRPr="00890076">
          <w:t>9</w:t>
        </w:r>
      </w:ins>
      <w:ins w:id="97" w:author="Iana Siomina" w:date="2020-12-25T16:37:00Z">
        <w:r w:rsidRPr="00890076">
          <w:t>.</w:t>
        </w:r>
      </w:ins>
      <w:ins w:id="98" w:author="Iana Siomina" w:date="2020-12-25T16:38:00Z">
        <w:r w:rsidRPr="00890076">
          <w:t>1</w:t>
        </w:r>
      </w:ins>
      <w:ins w:id="99" w:author="Iana Siomina" w:date="2020-12-25T16:37:00Z">
        <w:r w:rsidRPr="00890076">
          <w:tab/>
          <w:t>Timing</w:t>
        </w:r>
      </w:ins>
    </w:p>
    <w:p w14:paraId="1737F53E" w14:textId="64A059E8" w:rsidR="00754730" w:rsidRPr="00890076" w:rsidRDefault="00754730" w:rsidP="00754730">
      <w:pPr>
        <w:pStyle w:val="Heading2"/>
        <w:rPr>
          <w:ins w:id="100" w:author="Iana Siomina" w:date="2020-12-25T16:37:00Z"/>
        </w:rPr>
      </w:pPr>
      <w:ins w:id="101" w:author="Iana Siomina" w:date="2020-12-25T16:37:00Z">
        <w:r w:rsidRPr="00890076">
          <w:t>A.</w:t>
        </w:r>
      </w:ins>
      <w:ins w:id="102" w:author="Iana Siomina" w:date="2020-12-25T16:38:00Z">
        <w:r w:rsidRPr="00890076">
          <w:t>9</w:t>
        </w:r>
      </w:ins>
      <w:ins w:id="103" w:author="Iana Siomina" w:date="2020-12-25T16:37:00Z">
        <w:r w:rsidRPr="00890076">
          <w:t>.</w:t>
        </w:r>
      </w:ins>
      <w:ins w:id="104" w:author="Iana Siomina" w:date="2020-12-25T16:38:00Z">
        <w:r w:rsidRPr="00890076">
          <w:t>1</w:t>
        </w:r>
      </w:ins>
      <w:ins w:id="105" w:author="Iana Siomina" w:date="2020-12-25T16:37:00Z">
        <w:r w:rsidRPr="00890076">
          <w:t>.</w:t>
        </w:r>
      </w:ins>
      <w:ins w:id="106" w:author="Iana Siomina" w:date="2021-01-07T17:45:00Z">
        <w:r w:rsidR="00251E3D">
          <w:t>1</w:t>
        </w:r>
      </w:ins>
      <w:ins w:id="107" w:author="Iana Siomina" w:date="2020-12-25T16:37:00Z">
        <w:r w:rsidRPr="00890076">
          <w:tab/>
          <w:t>UE transmit timing</w:t>
        </w:r>
      </w:ins>
    </w:p>
    <w:p w14:paraId="445DCECA" w14:textId="5A9D1934" w:rsidR="00754730" w:rsidRPr="00890076" w:rsidRDefault="00754730" w:rsidP="00754730">
      <w:pPr>
        <w:pStyle w:val="Heading2"/>
        <w:rPr>
          <w:ins w:id="108" w:author="Iana Siomina" w:date="2020-12-25T16:37:00Z"/>
        </w:rPr>
      </w:pPr>
      <w:ins w:id="109" w:author="Iana Siomina" w:date="2020-12-25T16:37:00Z">
        <w:r w:rsidRPr="00890076">
          <w:t>A.</w:t>
        </w:r>
      </w:ins>
      <w:ins w:id="110" w:author="Iana Siomina" w:date="2020-12-25T16:38:00Z">
        <w:r w:rsidRPr="00890076">
          <w:t>9.1</w:t>
        </w:r>
      </w:ins>
      <w:ins w:id="111" w:author="Iana Siomina" w:date="2020-12-25T16:37:00Z">
        <w:r w:rsidRPr="00890076">
          <w:t>.</w:t>
        </w:r>
      </w:ins>
      <w:ins w:id="112" w:author="Iana Siomina" w:date="2021-01-07T17:45:00Z">
        <w:r w:rsidR="00251E3D">
          <w:t>2</w:t>
        </w:r>
      </w:ins>
      <w:ins w:id="113" w:author="Iana Siomina" w:date="2020-12-25T16:37:00Z">
        <w:r w:rsidRPr="00890076">
          <w:tab/>
          <w:t>Timing advance</w:t>
        </w:r>
      </w:ins>
    </w:p>
    <w:p w14:paraId="73BF227D" w14:textId="148D1FAB" w:rsidR="00CC63AA" w:rsidRPr="007D2DEB" w:rsidRDefault="00CC63AA" w:rsidP="00754730">
      <w:pPr>
        <w:pStyle w:val="Heading2"/>
      </w:pPr>
      <w:ins w:id="114" w:author="I. Siomina" w:date="2020-10-23T18:23:00Z">
        <w:r w:rsidRPr="00890076">
          <w:t>A.9.</w:t>
        </w:r>
      </w:ins>
      <w:ins w:id="115" w:author="Iana Siomina" w:date="2020-12-25T16:38:00Z">
        <w:r w:rsidR="003D7144" w:rsidRPr="00890076">
          <w:t>2</w:t>
        </w:r>
      </w:ins>
      <w:ins w:id="116" w:author="I. Siomina" w:date="2020-10-23T18:23:00Z">
        <w:del w:id="117" w:author="Iana Siomina" w:date="2020-12-25T16:38:00Z">
          <w:r w:rsidRPr="00890076" w:rsidDel="003D7144">
            <w:delText>1</w:delText>
          </w:r>
        </w:del>
        <w:r w:rsidRPr="00890076">
          <w:tab/>
        </w:r>
      </w:ins>
      <w:ins w:id="118" w:author="I. Siomina" w:date="2020-10-23T18:31:00Z">
        <w:r w:rsidR="0003248E" w:rsidRPr="00890076">
          <w:t>Signalling charac</w:t>
        </w:r>
        <w:r w:rsidR="0003248E" w:rsidRPr="007D2DEB">
          <w:t>teristics</w:t>
        </w:r>
      </w:ins>
    </w:p>
    <w:p w14:paraId="7BC7AB24" w14:textId="1D097222" w:rsidR="0046600A" w:rsidRPr="007D2DEB" w:rsidRDefault="0046600A" w:rsidP="00F10A10">
      <w:pPr>
        <w:pStyle w:val="Heading3"/>
      </w:pPr>
      <w:ins w:id="119" w:author="Iana Siomina" w:date="2020-12-18T17:13:00Z">
        <w:r w:rsidRPr="007D2DEB">
          <w:t>A.9.</w:t>
        </w:r>
      </w:ins>
      <w:ins w:id="120" w:author="Iana Siomina" w:date="2020-12-25T16:38:00Z">
        <w:r w:rsidR="003D7144" w:rsidRPr="007D2DEB">
          <w:t>2</w:t>
        </w:r>
      </w:ins>
      <w:ins w:id="121" w:author="Iana Siomina" w:date="2020-12-18T17:14:00Z">
        <w:r w:rsidRPr="007D2DEB">
          <w:t>.1</w:t>
        </w:r>
      </w:ins>
      <w:ins w:id="122" w:author="Iana Siomina" w:date="2020-12-18T17:13:00Z">
        <w:r w:rsidRPr="007D2DEB">
          <w:tab/>
          <w:t>Interruption</w:t>
        </w:r>
      </w:ins>
    </w:p>
    <w:p w14:paraId="2C5C74A5" w14:textId="6CA9A606" w:rsidR="0046600A" w:rsidRPr="007D2DEB" w:rsidRDefault="0046600A" w:rsidP="00F10A10">
      <w:pPr>
        <w:pStyle w:val="Heading3"/>
        <w:rPr>
          <w:ins w:id="123" w:author="Iana Siomina" w:date="2020-12-18T17:22:00Z"/>
        </w:rPr>
      </w:pPr>
      <w:ins w:id="124" w:author="Iana Siomina" w:date="2020-12-18T17:13:00Z">
        <w:r w:rsidRPr="007D2DEB">
          <w:t>A.9.</w:t>
        </w:r>
      </w:ins>
      <w:ins w:id="125" w:author="Iana Siomina" w:date="2020-12-25T16:38:00Z">
        <w:r w:rsidR="003D7144" w:rsidRPr="007D2DEB">
          <w:t>2</w:t>
        </w:r>
      </w:ins>
      <w:ins w:id="126" w:author="Iana Siomina" w:date="2020-12-18T17:14:00Z">
        <w:r w:rsidRPr="007D2DEB">
          <w:t>.</w:t>
        </w:r>
      </w:ins>
      <w:ins w:id="127" w:author="Iana Siomina" w:date="2020-12-18T17:16:00Z">
        <w:r w:rsidRPr="007D2DEB">
          <w:t>2</w:t>
        </w:r>
        <w:r w:rsidRPr="007D2DEB">
          <w:tab/>
        </w:r>
        <w:proofErr w:type="spellStart"/>
        <w:r w:rsidRPr="007D2DEB">
          <w:t>SCell</w:t>
        </w:r>
        <w:proofErr w:type="spellEnd"/>
        <w:r w:rsidRPr="007D2DEB">
          <w:t xml:space="preserve"> activation and deactivation delay</w:t>
        </w:r>
      </w:ins>
    </w:p>
    <w:p w14:paraId="42F4FAF6" w14:textId="6BF3E94E" w:rsidR="00C105AA" w:rsidRPr="00890076" w:rsidRDefault="00C105AA" w:rsidP="00F10A10">
      <w:pPr>
        <w:pStyle w:val="Heading3"/>
        <w:rPr>
          <w:ins w:id="128" w:author="Iana Siomina" w:date="2020-12-18T17:13:00Z"/>
        </w:rPr>
      </w:pPr>
      <w:ins w:id="129" w:author="Iana Siomina" w:date="2020-12-18T17:26:00Z">
        <w:r w:rsidRPr="007D2DEB">
          <w:t>A.9.</w:t>
        </w:r>
      </w:ins>
      <w:ins w:id="130" w:author="Iana Siomina" w:date="2020-12-25T16:38:00Z">
        <w:r w:rsidR="003D7144" w:rsidRPr="007D2DEB">
          <w:t>2</w:t>
        </w:r>
      </w:ins>
      <w:ins w:id="131" w:author="Iana Siomina" w:date="2020-12-18T17:26:00Z">
        <w:r w:rsidRPr="007D2DEB">
          <w:t>.</w:t>
        </w:r>
      </w:ins>
      <w:ins w:id="132" w:author="Iana Siomina" w:date="2021-01-10T16:11:00Z">
        <w:r w:rsidR="00B5302D">
          <w:t>3</w:t>
        </w:r>
      </w:ins>
      <w:ins w:id="133" w:author="Iana Siomina" w:date="2020-12-18T17:26:00Z">
        <w:r w:rsidRPr="007D2DEB">
          <w:tab/>
          <w:t xml:space="preserve">Active TCI state switching </w:t>
        </w:r>
        <w:r w:rsidRPr="00890076">
          <w:t>delay</w:t>
        </w:r>
      </w:ins>
    </w:p>
    <w:p w14:paraId="069B03DC" w14:textId="32B2B815" w:rsidR="00CC63AA" w:rsidRPr="00890076" w:rsidRDefault="00CC63AA" w:rsidP="00CC63AA">
      <w:pPr>
        <w:pStyle w:val="Heading2"/>
        <w:rPr>
          <w:ins w:id="134" w:author="I. Siomina" w:date="2020-10-23T18:23:00Z"/>
        </w:rPr>
      </w:pPr>
      <w:ins w:id="135" w:author="I. Siomina" w:date="2020-10-23T18:23:00Z">
        <w:r w:rsidRPr="00890076">
          <w:t>A.9.</w:t>
        </w:r>
      </w:ins>
      <w:ins w:id="136" w:author="Iana Siomina" w:date="2020-12-25T16:40:00Z">
        <w:r w:rsidR="003E0D4D" w:rsidRPr="00890076">
          <w:t>3</w:t>
        </w:r>
      </w:ins>
      <w:ins w:id="137" w:author="I. Siomina" w:date="2020-10-23T18:31:00Z">
        <w:del w:id="138" w:author="Iana Siomina" w:date="2020-12-25T16:40:00Z">
          <w:r w:rsidR="0003248E" w:rsidRPr="00F56585" w:rsidDel="003E0D4D">
            <w:delText>2</w:delText>
          </w:r>
        </w:del>
      </w:ins>
      <w:ins w:id="139" w:author="I. Siomina" w:date="2020-10-23T18:23:00Z">
        <w:r w:rsidRPr="00890076">
          <w:tab/>
          <w:t>Measurement procedure</w:t>
        </w:r>
      </w:ins>
    </w:p>
    <w:p w14:paraId="38D523F4" w14:textId="577D0D91" w:rsidR="006942E2" w:rsidRPr="00890076" w:rsidRDefault="006942E2" w:rsidP="00F10A10">
      <w:pPr>
        <w:pStyle w:val="Heading3"/>
        <w:rPr>
          <w:ins w:id="140" w:author="Iana Siomina" w:date="2020-12-18T17:27:00Z"/>
        </w:rPr>
      </w:pPr>
      <w:ins w:id="141" w:author="Iana Siomina" w:date="2020-12-18T17:27:00Z">
        <w:r w:rsidRPr="00890076">
          <w:t>A.9.</w:t>
        </w:r>
      </w:ins>
      <w:ins w:id="142" w:author="Iana Siomina" w:date="2020-12-25T16:40:00Z">
        <w:r w:rsidR="003E0D4D" w:rsidRPr="00890076">
          <w:t>3</w:t>
        </w:r>
      </w:ins>
      <w:ins w:id="143" w:author="Iana Siomina" w:date="2020-12-18T17:27:00Z">
        <w:r w:rsidRPr="00890076">
          <w:t>.1</w:t>
        </w:r>
        <w:r w:rsidRPr="00890076">
          <w:tab/>
          <w:t>Intra-frequency measurements</w:t>
        </w:r>
      </w:ins>
    </w:p>
    <w:p w14:paraId="63D1109E" w14:textId="51B258A1" w:rsidR="006942E2" w:rsidRPr="00890076" w:rsidRDefault="006942E2" w:rsidP="00F10A10">
      <w:pPr>
        <w:pStyle w:val="Heading3"/>
        <w:rPr>
          <w:ins w:id="144" w:author="Iana Siomina" w:date="2020-12-18T17:27:00Z"/>
        </w:rPr>
      </w:pPr>
      <w:ins w:id="145" w:author="Iana Siomina" w:date="2020-12-18T17:27:00Z">
        <w:r w:rsidRPr="00890076">
          <w:t>A.</w:t>
        </w:r>
      </w:ins>
      <w:ins w:id="146" w:author="Iana Siomina" w:date="2020-12-18T17:28:00Z">
        <w:r w:rsidRPr="00890076">
          <w:t>9</w:t>
        </w:r>
      </w:ins>
      <w:ins w:id="147" w:author="Iana Siomina" w:date="2020-12-18T17:27:00Z">
        <w:r w:rsidRPr="00890076">
          <w:t>.</w:t>
        </w:r>
      </w:ins>
      <w:ins w:id="148" w:author="Iana Siomina" w:date="2020-12-25T16:40:00Z">
        <w:r w:rsidR="003E0D4D" w:rsidRPr="00890076">
          <w:t>3</w:t>
        </w:r>
      </w:ins>
      <w:ins w:id="149" w:author="Iana Siomina" w:date="2020-12-18T17:27:00Z">
        <w:r w:rsidRPr="00890076">
          <w:t>.2</w:t>
        </w:r>
        <w:r w:rsidRPr="00890076">
          <w:tab/>
          <w:t>Inter-frequency measurements</w:t>
        </w:r>
      </w:ins>
    </w:p>
    <w:p w14:paraId="66777A74" w14:textId="6EEDB7CD" w:rsidR="006942E2" w:rsidRPr="00890076" w:rsidRDefault="006942E2" w:rsidP="00F10A10">
      <w:pPr>
        <w:pStyle w:val="Heading3"/>
        <w:rPr>
          <w:ins w:id="150" w:author="Iana Siomina" w:date="2020-12-18T17:27:00Z"/>
        </w:rPr>
      </w:pPr>
      <w:ins w:id="151" w:author="Iana Siomina" w:date="2020-12-18T17:27:00Z">
        <w:r w:rsidRPr="00890076">
          <w:t>A.</w:t>
        </w:r>
      </w:ins>
      <w:ins w:id="152" w:author="Iana Siomina" w:date="2020-12-18T17:28:00Z">
        <w:r w:rsidRPr="00890076">
          <w:t>9</w:t>
        </w:r>
      </w:ins>
      <w:ins w:id="153" w:author="Iana Siomina" w:date="2020-12-18T17:27:00Z">
        <w:r w:rsidRPr="00890076">
          <w:t>.</w:t>
        </w:r>
      </w:ins>
      <w:ins w:id="154" w:author="Iana Siomina" w:date="2020-12-25T16:40:00Z">
        <w:r w:rsidR="003E0D4D" w:rsidRPr="00890076">
          <w:t>3</w:t>
        </w:r>
      </w:ins>
      <w:ins w:id="155" w:author="Iana Siomina" w:date="2020-12-18T17:27:00Z">
        <w:r w:rsidRPr="00890076">
          <w:t>.3</w:t>
        </w:r>
        <w:r w:rsidRPr="00890076">
          <w:tab/>
          <w:t>L1-RSRP measurements for beam reporting</w:t>
        </w:r>
      </w:ins>
    </w:p>
    <w:p w14:paraId="03EFB883" w14:textId="7568D6CE" w:rsidR="00CC63AA" w:rsidRPr="00890076" w:rsidRDefault="00CC63AA" w:rsidP="00CC63AA">
      <w:pPr>
        <w:pStyle w:val="Heading2"/>
        <w:rPr>
          <w:ins w:id="156" w:author="I. Siomina" w:date="2020-10-23T18:23:00Z"/>
        </w:rPr>
      </w:pPr>
      <w:ins w:id="157" w:author="I. Siomina" w:date="2020-10-23T18:23:00Z">
        <w:r w:rsidRPr="00890076">
          <w:t>A.9.</w:t>
        </w:r>
      </w:ins>
      <w:ins w:id="158" w:author="Iana Siomina" w:date="2020-12-25T16:40:00Z">
        <w:r w:rsidR="00CB7F05" w:rsidRPr="00890076">
          <w:t>4</w:t>
        </w:r>
      </w:ins>
      <w:ins w:id="159" w:author="I. Siomina" w:date="2020-10-23T18:32:00Z">
        <w:del w:id="160" w:author="Iana Siomina" w:date="2020-12-25T16:40:00Z">
          <w:r w:rsidR="0003248E" w:rsidRPr="00F56585" w:rsidDel="00CB7F05">
            <w:delText>3</w:delText>
          </w:r>
        </w:del>
      </w:ins>
      <w:ins w:id="161" w:author="I. Siomina" w:date="2020-10-23T18:23:00Z">
        <w:r w:rsidRPr="00890076">
          <w:tab/>
          <w:t>Measurement performance</w:t>
        </w:r>
      </w:ins>
    </w:p>
    <w:p w14:paraId="13271880" w14:textId="38F9A1E6" w:rsidR="00D579D5" w:rsidRPr="007D2DEB" w:rsidRDefault="00D579D5" w:rsidP="00F10A10">
      <w:pPr>
        <w:pStyle w:val="Heading3"/>
        <w:rPr>
          <w:ins w:id="162" w:author="Iana Siomina" w:date="2020-12-18T17:28:00Z"/>
        </w:rPr>
      </w:pPr>
      <w:ins w:id="163" w:author="Iana Siomina" w:date="2020-12-18T17:28:00Z">
        <w:r w:rsidRPr="00890076">
          <w:t>A.9.</w:t>
        </w:r>
      </w:ins>
      <w:ins w:id="164" w:author="Iana Siomina" w:date="2020-12-25T16:40:00Z">
        <w:r w:rsidR="00CB7F05" w:rsidRPr="00890076">
          <w:t>4</w:t>
        </w:r>
      </w:ins>
      <w:ins w:id="165" w:author="Iana Siomina" w:date="2020-12-18T17:28:00Z">
        <w:r w:rsidRPr="00890076">
          <w:t>.1</w:t>
        </w:r>
        <w:r w:rsidRPr="00890076">
          <w:tab/>
          <w:t>SS-RSRP</w:t>
        </w:r>
      </w:ins>
    </w:p>
    <w:p w14:paraId="5DE3A523" w14:textId="28D862BC" w:rsidR="00D579D5" w:rsidRPr="007D2DEB" w:rsidRDefault="00D579D5" w:rsidP="00F10A10">
      <w:pPr>
        <w:pStyle w:val="Heading3"/>
        <w:rPr>
          <w:ins w:id="166" w:author="Iana Siomina" w:date="2020-12-18T17:28:00Z"/>
          <w:lang w:val="sv-SE"/>
        </w:rPr>
      </w:pPr>
      <w:ins w:id="167" w:author="Iana Siomina" w:date="2020-12-18T17:28:00Z">
        <w:r w:rsidRPr="007D2DEB">
          <w:rPr>
            <w:lang w:val="sv-SE"/>
          </w:rPr>
          <w:t>A.</w:t>
        </w:r>
      </w:ins>
      <w:ins w:id="168" w:author="Iana Siomina" w:date="2020-12-18T17:29:00Z">
        <w:r w:rsidRPr="007D2DEB">
          <w:rPr>
            <w:lang w:val="sv-SE"/>
          </w:rPr>
          <w:t>9</w:t>
        </w:r>
      </w:ins>
      <w:ins w:id="169" w:author="Iana Siomina" w:date="2020-12-18T17:28:00Z">
        <w:r w:rsidRPr="007D2DEB">
          <w:rPr>
            <w:lang w:val="sv-SE"/>
          </w:rPr>
          <w:t>.</w:t>
        </w:r>
      </w:ins>
      <w:ins w:id="170" w:author="Iana Siomina" w:date="2020-12-25T16:40:00Z">
        <w:r w:rsidR="00CB7F05" w:rsidRPr="007D2DEB">
          <w:rPr>
            <w:lang w:val="sv-SE"/>
          </w:rPr>
          <w:t>4</w:t>
        </w:r>
      </w:ins>
      <w:ins w:id="171" w:author="Iana Siomina" w:date="2020-12-18T17:28:00Z">
        <w:r w:rsidRPr="007D2DEB">
          <w:rPr>
            <w:lang w:val="sv-SE"/>
          </w:rPr>
          <w:t>.2</w:t>
        </w:r>
        <w:r w:rsidRPr="007D2DEB">
          <w:rPr>
            <w:lang w:val="sv-SE"/>
          </w:rPr>
          <w:tab/>
          <w:t>SS-RSRQ</w:t>
        </w:r>
      </w:ins>
    </w:p>
    <w:p w14:paraId="01432A3A" w14:textId="7E19A788" w:rsidR="00D579D5" w:rsidRPr="007D2DEB" w:rsidRDefault="00D579D5" w:rsidP="00F10A10">
      <w:pPr>
        <w:pStyle w:val="Heading3"/>
        <w:rPr>
          <w:ins w:id="172" w:author="Iana Siomina" w:date="2020-12-18T17:28:00Z"/>
          <w:lang w:val="sv-SE"/>
        </w:rPr>
      </w:pPr>
      <w:ins w:id="173" w:author="Iana Siomina" w:date="2020-12-18T17:28:00Z">
        <w:r w:rsidRPr="007D2DEB">
          <w:rPr>
            <w:lang w:val="sv-SE"/>
          </w:rPr>
          <w:t>A.</w:t>
        </w:r>
      </w:ins>
      <w:ins w:id="174" w:author="Iana Siomina" w:date="2020-12-18T17:29:00Z">
        <w:r w:rsidRPr="007D2DEB">
          <w:rPr>
            <w:lang w:val="sv-SE"/>
          </w:rPr>
          <w:t>9</w:t>
        </w:r>
      </w:ins>
      <w:ins w:id="175" w:author="Iana Siomina" w:date="2020-12-18T17:28:00Z">
        <w:r w:rsidRPr="007D2DEB">
          <w:rPr>
            <w:lang w:val="sv-SE"/>
          </w:rPr>
          <w:t>.</w:t>
        </w:r>
      </w:ins>
      <w:ins w:id="176" w:author="Iana Siomina" w:date="2020-12-25T16:40:00Z">
        <w:r w:rsidR="00CB7F05" w:rsidRPr="007D2DEB">
          <w:rPr>
            <w:lang w:val="sv-SE"/>
          </w:rPr>
          <w:t>4</w:t>
        </w:r>
      </w:ins>
      <w:ins w:id="177" w:author="Iana Siomina" w:date="2020-12-18T17:28:00Z">
        <w:r w:rsidRPr="007D2DEB">
          <w:rPr>
            <w:lang w:val="sv-SE"/>
          </w:rPr>
          <w:t>.3</w:t>
        </w:r>
        <w:r w:rsidRPr="007D2DEB">
          <w:rPr>
            <w:lang w:val="sv-SE"/>
          </w:rPr>
          <w:tab/>
          <w:t>SS-SINR</w:t>
        </w:r>
      </w:ins>
    </w:p>
    <w:p w14:paraId="08B7A5E0" w14:textId="7758A023" w:rsidR="00D579D5" w:rsidRPr="007D2DEB" w:rsidRDefault="00D579D5" w:rsidP="00F10A10">
      <w:pPr>
        <w:pStyle w:val="Heading3"/>
        <w:rPr>
          <w:ins w:id="178" w:author="Iana Siomina" w:date="2020-12-18T17:28:00Z"/>
        </w:rPr>
      </w:pPr>
      <w:ins w:id="179" w:author="Iana Siomina" w:date="2020-12-18T17:28:00Z">
        <w:r w:rsidRPr="007D2DEB">
          <w:t>A.</w:t>
        </w:r>
      </w:ins>
      <w:ins w:id="180" w:author="Iana Siomina" w:date="2020-12-18T17:29:00Z">
        <w:r w:rsidRPr="007D2DEB">
          <w:t>9.</w:t>
        </w:r>
      </w:ins>
      <w:ins w:id="181" w:author="Iana Siomina" w:date="2020-12-25T16:40:00Z">
        <w:r w:rsidR="00CB7F05" w:rsidRPr="007D2DEB">
          <w:t>4</w:t>
        </w:r>
      </w:ins>
      <w:ins w:id="182" w:author="Iana Siomina" w:date="2020-12-18T17:28:00Z">
        <w:r w:rsidRPr="007D2DEB">
          <w:t>.4</w:t>
        </w:r>
        <w:r w:rsidRPr="007D2DEB">
          <w:tab/>
          <w:t>L1-RSRP measurements for beam reporting</w:t>
        </w:r>
      </w:ins>
    </w:p>
    <w:p w14:paraId="08633BB3" w14:textId="256FF516" w:rsidR="00D579D5" w:rsidRPr="007D2DEB" w:rsidRDefault="00D579D5" w:rsidP="00F10A10">
      <w:pPr>
        <w:pStyle w:val="Heading3"/>
        <w:rPr>
          <w:ins w:id="183" w:author="Iana Siomina" w:date="2020-12-18T17:28:00Z"/>
        </w:rPr>
      </w:pPr>
      <w:ins w:id="184" w:author="Iana Siomina" w:date="2020-12-18T17:28:00Z">
        <w:r w:rsidRPr="007D2DEB">
          <w:t>A.</w:t>
        </w:r>
      </w:ins>
      <w:ins w:id="185" w:author="Iana Siomina" w:date="2020-12-18T17:29:00Z">
        <w:r w:rsidRPr="007D2DEB">
          <w:t>9</w:t>
        </w:r>
      </w:ins>
      <w:ins w:id="186" w:author="Iana Siomina" w:date="2020-12-18T17:28:00Z">
        <w:r w:rsidRPr="007D2DEB">
          <w:t>.</w:t>
        </w:r>
      </w:ins>
      <w:ins w:id="187" w:author="Iana Siomina" w:date="2020-12-25T16:40:00Z">
        <w:r w:rsidR="00CB7F05" w:rsidRPr="007D2DEB">
          <w:t>4</w:t>
        </w:r>
      </w:ins>
      <w:ins w:id="188" w:author="Iana Siomina" w:date="2020-12-18T17:28:00Z">
        <w:r w:rsidRPr="007D2DEB">
          <w:t>.5</w:t>
        </w:r>
        <w:r w:rsidRPr="007D2DEB">
          <w:tab/>
          <w:t>RSSI</w:t>
        </w:r>
      </w:ins>
    </w:p>
    <w:p w14:paraId="61F5FF48" w14:textId="2C50B690" w:rsidR="00D579D5" w:rsidRPr="007D2DEB" w:rsidRDefault="00D579D5" w:rsidP="00F10A10">
      <w:pPr>
        <w:pStyle w:val="Heading3"/>
        <w:rPr>
          <w:ins w:id="189" w:author="Iana Siomina" w:date="2020-12-18T17:28:00Z"/>
        </w:rPr>
      </w:pPr>
      <w:ins w:id="190" w:author="Iana Siomina" w:date="2020-12-18T17:28:00Z">
        <w:r w:rsidRPr="007D2DEB">
          <w:t>A.</w:t>
        </w:r>
      </w:ins>
      <w:ins w:id="191" w:author="Iana Siomina" w:date="2020-12-18T17:29:00Z">
        <w:r w:rsidRPr="007D2DEB">
          <w:t>9</w:t>
        </w:r>
      </w:ins>
      <w:ins w:id="192" w:author="Iana Siomina" w:date="2020-12-18T17:28:00Z">
        <w:r w:rsidRPr="007D2DEB">
          <w:t>.</w:t>
        </w:r>
      </w:ins>
      <w:ins w:id="193" w:author="Iana Siomina" w:date="2020-12-25T16:40:00Z">
        <w:r w:rsidR="00CB7F05" w:rsidRPr="007D2DEB">
          <w:t>4</w:t>
        </w:r>
      </w:ins>
      <w:ins w:id="194" w:author="Iana Siomina" w:date="2020-12-18T17:28:00Z">
        <w:r w:rsidRPr="007D2DEB">
          <w:t>.6</w:t>
        </w:r>
        <w:r w:rsidRPr="007D2DEB">
          <w:tab/>
          <w:t>Channel occupancy</w:t>
        </w:r>
      </w:ins>
    </w:p>
    <w:p w14:paraId="4F884274" w14:textId="77777777" w:rsidR="004B0A4C" w:rsidRPr="007D2DEB" w:rsidRDefault="004B0A4C" w:rsidP="004B0A4C">
      <w:pPr>
        <w:rPr>
          <w:ins w:id="195" w:author="I. Siomina" w:date="2020-10-23T18:19:00Z"/>
        </w:rPr>
      </w:pPr>
    </w:p>
    <w:p w14:paraId="23EF5E02" w14:textId="2638DD62" w:rsidR="004B0A4C" w:rsidRPr="007D2DEB" w:rsidRDefault="004B0A4C" w:rsidP="004B0A4C">
      <w:pPr>
        <w:pStyle w:val="Heading1"/>
        <w:ind w:left="0" w:firstLine="0"/>
        <w:rPr>
          <w:ins w:id="196" w:author="Iana Siomina" w:date="2020-12-25T16:48:00Z"/>
        </w:rPr>
      </w:pPr>
      <w:ins w:id="197" w:author="I. Siomina" w:date="2020-10-23T18:17:00Z">
        <w:r w:rsidRPr="007D2DEB">
          <w:t>A.10</w:t>
        </w:r>
        <w:r w:rsidRPr="007D2DEB">
          <w:tab/>
          <w:t xml:space="preserve">EN-DC </w:t>
        </w:r>
      </w:ins>
      <w:ins w:id="198" w:author="I. Siomina" w:date="2020-10-23T18:24:00Z">
        <w:r w:rsidR="007C4A17" w:rsidRPr="007D2DEB">
          <w:t>T</w:t>
        </w:r>
      </w:ins>
      <w:ins w:id="199" w:author="I. Siomina" w:date="2020-10-23T18:17:00Z">
        <w:r w:rsidRPr="007D2DEB">
          <w:t xml:space="preserve">ests with NR </w:t>
        </w:r>
        <w:proofErr w:type="spellStart"/>
        <w:r w:rsidRPr="007D2DEB">
          <w:t>PSCell</w:t>
        </w:r>
        <w:proofErr w:type="spellEnd"/>
        <w:r w:rsidRPr="007D2DEB">
          <w:t xml:space="preserve"> under CCA</w:t>
        </w:r>
      </w:ins>
      <w:ins w:id="200" w:author="I. Siomina" w:date="2020-11-09T12:17:00Z">
        <w:r w:rsidR="009D143C" w:rsidRPr="007D2DEB">
          <w:t xml:space="preserve"> and </w:t>
        </w:r>
        <w:del w:id="201" w:author="Iana Siomina" w:date="2020-12-25T16:48:00Z">
          <w:r w:rsidR="009D143C" w:rsidRPr="007D2DEB" w:rsidDel="001D69EB">
            <w:delText xml:space="preserve">All </w:delText>
          </w:r>
        </w:del>
        <w:r w:rsidR="009D143C" w:rsidRPr="007D2DEB">
          <w:t>Other NR Cells in FR1</w:t>
        </w:r>
      </w:ins>
    </w:p>
    <w:p w14:paraId="6E91B24B" w14:textId="7349D4A1" w:rsidR="001D69EB" w:rsidRPr="009B09CF" w:rsidRDefault="001D69EB" w:rsidP="009B09CF">
      <w:pPr>
        <w:rPr>
          <w:ins w:id="202" w:author="I. Siomina" w:date="2020-10-23T18:19:00Z"/>
          <w:i/>
          <w:iCs/>
        </w:rPr>
      </w:pPr>
      <w:ins w:id="203" w:author="Iana Siomina" w:date="2020-12-25T16:48:00Z">
        <w:r w:rsidRPr="009B09CF">
          <w:rPr>
            <w:i/>
            <w:iCs/>
          </w:rPr>
          <w:t xml:space="preserve">Editor’s note: Test cases for EN-DC with NR </w:t>
        </w:r>
        <w:proofErr w:type="spellStart"/>
        <w:r w:rsidRPr="009B09CF">
          <w:rPr>
            <w:i/>
            <w:iCs/>
          </w:rPr>
          <w:t>PSCell</w:t>
        </w:r>
        <w:proofErr w:type="spellEnd"/>
        <w:r w:rsidRPr="009B09CF">
          <w:rPr>
            <w:i/>
            <w:iCs/>
          </w:rPr>
          <w:t xml:space="preserve"> </w:t>
        </w:r>
      </w:ins>
      <w:ins w:id="204" w:author="Iana Siomina" w:date="2020-12-25T16:49:00Z">
        <w:r w:rsidRPr="009B09CF">
          <w:rPr>
            <w:i/>
            <w:iCs/>
          </w:rPr>
          <w:t xml:space="preserve">under CCA </w:t>
        </w:r>
      </w:ins>
      <w:ins w:id="205" w:author="Iana Siomina" w:date="2020-12-25T16:48:00Z">
        <w:r w:rsidRPr="009B09CF">
          <w:rPr>
            <w:i/>
            <w:iCs/>
          </w:rPr>
          <w:t xml:space="preserve">and </w:t>
        </w:r>
        <w:proofErr w:type="spellStart"/>
        <w:r w:rsidRPr="009B09CF">
          <w:rPr>
            <w:i/>
            <w:iCs/>
          </w:rPr>
          <w:t>S</w:t>
        </w:r>
      </w:ins>
      <w:ins w:id="206" w:author="Iana Siomina" w:date="2020-12-25T16:49:00Z">
        <w:r w:rsidRPr="009B09CF">
          <w:rPr>
            <w:i/>
            <w:iCs/>
          </w:rPr>
          <w:t>Cell</w:t>
        </w:r>
        <w:proofErr w:type="spellEnd"/>
        <w:r w:rsidRPr="009B09CF">
          <w:rPr>
            <w:i/>
            <w:iCs/>
          </w:rPr>
          <w:t xml:space="preserve"> under CCA are also included here</w:t>
        </w:r>
        <w:r w:rsidR="00904501" w:rsidRPr="007D2DEB">
          <w:rPr>
            <w:i/>
            <w:iCs/>
          </w:rPr>
          <w:t>.</w:t>
        </w:r>
      </w:ins>
    </w:p>
    <w:p w14:paraId="5303150A" w14:textId="4CB5C9C1" w:rsidR="00CC63AA" w:rsidRPr="007D2DEB" w:rsidRDefault="00CC63AA" w:rsidP="00CC63AA">
      <w:pPr>
        <w:pStyle w:val="Heading2"/>
        <w:rPr>
          <w:ins w:id="207" w:author="Iana Siomina" w:date="2020-12-18T16:33:00Z"/>
        </w:rPr>
      </w:pPr>
      <w:ins w:id="208" w:author="I. Siomina" w:date="2020-10-23T18:23:00Z">
        <w:r w:rsidRPr="007D2DEB">
          <w:lastRenderedPageBreak/>
          <w:t>A.10.</w:t>
        </w:r>
      </w:ins>
      <w:ins w:id="209" w:author="I. Siomina" w:date="2020-10-23T18:33:00Z">
        <w:r w:rsidR="000533C0" w:rsidRPr="007D2DEB">
          <w:t>1</w:t>
        </w:r>
      </w:ins>
      <w:ins w:id="210" w:author="I. Siomina" w:date="2020-10-23T18:23:00Z">
        <w:r w:rsidRPr="007D2DEB">
          <w:tab/>
          <w:t>RRC_CONNECTED state mobility</w:t>
        </w:r>
      </w:ins>
    </w:p>
    <w:p w14:paraId="7509C04F" w14:textId="02C9C0BF" w:rsidR="00211DA6" w:rsidRPr="007D2DEB" w:rsidRDefault="00211DA6" w:rsidP="002A4758">
      <w:pPr>
        <w:pStyle w:val="Heading3"/>
        <w:rPr>
          <w:ins w:id="211" w:author="Iana Siomina" w:date="2020-12-18T16:33:00Z"/>
        </w:rPr>
      </w:pPr>
      <w:ins w:id="212" w:author="Iana Siomina" w:date="2020-12-18T16:33:00Z">
        <w:r w:rsidRPr="007D2DEB">
          <w:t>A.10.1.1</w:t>
        </w:r>
      </w:ins>
      <w:ins w:id="213" w:author="Iana Siomina" w:date="2020-12-18T16:41:00Z">
        <w:r w:rsidR="007901A9" w:rsidRPr="007D2DEB">
          <w:tab/>
        </w:r>
      </w:ins>
      <w:ins w:id="214" w:author="Iana Siomina" w:date="2020-12-18T16:33:00Z">
        <w:r w:rsidRPr="007D2DEB">
          <w:t>RRC connection mobility control</w:t>
        </w:r>
      </w:ins>
    </w:p>
    <w:p w14:paraId="56F38182" w14:textId="7E8FF970" w:rsidR="00211DA6" w:rsidRPr="007D2DEB" w:rsidRDefault="00211DA6" w:rsidP="002A4758">
      <w:pPr>
        <w:pStyle w:val="Heading4"/>
        <w:rPr>
          <w:ins w:id="215" w:author="Iana Siomina" w:date="2020-12-18T16:35:00Z"/>
        </w:rPr>
      </w:pPr>
      <w:ins w:id="216" w:author="Iana Siomina" w:date="2020-12-18T16:33:00Z">
        <w:r w:rsidRPr="007D2DEB">
          <w:t>A.10.1.1.1</w:t>
        </w:r>
      </w:ins>
      <w:ins w:id="217" w:author="Iana Siomina" w:date="2020-12-18T16:41:00Z">
        <w:r w:rsidR="007901A9" w:rsidRPr="007D2DEB">
          <w:tab/>
        </w:r>
      </w:ins>
      <w:ins w:id="218" w:author="Iana Siomina" w:date="2020-12-18T16:33:00Z">
        <w:r w:rsidRPr="007D2DEB">
          <w:t>Random Access</w:t>
        </w:r>
      </w:ins>
    </w:p>
    <w:p w14:paraId="71FD78F4" w14:textId="5278FB06" w:rsidR="00391AC8" w:rsidRPr="007D2DEB" w:rsidRDefault="00391AC8" w:rsidP="002A4758">
      <w:pPr>
        <w:pStyle w:val="Heading5"/>
        <w:rPr>
          <w:ins w:id="219" w:author="Iana Siomina" w:date="2020-12-18T16:35:00Z"/>
        </w:rPr>
      </w:pPr>
      <w:ins w:id="220" w:author="Iana Siomina" w:date="2020-12-18T16:35:00Z">
        <w:r w:rsidRPr="007D2DEB">
          <w:t>A.10.1.1.1.1</w:t>
        </w:r>
      </w:ins>
      <w:ins w:id="221" w:author="Iana Siomina" w:date="2020-12-18T16:41:00Z">
        <w:r w:rsidR="007901A9" w:rsidRPr="007D2DEB">
          <w:tab/>
        </w:r>
      </w:ins>
      <w:ins w:id="222" w:author="Iana Siomina" w:date="2020-12-18T16:35:00Z">
        <w:r w:rsidRPr="007D2DEB">
          <w:t xml:space="preserve">Contention-based random access for NR </w:t>
        </w:r>
        <w:proofErr w:type="spellStart"/>
        <w:r w:rsidRPr="007D2DEB">
          <w:t>PSCell</w:t>
        </w:r>
        <w:proofErr w:type="spellEnd"/>
      </w:ins>
    </w:p>
    <w:p w14:paraId="404A0062" w14:textId="5281D159" w:rsidR="00391AC8" w:rsidRPr="007D2DEB" w:rsidRDefault="00391AC8" w:rsidP="002A4758">
      <w:pPr>
        <w:pStyle w:val="Heading5"/>
        <w:rPr>
          <w:ins w:id="223" w:author="I. Siomina" w:date="2020-10-23T18:37:00Z"/>
        </w:rPr>
      </w:pPr>
      <w:ins w:id="224" w:author="Iana Siomina" w:date="2020-12-18T16:35:00Z">
        <w:r w:rsidRPr="007D2DEB">
          <w:t>A.10.1.1.1.2</w:t>
        </w:r>
      </w:ins>
      <w:ins w:id="225" w:author="Iana Siomina" w:date="2020-12-18T16:41:00Z">
        <w:r w:rsidR="007901A9" w:rsidRPr="007D2DEB">
          <w:tab/>
        </w:r>
      </w:ins>
      <w:ins w:id="226" w:author="Iana Siomina" w:date="2020-12-18T16:36:00Z">
        <w:r w:rsidRPr="007D2DEB">
          <w:t>Non-c</w:t>
        </w:r>
      </w:ins>
      <w:ins w:id="227" w:author="Iana Siomina" w:date="2020-12-18T16:35:00Z">
        <w:r w:rsidRPr="007D2DEB">
          <w:t>ontention</w:t>
        </w:r>
      </w:ins>
      <w:ins w:id="228" w:author="Iana Siomina" w:date="2020-12-18T16:36:00Z">
        <w:r w:rsidRPr="007D2DEB">
          <w:t xml:space="preserve"> </w:t>
        </w:r>
      </w:ins>
      <w:ins w:id="229" w:author="Iana Siomina" w:date="2020-12-18T16:35:00Z">
        <w:r w:rsidRPr="007D2DEB">
          <w:t xml:space="preserve">based random access for NR </w:t>
        </w:r>
        <w:proofErr w:type="spellStart"/>
        <w:r w:rsidRPr="007D2DEB">
          <w:t>PSCell</w:t>
        </w:r>
      </w:ins>
      <w:proofErr w:type="spellEnd"/>
    </w:p>
    <w:p w14:paraId="1BC6FC5D" w14:textId="006B4F77" w:rsidR="000533C0" w:rsidRPr="007D2DEB" w:rsidRDefault="000533C0" w:rsidP="000533C0">
      <w:pPr>
        <w:pStyle w:val="Heading2"/>
        <w:rPr>
          <w:ins w:id="230" w:author="Iana Siomina" w:date="2020-12-18T16:37:00Z"/>
        </w:rPr>
      </w:pPr>
      <w:ins w:id="231" w:author="I. Siomina" w:date="2020-10-23T18:33:00Z">
        <w:r w:rsidRPr="007D2DEB">
          <w:t>A.10.</w:t>
        </w:r>
      </w:ins>
      <w:ins w:id="232" w:author="I. Siomina" w:date="2020-10-23T18:37:00Z">
        <w:r w:rsidR="008860BF" w:rsidRPr="007D2DEB">
          <w:t>2</w:t>
        </w:r>
      </w:ins>
      <w:ins w:id="233" w:author="I. Siomina" w:date="2020-10-23T18:33:00Z">
        <w:r w:rsidRPr="007D2DEB">
          <w:tab/>
          <w:t>Timing</w:t>
        </w:r>
      </w:ins>
    </w:p>
    <w:p w14:paraId="2FD4272D" w14:textId="6ED157ED" w:rsidR="00C62399" w:rsidRPr="007D2DEB" w:rsidRDefault="00C62399" w:rsidP="00F10A10">
      <w:pPr>
        <w:pStyle w:val="Heading3"/>
        <w:rPr>
          <w:ins w:id="234" w:author="Iana Siomina" w:date="2020-12-18T16:37:00Z"/>
        </w:rPr>
      </w:pPr>
      <w:ins w:id="235" w:author="Iana Siomina" w:date="2020-12-18T16:37:00Z">
        <w:r w:rsidRPr="007D2DEB">
          <w:t>A.10.2.1</w:t>
        </w:r>
      </w:ins>
      <w:ins w:id="236" w:author="Iana Siomina" w:date="2020-12-18T16:41:00Z">
        <w:r w:rsidR="007901A9" w:rsidRPr="007D2DEB">
          <w:tab/>
        </w:r>
      </w:ins>
      <w:ins w:id="237" w:author="Iana Siomina" w:date="2020-12-18T16:37:00Z">
        <w:r w:rsidRPr="007D2DEB">
          <w:t>UE transmit timing</w:t>
        </w:r>
      </w:ins>
    </w:p>
    <w:p w14:paraId="11582DAC" w14:textId="5B2A828C" w:rsidR="00C62399" w:rsidRPr="007D2DEB" w:rsidRDefault="00C62399" w:rsidP="00F10A10">
      <w:pPr>
        <w:pStyle w:val="Heading3"/>
        <w:rPr>
          <w:ins w:id="238" w:author="I. Siomina" w:date="2020-10-23T18:33:00Z"/>
        </w:rPr>
      </w:pPr>
      <w:ins w:id="239" w:author="Iana Siomina" w:date="2020-12-18T16:37:00Z">
        <w:r w:rsidRPr="007D2DEB">
          <w:t>A.10.2.</w:t>
        </w:r>
      </w:ins>
      <w:ins w:id="240" w:author="Iana Siomina" w:date="2020-12-27T16:31:00Z">
        <w:r w:rsidR="004655A8" w:rsidRPr="007D2DEB">
          <w:t>2</w:t>
        </w:r>
      </w:ins>
      <w:ins w:id="241" w:author="Iana Siomina" w:date="2020-12-18T16:41:00Z">
        <w:r w:rsidR="007901A9" w:rsidRPr="007D2DEB">
          <w:tab/>
        </w:r>
      </w:ins>
      <w:ins w:id="242" w:author="Iana Siomina" w:date="2020-12-18T16:37:00Z">
        <w:r w:rsidRPr="007D2DEB">
          <w:t>UE timing advance</w:t>
        </w:r>
      </w:ins>
    </w:p>
    <w:p w14:paraId="6FEF2C06" w14:textId="4DEEB638" w:rsidR="000533C0" w:rsidRPr="007D2DEB" w:rsidRDefault="000533C0" w:rsidP="000533C0">
      <w:pPr>
        <w:pStyle w:val="Heading2"/>
        <w:rPr>
          <w:ins w:id="243" w:author="Iana Siomina" w:date="2020-12-18T16:38:00Z"/>
        </w:rPr>
      </w:pPr>
      <w:ins w:id="244" w:author="I. Siomina" w:date="2020-10-23T18:33:00Z">
        <w:r w:rsidRPr="007D2DEB">
          <w:t>A.10.</w:t>
        </w:r>
      </w:ins>
      <w:ins w:id="245" w:author="I. Siomina" w:date="2020-10-23T18:37:00Z">
        <w:r w:rsidR="008860BF" w:rsidRPr="007D2DEB">
          <w:t>3</w:t>
        </w:r>
      </w:ins>
      <w:ins w:id="246" w:author="I. Siomina" w:date="2020-10-23T18:33:00Z">
        <w:r w:rsidRPr="007D2DEB">
          <w:tab/>
          <w:t>Signalling characteristics</w:t>
        </w:r>
      </w:ins>
    </w:p>
    <w:p w14:paraId="5BBD32DC" w14:textId="293B6CCB" w:rsidR="007901A9" w:rsidRPr="007D2DEB" w:rsidRDefault="007901A9" w:rsidP="00F10A10">
      <w:pPr>
        <w:pStyle w:val="Heading3"/>
        <w:rPr>
          <w:ins w:id="247" w:author="Iana Siomina" w:date="2020-12-18T16:39:00Z"/>
        </w:rPr>
      </w:pPr>
      <w:ins w:id="248" w:author="Iana Siomina" w:date="2020-12-18T16:38:00Z">
        <w:r w:rsidRPr="007D2DEB">
          <w:t>A.10.3.1</w:t>
        </w:r>
      </w:ins>
      <w:ins w:id="249" w:author="Iana Siomina" w:date="2020-12-18T16:41:00Z">
        <w:r w:rsidRPr="007D2DEB">
          <w:tab/>
        </w:r>
      </w:ins>
      <w:ins w:id="250" w:author="Iana Siomina" w:date="2020-12-18T16:38:00Z">
        <w:r w:rsidRPr="007D2DEB">
          <w:t xml:space="preserve">Radio </w:t>
        </w:r>
      </w:ins>
      <w:ins w:id="251" w:author="Iana Siomina" w:date="2020-12-18T16:41:00Z">
        <w:r w:rsidRPr="007D2DEB">
          <w:t>l</w:t>
        </w:r>
      </w:ins>
      <w:ins w:id="252" w:author="Iana Siomina" w:date="2020-12-18T16:38:00Z">
        <w:r w:rsidRPr="007D2DEB">
          <w:t xml:space="preserve">ink </w:t>
        </w:r>
      </w:ins>
      <w:ins w:id="253" w:author="Iana Siomina" w:date="2020-12-18T16:41:00Z">
        <w:r w:rsidRPr="007D2DEB">
          <w:t>m</w:t>
        </w:r>
      </w:ins>
      <w:ins w:id="254" w:author="Iana Siomina" w:date="2020-12-18T16:38:00Z">
        <w:r w:rsidRPr="007D2DEB">
          <w:t>onitoring</w:t>
        </w:r>
      </w:ins>
    </w:p>
    <w:p w14:paraId="37F0F31B" w14:textId="0367E2DD" w:rsidR="007901A9" w:rsidRPr="007D2DEB" w:rsidRDefault="007901A9" w:rsidP="00F10A10">
      <w:pPr>
        <w:pStyle w:val="Heading3"/>
        <w:rPr>
          <w:ins w:id="255" w:author="Iana Siomina" w:date="2020-12-18T16:40:00Z"/>
        </w:rPr>
      </w:pPr>
      <w:ins w:id="256" w:author="Iana Siomina" w:date="2020-12-18T16:39:00Z">
        <w:r w:rsidRPr="007D2DEB">
          <w:t>A.10.3.2</w:t>
        </w:r>
      </w:ins>
      <w:ins w:id="257" w:author="Iana Siomina" w:date="2020-12-18T16:41:00Z">
        <w:r w:rsidRPr="007D2DEB">
          <w:tab/>
        </w:r>
      </w:ins>
      <w:ins w:id="258" w:author="Iana Siomina" w:date="2020-12-18T16:39:00Z">
        <w:r w:rsidRPr="007D2DEB">
          <w:t>Interruption</w:t>
        </w:r>
      </w:ins>
    </w:p>
    <w:p w14:paraId="65E27522" w14:textId="444AE8FF" w:rsidR="007901A9" w:rsidRPr="007D2DEB" w:rsidRDefault="007901A9" w:rsidP="00F10A10">
      <w:pPr>
        <w:pStyle w:val="Heading3"/>
        <w:rPr>
          <w:ins w:id="259" w:author="Iana Siomina" w:date="2020-12-18T16:41:00Z"/>
        </w:rPr>
      </w:pPr>
      <w:ins w:id="260" w:author="Iana Siomina" w:date="2020-12-18T16:40:00Z">
        <w:r w:rsidRPr="007D2DEB">
          <w:t>A.10.3.3</w:t>
        </w:r>
      </w:ins>
      <w:ins w:id="261" w:author="Iana Siomina" w:date="2020-12-18T16:41:00Z">
        <w:r w:rsidRPr="007D2DEB">
          <w:tab/>
        </w:r>
      </w:ins>
      <w:proofErr w:type="spellStart"/>
      <w:ins w:id="262" w:author="Iana Siomina" w:date="2020-12-18T16:40:00Z">
        <w:r w:rsidRPr="007D2DEB">
          <w:t>SCell</w:t>
        </w:r>
        <w:proofErr w:type="spellEnd"/>
        <w:r w:rsidRPr="007D2DEB">
          <w:t xml:space="preserve"> activation and deactivation delay</w:t>
        </w:r>
      </w:ins>
    </w:p>
    <w:p w14:paraId="31CB2FF7" w14:textId="24194F1C" w:rsidR="007901A9" w:rsidRPr="007D2DEB" w:rsidRDefault="007901A9" w:rsidP="00F10A10">
      <w:pPr>
        <w:pStyle w:val="Heading3"/>
        <w:rPr>
          <w:ins w:id="263" w:author="Iana Siomina" w:date="2020-12-18T16:40:00Z"/>
        </w:rPr>
      </w:pPr>
      <w:ins w:id="264" w:author="Iana Siomina" w:date="2020-12-18T16:41:00Z">
        <w:r w:rsidRPr="007D2DEB">
          <w:t>A.10.3.4</w:t>
        </w:r>
        <w:r w:rsidRPr="007D2DEB">
          <w:tab/>
          <w:t>Beam failure detection and link recovery procedures</w:t>
        </w:r>
      </w:ins>
    </w:p>
    <w:p w14:paraId="26A1CE04" w14:textId="0DA17A28" w:rsidR="007901A9" w:rsidRPr="007D2DEB" w:rsidRDefault="003330CD" w:rsidP="00F10A10">
      <w:pPr>
        <w:pStyle w:val="Heading3"/>
        <w:rPr>
          <w:ins w:id="265" w:author="Iana Siomina" w:date="2020-12-25T16:44:00Z"/>
        </w:rPr>
      </w:pPr>
      <w:ins w:id="266" w:author="Iana Siomina" w:date="2020-12-18T16:42:00Z">
        <w:r w:rsidRPr="007D2DEB">
          <w:t>A.10.3.5</w:t>
        </w:r>
        <w:r w:rsidRPr="007D2DEB">
          <w:tab/>
        </w:r>
      </w:ins>
      <w:ins w:id="267" w:author="Iana Siomina" w:date="2020-12-18T16:43:00Z">
        <w:r w:rsidRPr="007D2DEB">
          <w:t>Active BWP switch</w:t>
        </w:r>
      </w:ins>
      <w:ins w:id="268" w:author="Iana Siomina" w:date="2020-12-18T16:56:00Z">
        <w:r w:rsidR="00956F25" w:rsidRPr="007D2DEB">
          <w:t>ing</w:t>
        </w:r>
      </w:ins>
    </w:p>
    <w:p w14:paraId="23936497" w14:textId="6AA4D3D0" w:rsidR="003330CD" w:rsidRPr="007D2DEB" w:rsidRDefault="003330CD" w:rsidP="00F10A10">
      <w:pPr>
        <w:pStyle w:val="Heading3"/>
        <w:rPr>
          <w:ins w:id="269" w:author="Iana Siomina" w:date="2020-12-18T16:56:00Z"/>
        </w:rPr>
      </w:pPr>
      <w:ins w:id="270" w:author="Iana Siomina" w:date="2020-12-18T16:43:00Z">
        <w:r w:rsidRPr="00890076">
          <w:t>A.10.3.6</w:t>
        </w:r>
        <w:r w:rsidRPr="00890076">
          <w:tab/>
        </w:r>
        <w:proofErr w:type="spellStart"/>
        <w:r w:rsidRPr="00890076">
          <w:t>PSCell</w:t>
        </w:r>
        <w:proofErr w:type="spellEnd"/>
        <w:r w:rsidRPr="00890076">
          <w:t xml:space="preserve"> addition and re</w:t>
        </w:r>
        <w:r w:rsidRPr="007D2DEB">
          <w:t>lease delay</w:t>
        </w:r>
      </w:ins>
    </w:p>
    <w:p w14:paraId="505EB205" w14:textId="25C8ED53" w:rsidR="00956F25" w:rsidRPr="007D2DEB" w:rsidRDefault="00956F25" w:rsidP="00F10A10">
      <w:pPr>
        <w:pStyle w:val="Heading3"/>
        <w:rPr>
          <w:ins w:id="271" w:author="I. Siomina" w:date="2020-10-23T18:33:00Z"/>
        </w:rPr>
      </w:pPr>
      <w:ins w:id="272" w:author="Iana Siomina" w:date="2020-12-18T16:56:00Z">
        <w:r w:rsidRPr="007D2DEB">
          <w:t>A.10.3.7</w:t>
        </w:r>
        <w:r w:rsidRPr="007D2DEB">
          <w:tab/>
          <w:t>Active TCI state switching delay</w:t>
        </w:r>
      </w:ins>
    </w:p>
    <w:p w14:paraId="384B0F74" w14:textId="6E93770B" w:rsidR="00CC63AA" w:rsidRPr="007D2DEB" w:rsidRDefault="00CC63AA" w:rsidP="00CC63AA">
      <w:pPr>
        <w:pStyle w:val="Heading2"/>
        <w:rPr>
          <w:ins w:id="273" w:author="Iana Siomina" w:date="2020-12-18T16:43:00Z"/>
        </w:rPr>
      </w:pPr>
      <w:ins w:id="274" w:author="I. Siomina" w:date="2020-10-23T18:23:00Z">
        <w:r w:rsidRPr="007D2DEB">
          <w:t>A.10.</w:t>
        </w:r>
      </w:ins>
      <w:ins w:id="275" w:author="I. Siomina" w:date="2020-10-23T18:37:00Z">
        <w:r w:rsidR="008860BF" w:rsidRPr="007D2DEB">
          <w:t>4</w:t>
        </w:r>
      </w:ins>
      <w:ins w:id="276" w:author="I. Siomina" w:date="2020-10-23T18:23:00Z">
        <w:r w:rsidRPr="007D2DEB">
          <w:tab/>
          <w:t>Measurement procedure</w:t>
        </w:r>
      </w:ins>
    </w:p>
    <w:p w14:paraId="2A4ACB79" w14:textId="5FC71163" w:rsidR="00152378" w:rsidRPr="007D2DEB" w:rsidRDefault="00152378" w:rsidP="00F10A10">
      <w:pPr>
        <w:pStyle w:val="Heading3"/>
        <w:rPr>
          <w:ins w:id="277" w:author="Iana Siomina" w:date="2020-12-18T16:44:00Z"/>
        </w:rPr>
      </w:pPr>
      <w:ins w:id="278" w:author="Iana Siomina" w:date="2020-12-18T16:43:00Z">
        <w:r w:rsidRPr="007D2DEB">
          <w:t>A.10.</w:t>
        </w:r>
      </w:ins>
      <w:ins w:id="279" w:author="Iana Siomina" w:date="2020-12-18T16:44:00Z">
        <w:r w:rsidRPr="007D2DEB">
          <w:t>4</w:t>
        </w:r>
      </w:ins>
      <w:ins w:id="280" w:author="Iana Siomina" w:date="2020-12-18T16:43:00Z">
        <w:r w:rsidRPr="007D2DEB">
          <w:t>.</w:t>
        </w:r>
      </w:ins>
      <w:ins w:id="281" w:author="Iana Siomina" w:date="2020-12-18T16:44:00Z">
        <w:r w:rsidRPr="007D2DEB">
          <w:t>1</w:t>
        </w:r>
      </w:ins>
      <w:ins w:id="282" w:author="Iana Siomina" w:date="2020-12-18T16:43:00Z">
        <w:r w:rsidRPr="007D2DEB">
          <w:tab/>
        </w:r>
      </w:ins>
      <w:ins w:id="283" w:author="Iana Siomina" w:date="2020-12-18T16:44:00Z">
        <w:r w:rsidRPr="007D2DEB">
          <w:t>Intra-frequency measurements</w:t>
        </w:r>
      </w:ins>
    </w:p>
    <w:p w14:paraId="72F2DC47" w14:textId="026EEE1C" w:rsidR="00152378" w:rsidRPr="007D2DEB" w:rsidRDefault="00152378" w:rsidP="00F10A10">
      <w:pPr>
        <w:pStyle w:val="Heading3"/>
        <w:rPr>
          <w:ins w:id="284" w:author="Iana Siomina" w:date="2020-12-18T16:45:00Z"/>
        </w:rPr>
      </w:pPr>
      <w:ins w:id="285" w:author="Iana Siomina" w:date="2020-12-18T16:44:00Z">
        <w:r w:rsidRPr="007D2DEB">
          <w:t>A.10.4.2</w:t>
        </w:r>
        <w:r w:rsidRPr="007D2DEB">
          <w:tab/>
          <w:t>Inter-frequency measurements</w:t>
        </w:r>
      </w:ins>
    </w:p>
    <w:p w14:paraId="74B157F9" w14:textId="34EE5DBE" w:rsidR="00D035F4" w:rsidRPr="007D2DEB" w:rsidRDefault="00D035F4" w:rsidP="00F10A10">
      <w:pPr>
        <w:pStyle w:val="Heading3"/>
        <w:rPr>
          <w:ins w:id="286" w:author="Iana Siomina" w:date="2020-12-18T17:10:00Z"/>
        </w:rPr>
      </w:pPr>
      <w:ins w:id="287" w:author="Iana Siomina" w:date="2020-12-18T16:45:00Z">
        <w:r w:rsidRPr="007D2DEB">
          <w:t>A.10.4.3</w:t>
        </w:r>
        <w:r w:rsidRPr="007D2DEB">
          <w:tab/>
          <w:t>L1-RSRP measurements for beam reporting</w:t>
        </w:r>
      </w:ins>
    </w:p>
    <w:p w14:paraId="329CA16B" w14:textId="47F2B1C1" w:rsidR="00CC63AA" w:rsidRPr="007D2DEB" w:rsidRDefault="00CC63AA" w:rsidP="00CC63AA">
      <w:pPr>
        <w:pStyle w:val="Heading2"/>
        <w:rPr>
          <w:ins w:id="288" w:author="I. Siomina" w:date="2020-10-23T18:23:00Z"/>
        </w:rPr>
      </w:pPr>
      <w:ins w:id="289" w:author="I. Siomina" w:date="2020-10-23T18:23:00Z">
        <w:r w:rsidRPr="007D2DEB">
          <w:t>A.10.</w:t>
        </w:r>
      </w:ins>
      <w:ins w:id="290" w:author="I. Siomina" w:date="2020-10-23T18:37:00Z">
        <w:r w:rsidR="008860BF" w:rsidRPr="007D2DEB">
          <w:t>5</w:t>
        </w:r>
      </w:ins>
      <w:ins w:id="291" w:author="I. Siomina" w:date="2020-10-23T18:23:00Z">
        <w:r w:rsidRPr="007D2DEB">
          <w:tab/>
          <w:t>Measurement performance</w:t>
        </w:r>
      </w:ins>
    </w:p>
    <w:p w14:paraId="7FC96C19" w14:textId="7274023B" w:rsidR="00D035F4" w:rsidRPr="007D2DEB" w:rsidRDefault="00D035F4" w:rsidP="00F10A10">
      <w:pPr>
        <w:pStyle w:val="Heading3"/>
        <w:rPr>
          <w:ins w:id="292" w:author="Iana Siomina" w:date="2020-12-18T16:48:00Z"/>
        </w:rPr>
      </w:pPr>
      <w:ins w:id="293" w:author="Iana Siomina" w:date="2020-12-18T16:48:00Z">
        <w:r w:rsidRPr="007D2DEB">
          <w:t>A.10.5.1</w:t>
        </w:r>
        <w:r w:rsidRPr="007D2DEB">
          <w:tab/>
          <w:t>SS-RSRP</w:t>
        </w:r>
      </w:ins>
    </w:p>
    <w:p w14:paraId="4F2FE581" w14:textId="67868B6A" w:rsidR="00D035F4" w:rsidRPr="007D2DEB" w:rsidRDefault="00D035F4" w:rsidP="00F10A10">
      <w:pPr>
        <w:pStyle w:val="Heading3"/>
        <w:rPr>
          <w:ins w:id="294" w:author="Iana Siomina" w:date="2020-12-18T16:48:00Z"/>
          <w:lang w:val="sv-SE"/>
        </w:rPr>
      </w:pPr>
      <w:ins w:id="295" w:author="Iana Siomina" w:date="2020-12-18T16:48:00Z">
        <w:r w:rsidRPr="007D2DEB">
          <w:rPr>
            <w:lang w:val="sv-SE"/>
          </w:rPr>
          <w:t>A.10.5.</w:t>
        </w:r>
      </w:ins>
      <w:ins w:id="296" w:author="Iana Siomina" w:date="2020-12-18T16:49:00Z">
        <w:r w:rsidRPr="007D2DEB">
          <w:rPr>
            <w:lang w:val="sv-SE"/>
          </w:rPr>
          <w:t>2</w:t>
        </w:r>
      </w:ins>
      <w:ins w:id="297" w:author="Iana Siomina" w:date="2020-12-18T16:48:00Z">
        <w:r w:rsidRPr="007D2DEB">
          <w:rPr>
            <w:lang w:val="sv-SE"/>
          </w:rPr>
          <w:tab/>
          <w:t>SS-RSR</w:t>
        </w:r>
      </w:ins>
      <w:ins w:id="298" w:author="Iana Siomina" w:date="2020-12-18T16:49:00Z">
        <w:r w:rsidRPr="007D2DEB">
          <w:rPr>
            <w:lang w:val="sv-SE"/>
          </w:rPr>
          <w:t>Q</w:t>
        </w:r>
      </w:ins>
    </w:p>
    <w:p w14:paraId="2F9F569F" w14:textId="7B63AC79" w:rsidR="00D035F4" w:rsidRPr="007D2DEB" w:rsidRDefault="00D035F4" w:rsidP="00F10A10">
      <w:pPr>
        <w:pStyle w:val="Heading3"/>
        <w:rPr>
          <w:ins w:id="299" w:author="Iana Siomina" w:date="2020-12-18T16:49:00Z"/>
          <w:lang w:val="sv-SE"/>
        </w:rPr>
      </w:pPr>
      <w:ins w:id="300" w:author="Iana Siomina" w:date="2020-12-18T16:49:00Z">
        <w:r w:rsidRPr="007D2DEB">
          <w:rPr>
            <w:lang w:val="sv-SE"/>
          </w:rPr>
          <w:t>A.10.5.3</w:t>
        </w:r>
        <w:r w:rsidRPr="007D2DEB">
          <w:rPr>
            <w:lang w:val="sv-SE"/>
          </w:rPr>
          <w:tab/>
          <w:t>SS-SINR</w:t>
        </w:r>
      </w:ins>
    </w:p>
    <w:p w14:paraId="39DCA80D" w14:textId="38D53D6E" w:rsidR="00D035F4" w:rsidRPr="007D2DEB" w:rsidRDefault="00D035F4" w:rsidP="00F10A10">
      <w:pPr>
        <w:pStyle w:val="Heading3"/>
      </w:pPr>
      <w:ins w:id="301" w:author="Iana Siomina" w:date="2020-12-18T16:49:00Z">
        <w:r w:rsidRPr="007D2DEB">
          <w:t>A.10.5.4</w:t>
        </w:r>
        <w:r w:rsidRPr="007D2DEB">
          <w:tab/>
          <w:t>L1-RSRP measurements for beam reporting</w:t>
        </w:r>
      </w:ins>
    </w:p>
    <w:p w14:paraId="67A26DCA" w14:textId="5907C4AC" w:rsidR="007C6281" w:rsidRPr="007D2DEB" w:rsidRDefault="007C6281" w:rsidP="00F10A10">
      <w:pPr>
        <w:pStyle w:val="Heading3"/>
        <w:rPr>
          <w:ins w:id="302" w:author="Iana Siomina" w:date="2020-12-18T17:10:00Z"/>
        </w:rPr>
      </w:pPr>
      <w:ins w:id="303" w:author="Iana Siomina" w:date="2020-12-18T16:49:00Z">
        <w:r w:rsidRPr="007D2DEB">
          <w:t>A.10.5.</w:t>
        </w:r>
      </w:ins>
      <w:ins w:id="304" w:author="Iana Siomina" w:date="2020-12-18T17:09:00Z">
        <w:r w:rsidRPr="007D2DEB">
          <w:t>5</w:t>
        </w:r>
      </w:ins>
      <w:ins w:id="305" w:author="Iana Siomina" w:date="2020-12-18T16:49:00Z">
        <w:r w:rsidRPr="007D2DEB">
          <w:tab/>
        </w:r>
      </w:ins>
      <w:ins w:id="306" w:author="Iana Siomina" w:date="2020-12-18T17:09:00Z">
        <w:r w:rsidRPr="007D2DEB">
          <w:t>RSSI</w:t>
        </w:r>
      </w:ins>
    </w:p>
    <w:p w14:paraId="1A10E4E3" w14:textId="73041CFB" w:rsidR="007C6281" w:rsidRPr="007D2DEB" w:rsidRDefault="007C6281" w:rsidP="00F10A10">
      <w:pPr>
        <w:pStyle w:val="Heading3"/>
        <w:rPr>
          <w:ins w:id="307" w:author="Iana Siomina" w:date="2020-12-18T16:49:00Z"/>
        </w:rPr>
      </w:pPr>
      <w:ins w:id="308" w:author="Iana Siomina" w:date="2020-12-18T17:10:00Z">
        <w:r w:rsidRPr="007D2DEB">
          <w:t>A.10.5.6</w:t>
        </w:r>
        <w:r w:rsidRPr="007D2DEB">
          <w:tab/>
          <w:t>Channel occupancy</w:t>
        </w:r>
      </w:ins>
    </w:p>
    <w:p w14:paraId="30F62D2C" w14:textId="59CE81DA" w:rsidR="004B0A4C" w:rsidRPr="00C3295F" w:rsidDel="005E1F1F" w:rsidRDefault="004B0A4C">
      <w:pPr>
        <w:pStyle w:val="Heading1"/>
        <w:rPr>
          <w:del w:id="309" w:author="Iana Siomina" w:date="2020-12-25T16:51:00Z"/>
        </w:rPr>
        <w:pPrChange w:id="310" w:author="Iana Siomina" w:date="2021-01-27T14:14:00Z">
          <w:pPr>
            <w:pStyle w:val="Heading1"/>
            <w:ind w:left="0" w:firstLine="0"/>
          </w:pPr>
        </w:pPrChange>
      </w:pPr>
      <w:ins w:id="311" w:author="I. Siomina" w:date="2020-10-23T18:17:00Z">
        <w:r w:rsidRPr="00C3295F">
          <w:lastRenderedPageBreak/>
          <w:t>A.11</w:t>
        </w:r>
        <w:r w:rsidRPr="00C3295F">
          <w:tab/>
          <w:t>NR</w:t>
        </w:r>
      </w:ins>
      <w:ins w:id="312" w:author="I. Siomina" w:date="2020-11-09T12:10:00Z">
        <w:r w:rsidR="00287860" w:rsidRPr="00E21CDF">
          <w:t xml:space="preserve"> </w:t>
        </w:r>
      </w:ins>
      <w:ins w:id="313" w:author="I. Siomina" w:date="2020-10-23T18:24:00Z">
        <w:r w:rsidR="007C4A17" w:rsidRPr="00E21CDF">
          <w:t>S</w:t>
        </w:r>
      </w:ins>
      <w:ins w:id="314" w:author="I. Siomina" w:date="2020-10-23T18:17:00Z">
        <w:r w:rsidRPr="00E21CDF">
          <w:t xml:space="preserve">tandalone </w:t>
        </w:r>
      </w:ins>
      <w:ins w:id="315" w:author="I. Siomina" w:date="2020-10-23T18:24:00Z">
        <w:r w:rsidR="007C4A17" w:rsidRPr="00E21CDF">
          <w:t>T</w:t>
        </w:r>
      </w:ins>
      <w:ins w:id="316" w:author="I. Siomina" w:date="2020-10-23T18:17:00Z">
        <w:r w:rsidRPr="00E21CDF">
          <w:t xml:space="preserve">ests with NR </w:t>
        </w:r>
        <w:proofErr w:type="spellStart"/>
        <w:r w:rsidRPr="00E21CDF">
          <w:t>PCell</w:t>
        </w:r>
        <w:proofErr w:type="spellEnd"/>
        <w:r w:rsidRPr="00E21CDF">
          <w:t xml:space="preserve"> under CCA</w:t>
        </w:r>
      </w:ins>
      <w:ins w:id="317" w:author="I. Siomina" w:date="2020-11-09T12:18:00Z">
        <w:r w:rsidR="009D143C" w:rsidRPr="00E21CDF">
          <w:t xml:space="preserve"> and </w:t>
        </w:r>
        <w:del w:id="318" w:author="Iana Siomina" w:date="2020-12-25T16:50:00Z">
          <w:r w:rsidR="009D143C" w:rsidRPr="00C3295F" w:rsidDel="009D6DE1">
            <w:delText xml:space="preserve">All </w:delText>
          </w:r>
        </w:del>
        <w:r w:rsidR="009D143C" w:rsidRPr="00C3295F">
          <w:t>Other NR Cells in FR1</w:t>
        </w:r>
      </w:ins>
    </w:p>
    <w:p w14:paraId="625870B8" w14:textId="42AD105E" w:rsidR="005E1F1F" w:rsidRPr="007D2DEB" w:rsidRDefault="005E1F1F" w:rsidP="00811662">
      <w:pPr>
        <w:rPr>
          <w:ins w:id="319" w:author="Iana Siomina" w:date="2020-12-25T16:51:00Z"/>
        </w:rPr>
      </w:pPr>
      <w:ins w:id="320" w:author="Iana Siomina" w:date="2020-12-25T16:51:00Z">
        <w:r w:rsidRPr="007D2DEB">
          <w:rPr>
            <w:i/>
            <w:iCs/>
          </w:rPr>
          <w:t xml:space="preserve">Editor’s note: Test cases for NR SA with NR </w:t>
        </w:r>
        <w:proofErr w:type="spellStart"/>
        <w:r w:rsidRPr="007D2DEB">
          <w:rPr>
            <w:i/>
            <w:iCs/>
          </w:rPr>
          <w:t>PCell</w:t>
        </w:r>
        <w:proofErr w:type="spellEnd"/>
        <w:r w:rsidRPr="007D2DEB">
          <w:rPr>
            <w:i/>
            <w:iCs/>
          </w:rPr>
          <w:t xml:space="preserve"> under CCA and </w:t>
        </w:r>
        <w:proofErr w:type="spellStart"/>
        <w:r w:rsidRPr="007D2DEB">
          <w:rPr>
            <w:i/>
            <w:iCs/>
          </w:rPr>
          <w:t>SCell</w:t>
        </w:r>
        <w:proofErr w:type="spellEnd"/>
        <w:r w:rsidRPr="007D2DEB">
          <w:rPr>
            <w:i/>
            <w:iCs/>
          </w:rPr>
          <w:t xml:space="preserve"> under CCA are also included here.</w:t>
        </w:r>
      </w:ins>
    </w:p>
    <w:p w14:paraId="6AA350A5" w14:textId="44BB0DEE" w:rsidR="00CC63AA" w:rsidRPr="00890076" w:rsidRDefault="00CC63AA">
      <w:pPr>
        <w:pStyle w:val="Heading2"/>
        <w:ind w:left="0" w:firstLine="0"/>
        <w:rPr>
          <w:ins w:id="321" w:author="Iana Siomina" w:date="2020-12-18T17:32:00Z"/>
        </w:rPr>
        <w:pPrChange w:id="322" w:author="Iana Siomina" w:date="2020-12-25T16:51:00Z">
          <w:pPr>
            <w:pStyle w:val="Heading2"/>
          </w:pPr>
        </w:pPrChange>
      </w:pPr>
      <w:ins w:id="323" w:author="I. Siomina" w:date="2020-10-23T18:22:00Z">
        <w:r w:rsidRPr="007D2DEB">
          <w:lastRenderedPageBreak/>
          <w:t>A.1</w:t>
        </w:r>
      </w:ins>
      <w:ins w:id="324" w:author="I. Siomina" w:date="2020-10-23T18:23:00Z">
        <w:r w:rsidRPr="007D2DEB">
          <w:t>1</w:t>
        </w:r>
      </w:ins>
      <w:ins w:id="325" w:author="I. Siomina" w:date="2020-10-23T18:22:00Z">
        <w:r w:rsidRPr="007D2DEB">
          <w:t>.1</w:t>
        </w:r>
        <w:r w:rsidRPr="007D2DEB">
          <w:tab/>
        </w:r>
        <w:r w:rsidRPr="00890076">
          <w:t>RRC_IDLE state mobility</w:t>
        </w:r>
      </w:ins>
    </w:p>
    <w:p w14:paraId="6FEDF846" w14:textId="0DA04D4B" w:rsidR="00F52396" w:rsidRPr="00890076" w:rsidRDefault="00F52396" w:rsidP="00CE70AE">
      <w:pPr>
        <w:pStyle w:val="Heading3"/>
        <w:rPr>
          <w:ins w:id="326" w:author="Iana Siomina" w:date="2020-12-18T17:34:00Z"/>
        </w:rPr>
      </w:pPr>
      <w:ins w:id="327" w:author="Iana Siomina" w:date="2020-12-18T17:32:00Z">
        <w:r w:rsidRPr="00890076">
          <w:t>A.11.1.</w:t>
        </w:r>
      </w:ins>
      <w:ins w:id="328" w:author="Iana Siomina" w:date="2020-12-18T17:34:00Z">
        <w:r w:rsidR="00114042" w:rsidRPr="00890076">
          <w:t>1</w:t>
        </w:r>
      </w:ins>
      <w:ins w:id="329" w:author="Iana Siomina" w:date="2020-12-18T17:32:00Z">
        <w:r w:rsidRPr="00890076">
          <w:tab/>
          <w:t xml:space="preserve">Cell re-selection </w:t>
        </w:r>
      </w:ins>
      <w:ins w:id="330" w:author="Iana Siomina" w:date="2020-12-25T16:54:00Z">
        <w:r w:rsidR="00A43203" w:rsidRPr="00890076">
          <w:t xml:space="preserve">with both source and target </w:t>
        </w:r>
      </w:ins>
      <w:ins w:id="331" w:author="Iana Siomina" w:date="2020-12-25T16:53:00Z">
        <w:r w:rsidR="00A43203" w:rsidRPr="00890076">
          <w:t>NR carrier frequenc</w:t>
        </w:r>
      </w:ins>
      <w:ins w:id="332" w:author="Iana Siomina" w:date="2020-12-25T16:54:00Z">
        <w:r w:rsidR="00A43203" w:rsidRPr="00890076">
          <w:t>ies</w:t>
        </w:r>
      </w:ins>
      <w:ins w:id="333" w:author="Iana Siomina" w:date="2020-12-18T17:33:00Z">
        <w:r w:rsidRPr="00890076">
          <w:t xml:space="preserve"> </w:t>
        </w:r>
      </w:ins>
      <w:ins w:id="334" w:author="Iana Siomina" w:date="2020-12-25T16:55:00Z">
        <w:r w:rsidR="00A43203" w:rsidRPr="00890076">
          <w:t xml:space="preserve">under </w:t>
        </w:r>
      </w:ins>
      <w:ins w:id="335" w:author="Iana Siomina" w:date="2020-12-18T17:33:00Z">
        <w:r w:rsidRPr="00890076">
          <w:t>CCA</w:t>
        </w:r>
      </w:ins>
    </w:p>
    <w:p w14:paraId="48F4FCDF" w14:textId="520B06E1" w:rsidR="00114042" w:rsidRPr="00890076" w:rsidRDefault="00114042" w:rsidP="00CE70AE">
      <w:pPr>
        <w:pStyle w:val="Heading3"/>
        <w:rPr>
          <w:ins w:id="336" w:author="Iana Siomina" w:date="2020-12-18T17:39:00Z"/>
        </w:rPr>
      </w:pPr>
      <w:ins w:id="337" w:author="Iana Siomina" w:date="2020-12-18T17:34:00Z">
        <w:r w:rsidRPr="00890076">
          <w:t>A.11.1.2</w:t>
        </w:r>
        <w:r w:rsidRPr="00890076">
          <w:tab/>
          <w:t xml:space="preserve">Cell re-selection </w:t>
        </w:r>
      </w:ins>
      <w:ins w:id="338" w:author="Iana Siomina" w:date="2020-12-25T16:57:00Z">
        <w:r w:rsidR="00A43203" w:rsidRPr="00890076">
          <w:t xml:space="preserve">to NR </w:t>
        </w:r>
      </w:ins>
      <w:ins w:id="339" w:author="Iana Siomina" w:date="2020-12-25T16:56:00Z">
        <w:r w:rsidR="00A43203" w:rsidRPr="00890076">
          <w:t>with source NR carrier frequenc</w:t>
        </w:r>
      </w:ins>
      <w:ins w:id="340" w:author="Iana Siomina" w:date="2020-12-25T16:57:00Z">
        <w:r w:rsidR="00A43203" w:rsidRPr="00890076">
          <w:t>y</w:t>
        </w:r>
      </w:ins>
      <w:ins w:id="341" w:author="Iana Siomina" w:date="2020-12-25T16:56:00Z">
        <w:r w:rsidR="00A43203" w:rsidRPr="00890076">
          <w:t xml:space="preserve"> under CCA</w:t>
        </w:r>
      </w:ins>
    </w:p>
    <w:p w14:paraId="35800D68" w14:textId="70B67721" w:rsidR="009727B6" w:rsidRPr="00890076" w:rsidRDefault="009727B6" w:rsidP="00CE70AE">
      <w:pPr>
        <w:pStyle w:val="Heading3"/>
        <w:rPr>
          <w:ins w:id="342" w:author="Iana Siomina" w:date="2020-12-18T17:39:00Z"/>
        </w:rPr>
      </w:pPr>
      <w:ins w:id="343" w:author="Iana Siomina" w:date="2020-12-18T17:39:00Z">
        <w:r w:rsidRPr="00890076">
          <w:t>A.11.1.3</w:t>
        </w:r>
        <w:r w:rsidRPr="00890076">
          <w:tab/>
          <w:t xml:space="preserve">Cell re-selection </w:t>
        </w:r>
        <w:r w:rsidR="00A24B0B" w:rsidRPr="00890076">
          <w:t>from</w:t>
        </w:r>
        <w:r w:rsidRPr="00890076">
          <w:t xml:space="preserve"> NR</w:t>
        </w:r>
        <w:r w:rsidR="00A24B0B" w:rsidRPr="00890076">
          <w:t xml:space="preserve"> carrier </w:t>
        </w:r>
      </w:ins>
      <w:ins w:id="344" w:author="Iana Siomina" w:date="2020-12-25T16:58:00Z">
        <w:r w:rsidR="00A43203" w:rsidRPr="00890076">
          <w:t xml:space="preserve">with target </w:t>
        </w:r>
      </w:ins>
      <w:ins w:id="345" w:author="Iana Siomina" w:date="2020-12-18T17:39:00Z">
        <w:r w:rsidR="00A24B0B" w:rsidRPr="00890076">
          <w:t xml:space="preserve">NR carrier frequency </w:t>
        </w:r>
      </w:ins>
      <w:ins w:id="346" w:author="Iana Siomina" w:date="2020-12-25T16:58:00Z">
        <w:r w:rsidR="00A43203" w:rsidRPr="00890076">
          <w:t>under</w:t>
        </w:r>
      </w:ins>
      <w:ins w:id="347" w:author="Iana Siomina" w:date="2020-12-18T17:39:00Z">
        <w:r w:rsidR="00A24B0B" w:rsidRPr="00890076">
          <w:t xml:space="preserve"> CCA</w:t>
        </w:r>
      </w:ins>
    </w:p>
    <w:p w14:paraId="3C118C62" w14:textId="4F10CF2E" w:rsidR="000E3569" w:rsidRPr="00890076" w:rsidRDefault="000E3569" w:rsidP="00CE70AE">
      <w:pPr>
        <w:pStyle w:val="Heading3"/>
        <w:rPr>
          <w:ins w:id="348" w:author="I. Siomina" w:date="2020-10-23T18:22:00Z"/>
        </w:rPr>
      </w:pPr>
      <w:ins w:id="349" w:author="Iana Siomina" w:date="2020-12-18T17:37:00Z">
        <w:r w:rsidRPr="00890076">
          <w:t>A.11.1.</w:t>
        </w:r>
      </w:ins>
      <w:ins w:id="350" w:author="Iana Siomina" w:date="2020-12-18T17:39:00Z">
        <w:r w:rsidR="009727B6" w:rsidRPr="00890076">
          <w:t>4</w:t>
        </w:r>
      </w:ins>
      <w:ins w:id="351" w:author="Iana Siomina" w:date="2020-12-18T17:37:00Z">
        <w:r w:rsidRPr="00890076">
          <w:tab/>
        </w:r>
      </w:ins>
      <w:ins w:id="352" w:author="Iana Siomina" w:date="2020-12-18T17:38:00Z">
        <w:r w:rsidRPr="00890076">
          <w:t>Inter-RAT c</w:t>
        </w:r>
      </w:ins>
      <w:ins w:id="353" w:author="Iana Siomina" w:date="2020-12-18T17:37:00Z">
        <w:r w:rsidRPr="00890076">
          <w:t>ell re-selection to E-UTRAN</w:t>
        </w:r>
      </w:ins>
      <w:ins w:id="354" w:author="Iana Siomina" w:date="2020-12-25T16:58:00Z">
        <w:r w:rsidR="00A43203" w:rsidRPr="00890076">
          <w:t xml:space="preserve"> </w:t>
        </w:r>
      </w:ins>
      <w:ins w:id="355" w:author="Iana Siomina" w:date="2020-12-25T16:59:00Z">
        <w:r w:rsidR="00A43203" w:rsidRPr="00890076">
          <w:t>with source NR carrier frequency under CCA</w:t>
        </w:r>
      </w:ins>
    </w:p>
    <w:p w14:paraId="04C7AF51" w14:textId="63E38B6D" w:rsidR="00917BC1" w:rsidRPr="007D2DEB" w:rsidRDefault="00CC63AA" w:rsidP="00917BC1">
      <w:pPr>
        <w:pStyle w:val="Heading2"/>
        <w:rPr>
          <w:ins w:id="356" w:author="Iana Siomina" w:date="2020-12-18T17:41:00Z"/>
        </w:rPr>
      </w:pPr>
      <w:ins w:id="357" w:author="I. Siomina" w:date="2020-10-23T18:22:00Z">
        <w:r w:rsidRPr="00890076">
          <w:t>A.1</w:t>
        </w:r>
      </w:ins>
      <w:ins w:id="358" w:author="I. Siomina" w:date="2020-10-23T18:23:00Z">
        <w:r w:rsidRPr="00890076">
          <w:t>1</w:t>
        </w:r>
      </w:ins>
      <w:ins w:id="359" w:author="I. Siomina" w:date="2020-10-23T18:22:00Z">
        <w:r w:rsidRPr="00890076">
          <w:t>.2</w:t>
        </w:r>
        <w:r w:rsidRPr="00890076">
          <w:tab/>
          <w:t>RRC_CONNECTED state mobility</w:t>
        </w:r>
      </w:ins>
    </w:p>
    <w:p w14:paraId="2B68B8A1" w14:textId="5319B716" w:rsidR="00F10A10" w:rsidRPr="007D2DEB" w:rsidRDefault="00F10A10" w:rsidP="00CE70AE">
      <w:pPr>
        <w:pStyle w:val="Heading3"/>
        <w:rPr>
          <w:ins w:id="360" w:author="Iana Siomina" w:date="2020-12-18T17:41:00Z"/>
        </w:rPr>
      </w:pPr>
      <w:ins w:id="361" w:author="Iana Siomina" w:date="2020-12-18T17:41:00Z">
        <w:r w:rsidRPr="007D2DEB">
          <w:t>A.11.2.1</w:t>
        </w:r>
        <w:r w:rsidRPr="007D2DEB">
          <w:tab/>
          <w:t>Handover</w:t>
        </w:r>
      </w:ins>
    </w:p>
    <w:p w14:paraId="3E873ABC" w14:textId="080152B0" w:rsidR="00CE70AE" w:rsidRPr="007D2DEB" w:rsidRDefault="00CE70AE" w:rsidP="00CE70AE">
      <w:pPr>
        <w:pStyle w:val="Heading3"/>
        <w:rPr>
          <w:ins w:id="362" w:author="Iana Siomina" w:date="2020-12-18T16:33:00Z"/>
        </w:rPr>
      </w:pPr>
      <w:ins w:id="363" w:author="Iana Siomina" w:date="2020-12-18T16:33:00Z">
        <w:r w:rsidRPr="007D2DEB">
          <w:t>A.1</w:t>
        </w:r>
      </w:ins>
      <w:ins w:id="364" w:author="Iana Siomina" w:date="2020-12-18T17:44:00Z">
        <w:r w:rsidRPr="007D2DEB">
          <w:t>1</w:t>
        </w:r>
      </w:ins>
      <w:ins w:id="365" w:author="Iana Siomina" w:date="2020-12-18T16:33:00Z">
        <w:r w:rsidRPr="007D2DEB">
          <w:t>.</w:t>
        </w:r>
      </w:ins>
      <w:ins w:id="366" w:author="Iana Siomina" w:date="2020-12-18T17:45:00Z">
        <w:r w:rsidR="00480281" w:rsidRPr="007D2DEB">
          <w:t>2</w:t>
        </w:r>
      </w:ins>
      <w:ins w:id="367" w:author="Iana Siomina" w:date="2020-12-18T16:33:00Z">
        <w:r w:rsidRPr="007D2DEB">
          <w:t>.</w:t>
        </w:r>
      </w:ins>
      <w:ins w:id="368" w:author="Iana Siomina" w:date="2020-12-18T17:45:00Z">
        <w:r w:rsidR="00480281" w:rsidRPr="007D2DEB">
          <w:t>2</w:t>
        </w:r>
      </w:ins>
      <w:ins w:id="369" w:author="Iana Siomina" w:date="2020-12-18T16:41:00Z">
        <w:r w:rsidRPr="007D2DEB">
          <w:tab/>
        </w:r>
      </w:ins>
      <w:ins w:id="370" w:author="Iana Siomina" w:date="2020-12-18T16:33:00Z">
        <w:r w:rsidRPr="007D2DEB">
          <w:t>RRC connection mobility control</w:t>
        </w:r>
      </w:ins>
    </w:p>
    <w:p w14:paraId="358A0536" w14:textId="1E31EE64" w:rsidR="00F12C46" w:rsidRPr="007D2DEB" w:rsidRDefault="00F12C46" w:rsidP="002640CE">
      <w:pPr>
        <w:pStyle w:val="Heading4"/>
        <w:rPr>
          <w:ins w:id="371" w:author="Iana Siomina" w:date="2020-12-18T17:54:00Z"/>
        </w:rPr>
      </w:pPr>
      <w:ins w:id="372" w:author="Iana Siomina" w:date="2020-12-18T17:54:00Z">
        <w:r w:rsidRPr="007D2DEB">
          <w:t>A.11.2.2.1</w:t>
        </w:r>
        <w:r w:rsidRPr="007D2DEB">
          <w:tab/>
          <w:t>RRC re-establishment</w:t>
        </w:r>
      </w:ins>
    </w:p>
    <w:p w14:paraId="64E50F11" w14:textId="67E95D16" w:rsidR="00CE70AE" w:rsidRPr="007D2DEB" w:rsidRDefault="00CE70AE" w:rsidP="002640CE">
      <w:pPr>
        <w:pStyle w:val="Heading4"/>
        <w:rPr>
          <w:ins w:id="373" w:author="Iana Siomina" w:date="2020-12-18T16:35:00Z"/>
        </w:rPr>
      </w:pPr>
      <w:ins w:id="374" w:author="Iana Siomina" w:date="2020-12-18T16:33:00Z">
        <w:r w:rsidRPr="007D2DEB">
          <w:t>A.1</w:t>
        </w:r>
      </w:ins>
      <w:ins w:id="375" w:author="Iana Siomina" w:date="2020-12-18T17:45:00Z">
        <w:r w:rsidR="00480281" w:rsidRPr="007D2DEB">
          <w:t>1</w:t>
        </w:r>
      </w:ins>
      <w:ins w:id="376" w:author="Iana Siomina" w:date="2020-12-18T16:33:00Z">
        <w:r w:rsidRPr="007D2DEB">
          <w:t>.</w:t>
        </w:r>
      </w:ins>
      <w:ins w:id="377" w:author="Iana Siomina" w:date="2020-12-18T17:45:00Z">
        <w:r w:rsidR="006A5430" w:rsidRPr="007D2DEB">
          <w:t>2</w:t>
        </w:r>
      </w:ins>
      <w:ins w:id="378" w:author="Iana Siomina" w:date="2020-12-18T16:33:00Z">
        <w:r w:rsidRPr="007D2DEB">
          <w:t>.</w:t>
        </w:r>
      </w:ins>
      <w:ins w:id="379" w:author="Iana Siomina" w:date="2020-12-18T17:45:00Z">
        <w:r w:rsidR="006A5430" w:rsidRPr="007D2DEB">
          <w:t>2</w:t>
        </w:r>
      </w:ins>
      <w:ins w:id="380" w:author="Iana Siomina" w:date="2020-12-18T16:33:00Z">
        <w:r w:rsidRPr="007D2DEB">
          <w:t>.</w:t>
        </w:r>
      </w:ins>
      <w:ins w:id="381" w:author="Iana Siomina" w:date="2020-12-18T17:45:00Z">
        <w:r w:rsidR="006A5430" w:rsidRPr="007D2DEB">
          <w:t>2</w:t>
        </w:r>
      </w:ins>
      <w:ins w:id="382" w:author="Iana Siomina" w:date="2020-12-18T16:41:00Z">
        <w:r w:rsidRPr="007D2DEB">
          <w:tab/>
        </w:r>
      </w:ins>
      <w:ins w:id="383" w:author="Iana Siomina" w:date="2020-12-18T16:33:00Z">
        <w:r w:rsidRPr="007D2DEB">
          <w:t>Random Access</w:t>
        </w:r>
      </w:ins>
    </w:p>
    <w:p w14:paraId="427FF809" w14:textId="3207ED2B" w:rsidR="00CE70AE" w:rsidRPr="007D2DEB" w:rsidRDefault="00CE70AE" w:rsidP="002640CE">
      <w:pPr>
        <w:pStyle w:val="Heading5"/>
        <w:rPr>
          <w:ins w:id="384" w:author="Iana Siomina" w:date="2020-12-18T16:35:00Z"/>
        </w:rPr>
      </w:pPr>
      <w:ins w:id="385" w:author="Iana Siomina" w:date="2020-12-18T16:35:00Z">
        <w:r w:rsidRPr="007D2DEB">
          <w:t>A.1</w:t>
        </w:r>
      </w:ins>
      <w:ins w:id="386" w:author="Iana Siomina" w:date="2020-12-18T17:45:00Z">
        <w:r w:rsidR="00480281" w:rsidRPr="007D2DEB">
          <w:t>1</w:t>
        </w:r>
      </w:ins>
      <w:ins w:id="387" w:author="Iana Siomina" w:date="2020-12-18T16:35:00Z">
        <w:r w:rsidRPr="007D2DEB">
          <w:t>.</w:t>
        </w:r>
      </w:ins>
      <w:ins w:id="388" w:author="Iana Siomina" w:date="2020-12-18T17:45:00Z">
        <w:r w:rsidR="006A5430" w:rsidRPr="007D2DEB">
          <w:t>2</w:t>
        </w:r>
      </w:ins>
      <w:ins w:id="389" w:author="Iana Siomina" w:date="2020-12-18T16:35:00Z">
        <w:r w:rsidRPr="007D2DEB">
          <w:t>.</w:t>
        </w:r>
      </w:ins>
      <w:ins w:id="390" w:author="Iana Siomina" w:date="2020-12-18T17:45:00Z">
        <w:r w:rsidR="006A5430" w:rsidRPr="007D2DEB">
          <w:t>2</w:t>
        </w:r>
      </w:ins>
      <w:ins w:id="391" w:author="Iana Siomina" w:date="2020-12-18T16:35:00Z">
        <w:r w:rsidRPr="007D2DEB">
          <w:t>.</w:t>
        </w:r>
      </w:ins>
      <w:ins w:id="392" w:author="Iana Siomina" w:date="2020-12-18T17:45:00Z">
        <w:r w:rsidR="006A5430" w:rsidRPr="007D2DEB">
          <w:t>2</w:t>
        </w:r>
      </w:ins>
      <w:ins w:id="393" w:author="Iana Siomina" w:date="2020-12-18T16:35:00Z">
        <w:r w:rsidRPr="007D2DEB">
          <w:t>.1</w:t>
        </w:r>
      </w:ins>
      <w:ins w:id="394" w:author="Iana Siomina" w:date="2020-12-18T16:41:00Z">
        <w:r w:rsidRPr="007D2DEB">
          <w:tab/>
        </w:r>
      </w:ins>
      <w:ins w:id="395" w:author="Iana Siomina" w:date="2020-12-18T16:35:00Z">
        <w:r w:rsidRPr="007D2DEB">
          <w:t xml:space="preserve">Contention-based random access for NR </w:t>
        </w:r>
        <w:proofErr w:type="spellStart"/>
        <w:r w:rsidRPr="007D2DEB">
          <w:t>PSCell</w:t>
        </w:r>
        <w:proofErr w:type="spellEnd"/>
      </w:ins>
    </w:p>
    <w:p w14:paraId="1C919EF6" w14:textId="0DA66063" w:rsidR="00F10A10" w:rsidRPr="007D2DEB" w:rsidRDefault="00CE70AE" w:rsidP="002640CE">
      <w:pPr>
        <w:pStyle w:val="Heading5"/>
        <w:rPr>
          <w:ins w:id="396" w:author="Iana Siomina" w:date="2020-12-18T17:55:00Z"/>
        </w:rPr>
      </w:pPr>
      <w:ins w:id="397" w:author="Iana Siomina" w:date="2020-12-18T16:35:00Z">
        <w:r w:rsidRPr="007D2DEB">
          <w:t>A.1</w:t>
        </w:r>
      </w:ins>
      <w:ins w:id="398" w:author="Iana Siomina" w:date="2020-12-18T17:45:00Z">
        <w:r w:rsidR="00480281" w:rsidRPr="007D2DEB">
          <w:t>1</w:t>
        </w:r>
      </w:ins>
      <w:ins w:id="399" w:author="Iana Siomina" w:date="2020-12-18T16:35:00Z">
        <w:r w:rsidRPr="007D2DEB">
          <w:t>.</w:t>
        </w:r>
      </w:ins>
      <w:ins w:id="400" w:author="Iana Siomina" w:date="2020-12-18T17:45:00Z">
        <w:r w:rsidR="006A5430" w:rsidRPr="007D2DEB">
          <w:t>2</w:t>
        </w:r>
      </w:ins>
      <w:ins w:id="401" w:author="Iana Siomina" w:date="2020-12-18T16:35:00Z">
        <w:r w:rsidRPr="007D2DEB">
          <w:t>.</w:t>
        </w:r>
      </w:ins>
      <w:ins w:id="402" w:author="Iana Siomina" w:date="2020-12-18T17:45:00Z">
        <w:r w:rsidR="006A5430" w:rsidRPr="007D2DEB">
          <w:t>2</w:t>
        </w:r>
      </w:ins>
      <w:ins w:id="403" w:author="Iana Siomina" w:date="2020-12-18T16:35:00Z">
        <w:r w:rsidRPr="007D2DEB">
          <w:t>.</w:t>
        </w:r>
      </w:ins>
      <w:ins w:id="404" w:author="Iana Siomina" w:date="2020-12-18T17:45:00Z">
        <w:r w:rsidR="006A5430" w:rsidRPr="007D2DEB">
          <w:t>2</w:t>
        </w:r>
      </w:ins>
      <w:ins w:id="405" w:author="Iana Siomina" w:date="2020-12-18T16:35:00Z">
        <w:r w:rsidRPr="007D2DEB">
          <w:t>.</w:t>
        </w:r>
      </w:ins>
      <w:ins w:id="406" w:author="Iana Siomina" w:date="2020-12-18T17:45:00Z">
        <w:r w:rsidR="006A5430" w:rsidRPr="007D2DEB">
          <w:t>2</w:t>
        </w:r>
      </w:ins>
      <w:ins w:id="407" w:author="Iana Siomina" w:date="2020-12-18T16:41:00Z">
        <w:r w:rsidRPr="007D2DEB">
          <w:tab/>
        </w:r>
      </w:ins>
      <w:ins w:id="408" w:author="Iana Siomina" w:date="2020-12-18T16:36:00Z">
        <w:r w:rsidRPr="007D2DEB">
          <w:t>Non-c</w:t>
        </w:r>
      </w:ins>
      <w:ins w:id="409" w:author="Iana Siomina" w:date="2020-12-18T16:35:00Z">
        <w:r w:rsidRPr="007D2DEB">
          <w:t>ontention</w:t>
        </w:r>
      </w:ins>
      <w:ins w:id="410" w:author="Iana Siomina" w:date="2020-12-18T16:36:00Z">
        <w:r w:rsidRPr="007D2DEB">
          <w:t xml:space="preserve"> </w:t>
        </w:r>
      </w:ins>
      <w:ins w:id="411" w:author="Iana Siomina" w:date="2020-12-18T16:35:00Z">
        <w:r w:rsidRPr="007D2DEB">
          <w:t xml:space="preserve">based random access for NR </w:t>
        </w:r>
        <w:proofErr w:type="spellStart"/>
        <w:r w:rsidRPr="007D2DEB">
          <w:t>PSCell</w:t>
        </w:r>
      </w:ins>
      <w:proofErr w:type="spellEnd"/>
    </w:p>
    <w:p w14:paraId="42CC785A" w14:textId="2FB00111" w:rsidR="009C0086" w:rsidRPr="007D2DEB" w:rsidRDefault="009C0086" w:rsidP="002640CE">
      <w:pPr>
        <w:pStyle w:val="Heading4"/>
        <w:rPr>
          <w:ins w:id="412" w:author="I. Siomina" w:date="2020-10-23T18:28:00Z"/>
        </w:rPr>
      </w:pPr>
      <w:ins w:id="413" w:author="Iana Siomina" w:date="2020-12-18T17:55:00Z">
        <w:r w:rsidRPr="007D2DEB">
          <w:t>A.11.2.2.3</w:t>
        </w:r>
        <w:r w:rsidRPr="007D2DEB">
          <w:tab/>
          <w:t>RRC connection release with redirection</w:t>
        </w:r>
      </w:ins>
    </w:p>
    <w:p w14:paraId="7A19297D" w14:textId="46F89966" w:rsidR="00917BC1" w:rsidRPr="007D2DEB" w:rsidRDefault="00917BC1" w:rsidP="00A22854">
      <w:pPr>
        <w:pStyle w:val="Heading2"/>
      </w:pPr>
      <w:ins w:id="414" w:author="I. Siomina" w:date="2020-10-23T18:28:00Z">
        <w:r w:rsidRPr="007D2DEB">
          <w:t>A.11.3</w:t>
        </w:r>
        <w:r w:rsidRPr="007D2DEB">
          <w:tab/>
          <w:t>Timing</w:t>
        </w:r>
      </w:ins>
    </w:p>
    <w:p w14:paraId="0BBDD0AD" w14:textId="0003CEB9" w:rsidR="00F8183F" w:rsidRPr="007D2DEB" w:rsidRDefault="00F8183F" w:rsidP="00F8183F">
      <w:pPr>
        <w:pStyle w:val="Heading3"/>
        <w:rPr>
          <w:ins w:id="415" w:author="Iana Siomina" w:date="2020-12-18T16:37:00Z"/>
        </w:rPr>
      </w:pPr>
      <w:ins w:id="416" w:author="Iana Siomina" w:date="2020-12-18T16:37:00Z">
        <w:r w:rsidRPr="007D2DEB">
          <w:t>A.1</w:t>
        </w:r>
      </w:ins>
      <w:ins w:id="417" w:author="Iana Siomina" w:date="2020-12-18T17:58:00Z">
        <w:r w:rsidRPr="007D2DEB">
          <w:t>1</w:t>
        </w:r>
      </w:ins>
      <w:ins w:id="418" w:author="Iana Siomina" w:date="2020-12-18T16:37:00Z">
        <w:r w:rsidRPr="007D2DEB">
          <w:t>.</w:t>
        </w:r>
      </w:ins>
      <w:ins w:id="419" w:author="Iana Siomina" w:date="2020-12-18T17:58:00Z">
        <w:r w:rsidRPr="007D2DEB">
          <w:t>3</w:t>
        </w:r>
      </w:ins>
      <w:ins w:id="420" w:author="Iana Siomina" w:date="2020-12-18T16:37:00Z">
        <w:r w:rsidRPr="007D2DEB">
          <w:t>.1</w:t>
        </w:r>
      </w:ins>
      <w:ins w:id="421" w:author="Iana Siomina" w:date="2020-12-18T16:41:00Z">
        <w:r w:rsidRPr="007D2DEB">
          <w:tab/>
        </w:r>
      </w:ins>
      <w:ins w:id="422" w:author="Iana Siomina" w:date="2020-12-18T16:37:00Z">
        <w:r w:rsidRPr="007D2DEB">
          <w:t>UE transmit timing</w:t>
        </w:r>
      </w:ins>
    </w:p>
    <w:p w14:paraId="4A21BF89" w14:textId="013A9C02" w:rsidR="00F8183F" w:rsidRPr="007D2DEB" w:rsidRDefault="00F8183F" w:rsidP="00F8183F">
      <w:pPr>
        <w:pStyle w:val="Heading3"/>
        <w:rPr>
          <w:ins w:id="423" w:author="I. Siomina" w:date="2020-10-23T18:28:00Z"/>
        </w:rPr>
      </w:pPr>
      <w:ins w:id="424" w:author="Iana Siomina" w:date="2020-12-18T16:37:00Z">
        <w:r w:rsidRPr="007D2DEB">
          <w:t>A.1</w:t>
        </w:r>
      </w:ins>
      <w:ins w:id="425" w:author="Iana Siomina" w:date="2020-12-18T17:58:00Z">
        <w:r w:rsidRPr="007D2DEB">
          <w:t>1</w:t>
        </w:r>
      </w:ins>
      <w:ins w:id="426" w:author="Iana Siomina" w:date="2020-12-18T16:37:00Z">
        <w:r w:rsidRPr="007D2DEB">
          <w:t>.</w:t>
        </w:r>
      </w:ins>
      <w:ins w:id="427" w:author="Iana Siomina" w:date="2020-12-18T17:58:00Z">
        <w:r w:rsidRPr="007D2DEB">
          <w:t>3</w:t>
        </w:r>
      </w:ins>
      <w:ins w:id="428" w:author="Iana Siomina" w:date="2020-12-18T16:37:00Z">
        <w:r w:rsidRPr="007D2DEB">
          <w:t>.</w:t>
        </w:r>
      </w:ins>
      <w:ins w:id="429" w:author="Iana Siomina" w:date="2020-12-27T16:31:00Z">
        <w:r w:rsidR="004655A8" w:rsidRPr="007D2DEB">
          <w:t>2</w:t>
        </w:r>
      </w:ins>
      <w:ins w:id="430" w:author="Iana Siomina" w:date="2020-12-18T16:41:00Z">
        <w:r w:rsidRPr="007D2DEB">
          <w:tab/>
        </w:r>
      </w:ins>
      <w:ins w:id="431" w:author="Iana Siomina" w:date="2020-12-18T16:37:00Z">
        <w:r w:rsidRPr="007D2DEB">
          <w:t>UE timing advance</w:t>
        </w:r>
      </w:ins>
    </w:p>
    <w:p w14:paraId="69C5DD56" w14:textId="0E275B4E" w:rsidR="00917BC1" w:rsidRPr="007D2DEB" w:rsidRDefault="00917BC1" w:rsidP="00A22854">
      <w:pPr>
        <w:pStyle w:val="Heading2"/>
        <w:rPr>
          <w:ins w:id="432" w:author="Iana Siomina" w:date="2020-12-18T18:02:00Z"/>
        </w:rPr>
      </w:pPr>
      <w:ins w:id="433" w:author="I. Siomina" w:date="2020-10-23T18:28:00Z">
        <w:r w:rsidRPr="007D2DEB">
          <w:t>A.11.4</w:t>
        </w:r>
        <w:r w:rsidRPr="007D2DEB">
          <w:tab/>
          <w:t>Signalling c</w:t>
        </w:r>
      </w:ins>
      <w:ins w:id="434" w:author="I. Siomina" w:date="2020-11-11T19:01:00Z">
        <w:r w:rsidR="00353294" w:rsidRPr="007D2DEB">
          <w:t>h</w:t>
        </w:r>
      </w:ins>
      <w:ins w:id="435" w:author="I. Siomina" w:date="2020-10-23T18:28:00Z">
        <w:r w:rsidRPr="007D2DEB">
          <w:t>aracteristics</w:t>
        </w:r>
      </w:ins>
    </w:p>
    <w:p w14:paraId="24CC04D6" w14:textId="5CECA789" w:rsidR="00D035CB" w:rsidRPr="007D2DEB" w:rsidRDefault="00D035CB" w:rsidP="00D035CB">
      <w:pPr>
        <w:pStyle w:val="Heading3"/>
        <w:rPr>
          <w:ins w:id="436" w:author="Iana Siomina" w:date="2020-12-18T18:02:00Z"/>
        </w:rPr>
      </w:pPr>
      <w:ins w:id="437" w:author="Iana Siomina" w:date="2020-12-18T18:02:00Z">
        <w:r w:rsidRPr="007D2DEB">
          <w:t>A.1</w:t>
        </w:r>
        <w:r w:rsidR="001F208A" w:rsidRPr="007D2DEB">
          <w:t>1</w:t>
        </w:r>
        <w:r w:rsidRPr="007D2DEB">
          <w:t>.</w:t>
        </w:r>
        <w:r w:rsidR="001F208A" w:rsidRPr="007D2DEB">
          <w:t>4</w:t>
        </w:r>
        <w:r w:rsidRPr="007D2DEB">
          <w:t>.1</w:t>
        </w:r>
        <w:r w:rsidRPr="007D2DEB">
          <w:tab/>
          <w:t>Radio link monitoring</w:t>
        </w:r>
      </w:ins>
    </w:p>
    <w:p w14:paraId="41E2491A" w14:textId="4795D3AE" w:rsidR="00D035CB" w:rsidRPr="007D2DEB" w:rsidRDefault="00D035CB" w:rsidP="00D035CB">
      <w:pPr>
        <w:pStyle w:val="Heading3"/>
        <w:rPr>
          <w:ins w:id="438" w:author="Iana Siomina" w:date="2020-12-18T18:02:00Z"/>
        </w:rPr>
      </w:pPr>
      <w:ins w:id="439" w:author="Iana Siomina" w:date="2020-12-18T18:02:00Z">
        <w:r w:rsidRPr="007D2DEB">
          <w:t>A.1</w:t>
        </w:r>
        <w:r w:rsidR="001F208A" w:rsidRPr="007D2DEB">
          <w:t>1</w:t>
        </w:r>
        <w:r w:rsidRPr="007D2DEB">
          <w:t>.</w:t>
        </w:r>
        <w:r w:rsidR="001F208A" w:rsidRPr="007D2DEB">
          <w:t>4</w:t>
        </w:r>
        <w:r w:rsidRPr="007D2DEB">
          <w:t>.2</w:t>
        </w:r>
        <w:r w:rsidRPr="007D2DEB">
          <w:tab/>
          <w:t>Interruption</w:t>
        </w:r>
      </w:ins>
    </w:p>
    <w:p w14:paraId="211B4F9A" w14:textId="255DBC93" w:rsidR="00D035CB" w:rsidRPr="007D2DEB" w:rsidRDefault="00D035CB" w:rsidP="00D035CB">
      <w:pPr>
        <w:pStyle w:val="Heading3"/>
        <w:rPr>
          <w:ins w:id="440" w:author="Iana Siomina" w:date="2020-12-18T18:02:00Z"/>
        </w:rPr>
      </w:pPr>
      <w:ins w:id="441" w:author="Iana Siomina" w:date="2020-12-18T18:02:00Z">
        <w:r w:rsidRPr="007D2DEB">
          <w:t>A.1</w:t>
        </w:r>
        <w:r w:rsidR="001F208A" w:rsidRPr="007D2DEB">
          <w:t>1</w:t>
        </w:r>
        <w:r w:rsidRPr="007D2DEB">
          <w:t>.</w:t>
        </w:r>
        <w:r w:rsidR="001F208A" w:rsidRPr="007D2DEB">
          <w:t>4</w:t>
        </w:r>
        <w:r w:rsidRPr="007D2DEB">
          <w:t>.3</w:t>
        </w:r>
        <w:r w:rsidRPr="007D2DEB">
          <w:tab/>
        </w:r>
        <w:proofErr w:type="spellStart"/>
        <w:r w:rsidRPr="007D2DEB">
          <w:t>SCell</w:t>
        </w:r>
        <w:proofErr w:type="spellEnd"/>
        <w:r w:rsidRPr="007D2DEB">
          <w:t xml:space="preserve"> activation and deactivation delay</w:t>
        </w:r>
      </w:ins>
    </w:p>
    <w:p w14:paraId="2FC982AA" w14:textId="385D5D53" w:rsidR="00D035CB" w:rsidRPr="007D2DEB" w:rsidRDefault="00D035CB" w:rsidP="00D035CB">
      <w:pPr>
        <w:pStyle w:val="Heading3"/>
        <w:rPr>
          <w:ins w:id="442" w:author="Iana Siomina" w:date="2020-12-18T18:02:00Z"/>
        </w:rPr>
      </w:pPr>
      <w:ins w:id="443" w:author="Iana Siomina" w:date="2020-12-18T18:02:00Z">
        <w:r w:rsidRPr="007D2DEB">
          <w:t>A.1</w:t>
        </w:r>
        <w:r w:rsidR="001F208A" w:rsidRPr="007D2DEB">
          <w:t>1</w:t>
        </w:r>
        <w:r w:rsidRPr="007D2DEB">
          <w:t>.</w:t>
        </w:r>
        <w:r w:rsidR="001F208A" w:rsidRPr="007D2DEB">
          <w:t>4</w:t>
        </w:r>
        <w:r w:rsidRPr="007D2DEB">
          <w:t>.4</w:t>
        </w:r>
        <w:r w:rsidRPr="007D2DEB">
          <w:tab/>
          <w:t>Beam failure detection and link recovery procedures</w:t>
        </w:r>
      </w:ins>
    </w:p>
    <w:p w14:paraId="60A684AE" w14:textId="456ED49C" w:rsidR="00D035CB" w:rsidRPr="00890076" w:rsidRDefault="00D035CB" w:rsidP="00D035CB">
      <w:pPr>
        <w:pStyle w:val="Heading3"/>
        <w:rPr>
          <w:ins w:id="444" w:author="Iana Siomina" w:date="2020-12-18T18:02:00Z"/>
        </w:rPr>
      </w:pPr>
      <w:ins w:id="445" w:author="Iana Siomina" w:date="2020-12-18T18:02:00Z">
        <w:r w:rsidRPr="007D2DEB">
          <w:t>A.1</w:t>
        </w:r>
        <w:r w:rsidR="001F208A" w:rsidRPr="007D2DEB">
          <w:t>1</w:t>
        </w:r>
        <w:r w:rsidRPr="007D2DEB">
          <w:t>.</w:t>
        </w:r>
        <w:r w:rsidR="001F208A" w:rsidRPr="007D2DEB">
          <w:t>4</w:t>
        </w:r>
        <w:r w:rsidRPr="007D2DEB">
          <w:t>.5</w:t>
        </w:r>
        <w:r w:rsidRPr="007D2DEB">
          <w:tab/>
          <w:t xml:space="preserve">Active </w:t>
        </w:r>
        <w:r w:rsidRPr="00890076">
          <w:t>BWP switching</w:t>
        </w:r>
      </w:ins>
    </w:p>
    <w:p w14:paraId="16E686BF" w14:textId="6C6793CF" w:rsidR="00D035CB" w:rsidRPr="007D2DEB" w:rsidRDefault="00D035CB" w:rsidP="00276B3E">
      <w:pPr>
        <w:pStyle w:val="Heading3"/>
        <w:rPr>
          <w:ins w:id="446" w:author="I. Siomina" w:date="2020-10-23T18:22:00Z"/>
        </w:rPr>
      </w:pPr>
      <w:ins w:id="447" w:author="Iana Siomina" w:date="2020-12-18T18:02:00Z">
        <w:r w:rsidRPr="007D2DEB">
          <w:t>A.1</w:t>
        </w:r>
        <w:r w:rsidR="001F208A" w:rsidRPr="007D2DEB">
          <w:t>1</w:t>
        </w:r>
        <w:r w:rsidRPr="007D2DEB">
          <w:t>.</w:t>
        </w:r>
        <w:r w:rsidR="001F208A" w:rsidRPr="007D2DEB">
          <w:t>4</w:t>
        </w:r>
        <w:r w:rsidRPr="007D2DEB">
          <w:t>.</w:t>
        </w:r>
      </w:ins>
      <w:ins w:id="448" w:author="Iana Siomina" w:date="2020-12-18T18:04:00Z">
        <w:r w:rsidR="00EE480D" w:rsidRPr="007D2DEB">
          <w:t>6</w:t>
        </w:r>
      </w:ins>
      <w:ins w:id="449" w:author="Iana Siomina" w:date="2020-12-18T18:02:00Z">
        <w:r w:rsidRPr="007D2DEB">
          <w:tab/>
          <w:t>Active TCI state switching delay</w:t>
        </w:r>
      </w:ins>
    </w:p>
    <w:p w14:paraId="0A6B249F" w14:textId="0B811A6C" w:rsidR="00CC63AA" w:rsidRPr="007D2DEB" w:rsidRDefault="00CC63AA" w:rsidP="00CC63AA">
      <w:pPr>
        <w:pStyle w:val="Heading2"/>
        <w:rPr>
          <w:ins w:id="450" w:author="Iana Siomina" w:date="2020-12-18T18:21:00Z"/>
        </w:rPr>
      </w:pPr>
      <w:ins w:id="451" w:author="I. Siomina" w:date="2020-10-23T18:22:00Z">
        <w:r w:rsidRPr="007D2DEB">
          <w:t>A.1</w:t>
        </w:r>
      </w:ins>
      <w:ins w:id="452" w:author="I. Siomina" w:date="2020-10-23T18:23:00Z">
        <w:r w:rsidRPr="007D2DEB">
          <w:t>1</w:t>
        </w:r>
      </w:ins>
      <w:ins w:id="453" w:author="I. Siomina" w:date="2020-10-23T18:22:00Z">
        <w:r w:rsidRPr="007D2DEB">
          <w:t>.</w:t>
        </w:r>
      </w:ins>
      <w:ins w:id="454" w:author="I. Siomina" w:date="2020-10-23T18:29:00Z">
        <w:r w:rsidR="00917BC1" w:rsidRPr="007D2DEB">
          <w:t>5</w:t>
        </w:r>
      </w:ins>
      <w:ins w:id="455" w:author="I. Siomina" w:date="2020-10-23T18:22:00Z">
        <w:r w:rsidRPr="007D2DEB">
          <w:tab/>
          <w:t>Measurement procedure</w:t>
        </w:r>
      </w:ins>
    </w:p>
    <w:p w14:paraId="7F2B9FFB" w14:textId="7585E8D5" w:rsidR="003B4FE9" w:rsidRPr="007D2DEB" w:rsidRDefault="003B4FE9" w:rsidP="003B4FE9">
      <w:pPr>
        <w:pStyle w:val="Heading3"/>
        <w:rPr>
          <w:ins w:id="456" w:author="Iana Siomina" w:date="2020-12-18T18:21:00Z"/>
        </w:rPr>
      </w:pPr>
      <w:ins w:id="457" w:author="Iana Siomina" w:date="2020-12-18T18:21:00Z">
        <w:r w:rsidRPr="007D2DEB">
          <w:t>A.11.5.1</w:t>
        </w:r>
        <w:r w:rsidRPr="007D2DEB">
          <w:tab/>
          <w:t>Intra-frequency measurements</w:t>
        </w:r>
      </w:ins>
    </w:p>
    <w:p w14:paraId="47A55C57" w14:textId="7CB1E243" w:rsidR="003B4FE9" w:rsidRPr="007D2DEB" w:rsidRDefault="003B4FE9" w:rsidP="003B4FE9">
      <w:pPr>
        <w:pStyle w:val="Heading3"/>
        <w:rPr>
          <w:ins w:id="458" w:author="Iana Siomina" w:date="2020-12-18T18:21:00Z"/>
        </w:rPr>
      </w:pPr>
      <w:ins w:id="459" w:author="Iana Siomina" w:date="2020-12-18T18:21:00Z">
        <w:r w:rsidRPr="007D2DEB">
          <w:t>A.11.5.2</w:t>
        </w:r>
        <w:r w:rsidRPr="007D2DEB">
          <w:tab/>
          <w:t>Inter-frequency measurements</w:t>
        </w:r>
      </w:ins>
    </w:p>
    <w:p w14:paraId="18CA9254" w14:textId="61CC6453" w:rsidR="003B4FE9" w:rsidRPr="007D2DEB" w:rsidRDefault="003B4FE9" w:rsidP="003B4FE9">
      <w:pPr>
        <w:pStyle w:val="Heading3"/>
        <w:rPr>
          <w:ins w:id="460" w:author="Iana Siomina" w:date="2020-12-18T18:21:00Z"/>
        </w:rPr>
      </w:pPr>
      <w:ins w:id="461" w:author="Iana Siomina" w:date="2020-12-18T18:21:00Z">
        <w:r w:rsidRPr="007D2DEB">
          <w:lastRenderedPageBreak/>
          <w:t>A.11.5.3</w:t>
        </w:r>
        <w:r w:rsidRPr="007D2DEB">
          <w:tab/>
          <w:t>Inter-RAT E-UTRA</w:t>
        </w:r>
      </w:ins>
      <w:ins w:id="462" w:author="Iana Siomina" w:date="2020-12-18T18:24:00Z">
        <w:r w:rsidR="000B2A35" w:rsidRPr="007D2DEB">
          <w:t>N</w:t>
        </w:r>
      </w:ins>
      <w:ins w:id="463" w:author="Iana Siomina" w:date="2020-12-18T18:21:00Z">
        <w:r w:rsidRPr="007D2DEB">
          <w:t xml:space="preserve"> measurements</w:t>
        </w:r>
      </w:ins>
    </w:p>
    <w:p w14:paraId="72DF64D1" w14:textId="1717EBDA" w:rsidR="003B4FE9" w:rsidRPr="007D2DEB" w:rsidRDefault="003B4FE9" w:rsidP="003B4FE9">
      <w:pPr>
        <w:pStyle w:val="Heading3"/>
        <w:rPr>
          <w:ins w:id="464" w:author="I. Siomina" w:date="2020-10-23T18:22:00Z"/>
        </w:rPr>
      </w:pPr>
      <w:ins w:id="465" w:author="Iana Siomina" w:date="2020-12-18T18:21:00Z">
        <w:r w:rsidRPr="007D2DEB">
          <w:t>A.11.5.4</w:t>
        </w:r>
        <w:r w:rsidRPr="007D2DEB">
          <w:tab/>
          <w:t>L1-RSRP measurements for beam reporting</w:t>
        </w:r>
      </w:ins>
    </w:p>
    <w:p w14:paraId="4B68A0A2" w14:textId="2CCEEB77" w:rsidR="00CC63AA" w:rsidRPr="007D2DEB" w:rsidRDefault="00CC63AA" w:rsidP="00CC63AA">
      <w:pPr>
        <w:pStyle w:val="Heading2"/>
        <w:rPr>
          <w:ins w:id="466" w:author="I. Siomina" w:date="2020-10-23T18:22:00Z"/>
        </w:rPr>
      </w:pPr>
      <w:ins w:id="467" w:author="I. Siomina" w:date="2020-10-23T18:22:00Z">
        <w:r w:rsidRPr="007D2DEB">
          <w:t>A.1</w:t>
        </w:r>
      </w:ins>
      <w:ins w:id="468" w:author="I. Siomina" w:date="2020-10-23T18:23:00Z">
        <w:r w:rsidRPr="007D2DEB">
          <w:t>1</w:t>
        </w:r>
      </w:ins>
      <w:ins w:id="469" w:author="I. Siomina" w:date="2020-10-23T18:22:00Z">
        <w:r w:rsidRPr="007D2DEB">
          <w:t>.</w:t>
        </w:r>
      </w:ins>
      <w:ins w:id="470" w:author="I. Siomina" w:date="2020-10-23T18:30:00Z">
        <w:r w:rsidR="00917BC1" w:rsidRPr="007D2DEB">
          <w:t>6</w:t>
        </w:r>
      </w:ins>
      <w:ins w:id="471" w:author="I. Siomina" w:date="2020-10-23T18:22:00Z">
        <w:r w:rsidRPr="007D2DEB">
          <w:tab/>
          <w:t>Measurement performance</w:t>
        </w:r>
      </w:ins>
    </w:p>
    <w:p w14:paraId="4F06D3B3" w14:textId="44EE79D8" w:rsidR="0022671C" w:rsidRPr="007D2DEB" w:rsidRDefault="0022671C" w:rsidP="0022671C">
      <w:pPr>
        <w:pStyle w:val="Heading3"/>
        <w:rPr>
          <w:ins w:id="472" w:author="Iana Siomina" w:date="2020-12-18T18:22:00Z"/>
        </w:rPr>
      </w:pPr>
      <w:ins w:id="473" w:author="Iana Siomina" w:date="2020-12-18T18:22:00Z">
        <w:r w:rsidRPr="007D2DEB">
          <w:t>A.11.6.1</w:t>
        </w:r>
        <w:r w:rsidRPr="007D2DEB">
          <w:tab/>
          <w:t>SS-RSRP</w:t>
        </w:r>
      </w:ins>
    </w:p>
    <w:p w14:paraId="53F460C1" w14:textId="43D7AAB3" w:rsidR="0022671C" w:rsidRPr="007D2DEB" w:rsidRDefault="0022671C" w:rsidP="0022671C">
      <w:pPr>
        <w:pStyle w:val="Heading3"/>
        <w:rPr>
          <w:ins w:id="474" w:author="Iana Siomina" w:date="2020-12-18T18:22:00Z"/>
          <w:lang w:val="sv-SE"/>
        </w:rPr>
      </w:pPr>
      <w:ins w:id="475" w:author="Iana Siomina" w:date="2020-12-18T18:22:00Z">
        <w:r w:rsidRPr="007D2DEB">
          <w:rPr>
            <w:lang w:val="sv-SE"/>
          </w:rPr>
          <w:t>A.11.6.2</w:t>
        </w:r>
        <w:r w:rsidRPr="007D2DEB">
          <w:rPr>
            <w:lang w:val="sv-SE"/>
          </w:rPr>
          <w:tab/>
          <w:t>SS-RSRQ</w:t>
        </w:r>
      </w:ins>
    </w:p>
    <w:p w14:paraId="6130A713" w14:textId="2D10422E" w:rsidR="0022671C" w:rsidRPr="007D2DEB" w:rsidRDefault="0022671C" w:rsidP="0022671C">
      <w:pPr>
        <w:pStyle w:val="Heading3"/>
        <w:rPr>
          <w:ins w:id="476" w:author="Iana Siomina" w:date="2020-12-18T18:22:00Z"/>
          <w:lang w:val="sv-SE"/>
        </w:rPr>
      </w:pPr>
      <w:ins w:id="477" w:author="Iana Siomina" w:date="2020-12-18T18:22:00Z">
        <w:r w:rsidRPr="007D2DEB">
          <w:rPr>
            <w:lang w:val="sv-SE"/>
          </w:rPr>
          <w:t>A.11.6.3</w:t>
        </w:r>
        <w:r w:rsidRPr="007D2DEB">
          <w:rPr>
            <w:lang w:val="sv-SE"/>
          </w:rPr>
          <w:tab/>
          <w:t>SS-SINR</w:t>
        </w:r>
      </w:ins>
    </w:p>
    <w:p w14:paraId="22867160" w14:textId="7B11E3AA" w:rsidR="0022671C" w:rsidRPr="007D2DEB" w:rsidRDefault="0022671C" w:rsidP="0022671C">
      <w:pPr>
        <w:pStyle w:val="Heading3"/>
        <w:rPr>
          <w:ins w:id="478" w:author="Iana Siomina" w:date="2020-12-18T18:22:00Z"/>
        </w:rPr>
      </w:pPr>
      <w:ins w:id="479" w:author="Iana Siomina" w:date="2020-12-18T18:22:00Z">
        <w:r w:rsidRPr="007D2DEB">
          <w:t>A.11.6.4</w:t>
        </w:r>
        <w:r w:rsidRPr="007D2DEB">
          <w:tab/>
          <w:t>L1-RSRP measurements for beam reporting</w:t>
        </w:r>
      </w:ins>
    </w:p>
    <w:p w14:paraId="1AB831D1" w14:textId="619B757D" w:rsidR="0022671C" w:rsidRPr="007D2DEB" w:rsidRDefault="0022671C" w:rsidP="0022671C">
      <w:pPr>
        <w:pStyle w:val="Heading3"/>
        <w:rPr>
          <w:ins w:id="480" w:author="Iana Siomina" w:date="2020-12-18T18:22:00Z"/>
          <w:lang w:val="sv-SE"/>
        </w:rPr>
      </w:pPr>
      <w:ins w:id="481" w:author="Iana Siomina" w:date="2020-12-18T18:22:00Z">
        <w:r w:rsidRPr="007D2DEB">
          <w:rPr>
            <w:lang w:val="sv-SE"/>
          </w:rPr>
          <w:t>A.11.6.5</w:t>
        </w:r>
        <w:r w:rsidRPr="007D2DEB">
          <w:rPr>
            <w:lang w:val="sv-SE"/>
          </w:rPr>
          <w:tab/>
          <w:t>RSSI</w:t>
        </w:r>
      </w:ins>
    </w:p>
    <w:p w14:paraId="50051A1B" w14:textId="6956CFCF" w:rsidR="004B0A4C" w:rsidRPr="007D2DEB" w:rsidRDefault="0022671C" w:rsidP="0022671C">
      <w:pPr>
        <w:pStyle w:val="Heading3"/>
        <w:rPr>
          <w:ins w:id="482" w:author="Iana Siomina" w:date="2020-12-18T18:23:00Z"/>
          <w:lang w:val="sv-SE"/>
        </w:rPr>
      </w:pPr>
      <w:ins w:id="483" w:author="Iana Siomina" w:date="2020-12-18T18:22:00Z">
        <w:r w:rsidRPr="007D2DEB">
          <w:rPr>
            <w:lang w:val="sv-SE"/>
          </w:rPr>
          <w:t>A.11.6.6</w:t>
        </w:r>
        <w:r w:rsidRPr="007D2DEB">
          <w:rPr>
            <w:lang w:val="sv-SE"/>
          </w:rPr>
          <w:tab/>
          <w:t>Channel occupancy</w:t>
        </w:r>
      </w:ins>
    </w:p>
    <w:p w14:paraId="3F8E9C32" w14:textId="5FFAC32F" w:rsidR="001C217D" w:rsidRPr="007D2DEB" w:rsidRDefault="001C217D" w:rsidP="001C217D">
      <w:pPr>
        <w:pStyle w:val="Heading3"/>
        <w:rPr>
          <w:ins w:id="484" w:author="Iana Siomina" w:date="2020-12-18T18:23:00Z"/>
          <w:lang w:val="sv-SE"/>
        </w:rPr>
      </w:pPr>
      <w:ins w:id="485" w:author="Iana Siomina" w:date="2020-12-18T18:23:00Z">
        <w:r w:rsidRPr="007D2DEB">
          <w:rPr>
            <w:lang w:val="sv-SE"/>
          </w:rPr>
          <w:t>A.11.6.7</w:t>
        </w:r>
        <w:r w:rsidRPr="007D2DEB">
          <w:rPr>
            <w:lang w:val="sv-SE"/>
          </w:rPr>
          <w:tab/>
          <w:t>E-UTRA</w:t>
        </w:r>
      </w:ins>
      <w:ins w:id="486" w:author="Iana Siomina" w:date="2020-12-18T18:24:00Z">
        <w:r w:rsidR="00EC7C71" w:rsidRPr="007D2DEB">
          <w:rPr>
            <w:lang w:val="sv-SE"/>
          </w:rPr>
          <w:t>N</w:t>
        </w:r>
      </w:ins>
      <w:ins w:id="487" w:author="Iana Siomina" w:date="2020-12-18T18:23:00Z">
        <w:r w:rsidRPr="007D2DEB">
          <w:rPr>
            <w:lang w:val="sv-SE"/>
          </w:rPr>
          <w:t xml:space="preserve"> RSRP</w:t>
        </w:r>
      </w:ins>
    </w:p>
    <w:p w14:paraId="330D7156" w14:textId="321EC61B" w:rsidR="001C217D" w:rsidRPr="007D2DEB" w:rsidRDefault="001C217D" w:rsidP="001C217D">
      <w:pPr>
        <w:pStyle w:val="Heading3"/>
        <w:rPr>
          <w:ins w:id="488" w:author="Iana Siomina" w:date="2020-12-18T18:23:00Z"/>
          <w:lang w:val="sv-SE"/>
        </w:rPr>
      </w:pPr>
      <w:ins w:id="489" w:author="Iana Siomina" w:date="2020-12-18T18:23:00Z">
        <w:r w:rsidRPr="007D2DEB">
          <w:rPr>
            <w:lang w:val="sv-SE"/>
          </w:rPr>
          <w:t>A.11.6.8</w:t>
        </w:r>
        <w:r w:rsidRPr="007D2DEB">
          <w:rPr>
            <w:lang w:val="sv-SE"/>
          </w:rPr>
          <w:tab/>
          <w:t>E-UTRA</w:t>
        </w:r>
      </w:ins>
      <w:ins w:id="490" w:author="Iana Siomina" w:date="2020-12-18T18:24:00Z">
        <w:r w:rsidR="00EC7C71" w:rsidRPr="007D2DEB">
          <w:rPr>
            <w:lang w:val="sv-SE"/>
          </w:rPr>
          <w:t>N</w:t>
        </w:r>
      </w:ins>
      <w:ins w:id="491" w:author="Iana Siomina" w:date="2020-12-18T18:23:00Z">
        <w:r w:rsidRPr="007D2DEB">
          <w:rPr>
            <w:lang w:val="sv-SE"/>
          </w:rPr>
          <w:t xml:space="preserve"> RSR</w:t>
        </w:r>
      </w:ins>
      <w:ins w:id="492" w:author="Iana Siomina" w:date="2020-12-18T18:24:00Z">
        <w:r w:rsidRPr="007D2DEB">
          <w:rPr>
            <w:lang w:val="sv-SE"/>
          </w:rPr>
          <w:t>Q</w:t>
        </w:r>
      </w:ins>
    </w:p>
    <w:p w14:paraId="426F369A" w14:textId="6DFE52BF" w:rsidR="001C217D" w:rsidRPr="007D2DEB" w:rsidDel="001C217D" w:rsidRDefault="001C217D" w:rsidP="00E35896">
      <w:pPr>
        <w:pStyle w:val="Heading3"/>
        <w:rPr>
          <w:ins w:id="493" w:author="I. Siomina" w:date="2020-10-23T18:17:00Z"/>
          <w:del w:id="494" w:author="Iana Siomina" w:date="2020-12-18T18:23:00Z"/>
          <w:lang w:val="sv-SE"/>
        </w:rPr>
      </w:pPr>
      <w:ins w:id="495" w:author="Iana Siomina" w:date="2020-12-18T18:23:00Z">
        <w:r w:rsidRPr="007D2DEB">
          <w:rPr>
            <w:lang w:val="sv-SE"/>
          </w:rPr>
          <w:t>A.11.6.9</w:t>
        </w:r>
        <w:r w:rsidRPr="007D2DEB">
          <w:rPr>
            <w:lang w:val="sv-SE"/>
          </w:rPr>
          <w:tab/>
          <w:t>E-UTRA</w:t>
        </w:r>
      </w:ins>
      <w:ins w:id="496" w:author="Iana Siomina" w:date="2020-12-18T18:24:00Z">
        <w:r w:rsidR="00EC7C71" w:rsidRPr="007D2DEB">
          <w:rPr>
            <w:lang w:val="sv-SE"/>
          </w:rPr>
          <w:t>N</w:t>
        </w:r>
      </w:ins>
      <w:ins w:id="497" w:author="Iana Siomina" w:date="2020-12-18T18:23:00Z">
        <w:r w:rsidRPr="007D2DEB">
          <w:rPr>
            <w:lang w:val="sv-SE"/>
          </w:rPr>
          <w:t xml:space="preserve"> </w:t>
        </w:r>
      </w:ins>
      <w:ins w:id="498" w:author="Iana Siomina" w:date="2020-12-18T18:24:00Z">
        <w:r w:rsidRPr="007D2DEB">
          <w:rPr>
            <w:lang w:val="sv-SE"/>
          </w:rPr>
          <w:t>SINR</w:t>
        </w:r>
      </w:ins>
    </w:p>
    <w:p w14:paraId="6F2FBE88" w14:textId="4C55ABD7" w:rsidR="004B0A4C" w:rsidRPr="007D2DEB" w:rsidRDefault="004B0A4C" w:rsidP="004B0A4C">
      <w:pPr>
        <w:pStyle w:val="Heading1"/>
        <w:ind w:left="0" w:firstLine="0"/>
        <w:rPr>
          <w:ins w:id="499" w:author="I. Siomina" w:date="2020-10-23T18:17:00Z"/>
        </w:rPr>
      </w:pPr>
      <w:ins w:id="500" w:author="I. Siomina" w:date="2020-10-23T18:17:00Z">
        <w:r w:rsidRPr="007D2DEB">
          <w:t>A.12</w:t>
        </w:r>
        <w:r w:rsidRPr="007D2DEB">
          <w:tab/>
          <w:t xml:space="preserve">E-UTRA </w:t>
        </w:r>
      </w:ins>
      <w:ins w:id="501" w:author="I. Siomina" w:date="2020-10-23T18:24:00Z">
        <w:r w:rsidR="007C4A17" w:rsidRPr="007D2DEB">
          <w:t>S</w:t>
        </w:r>
      </w:ins>
      <w:ins w:id="502" w:author="I. Siomina" w:date="2020-10-23T18:17:00Z">
        <w:r w:rsidRPr="007D2DEB">
          <w:t xml:space="preserve">tandalone </w:t>
        </w:r>
      </w:ins>
      <w:ins w:id="503" w:author="I. Siomina" w:date="2020-10-23T18:24:00Z">
        <w:r w:rsidR="007C4A17" w:rsidRPr="007D2DEB">
          <w:t>T</w:t>
        </w:r>
      </w:ins>
      <w:ins w:id="504" w:author="I. Siomina" w:date="2020-10-23T18:17:00Z">
        <w:r w:rsidRPr="007D2DEB">
          <w:t xml:space="preserve">ests with </w:t>
        </w:r>
      </w:ins>
      <w:ins w:id="505" w:author="I. Siomina" w:date="2020-11-09T12:21:00Z">
        <w:r w:rsidR="006B3776" w:rsidRPr="007D2DEB">
          <w:t>a</w:t>
        </w:r>
      </w:ins>
      <w:ins w:id="506" w:author="I. Siomina" w:date="2020-11-09T12:19:00Z">
        <w:r w:rsidR="00F37F22" w:rsidRPr="007D2DEB">
          <w:t xml:space="preserve">t </w:t>
        </w:r>
      </w:ins>
      <w:ins w:id="507" w:author="I. Siomina" w:date="2020-11-09T12:21:00Z">
        <w:r w:rsidR="006B3776" w:rsidRPr="007D2DEB">
          <w:t>L</w:t>
        </w:r>
      </w:ins>
      <w:ins w:id="508" w:author="I. Siomina" w:date="2020-11-09T12:19:00Z">
        <w:r w:rsidR="00F37F22" w:rsidRPr="007D2DEB">
          <w:t xml:space="preserve">east One </w:t>
        </w:r>
      </w:ins>
      <w:ins w:id="509" w:author="I. Siomina" w:date="2020-10-23T18:17:00Z">
        <w:r w:rsidRPr="007D2DEB">
          <w:t xml:space="preserve">NR </w:t>
        </w:r>
      </w:ins>
      <w:ins w:id="510" w:author="I. Siomina" w:date="2020-11-09T12:09:00Z">
        <w:r w:rsidR="007E5CE3" w:rsidRPr="007D2DEB">
          <w:t>C</w:t>
        </w:r>
      </w:ins>
      <w:ins w:id="511" w:author="I. Siomina" w:date="2020-10-23T18:17:00Z">
        <w:r w:rsidRPr="007D2DEB">
          <w:t>ell</w:t>
        </w:r>
      </w:ins>
      <w:ins w:id="512" w:author="I. Siomina" w:date="2020-11-09T12:09:00Z">
        <w:r w:rsidR="008E7FE4" w:rsidRPr="007D2DEB">
          <w:t xml:space="preserve"> under CCA</w:t>
        </w:r>
      </w:ins>
    </w:p>
    <w:p w14:paraId="5AFAB6D2" w14:textId="6AF6910F" w:rsidR="00CC63AA" w:rsidRPr="007D2DEB" w:rsidRDefault="00CC63AA" w:rsidP="00CC63AA">
      <w:pPr>
        <w:pStyle w:val="Heading2"/>
      </w:pPr>
      <w:ins w:id="513" w:author="I. Siomina" w:date="2020-10-23T18:22:00Z">
        <w:r w:rsidRPr="007D2DEB">
          <w:t>A.12.1</w:t>
        </w:r>
        <w:r w:rsidRPr="007D2DEB">
          <w:tab/>
          <w:t>RRC_IDLE state mobility</w:t>
        </w:r>
      </w:ins>
    </w:p>
    <w:p w14:paraId="1027E1CA" w14:textId="1005F10C" w:rsidR="009D09B3" w:rsidRPr="007D2DEB" w:rsidRDefault="009D09B3" w:rsidP="009D09B3">
      <w:pPr>
        <w:pStyle w:val="Heading3"/>
        <w:rPr>
          <w:ins w:id="514" w:author="I. Siomina" w:date="2020-10-23T18:22:00Z"/>
        </w:rPr>
      </w:pPr>
      <w:ins w:id="515" w:author="Iana Siomina" w:date="2020-12-18T17:37:00Z">
        <w:r w:rsidRPr="007D2DEB">
          <w:t>A.1</w:t>
        </w:r>
      </w:ins>
      <w:ins w:id="516" w:author="Iana Siomina" w:date="2020-12-18T18:30:00Z">
        <w:r w:rsidRPr="007D2DEB">
          <w:t>2</w:t>
        </w:r>
      </w:ins>
      <w:ins w:id="517" w:author="Iana Siomina" w:date="2020-12-18T17:37:00Z">
        <w:r w:rsidRPr="007D2DEB">
          <w:t>.1.</w:t>
        </w:r>
      </w:ins>
      <w:ins w:id="518" w:author="Iana Siomina" w:date="2020-12-18T18:30:00Z">
        <w:r w:rsidRPr="007D2DEB">
          <w:t>1</w:t>
        </w:r>
      </w:ins>
      <w:ins w:id="519" w:author="Iana Siomina" w:date="2020-12-18T17:37:00Z">
        <w:r w:rsidRPr="007D2DEB">
          <w:tab/>
        </w:r>
      </w:ins>
      <w:ins w:id="520" w:author="Iana Siomina" w:date="2020-12-18T17:38:00Z">
        <w:r w:rsidRPr="007D2DEB">
          <w:t>Inter-RAT c</w:t>
        </w:r>
      </w:ins>
      <w:ins w:id="521" w:author="Iana Siomina" w:date="2020-12-18T17:37:00Z">
        <w:r w:rsidRPr="007D2DEB">
          <w:t xml:space="preserve">ell re-selection to </w:t>
        </w:r>
      </w:ins>
      <w:ins w:id="522" w:author="Iana Siomina" w:date="2020-12-18T18:30:00Z">
        <w:r w:rsidRPr="007D2DEB">
          <w:t xml:space="preserve">NR on </w:t>
        </w:r>
      </w:ins>
      <w:ins w:id="523" w:author="Iana Siomina" w:date="2020-12-25T17:02:00Z">
        <w:r w:rsidR="00813CC1" w:rsidRPr="007D2DEB">
          <w:t xml:space="preserve">a </w:t>
        </w:r>
      </w:ins>
      <w:ins w:id="524" w:author="Iana Siomina" w:date="2020-12-18T18:30:00Z">
        <w:r w:rsidRPr="007D2DEB">
          <w:t>carrier frequency with CCA</w:t>
        </w:r>
      </w:ins>
    </w:p>
    <w:p w14:paraId="68483790" w14:textId="5415193E" w:rsidR="00CC63AA" w:rsidRPr="007D2DEB" w:rsidRDefault="00CC63AA" w:rsidP="00CC63AA">
      <w:pPr>
        <w:pStyle w:val="Heading2"/>
        <w:rPr>
          <w:ins w:id="525" w:author="Iana Siomina" w:date="2020-12-18T18:30:00Z"/>
        </w:rPr>
      </w:pPr>
      <w:ins w:id="526" w:author="I. Siomina" w:date="2020-10-23T18:22:00Z">
        <w:r w:rsidRPr="007D2DEB">
          <w:t>A.12.2</w:t>
        </w:r>
        <w:r w:rsidRPr="007D2DEB">
          <w:tab/>
          <w:t>RRC_CONNECTED state mobility</w:t>
        </w:r>
      </w:ins>
    </w:p>
    <w:p w14:paraId="48764FB1" w14:textId="2C9C0C47" w:rsidR="0014299D" w:rsidRPr="007D2DEB" w:rsidRDefault="0014299D" w:rsidP="0014299D">
      <w:pPr>
        <w:pStyle w:val="Heading3"/>
        <w:rPr>
          <w:ins w:id="527" w:author="I. Siomina" w:date="2020-10-23T18:36:00Z"/>
        </w:rPr>
      </w:pPr>
      <w:ins w:id="528" w:author="Iana Siomina" w:date="2020-12-18T18:30:00Z">
        <w:r w:rsidRPr="007D2DEB">
          <w:t>A.12.2.1</w:t>
        </w:r>
        <w:r w:rsidRPr="007D2DEB">
          <w:tab/>
          <w:t>Handover</w:t>
        </w:r>
      </w:ins>
    </w:p>
    <w:p w14:paraId="6103B303" w14:textId="36588A3E" w:rsidR="00ED2561" w:rsidRPr="007D2DEB" w:rsidRDefault="00ED2561" w:rsidP="00ED2561">
      <w:pPr>
        <w:pStyle w:val="Heading2"/>
        <w:rPr>
          <w:ins w:id="529" w:author="Iana Siomina" w:date="2020-12-18T18:43:00Z"/>
        </w:rPr>
      </w:pPr>
      <w:ins w:id="530" w:author="I. Siomina" w:date="2020-10-23T18:36:00Z">
        <w:r w:rsidRPr="007D2DEB">
          <w:t>A.12.3</w:t>
        </w:r>
        <w:r w:rsidRPr="007D2DEB">
          <w:tab/>
          <w:t>Signalling c</w:t>
        </w:r>
      </w:ins>
      <w:ins w:id="531" w:author="I. Siomina" w:date="2020-11-11T19:01:00Z">
        <w:r w:rsidR="00353294" w:rsidRPr="007D2DEB">
          <w:t>h</w:t>
        </w:r>
      </w:ins>
      <w:ins w:id="532" w:author="I. Siomina" w:date="2020-10-23T18:36:00Z">
        <w:r w:rsidRPr="007D2DEB">
          <w:t>aracteristics</w:t>
        </w:r>
      </w:ins>
    </w:p>
    <w:p w14:paraId="7DBC2CBC" w14:textId="787EB1A7" w:rsidR="00EE6F32" w:rsidRPr="007D2DEB" w:rsidRDefault="00EE6F32" w:rsidP="00DD6F10">
      <w:pPr>
        <w:pStyle w:val="Heading3"/>
        <w:rPr>
          <w:ins w:id="533" w:author="I. Siomina" w:date="2020-10-23T18:36:00Z"/>
        </w:rPr>
      </w:pPr>
      <w:ins w:id="534" w:author="Iana Siomina" w:date="2020-12-18T18:43:00Z">
        <w:r w:rsidRPr="007D2DEB">
          <w:t>A.12.3.1</w:t>
        </w:r>
        <w:r w:rsidRPr="007D2DEB">
          <w:tab/>
          <w:t>Interruptions</w:t>
        </w:r>
      </w:ins>
    </w:p>
    <w:p w14:paraId="7AFBD194" w14:textId="3D4B9B5C" w:rsidR="00CC63AA" w:rsidRPr="007D2DEB" w:rsidRDefault="00CC63AA" w:rsidP="00CC63AA">
      <w:pPr>
        <w:pStyle w:val="Heading2"/>
        <w:rPr>
          <w:ins w:id="535" w:author="Iana Siomina" w:date="2020-12-18T18:31:00Z"/>
        </w:rPr>
      </w:pPr>
      <w:ins w:id="536" w:author="I. Siomina" w:date="2020-10-23T18:22:00Z">
        <w:r w:rsidRPr="007D2DEB">
          <w:t>A.12.</w:t>
        </w:r>
      </w:ins>
      <w:ins w:id="537" w:author="I. Siomina" w:date="2020-10-23T18:36:00Z">
        <w:r w:rsidR="00ED2561" w:rsidRPr="007D2DEB">
          <w:t>4</w:t>
        </w:r>
      </w:ins>
      <w:ins w:id="538" w:author="I. Siomina" w:date="2020-10-23T18:22:00Z">
        <w:r w:rsidRPr="007D2DEB">
          <w:tab/>
          <w:t>Measurement procedure</w:t>
        </w:r>
      </w:ins>
    </w:p>
    <w:p w14:paraId="1893FC27" w14:textId="1D3FB65D" w:rsidR="000C7C2A" w:rsidRPr="007D2DEB" w:rsidRDefault="000C7C2A" w:rsidP="000C7C2A">
      <w:pPr>
        <w:pStyle w:val="Heading3"/>
        <w:rPr>
          <w:ins w:id="539" w:author="Iana Siomina" w:date="2020-12-18T18:33:00Z"/>
        </w:rPr>
      </w:pPr>
      <w:ins w:id="540" w:author="Iana Siomina" w:date="2020-12-18T18:31:00Z">
        <w:r w:rsidRPr="007D2DEB">
          <w:t>A.12.4.1</w:t>
        </w:r>
        <w:r w:rsidRPr="007D2DEB">
          <w:tab/>
        </w:r>
      </w:ins>
      <w:ins w:id="541" w:author="Iana Siomina" w:date="2020-12-18T18:32:00Z">
        <w:r w:rsidRPr="007D2DEB">
          <w:t>E-UTRAN</w:t>
        </w:r>
        <w:r w:rsidRPr="007D2DEB">
          <w:sym w:font="Symbol" w:char="F02D"/>
        </w:r>
        <w:r w:rsidRPr="007D2DEB">
          <w:t xml:space="preserve">NR </w:t>
        </w:r>
      </w:ins>
      <w:ins w:id="542" w:author="Iana Siomina" w:date="2021-01-15T23:01:00Z">
        <w:r w:rsidR="003A0903">
          <w:t xml:space="preserve">inter-RAT </w:t>
        </w:r>
      </w:ins>
      <w:ins w:id="543" w:author="Iana Siomina" w:date="2020-12-18T18:33:00Z">
        <w:r w:rsidRPr="007D2DEB">
          <w:t>SFTD measurement</w:t>
        </w:r>
      </w:ins>
      <w:ins w:id="544" w:author="Iana Siomina" w:date="2020-12-18T18:36:00Z">
        <w:r w:rsidR="00314842" w:rsidRPr="007D2DEB">
          <w:t>s</w:t>
        </w:r>
      </w:ins>
    </w:p>
    <w:p w14:paraId="65DCBB09" w14:textId="09D225A2" w:rsidR="000C7C2A" w:rsidRPr="007D2DEB" w:rsidRDefault="000C7C2A" w:rsidP="000C7C2A">
      <w:pPr>
        <w:pStyle w:val="Heading3"/>
        <w:rPr>
          <w:ins w:id="545" w:author="I. Siomina" w:date="2020-10-23T18:22:00Z"/>
        </w:rPr>
      </w:pPr>
      <w:ins w:id="546" w:author="Iana Siomina" w:date="2020-12-18T18:33:00Z">
        <w:r w:rsidRPr="007D2DEB">
          <w:t>A.12.4.2</w:t>
        </w:r>
        <w:r w:rsidRPr="007D2DEB">
          <w:tab/>
          <w:t>E-UTRAN</w:t>
        </w:r>
        <w:r w:rsidRPr="007D2DEB">
          <w:sym w:font="Symbol" w:char="F02D"/>
        </w:r>
        <w:r w:rsidRPr="007D2DEB">
          <w:t xml:space="preserve">NR </w:t>
        </w:r>
      </w:ins>
      <w:ins w:id="547" w:author="Iana Siomina" w:date="2020-12-18T18:36:00Z">
        <w:r w:rsidR="004D1C54" w:rsidRPr="007D2DEB">
          <w:t xml:space="preserve">inter-RAT </w:t>
        </w:r>
      </w:ins>
      <w:ins w:id="548" w:author="Iana Siomina" w:date="2020-12-18T18:33:00Z">
        <w:r w:rsidRPr="007D2DEB">
          <w:t>measurements</w:t>
        </w:r>
      </w:ins>
    </w:p>
    <w:p w14:paraId="0C404A59" w14:textId="2DF24505" w:rsidR="00CC63AA" w:rsidRPr="007D2DEB" w:rsidRDefault="00CC63AA" w:rsidP="00CC63AA">
      <w:pPr>
        <w:pStyle w:val="Heading2"/>
        <w:rPr>
          <w:ins w:id="549" w:author="I. Siomina" w:date="2020-10-23T18:22:00Z"/>
        </w:rPr>
      </w:pPr>
      <w:ins w:id="550" w:author="I. Siomina" w:date="2020-10-23T18:22:00Z">
        <w:r w:rsidRPr="007D2DEB">
          <w:t>A.12.</w:t>
        </w:r>
      </w:ins>
      <w:ins w:id="551" w:author="I. Siomina" w:date="2020-10-23T18:36:00Z">
        <w:r w:rsidR="00ED2561" w:rsidRPr="007D2DEB">
          <w:t>5</w:t>
        </w:r>
      </w:ins>
      <w:ins w:id="552" w:author="I. Siomina" w:date="2020-10-23T18:22:00Z">
        <w:r w:rsidRPr="007D2DEB">
          <w:tab/>
          <w:t>Measurement performance</w:t>
        </w:r>
      </w:ins>
    </w:p>
    <w:p w14:paraId="00142CBC" w14:textId="35BB51B4" w:rsidR="00314842" w:rsidRPr="007D2DEB" w:rsidRDefault="00314842" w:rsidP="00314842">
      <w:pPr>
        <w:pStyle w:val="Heading3"/>
        <w:rPr>
          <w:ins w:id="553" w:author="Iana Siomina" w:date="2020-12-18T18:37:00Z"/>
          <w:lang w:val="sv-SE"/>
        </w:rPr>
      </w:pPr>
      <w:ins w:id="554" w:author="Iana Siomina" w:date="2020-12-18T18:34:00Z">
        <w:r w:rsidRPr="007D2DEB">
          <w:rPr>
            <w:lang w:val="sv-SE"/>
          </w:rPr>
          <w:t>A.12.</w:t>
        </w:r>
      </w:ins>
      <w:ins w:id="555" w:author="Iana Siomina" w:date="2020-12-18T18:35:00Z">
        <w:r w:rsidRPr="007D2DEB">
          <w:rPr>
            <w:lang w:val="sv-SE"/>
          </w:rPr>
          <w:t>5</w:t>
        </w:r>
      </w:ins>
      <w:ins w:id="556" w:author="Iana Siomina" w:date="2020-12-18T18:34:00Z">
        <w:r w:rsidRPr="007D2DEB">
          <w:rPr>
            <w:lang w:val="sv-SE"/>
          </w:rPr>
          <w:t>.1</w:t>
        </w:r>
        <w:r w:rsidRPr="007D2DEB">
          <w:rPr>
            <w:lang w:val="sv-SE"/>
          </w:rPr>
          <w:tab/>
          <w:t>E-UTRAN</w:t>
        </w:r>
        <w:r w:rsidRPr="007D2DEB">
          <w:sym w:font="Symbol" w:char="F02D"/>
        </w:r>
        <w:r w:rsidRPr="007D2DEB">
          <w:rPr>
            <w:lang w:val="sv-SE"/>
          </w:rPr>
          <w:t>NR SFTD</w:t>
        </w:r>
      </w:ins>
    </w:p>
    <w:p w14:paraId="49662422" w14:textId="22921415" w:rsidR="00626FB9" w:rsidRPr="007D2DEB" w:rsidRDefault="00626FB9" w:rsidP="00626FB9">
      <w:pPr>
        <w:pStyle w:val="Heading3"/>
        <w:rPr>
          <w:ins w:id="557" w:author="Iana Siomina" w:date="2020-12-18T18:37:00Z"/>
          <w:lang w:val="sv-SE"/>
        </w:rPr>
      </w:pPr>
      <w:ins w:id="558" w:author="Iana Siomina" w:date="2020-12-18T18:37:00Z">
        <w:r w:rsidRPr="007D2DEB">
          <w:rPr>
            <w:lang w:val="sv-SE"/>
          </w:rPr>
          <w:t>A.12.5.</w:t>
        </w:r>
      </w:ins>
      <w:ins w:id="559" w:author="Iana Siomina" w:date="2021-01-15T23:01:00Z">
        <w:r w:rsidR="007C1E62">
          <w:rPr>
            <w:lang w:val="sv-SE"/>
          </w:rPr>
          <w:t>2</w:t>
        </w:r>
      </w:ins>
      <w:ins w:id="560" w:author="Iana Siomina" w:date="2020-12-18T18:37:00Z">
        <w:r w:rsidRPr="007D2DEB">
          <w:rPr>
            <w:lang w:val="sv-SE"/>
          </w:rPr>
          <w:tab/>
          <w:t>E-UTRAN</w:t>
        </w:r>
        <w:r w:rsidRPr="007D2DEB">
          <w:sym w:font="Symbol" w:char="F02D"/>
        </w:r>
        <w:r w:rsidRPr="007D2DEB">
          <w:rPr>
            <w:lang w:val="sv-SE"/>
          </w:rPr>
          <w:t>NR SS-RSRP</w:t>
        </w:r>
      </w:ins>
    </w:p>
    <w:p w14:paraId="37E0E593" w14:textId="38F087C2" w:rsidR="00626FB9" w:rsidRPr="007D2DEB" w:rsidRDefault="00626FB9" w:rsidP="00626FB9">
      <w:pPr>
        <w:pStyle w:val="Heading3"/>
        <w:rPr>
          <w:ins w:id="561" w:author="Iana Siomina" w:date="2020-12-18T18:37:00Z"/>
          <w:lang w:val="sv-SE"/>
        </w:rPr>
      </w:pPr>
      <w:ins w:id="562" w:author="Iana Siomina" w:date="2020-12-18T18:37:00Z">
        <w:r w:rsidRPr="007D2DEB">
          <w:rPr>
            <w:lang w:val="sv-SE"/>
          </w:rPr>
          <w:t>A.12.5.</w:t>
        </w:r>
      </w:ins>
      <w:ins w:id="563" w:author="Iana Siomina" w:date="2021-01-15T23:01:00Z">
        <w:r w:rsidR="007C1E62">
          <w:rPr>
            <w:lang w:val="sv-SE"/>
          </w:rPr>
          <w:t>3</w:t>
        </w:r>
      </w:ins>
      <w:ins w:id="564" w:author="Iana Siomina" w:date="2020-12-18T18:37:00Z">
        <w:r w:rsidRPr="007D2DEB">
          <w:rPr>
            <w:lang w:val="sv-SE"/>
          </w:rPr>
          <w:tab/>
          <w:t>E-UTRAN</w:t>
        </w:r>
        <w:r w:rsidRPr="007D2DEB">
          <w:sym w:font="Symbol" w:char="F02D"/>
        </w:r>
        <w:r w:rsidRPr="007D2DEB">
          <w:rPr>
            <w:lang w:val="sv-SE"/>
          </w:rPr>
          <w:t>NR SS-RSRQ</w:t>
        </w:r>
      </w:ins>
    </w:p>
    <w:p w14:paraId="463E3AEA" w14:textId="333CD778" w:rsidR="00626FB9" w:rsidRPr="007D2DEB" w:rsidRDefault="00626FB9" w:rsidP="00626FB9">
      <w:pPr>
        <w:pStyle w:val="Heading3"/>
        <w:rPr>
          <w:ins w:id="565" w:author="Iana Siomina" w:date="2020-12-18T18:37:00Z"/>
          <w:lang w:val="sv-SE"/>
        </w:rPr>
      </w:pPr>
      <w:ins w:id="566" w:author="Iana Siomina" w:date="2020-12-18T18:37:00Z">
        <w:r w:rsidRPr="007D2DEB">
          <w:rPr>
            <w:lang w:val="sv-SE"/>
          </w:rPr>
          <w:lastRenderedPageBreak/>
          <w:t>A.12.5.</w:t>
        </w:r>
      </w:ins>
      <w:ins w:id="567" w:author="Iana Siomina" w:date="2021-01-15T23:01:00Z">
        <w:r w:rsidR="007C1E62">
          <w:rPr>
            <w:lang w:val="sv-SE"/>
          </w:rPr>
          <w:t>4</w:t>
        </w:r>
      </w:ins>
      <w:ins w:id="568" w:author="Iana Siomina" w:date="2020-12-18T18:37:00Z">
        <w:r w:rsidRPr="007D2DEB">
          <w:rPr>
            <w:lang w:val="sv-SE"/>
          </w:rPr>
          <w:tab/>
          <w:t>E-UTRAN</w:t>
        </w:r>
        <w:r w:rsidRPr="007D2DEB">
          <w:sym w:font="Symbol" w:char="F02D"/>
        </w:r>
        <w:r w:rsidRPr="007D2DEB">
          <w:rPr>
            <w:lang w:val="sv-SE"/>
          </w:rPr>
          <w:t>NR SS-SINR</w:t>
        </w:r>
      </w:ins>
    </w:p>
    <w:p w14:paraId="7BA34ACD" w14:textId="18155C7F" w:rsidR="00626FB9" w:rsidRPr="007D2DEB" w:rsidRDefault="00626FB9" w:rsidP="00626FB9">
      <w:pPr>
        <w:pStyle w:val="Heading3"/>
        <w:rPr>
          <w:ins w:id="569" w:author="Iana Siomina" w:date="2020-12-18T18:37:00Z"/>
          <w:lang w:val="sv-SE"/>
        </w:rPr>
      </w:pPr>
      <w:ins w:id="570" w:author="Iana Siomina" w:date="2020-12-18T18:37:00Z">
        <w:r w:rsidRPr="007D2DEB">
          <w:rPr>
            <w:lang w:val="sv-SE"/>
          </w:rPr>
          <w:t>A.12.5.</w:t>
        </w:r>
      </w:ins>
      <w:ins w:id="571" w:author="Iana Siomina" w:date="2021-01-15T23:01:00Z">
        <w:r w:rsidR="007C1E62">
          <w:rPr>
            <w:lang w:val="sv-SE"/>
          </w:rPr>
          <w:t>5</w:t>
        </w:r>
      </w:ins>
      <w:ins w:id="572" w:author="Iana Siomina" w:date="2020-12-18T18:37:00Z">
        <w:r w:rsidRPr="007D2DEB">
          <w:rPr>
            <w:lang w:val="sv-SE"/>
          </w:rPr>
          <w:tab/>
          <w:t>E-UTRAN</w:t>
        </w:r>
        <w:r w:rsidRPr="007D2DEB">
          <w:sym w:font="Symbol" w:char="F02D"/>
        </w:r>
        <w:r w:rsidRPr="007D2DEB">
          <w:rPr>
            <w:lang w:val="sv-SE"/>
          </w:rPr>
          <w:t>NR RSSI</w:t>
        </w:r>
      </w:ins>
    </w:p>
    <w:p w14:paraId="28424F24" w14:textId="0179D188" w:rsidR="004B0A4C" w:rsidRPr="007D2DEB" w:rsidRDefault="00626FB9" w:rsidP="00626FB9">
      <w:pPr>
        <w:pStyle w:val="Heading3"/>
        <w:rPr>
          <w:ins w:id="573" w:author="Iana Siomina" w:date="2020-12-18T18:37:00Z"/>
          <w:lang w:val="sv-SE"/>
        </w:rPr>
      </w:pPr>
      <w:ins w:id="574" w:author="Iana Siomina" w:date="2020-12-18T18:37:00Z">
        <w:r w:rsidRPr="007D2DEB">
          <w:rPr>
            <w:lang w:val="sv-SE"/>
          </w:rPr>
          <w:t>A.12.5.</w:t>
        </w:r>
      </w:ins>
      <w:ins w:id="575" w:author="Iana Siomina" w:date="2021-01-15T23:01:00Z">
        <w:r w:rsidR="007C1E62">
          <w:rPr>
            <w:lang w:val="sv-SE"/>
          </w:rPr>
          <w:t>6</w:t>
        </w:r>
      </w:ins>
      <w:ins w:id="576" w:author="Iana Siomina" w:date="2020-12-18T18:37:00Z">
        <w:r w:rsidRPr="007D2DEB">
          <w:rPr>
            <w:lang w:val="sv-SE"/>
          </w:rPr>
          <w:tab/>
          <w:t>E-UTRAN</w:t>
        </w:r>
        <w:r w:rsidRPr="007D2DEB">
          <w:sym w:font="Symbol" w:char="F02D"/>
        </w:r>
        <w:r w:rsidRPr="007D2DEB">
          <w:rPr>
            <w:lang w:val="sv-SE"/>
          </w:rPr>
          <w:t>NR channel occupancy</w:t>
        </w:r>
      </w:ins>
    </w:p>
    <w:p w14:paraId="12A89AF8" w14:textId="77777777" w:rsidR="00626FB9" w:rsidRPr="007D2DEB" w:rsidRDefault="00626FB9" w:rsidP="00626FB9">
      <w:pPr>
        <w:rPr>
          <w:lang w:val="sv-SE"/>
        </w:rPr>
      </w:pPr>
    </w:p>
    <w:sectPr w:rsidR="00626FB9" w:rsidRPr="007D2DEB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491482" w14:textId="77777777" w:rsidR="00210D06" w:rsidRDefault="00210D06">
      <w:r>
        <w:separator/>
      </w:r>
    </w:p>
  </w:endnote>
  <w:endnote w:type="continuationSeparator" w:id="0">
    <w:p w14:paraId="2F59FE49" w14:textId="77777777" w:rsidR="00210D06" w:rsidRDefault="00210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8B962B" w14:textId="77777777" w:rsidR="00210D06" w:rsidRDefault="00210D06">
      <w:r>
        <w:separator/>
      </w:r>
    </w:p>
  </w:footnote>
  <w:footnote w:type="continuationSeparator" w:id="0">
    <w:p w14:paraId="4EACF698" w14:textId="77777777" w:rsidR="00210D06" w:rsidRDefault="00210D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7AC3CE" w14:textId="77777777" w:rsidR="00FB05C6" w:rsidRDefault="00210D0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C1BEE9" w14:textId="77777777" w:rsidR="00FB05C6" w:rsidRDefault="00626535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F23AD0" w14:textId="77777777" w:rsidR="00FB05C6" w:rsidRDefault="00210D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F61894"/>
    <w:multiLevelType w:val="hybridMultilevel"/>
    <w:tmpl w:val="48381F28"/>
    <w:lvl w:ilvl="0" w:tplc="F36E823C">
      <w:start w:val="1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Iana Siomina">
    <w15:presenceInfo w15:providerId="None" w15:userId="Iana Siomina"/>
  </w15:person>
  <w15:person w15:author="I. Siomina">
    <w15:presenceInfo w15:providerId="None" w15:userId="I. Siomin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3391"/>
    <w:rsid w:val="00003FEE"/>
    <w:rsid w:val="00011EDB"/>
    <w:rsid w:val="00022C68"/>
    <w:rsid w:val="00022E4A"/>
    <w:rsid w:val="0003248E"/>
    <w:rsid w:val="0004100B"/>
    <w:rsid w:val="000533C0"/>
    <w:rsid w:val="00053BD2"/>
    <w:rsid w:val="00096F15"/>
    <w:rsid w:val="000A6119"/>
    <w:rsid w:val="000A6394"/>
    <w:rsid w:val="000B2A35"/>
    <w:rsid w:val="000B2FE3"/>
    <w:rsid w:val="000B7FED"/>
    <w:rsid w:val="000C038A"/>
    <w:rsid w:val="000C6598"/>
    <w:rsid w:val="000C7C2A"/>
    <w:rsid w:val="000D44B3"/>
    <w:rsid w:val="000D70A3"/>
    <w:rsid w:val="000E3569"/>
    <w:rsid w:val="00114042"/>
    <w:rsid w:val="00117CE7"/>
    <w:rsid w:val="001276E2"/>
    <w:rsid w:val="00137C79"/>
    <w:rsid w:val="001419EA"/>
    <w:rsid w:val="0014299D"/>
    <w:rsid w:val="00145D43"/>
    <w:rsid w:val="00152378"/>
    <w:rsid w:val="00164338"/>
    <w:rsid w:val="00184571"/>
    <w:rsid w:val="00192C46"/>
    <w:rsid w:val="001A08B3"/>
    <w:rsid w:val="001A4238"/>
    <w:rsid w:val="001A7B60"/>
    <w:rsid w:val="001B0841"/>
    <w:rsid w:val="001B3878"/>
    <w:rsid w:val="001B52F0"/>
    <w:rsid w:val="001B7A65"/>
    <w:rsid w:val="001C217D"/>
    <w:rsid w:val="001D0698"/>
    <w:rsid w:val="001D1BA9"/>
    <w:rsid w:val="001D69EB"/>
    <w:rsid w:val="001E41F3"/>
    <w:rsid w:val="001F208A"/>
    <w:rsid w:val="001F72D2"/>
    <w:rsid w:val="00210D06"/>
    <w:rsid w:val="00211DA6"/>
    <w:rsid w:val="0022671C"/>
    <w:rsid w:val="002345D0"/>
    <w:rsid w:val="0024741C"/>
    <w:rsid w:val="00251E3D"/>
    <w:rsid w:val="0026004D"/>
    <w:rsid w:val="0026338D"/>
    <w:rsid w:val="002640CE"/>
    <w:rsid w:val="002640DD"/>
    <w:rsid w:val="00275D12"/>
    <w:rsid w:val="00276B3E"/>
    <w:rsid w:val="00284FEB"/>
    <w:rsid w:val="002860C4"/>
    <w:rsid w:val="00287860"/>
    <w:rsid w:val="002A0CE7"/>
    <w:rsid w:val="002A2D54"/>
    <w:rsid w:val="002A4758"/>
    <w:rsid w:val="002A7BDE"/>
    <w:rsid w:val="002B4854"/>
    <w:rsid w:val="002B5741"/>
    <w:rsid w:val="002D5D34"/>
    <w:rsid w:val="002E472E"/>
    <w:rsid w:val="00300575"/>
    <w:rsid w:val="00305409"/>
    <w:rsid w:val="00305773"/>
    <w:rsid w:val="00314842"/>
    <w:rsid w:val="00321916"/>
    <w:rsid w:val="003330CD"/>
    <w:rsid w:val="00336B01"/>
    <w:rsid w:val="003431EF"/>
    <w:rsid w:val="00345115"/>
    <w:rsid w:val="00353294"/>
    <w:rsid w:val="00354B98"/>
    <w:rsid w:val="003609EF"/>
    <w:rsid w:val="0036231A"/>
    <w:rsid w:val="00371761"/>
    <w:rsid w:val="00374DD4"/>
    <w:rsid w:val="00391AC8"/>
    <w:rsid w:val="003A0903"/>
    <w:rsid w:val="003B4FE9"/>
    <w:rsid w:val="003D7144"/>
    <w:rsid w:val="003E0D4D"/>
    <w:rsid w:val="003E1A36"/>
    <w:rsid w:val="003E2154"/>
    <w:rsid w:val="003F306F"/>
    <w:rsid w:val="00410371"/>
    <w:rsid w:val="004242F1"/>
    <w:rsid w:val="004315C1"/>
    <w:rsid w:val="00447356"/>
    <w:rsid w:val="004655A8"/>
    <w:rsid w:val="0046600A"/>
    <w:rsid w:val="00471E36"/>
    <w:rsid w:val="00480281"/>
    <w:rsid w:val="004A3838"/>
    <w:rsid w:val="004B0A4C"/>
    <w:rsid w:val="004B3E22"/>
    <w:rsid w:val="004B485F"/>
    <w:rsid w:val="004B75B7"/>
    <w:rsid w:val="004D1C54"/>
    <w:rsid w:val="004D7ACA"/>
    <w:rsid w:val="004E60B3"/>
    <w:rsid w:val="0050289C"/>
    <w:rsid w:val="0050377E"/>
    <w:rsid w:val="005071CF"/>
    <w:rsid w:val="00513966"/>
    <w:rsid w:val="0051580D"/>
    <w:rsid w:val="00532C60"/>
    <w:rsid w:val="00547111"/>
    <w:rsid w:val="00550526"/>
    <w:rsid w:val="00582F07"/>
    <w:rsid w:val="00587ECA"/>
    <w:rsid w:val="005906C7"/>
    <w:rsid w:val="00592D74"/>
    <w:rsid w:val="005932B5"/>
    <w:rsid w:val="005A24CB"/>
    <w:rsid w:val="005C1C87"/>
    <w:rsid w:val="005E1F1F"/>
    <w:rsid w:val="005E2C44"/>
    <w:rsid w:val="005E55D2"/>
    <w:rsid w:val="00616030"/>
    <w:rsid w:val="00621188"/>
    <w:rsid w:val="006257ED"/>
    <w:rsid w:val="00626535"/>
    <w:rsid w:val="00626FB9"/>
    <w:rsid w:val="0062750B"/>
    <w:rsid w:val="00637906"/>
    <w:rsid w:val="006514CF"/>
    <w:rsid w:val="00665C47"/>
    <w:rsid w:val="006942E2"/>
    <w:rsid w:val="00695808"/>
    <w:rsid w:val="006A5430"/>
    <w:rsid w:val="006B3776"/>
    <w:rsid w:val="006B46FB"/>
    <w:rsid w:val="006B6FA1"/>
    <w:rsid w:val="006C2F34"/>
    <w:rsid w:val="006C4ADD"/>
    <w:rsid w:val="006C7274"/>
    <w:rsid w:val="006D7852"/>
    <w:rsid w:val="006E141B"/>
    <w:rsid w:val="006E21FB"/>
    <w:rsid w:val="006E6617"/>
    <w:rsid w:val="007176FF"/>
    <w:rsid w:val="00744364"/>
    <w:rsid w:val="00754730"/>
    <w:rsid w:val="0077483A"/>
    <w:rsid w:val="007901A9"/>
    <w:rsid w:val="00792342"/>
    <w:rsid w:val="007977A8"/>
    <w:rsid w:val="007B512A"/>
    <w:rsid w:val="007C1E62"/>
    <w:rsid w:val="007C2097"/>
    <w:rsid w:val="007C4A17"/>
    <w:rsid w:val="007C6281"/>
    <w:rsid w:val="007D2DEB"/>
    <w:rsid w:val="007D6A07"/>
    <w:rsid w:val="007E5CE3"/>
    <w:rsid w:val="007F7259"/>
    <w:rsid w:val="007F73BA"/>
    <w:rsid w:val="008040A8"/>
    <w:rsid w:val="00811662"/>
    <w:rsid w:val="00813CC1"/>
    <w:rsid w:val="008142B4"/>
    <w:rsid w:val="0082239F"/>
    <w:rsid w:val="008279FA"/>
    <w:rsid w:val="008358BA"/>
    <w:rsid w:val="0084180B"/>
    <w:rsid w:val="008626E7"/>
    <w:rsid w:val="008677D9"/>
    <w:rsid w:val="00870EE7"/>
    <w:rsid w:val="00874F64"/>
    <w:rsid w:val="008860BF"/>
    <w:rsid w:val="008863B9"/>
    <w:rsid w:val="00890076"/>
    <w:rsid w:val="00893464"/>
    <w:rsid w:val="008A45A6"/>
    <w:rsid w:val="008E2E47"/>
    <w:rsid w:val="008E7FE4"/>
    <w:rsid w:val="008F3789"/>
    <w:rsid w:val="008F41D2"/>
    <w:rsid w:val="008F4915"/>
    <w:rsid w:val="008F686C"/>
    <w:rsid w:val="00904501"/>
    <w:rsid w:val="00907C4D"/>
    <w:rsid w:val="009148DE"/>
    <w:rsid w:val="00917BC1"/>
    <w:rsid w:val="00930E30"/>
    <w:rsid w:val="00940675"/>
    <w:rsid w:val="00941E30"/>
    <w:rsid w:val="009502FC"/>
    <w:rsid w:val="00953831"/>
    <w:rsid w:val="00956F25"/>
    <w:rsid w:val="009727B6"/>
    <w:rsid w:val="00972E07"/>
    <w:rsid w:val="00973882"/>
    <w:rsid w:val="009777D9"/>
    <w:rsid w:val="009869FF"/>
    <w:rsid w:val="00991B88"/>
    <w:rsid w:val="009946A9"/>
    <w:rsid w:val="009A5753"/>
    <w:rsid w:val="009A579D"/>
    <w:rsid w:val="009B09CF"/>
    <w:rsid w:val="009C0086"/>
    <w:rsid w:val="009C3C33"/>
    <w:rsid w:val="009C46CF"/>
    <w:rsid w:val="009D09B3"/>
    <w:rsid w:val="009D143C"/>
    <w:rsid w:val="009D6DE1"/>
    <w:rsid w:val="009E3297"/>
    <w:rsid w:val="009F734F"/>
    <w:rsid w:val="009F745A"/>
    <w:rsid w:val="00A04112"/>
    <w:rsid w:val="00A22854"/>
    <w:rsid w:val="00A24605"/>
    <w:rsid w:val="00A246B6"/>
    <w:rsid w:val="00A24AF9"/>
    <w:rsid w:val="00A24B0B"/>
    <w:rsid w:val="00A26B62"/>
    <w:rsid w:val="00A301A1"/>
    <w:rsid w:val="00A43203"/>
    <w:rsid w:val="00A46257"/>
    <w:rsid w:val="00A47E70"/>
    <w:rsid w:val="00A50CF0"/>
    <w:rsid w:val="00A7671C"/>
    <w:rsid w:val="00A869D3"/>
    <w:rsid w:val="00AA0FFC"/>
    <w:rsid w:val="00AA2CBC"/>
    <w:rsid w:val="00AB1331"/>
    <w:rsid w:val="00AC5820"/>
    <w:rsid w:val="00AC5B10"/>
    <w:rsid w:val="00AD1CD8"/>
    <w:rsid w:val="00B258BB"/>
    <w:rsid w:val="00B306D9"/>
    <w:rsid w:val="00B32662"/>
    <w:rsid w:val="00B37278"/>
    <w:rsid w:val="00B422EA"/>
    <w:rsid w:val="00B46309"/>
    <w:rsid w:val="00B5302D"/>
    <w:rsid w:val="00B67B97"/>
    <w:rsid w:val="00B67E38"/>
    <w:rsid w:val="00B75F10"/>
    <w:rsid w:val="00B77415"/>
    <w:rsid w:val="00B920C4"/>
    <w:rsid w:val="00B92B93"/>
    <w:rsid w:val="00B968C8"/>
    <w:rsid w:val="00BA3EC5"/>
    <w:rsid w:val="00BA51D9"/>
    <w:rsid w:val="00BB5DFC"/>
    <w:rsid w:val="00BD279D"/>
    <w:rsid w:val="00BD6BB8"/>
    <w:rsid w:val="00BE5C30"/>
    <w:rsid w:val="00BF38C3"/>
    <w:rsid w:val="00C03A66"/>
    <w:rsid w:val="00C105AA"/>
    <w:rsid w:val="00C11CA0"/>
    <w:rsid w:val="00C3295F"/>
    <w:rsid w:val="00C35DA0"/>
    <w:rsid w:val="00C437D4"/>
    <w:rsid w:val="00C554D5"/>
    <w:rsid w:val="00C61810"/>
    <w:rsid w:val="00C62399"/>
    <w:rsid w:val="00C66BA2"/>
    <w:rsid w:val="00C86709"/>
    <w:rsid w:val="00C95985"/>
    <w:rsid w:val="00C9674F"/>
    <w:rsid w:val="00CB7F05"/>
    <w:rsid w:val="00CC5026"/>
    <w:rsid w:val="00CC5B0A"/>
    <w:rsid w:val="00CC63AA"/>
    <w:rsid w:val="00CC648B"/>
    <w:rsid w:val="00CC68D0"/>
    <w:rsid w:val="00CC7298"/>
    <w:rsid w:val="00CE6061"/>
    <w:rsid w:val="00CE70AE"/>
    <w:rsid w:val="00D01A57"/>
    <w:rsid w:val="00D035CB"/>
    <w:rsid w:val="00D035F4"/>
    <w:rsid w:val="00D03F9A"/>
    <w:rsid w:val="00D06D51"/>
    <w:rsid w:val="00D12911"/>
    <w:rsid w:val="00D24991"/>
    <w:rsid w:val="00D376CD"/>
    <w:rsid w:val="00D50255"/>
    <w:rsid w:val="00D579D5"/>
    <w:rsid w:val="00D66520"/>
    <w:rsid w:val="00D74425"/>
    <w:rsid w:val="00D83A3A"/>
    <w:rsid w:val="00DA776A"/>
    <w:rsid w:val="00DB57AD"/>
    <w:rsid w:val="00DD041B"/>
    <w:rsid w:val="00DD6F10"/>
    <w:rsid w:val="00DE2606"/>
    <w:rsid w:val="00DE34CF"/>
    <w:rsid w:val="00DE55DA"/>
    <w:rsid w:val="00E018F9"/>
    <w:rsid w:val="00E01E94"/>
    <w:rsid w:val="00E13F3D"/>
    <w:rsid w:val="00E21CDF"/>
    <w:rsid w:val="00E3231D"/>
    <w:rsid w:val="00E34898"/>
    <w:rsid w:val="00E35896"/>
    <w:rsid w:val="00EB09B7"/>
    <w:rsid w:val="00EC527E"/>
    <w:rsid w:val="00EC7C71"/>
    <w:rsid w:val="00ED2561"/>
    <w:rsid w:val="00EE480D"/>
    <w:rsid w:val="00EE6F32"/>
    <w:rsid w:val="00EE7D7C"/>
    <w:rsid w:val="00F10A10"/>
    <w:rsid w:val="00F12C46"/>
    <w:rsid w:val="00F25D98"/>
    <w:rsid w:val="00F300FB"/>
    <w:rsid w:val="00F32233"/>
    <w:rsid w:val="00F37F22"/>
    <w:rsid w:val="00F52396"/>
    <w:rsid w:val="00F56585"/>
    <w:rsid w:val="00F7045D"/>
    <w:rsid w:val="00F8183F"/>
    <w:rsid w:val="00FB48A3"/>
    <w:rsid w:val="00FB6386"/>
    <w:rsid w:val="00FD17FF"/>
    <w:rsid w:val="00FD7E0C"/>
    <w:rsid w:val="00FE7A5D"/>
    <w:rsid w:val="00FF5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DO NOT USE_h2,h2,h21,H2,Head2A,2,UNDERRUBRIK 1-2,level 2,Heading 2 3GPP,H21,Head 2,l2,TitreProp,Header 2,ITT t2,PA Major Section,Livello 2,R2,Heading 2 Hidden,Head1,2nd level,heading 2,I2,Section Title,Heading2,list2,H2-Heading 2,H2-Heading 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eading 3 3GPP,Underrubrik2,H3,Memo Heading 3,h3,no break,Heading 3 Char,Heading 3 Char1 Char,Heading 3 Char Char Char,Heading 3 Char1 Char Char Char,Heading 3 Char Char Char Char Char,Heading 3 Char Char1 Char,Heading 3 Char2 Char,0H,l3,list "/>
    <w:basedOn w:val="Heading2"/>
    <w:next w:val="Normal"/>
    <w:link w:val="Heading3Char1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4H,Heading,4,Memo,5,heading 4,3,break,Head4,41,42,43,411,421,44,412,422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aliases w:val="h5,Heading5,H5,Head5,M5,mh2,Module heading 2,heading 8,Numbered Sub-list,Heading 81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,header31,h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link w:val="EQChar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link w:val="B3Char"/>
    <w:qFormat/>
    <w:rsid w:val="000B7FED"/>
  </w:style>
  <w:style w:type="paragraph" w:customStyle="1" w:styleId="B4">
    <w:name w:val="B4"/>
    <w:basedOn w:val="List4"/>
    <w:link w:val="B4Char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Char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Char">
    <w:name w:val="CR Cover Page Char"/>
    <w:link w:val="CRCoverPage"/>
    <w:rsid w:val="002A7BDE"/>
    <w:rPr>
      <w:rFonts w:ascii="Arial" w:hAnsi="Arial"/>
      <w:lang w:val="en-GB" w:eastAsia="en-US"/>
    </w:rPr>
  </w:style>
  <w:style w:type="character" w:customStyle="1" w:styleId="Heading2Char">
    <w:name w:val="Heading 2 Char"/>
    <w:aliases w:val="DO NOT USE_h2 Char,h2 Char,h21 Char,H2 Char,Head2A Char,2 Char,UNDERRUBRIK 1-2 Char,level 2 Char,Heading 2 3GPP Char,H21 Char,Head 2 Char,l2 Char,TitreProp Char,Header 2 Char,ITT t2 Char,PA Major Section Char,Livello 2 Char,R2 Char"/>
    <w:link w:val="Heading2"/>
    <w:rsid w:val="008142B4"/>
    <w:rPr>
      <w:rFonts w:ascii="Arial" w:hAnsi="Arial"/>
      <w:sz w:val="32"/>
      <w:lang w:val="en-GB" w:eastAsia="en-US"/>
    </w:rPr>
  </w:style>
  <w:style w:type="character" w:customStyle="1" w:styleId="Heading3Char1">
    <w:name w:val="Heading 3 Char1"/>
    <w:aliases w:val="Heading 3 3GPP Char,Underrubrik2 Char,H3 Char,Memo Heading 3 Char,h3 Char,no break Char,Heading 3 Char Char,Heading 3 Char1 Char Char,Heading 3 Char Char Char Char,Heading 3 Char1 Char Char Char Char,Heading 3 Char Char1 Char Char"/>
    <w:link w:val="Heading3"/>
    <w:locked/>
    <w:rsid w:val="008142B4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8142B4"/>
    <w:rPr>
      <w:rFonts w:ascii="Arial" w:hAnsi="Arial"/>
      <w:sz w:val="24"/>
      <w:lang w:val="en-GB" w:eastAsia="en-US"/>
    </w:rPr>
  </w:style>
  <w:style w:type="character" w:customStyle="1" w:styleId="B1Char">
    <w:name w:val="B1 Char"/>
    <w:link w:val="B1"/>
    <w:qFormat/>
    <w:rsid w:val="008142B4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8142B4"/>
    <w:rPr>
      <w:rFonts w:ascii="Times New Roman" w:hAnsi="Times New Roman"/>
      <w:lang w:val="en-GB" w:eastAsia="en-US"/>
    </w:rPr>
  </w:style>
  <w:style w:type="paragraph" w:customStyle="1" w:styleId="3GPPNormalText">
    <w:name w:val="3GPP Normal Text"/>
    <w:basedOn w:val="BodyText"/>
    <w:link w:val="3GPPNormalTextChar"/>
    <w:qFormat/>
    <w:rsid w:val="008142B4"/>
    <w:pPr>
      <w:ind w:hanging="22"/>
      <w:jc w:val="both"/>
    </w:pPr>
    <w:rPr>
      <w:rFonts w:ascii="Arial" w:eastAsia="MS Mincho" w:hAnsi="Arial" w:cs="Arial"/>
      <w:sz w:val="24"/>
      <w:szCs w:val="24"/>
      <w:lang w:val="en-US"/>
    </w:rPr>
  </w:style>
  <w:style w:type="character" w:customStyle="1" w:styleId="3GPPNormalTextChar">
    <w:name w:val="3GPP Normal Text Char"/>
    <w:link w:val="3GPPNormalText"/>
    <w:rsid w:val="008142B4"/>
    <w:rPr>
      <w:rFonts w:ascii="Arial" w:eastAsia="MS Mincho" w:hAnsi="Arial" w:cs="Arial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semiHidden/>
    <w:unhideWhenUsed/>
    <w:rsid w:val="008142B4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8142B4"/>
    <w:rPr>
      <w:rFonts w:ascii="Times New Roman" w:hAnsi="Times New Roman"/>
      <w:lang w:val="en-GB" w:eastAsia="en-US"/>
    </w:rPr>
  </w:style>
  <w:style w:type="character" w:customStyle="1" w:styleId="HeaderChar">
    <w:name w:val="Header Char"/>
    <w:aliases w:val="header odd Char,header odd1 Char,header odd2 Char,header Char,header odd3 Char,header odd4 Char,header odd5 Char,header odd6 Char,header1 Char,header2 Char,header3 Char,header odd11 Char,header odd21 Char,header odd7 Char,header4 Char,h Char"/>
    <w:link w:val="Header"/>
    <w:rsid w:val="0050289C"/>
    <w:rPr>
      <w:rFonts w:ascii="Arial" w:hAnsi="Arial"/>
      <w:b/>
      <w:noProof/>
      <w:sz w:val="18"/>
      <w:lang w:val="en-GB" w:eastAsia="en-US"/>
    </w:rPr>
  </w:style>
  <w:style w:type="character" w:customStyle="1" w:styleId="TACChar">
    <w:name w:val="TAC Char"/>
    <w:link w:val="TAC"/>
    <w:qFormat/>
    <w:rsid w:val="0050289C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50289C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50289C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qFormat/>
    <w:rsid w:val="0050289C"/>
    <w:rPr>
      <w:rFonts w:ascii="Arial" w:hAnsi="Arial"/>
      <w:sz w:val="18"/>
      <w:lang w:val="en-GB" w:eastAsia="en-US"/>
    </w:rPr>
  </w:style>
  <w:style w:type="character" w:customStyle="1" w:styleId="Heading5Char">
    <w:name w:val="Heading 5 Char"/>
    <w:aliases w:val="h5 Char,Heading5 Char,H5 Char,Head5 Char,M5 Char,mh2 Char,Module heading 2 Char,heading 8 Char,Numbered Sub-list Char,Heading 81 Char"/>
    <w:link w:val="Heading5"/>
    <w:locked/>
    <w:rsid w:val="008358BA"/>
    <w:rPr>
      <w:rFonts w:ascii="Arial" w:hAnsi="Arial"/>
      <w:sz w:val="22"/>
      <w:lang w:val="en-GB" w:eastAsia="en-US"/>
    </w:rPr>
  </w:style>
  <w:style w:type="character" w:customStyle="1" w:styleId="B4Char">
    <w:name w:val="B4 Char"/>
    <w:link w:val="B4"/>
    <w:rsid w:val="00CC7298"/>
    <w:rPr>
      <w:rFonts w:ascii="Times New Roman" w:hAnsi="Times New Roman"/>
      <w:lang w:val="en-GB" w:eastAsia="en-US"/>
    </w:rPr>
  </w:style>
  <w:style w:type="character" w:customStyle="1" w:styleId="EQChar">
    <w:name w:val="EQ Char"/>
    <w:link w:val="EQ"/>
    <w:locked/>
    <w:rsid w:val="00CC7298"/>
    <w:rPr>
      <w:rFonts w:ascii="Times New Roman" w:hAnsi="Times New Roman"/>
      <w:noProof/>
      <w:lang w:val="en-GB" w:eastAsia="en-US"/>
    </w:rPr>
  </w:style>
  <w:style w:type="character" w:customStyle="1" w:styleId="B3Char">
    <w:name w:val="B3 Char"/>
    <w:link w:val="B3"/>
    <w:locked/>
    <w:rsid w:val="00CC7298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13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4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E9551B3FDDA24EBF0A209BAAD637CA" ma:contentTypeVersion="14" ma:contentTypeDescription="Skapa ett nytt dokument." ma:contentTypeScope="" ma:versionID="fbe8780e7d21b5d56d807b10f64f8556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658c913d168fa6d282693a5b5313f8e8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7FD5B9-63C6-4479-8940-340DD0037FE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4BEE5E4-1626-4FA3-B5BB-8DBD6F7B53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95103F-418A-4AF1-990A-E62B9FCD50C1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customXml/itemProps4.xml><?xml version="1.0" encoding="utf-8"?>
<ds:datastoreItem xmlns:ds="http://schemas.openxmlformats.org/officeDocument/2006/customXml" ds:itemID="{045605AB-9D02-4CB0-941A-2A184E100BB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234</TotalTime>
  <Pages>8</Pages>
  <Words>1116</Words>
  <Characters>5919</Characters>
  <Application>Microsoft Office Word</Application>
  <DocSecurity>0</DocSecurity>
  <Lines>49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7021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Iana Siomina</cp:lastModifiedBy>
  <cp:revision>234</cp:revision>
  <cp:lastPrinted>1899-12-31T23:00:00Z</cp:lastPrinted>
  <dcterms:created xsi:type="dcterms:W3CDTF">2020-10-19T11:59:00Z</dcterms:created>
  <dcterms:modified xsi:type="dcterms:W3CDTF">2021-02-01T12:46:00Z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0x010100F3E9551B3FDDA24EBF0A209BAAD637CA</vt:lpwstr>
  </property>
</Properties>
</file>