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78881AE" w:rsidR="001E41F3" w:rsidRDefault="001E41F3">
      <w:pPr>
        <w:pStyle w:val="CRCoverPage"/>
        <w:tabs>
          <w:tab w:val="right" w:pos="9639"/>
        </w:tabs>
        <w:spacing w:after="0"/>
        <w:rPr>
          <w:b/>
          <w:i/>
          <w:noProof/>
          <w:sz w:val="28"/>
        </w:rPr>
      </w:pPr>
      <w:r>
        <w:rPr>
          <w:b/>
          <w:noProof/>
          <w:sz w:val="24"/>
        </w:rPr>
        <w:t>3GPP TSG-</w:t>
      </w:r>
      <w:fldSimple w:instr=" DOCPROPERTY  TSG/WGRef  \* MERGEFORMAT ">
        <w:r w:rsidR="00CA2D60">
          <w:rPr>
            <w:b/>
            <w:noProof/>
            <w:sz w:val="24"/>
          </w:rPr>
          <w:t>RAN4</w:t>
        </w:r>
      </w:fldSimple>
      <w:r w:rsidR="00C66BA2">
        <w:rPr>
          <w:b/>
          <w:noProof/>
          <w:sz w:val="24"/>
        </w:rPr>
        <w:t xml:space="preserve"> </w:t>
      </w:r>
      <w:r>
        <w:rPr>
          <w:b/>
          <w:noProof/>
          <w:sz w:val="24"/>
        </w:rPr>
        <w:t>Meeting #</w:t>
      </w:r>
      <w:fldSimple w:instr=" DOCPROPERTY  MtgSeq  \* MERGEFORMAT ">
        <w:r w:rsidR="00CA2D60">
          <w:rPr>
            <w:b/>
            <w:noProof/>
            <w:sz w:val="24"/>
          </w:rPr>
          <w:t>98-e</w:t>
        </w:r>
      </w:fldSimple>
      <w:r>
        <w:rPr>
          <w:b/>
          <w:i/>
          <w:noProof/>
          <w:sz w:val="28"/>
        </w:rPr>
        <w:tab/>
      </w:r>
      <w:r w:rsidR="006A054F" w:rsidRPr="0057610E">
        <w:rPr>
          <w:highlight w:val="red"/>
        </w:rPr>
        <w:fldChar w:fldCharType="begin"/>
      </w:r>
      <w:r w:rsidR="006A054F" w:rsidRPr="0057610E">
        <w:rPr>
          <w:highlight w:val="red"/>
        </w:rPr>
        <w:instrText xml:space="preserve"> DOCPROPERTY  Tdoc#  \* MERGEFORMAT </w:instrText>
      </w:r>
      <w:r w:rsidR="006A054F" w:rsidRPr="0057610E">
        <w:rPr>
          <w:highlight w:val="red"/>
        </w:rPr>
        <w:fldChar w:fldCharType="separate"/>
      </w:r>
      <w:r w:rsidR="00CA2D60" w:rsidRPr="0057610E">
        <w:rPr>
          <w:b/>
          <w:i/>
          <w:noProof/>
          <w:sz w:val="28"/>
          <w:highlight w:val="red"/>
        </w:rPr>
        <w:t>R4-210</w:t>
      </w:r>
      <w:r w:rsidR="00F54D76" w:rsidRPr="0057610E">
        <w:rPr>
          <w:b/>
          <w:i/>
          <w:noProof/>
          <w:sz w:val="28"/>
          <w:highlight w:val="red"/>
        </w:rPr>
        <w:t>xxxx</w:t>
      </w:r>
      <w:r w:rsidR="006A054F" w:rsidRPr="0057610E">
        <w:rPr>
          <w:b/>
          <w:i/>
          <w:noProof/>
          <w:sz w:val="28"/>
          <w:highlight w:val="red"/>
        </w:rPr>
        <w:fldChar w:fldCharType="end"/>
      </w:r>
    </w:p>
    <w:p w14:paraId="7CB45193" w14:textId="5DCC7242" w:rsidR="001E41F3" w:rsidRDefault="006A054F" w:rsidP="005E2C44">
      <w:pPr>
        <w:pStyle w:val="CRCoverPage"/>
        <w:outlineLvl w:val="0"/>
        <w:rPr>
          <w:b/>
          <w:noProof/>
          <w:sz w:val="24"/>
        </w:rPr>
      </w:pPr>
      <w:fldSimple w:instr=" DOCPROPERTY  Location  \* MERGEFORMAT ">
        <w:r w:rsidR="003609EF" w:rsidRPr="00BA51D9">
          <w:rPr>
            <w:b/>
            <w:noProof/>
            <w:sz w:val="24"/>
          </w:rPr>
          <w:t xml:space="preserve"> </w:t>
        </w:r>
        <w:r w:rsidR="00CA2D60">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CA2D60">
          <w:rPr>
            <w:b/>
            <w:noProof/>
            <w:sz w:val="24"/>
          </w:rPr>
          <w:t>25</w:t>
        </w:r>
        <w:r w:rsidR="00CA2D60" w:rsidRPr="00CA2D60">
          <w:rPr>
            <w:b/>
            <w:noProof/>
            <w:sz w:val="24"/>
            <w:vertAlign w:val="superscript"/>
          </w:rPr>
          <w:t>th</w:t>
        </w:r>
        <w:r w:rsidR="00CA2D60">
          <w:rPr>
            <w:b/>
            <w:noProof/>
            <w:sz w:val="24"/>
          </w:rPr>
          <w:t xml:space="preserve"> Jan 2021</w:t>
        </w:r>
      </w:fldSimple>
      <w:r w:rsidR="00547111">
        <w:rPr>
          <w:b/>
          <w:noProof/>
          <w:sz w:val="24"/>
        </w:rPr>
        <w:t xml:space="preserve"> - </w:t>
      </w:r>
      <w:fldSimple w:instr=" DOCPROPERTY  EndDate  \* MERGEFORMAT ">
        <w:r w:rsidR="00CA2D60">
          <w:rPr>
            <w:b/>
            <w:noProof/>
            <w:sz w:val="24"/>
          </w:rPr>
          <w:t>5</w:t>
        </w:r>
        <w:r w:rsidR="00CA2D60" w:rsidRPr="00CA2D60">
          <w:rPr>
            <w:b/>
            <w:noProof/>
            <w:sz w:val="24"/>
            <w:vertAlign w:val="superscript"/>
          </w:rPr>
          <w:t>th</w:t>
        </w:r>
        <w:r w:rsidR="00CA2D60">
          <w:rPr>
            <w:b/>
            <w:noProof/>
            <w:sz w:val="24"/>
          </w:rPr>
          <w:t xml:space="preserve">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60AF4A" w:rsidR="001E41F3" w:rsidRPr="00410371" w:rsidRDefault="006A054F" w:rsidP="00E13F3D">
            <w:pPr>
              <w:pStyle w:val="CRCoverPage"/>
              <w:spacing w:after="0"/>
              <w:jc w:val="right"/>
              <w:rPr>
                <w:b/>
                <w:noProof/>
                <w:sz w:val="28"/>
              </w:rPr>
            </w:pPr>
            <w:fldSimple w:instr=" DOCPROPERTY  Spec#  \* MERGEFORMAT ">
              <w:r w:rsidR="00CA2D60">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A97821" w:rsidR="001E41F3" w:rsidRPr="00410371" w:rsidRDefault="006A054F" w:rsidP="00547111">
            <w:pPr>
              <w:pStyle w:val="CRCoverPage"/>
              <w:spacing w:after="0"/>
              <w:rPr>
                <w:noProof/>
              </w:rPr>
            </w:pPr>
            <w:fldSimple w:instr=" DOCPROPERTY  Cr#  \* MERGEFORMAT ">
              <w:r w:rsidR="004E401C">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D97CE4" w:rsidR="001E41F3" w:rsidRPr="00410371" w:rsidRDefault="004B19C8" w:rsidP="00E13F3D">
            <w:pPr>
              <w:pStyle w:val="CRCoverPage"/>
              <w:spacing w:after="0"/>
              <w:jc w:val="center"/>
              <w:rPr>
                <w:b/>
                <w:noProof/>
              </w:rPr>
            </w:pPr>
            <w: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3B68E" w:rsidR="001E41F3" w:rsidRPr="00410371" w:rsidRDefault="006A054F">
            <w:pPr>
              <w:pStyle w:val="CRCoverPage"/>
              <w:spacing w:after="0"/>
              <w:jc w:val="center"/>
              <w:rPr>
                <w:noProof/>
                <w:sz w:val="28"/>
              </w:rPr>
            </w:pPr>
            <w:fldSimple w:instr=" DOCPROPERTY  Version  \* MERGEFORMAT ">
              <w:r w:rsidR="00EB335B">
                <w:rPr>
                  <w:b/>
                  <w:noProof/>
                  <w:sz w:val="28"/>
                </w:rPr>
                <w:t>16.6.0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31B254" w:rsidR="00F25D98" w:rsidRDefault="00CA2D6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4886BB" w:rsidR="001E41F3" w:rsidRDefault="006A054F" w:rsidP="00135434">
            <w:pPr>
              <w:pStyle w:val="CRCoverPage"/>
              <w:spacing w:after="0"/>
              <w:ind w:left="100"/>
            </w:pPr>
            <w:fldSimple w:instr=" DOCPROPERTY  CrTitle  \* MERGEFORMAT ">
              <w:r w:rsidR="00D70883" w:rsidRPr="00D70883">
                <w:t>Draft CR: test cases for beam management in NR-U</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7BD387" w:rsidR="001E41F3" w:rsidRDefault="006A054F">
            <w:pPr>
              <w:pStyle w:val="CRCoverPage"/>
              <w:spacing w:after="0"/>
              <w:ind w:left="100"/>
              <w:rPr>
                <w:noProof/>
              </w:rPr>
            </w:pPr>
            <w:fldSimple w:instr=" DOCPROPERTY  SourceIfWg  \* MERGEFORMAT ">
              <w:r w:rsidR="00CA2D60">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084934" w:rsidR="001E41F3" w:rsidRDefault="006A054F" w:rsidP="00547111">
            <w:pPr>
              <w:pStyle w:val="CRCoverPage"/>
              <w:spacing w:after="0"/>
              <w:ind w:left="100"/>
              <w:rPr>
                <w:noProof/>
              </w:rPr>
            </w:pPr>
            <w:fldSimple w:instr=" DOCPROPERTY  SourceIfTsg  \* MERGEFORMAT ">
              <w:r w:rsidR="00CA2D60">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88C99B" w:rsidR="001E41F3" w:rsidRDefault="006A054F">
            <w:pPr>
              <w:pStyle w:val="CRCoverPage"/>
              <w:spacing w:after="0"/>
              <w:ind w:left="100"/>
              <w:rPr>
                <w:noProof/>
              </w:rPr>
            </w:pPr>
            <w:fldSimple w:instr=" DOCPROPERTY  RelatedWis  \* MERGEFORMAT ">
              <w:r w:rsidR="00CA2D60">
                <w:rPr>
                  <w:noProof/>
                </w:rPr>
                <w:t>NR_unlic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E3C88" w:rsidR="001E41F3" w:rsidRDefault="006A054F">
            <w:pPr>
              <w:pStyle w:val="CRCoverPage"/>
              <w:spacing w:after="0"/>
              <w:ind w:left="100"/>
              <w:rPr>
                <w:noProof/>
              </w:rPr>
            </w:pPr>
            <w:fldSimple w:instr=" DOCPROPERTY  ResDate  \* MERGEFORMAT ">
              <w:r w:rsidR="00CA2D60">
                <w:rPr>
                  <w:noProof/>
                </w:rPr>
                <w:t>2021</w:t>
              </w:r>
              <w:r w:rsidR="00CA681D">
                <w:rPr>
                  <w:noProof/>
                </w:rPr>
                <w:t>-02-04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0F2564" w:rsidR="001E41F3" w:rsidRDefault="0013543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270E22" w:rsidR="001E41F3" w:rsidRDefault="006A054F">
            <w:pPr>
              <w:pStyle w:val="CRCoverPage"/>
              <w:spacing w:after="0"/>
              <w:ind w:left="100"/>
              <w:rPr>
                <w:noProof/>
              </w:rPr>
            </w:pPr>
            <w:fldSimple w:instr=" DOCPROPERTY  Release  \* MERGEFORMAT ">
              <w:r w:rsidR="00D24991">
                <w:rPr>
                  <w:noProof/>
                </w:rPr>
                <w:t>Rel</w:t>
              </w:r>
              <w:r w:rsidR="00CA2D60">
                <w:rPr>
                  <w:noProof/>
                </w:rPr>
                <w:t>-16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A1967" w14:paraId="1256F52C" w14:textId="77777777" w:rsidTr="00547111">
        <w:tc>
          <w:tcPr>
            <w:tcW w:w="2694" w:type="dxa"/>
            <w:gridSpan w:val="2"/>
            <w:tcBorders>
              <w:top w:val="single" w:sz="4" w:space="0" w:color="auto"/>
              <w:left w:val="single" w:sz="4" w:space="0" w:color="auto"/>
            </w:tcBorders>
          </w:tcPr>
          <w:p w14:paraId="52C87DB0" w14:textId="77777777" w:rsidR="00DA1967" w:rsidRDefault="00DA1967" w:rsidP="00DA19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67264F" w14:textId="77777777" w:rsidR="00852B76" w:rsidRDefault="00852B76" w:rsidP="00DA1967">
            <w:pPr>
              <w:pStyle w:val="CRCoverPage"/>
              <w:spacing w:after="0"/>
              <w:ind w:left="100"/>
              <w:rPr>
                <w:noProof/>
              </w:rPr>
            </w:pPr>
            <w:r>
              <w:rPr>
                <w:noProof/>
              </w:rPr>
              <w:t>Introduction of RRM test cases for SSB-base beam failure detection and SSB-based link recovery in NR-U</w:t>
            </w:r>
          </w:p>
          <w:p w14:paraId="708AA7DE" w14:textId="784C6942" w:rsidR="00DA1967" w:rsidRDefault="00852B76" w:rsidP="00DA1967">
            <w:pPr>
              <w:pStyle w:val="CRCoverPage"/>
              <w:spacing w:after="0"/>
              <w:ind w:left="100"/>
              <w:rPr>
                <w:noProof/>
              </w:rPr>
            </w:pPr>
            <w:r>
              <w:rPr>
                <w:noProof/>
              </w:rPr>
              <w:t xml:space="preserve">Introduction of RRM test cases for L1-RSRP measurement reporting procedure in NR-U. </w:t>
            </w:r>
          </w:p>
        </w:tc>
      </w:tr>
      <w:tr w:rsidR="00DA1967" w14:paraId="4CA74D09" w14:textId="77777777" w:rsidTr="00547111">
        <w:tc>
          <w:tcPr>
            <w:tcW w:w="2694" w:type="dxa"/>
            <w:gridSpan w:val="2"/>
            <w:tcBorders>
              <w:left w:val="single" w:sz="4" w:space="0" w:color="auto"/>
            </w:tcBorders>
          </w:tcPr>
          <w:p w14:paraId="2D0866D6" w14:textId="77777777" w:rsidR="00DA1967" w:rsidRDefault="00DA1967" w:rsidP="00DA1967">
            <w:pPr>
              <w:pStyle w:val="CRCoverPage"/>
              <w:spacing w:after="0"/>
              <w:rPr>
                <w:b/>
                <w:i/>
                <w:noProof/>
                <w:sz w:val="8"/>
                <w:szCs w:val="8"/>
              </w:rPr>
            </w:pPr>
          </w:p>
        </w:tc>
        <w:tc>
          <w:tcPr>
            <w:tcW w:w="6946" w:type="dxa"/>
            <w:gridSpan w:val="9"/>
            <w:tcBorders>
              <w:right w:val="single" w:sz="4" w:space="0" w:color="auto"/>
            </w:tcBorders>
          </w:tcPr>
          <w:p w14:paraId="365DEF04" w14:textId="77777777" w:rsidR="00DA1967" w:rsidRDefault="00DA1967" w:rsidP="00DA1967">
            <w:pPr>
              <w:pStyle w:val="CRCoverPage"/>
              <w:spacing w:after="0"/>
              <w:rPr>
                <w:noProof/>
                <w:sz w:val="8"/>
                <w:szCs w:val="8"/>
              </w:rPr>
            </w:pPr>
          </w:p>
        </w:tc>
      </w:tr>
      <w:tr w:rsidR="00DA1967" w14:paraId="21016551" w14:textId="77777777" w:rsidTr="00547111">
        <w:tc>
          <w:tcPr>
            <w:tcW w:w="2694" w:type="dxa"/>
            <w:gridSpan w:val="2"/>
            <w:tcBorders>
              <w:left w:val="single" w:sz="4" w:space="0" w:color="auto"/>
            </w:tcBorders>
          </w:tcPr>
          <w:p w14:paraId="49433147" w14:textId="77777777" w:rsidR="00DA1967" w:rsidRDefault="00DA1967" w:rsidP="00DA19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6B4D61" w14:textId="73E17368" w:rsidR="00822944" w:rsidRDefault="00822944" w:rsidP="00822944">
            <w:pPr>
              <w:pStyle w:val="CRCoverPage"/>
              <w:spacing w:after="0"/>
              <w:ind w:left="100"/>
              <w:rPr>
                <w:noProof/>
              </w:rPr>
            </w:pPr>
            <w:r>
              <w:rPr>
                <w:noProof/>
              </w:rPr>
              <w:t xml:space="preserve">Adding the following test cases: </w:t>
            </w:r>
          </w:p>
          <w:p w14:paraId="4FFDE073" w14:textId="60C5B497" w:rsidR="00822944" w:rsidRDefault="00822944" w:rsidP="00822944">
            <w:pPr>
              <w:pStyle w:val="CRCoverPage"/>
              <w:numPr>
                <w:ilvl w:val="0"/>
                <w:numId w:val="31"/>
              </w:numPr>
              <w:spacing w:after="0"/>
              <w:rPr>
                <w:noProof/>
              </w:rPr>
            </w:pPr>
            <w:r>
              <w:rPr>
                <w:noProof/>
              </w:rPr>
              <w:t>A.10.3.4.1 EN-DC Beam Failure Detection and Link Recovery Test for FR1 PSCell configured with SSB-based BFD and LR in non-DRX mode</w:t>
            </w:r>
          </w:p>
          <w:p w14:paraId="59988AAC" w14:textId="77777777" w:rsidR="00822944" w:rsidRDefault="00822944" w:rsidP="00822944">
            <w:pPr>
              <w:pStyle w:val="CRCoverPage"/>
              <w:numPr>
                <w:ilvl w:val="0"/>
                <w:numId w:val="31"/>
              </w:numPr>
              <w:spacing w:after="0"/>
              <w:rPr>
                <w:noProof/>
              </w:rPr>
            </w:pPr>
            <w:r>
              <w:rPr>
                <w:noProof/>
              </w:rPr>
              <w:t>A.10.3.4.2 EN-DC Beam Failure Detection and Link Recovery Test for FR1 PSCell configured with SSB-based BFD and LR in DRX mode</w:t>
            </w:r>
          </w:p>
          <w:p w14:paraId="4C0CBBBB" w14:textId="77777777" w:rsidR="00822944" w:rsidRDefault="00822944" w:rsidP="00822944">
            <w:pPr>
              <w:pStyle w:val="CRCoverPage"/>
              <w:numPr>
                <w:ilvl w:val="0"/>
                <w:numId w:val="31"/>
              </w:numPr>
              <w:spacing w:after="0"/>
              <w:rPr>
                <w:noProof/>
              </w:rPr>
            </w:pPr>
            <w:r>
              <w:rPr>
                <w:noProof/>
              </w:rPr>
              <w:t>A.11.4.4.1 Beam Failure Detection and Link Recovery Test for FR1 PCell configured with SSB-based BFD and LR in non-DRX mode</w:t>
            </w:r>
          </w:p>
          <w:p w14:paraId="7D752895" w14:textId="77777777" w:rsidR="00DA1967" w:rsidRDefault="00822944" w:rsidP="00822944">
            <w:pPr>
              <w:pStyle w:val="CRCoverPage"/>
              <w:numPr>
                <w:ilvl w:val="0"/>
                <w:numId w:val="31"/>
              </w:numPr>
              <w:spacing w:after="0"/>
              <w:rPr>
                <w:noProof/>
              </w:rPr>
            </w:pPr>
            <w:r>
              <w:rPr>
                <w:noProof/>
              </w:rPr>
              <w:t>A.11.4.4.2 Beam Failure Detection and Link Recovery Test for FR1 PCell configured with SSB-based BFD and LR in DRX mode</w:t>
            </w:r>
          </w:p>
          <w:p w14:paraId="0A06A977" w14:textId="77777777" w:rsidR="00822944" w:rsidRDefault="00822944" w:rsidP="00822944">
            <w:pPr>
              <w:pStyle w:val="CRCoverPage"/>
              <w:numPr>
                <w:ilvl w:val="0"/>
                <w:numId w:val="31"/>
              </w:numPr>
              <w:spacing w:after="0"/>
              <w:rPr>
                <w:noProof/>
              </w:rPr>
            </w:pPr>
            <w:r>
              <w:rPr>
                <w:noProof/>
              </w:rPr>
              <w:t>A.9.3.3.1</w:t>
            </w:r>
            <w:r>
              <w:rPr>
                <w:noProof/>
              </w:rPr>
              <w:tab/>
              <w:t>SSB based L1-RSRP measurement when DRX is not used (SA SCell with NR PCell)</w:t>
            </w:r>
          </w:p>
          <w:p w14:paraId="3C9FFE57" w14:textId="77777777" w:rsidR="00822944" w:rsidRDefault="00822944" w:rsidP="00822944">
            <w:pPr>
              <w:pStyle w:val="CRCoverPage"/>
              <w:numPr>
                <w:ilvl w:val="0"/>
                <w:numId w:val="31"/>
              </w:numPr>
              <w:spacing w:after="0"/>
              <w:rPr>
                <w:noProof/>
              </w:rPr>
            </w:pPr>
            <w:r>
              <w:rPr>
                <w:noProof/>
              </w:rPr>
              <w:t>A.9.3.3.2</w:t>
            </w:r>
            <w:r>
              <w:rPr>
                <w:noProof/>
              </w:rPr>
              <w:tab/>
              <w:t>SSB based L1-RSRP measurement when DRX is used (SA SCell with NR PCell)</w:t>
            </w:r>
          </w:p>
          <w:p w14:paraId="60ED2DB7" w14:textId="77777777" w:rsidR="00822944" w:rsidRDefault="00822944" w:rsidP="00822944">
            <w:pPr>
              <w:pStyle w:val="CRCoverPage"/>
              <w:numPr>
                <w:ilvl w:val="0"/>
                <w:numId w:val="31"/>
              </w:numPr>
              <w:spacing w:after="0"/>
              <w:rPr>
                <w:noProof/>
              </w:rPr>
            </w:pPr>
            <w:r>
              <w:rPr>
                <w:noProof/>
              </w:rPr>
              <w:t>A.10.4.3.1 SSB based L1-RSRP measurement on PSCC when DRX is not used (EN-DC PSCell)</w:t>
            </w:r>
          </w:p>
          <w:p w14:paraId="05FFA4B8" w14:textId="77777777" w:rsidR="00822944" w:rsidRDefault="00822944" w:rsidP="00822944">
            <w:pPr>
              <w:pStyle w:val="CRCoverPage"/>
              <w:numPr>
                <w:ilvl w:val="0"/>
                <w:numId w:val="31"/>
              </w:numPr>
              <w:spacing w:after="0"/>
              <w:rPr>
                <w:noProof/>
              </w:rPr>
            </w:pPr>
            <w:r>
              <w:rPr>
                <w:noProof/>
              </w:rPr>
              <w:t>A.10.4.3.2 SSB based L1-RSRP measurement on PSCC when DRX is used (EN-DC PSCell)</w:t>
            </w:r>
          </w:p>
          <w:p w14:paraId="3B5ED526" w14:textId="77777777" w:rsidR="00822944" w:rsidRDefault="00822944" w:rsidP="00822944">
            <w:pPr>
              <w:pStyle w:val="CRCoverPage"/>
              <w:numPr>
                <w:ilvl w:val="0"/>
                <w:numId w:val="31"/>
              </w:numPr>
              <w:spacing w:after="0"/>
              <w:rPr>
                <w:noProof/>
              </w:rPr>
            </w:pPr>
            <w:r>
              <w:rPr>
                <w:noProof/>
              </w:rPr>
              <w:t>A.10.4.3.3 SSB based L1-RSRP measurement on SCC when DRX is not used (EN-DC SCell with LTE PCell and NR-U PSCell)</w:t>
            </w:r>
          </w:p>
          <w:p w14:paraId="4023F662" w14:textId="77777777" w:rsidR="00822944" w:rsidRDefault="00822944" w:rsidP="00822944">
            <w:pPr>
              <w:pStyle w:val="CRCoverPage"/>
              <w:numPr>
                <w:ilvl w:val="0"/>
                <w:numId w:val="31"/>
              </w:numPr>
              <w:spacing w:after="0"/>
              <w:rPr>
                <w:noProof/>
              </w:rPr>
            </w:pPr>
            <w:r>
              <w:rPr>
                <w:noProof/>
              </w:rPr>
              <w:t>A.10.4.3.4 SSB based L1-RSRP measurement on SCC when DRX is used (EN-DC SCell with LTE PCell and NR-U PSCell)</w:t>
            </w:r>
          </w:p>
          <w:p w14:paraId="3EAFF6CD" w14:textId="77777777" w:rsidR="00822944" w:rsidRDefault="00822944" w:rsidP="00822944">
            <w:pPr>
              <w:pStyle w:val="CRCoverPage"/>
              <w:numPr>
                <w:ilvl w:val="0"/>
                <w:numId w:val="31"/>
              </w:numPr>
              <w:spacing w:after="0"/>
              <w:rPr>
                <w:noProof/>
              </w:rPr>
            </w:pPr>
            <w:r>
              <w:rPr>
                <w:noProof/>
              </w:rPr>
              <w:t>A.11.5.4.1 SSB based L1-RSRP measurement when DRX is not used (SA PCell)</w:t>
            </w:r>
          </w:p>
          <w:p w14:paraId="7F9BF135" w14:textId="77777777" w:rsidR="00822944" w:rsidRDefault="00822944" w:rsidP="00822944">
            <w:pPr>
              <w:pStyle w:val="CRCoverPage"/>
              <w:numPr>
                <w:ilvl w:val="0"/>
                <w:numId w:val="31"/>
              </w:numPr>
              <w:spacing w:after="0"/>
              <w:rPr>
                <w:noProof/>
              </w:rPr>
            </w:pPr>
            <w:r>
              <w:rPr>
                <w:noProof/>
              </w:rPr>
              <w:lastRenderedPageBreak/>
              <w:t>A.11.5.4.2 SSB based L1-RSRP measurement when DRX is used (SA PCell)</w:t>
            </w:r>
          </w:p>
          <w:p w14:paraId="1C817D2F" w14:textId="77777777" w:rsidR="00822944" w:rsidRDefault="00822944" w:rsidP="00822944">
            <w:pPr>
              <w:pStyle w:val="CRCoverPage"/>
              <w:numPr>
                <w:ilvl w:val="0"/>
                <w:numId w:val="31"/>
              </w:numPr>
              <w:spacing w:after="0"/>
              <w:rPr>
                <w:noProof/>
              </w:rPr>
            </w:pPr>
            <w:r>
              <w:rPr>
                <w:noProof/>
              </w:rPr>
              <w:t>A.11.5.4.3 SSB based L1-RSRP measurement on SCC when DRX is not used (SA SCell with NR-U PCell)</w:t>
            </w:r>
          </w:p>
          <w:p w14:paraId="31C656EC" w14:textId="2EAC4287" w:rsidR="00822944" w:rsidRDefault="00822944" w:rsidP="00822944">
            <w:pPr>
              <w:pStyle w:val="CRCoverPage"/>
              <w:numPr>
                <w:ilvl w:val="0"/>
                <w:numId w:val="31"/>
              </w:numPr>
              <w:spacing w:after="0"/>
              <w:rPr>
                <w:noProof/>
              </w:rPr>
            </w:pPr>
            <w:r>
              <w:rPr>
                <w:noProof/>
              </w:rPr>
              <w:t>A.11.5.4.4 SSB based L1-RSRP measurement on SCC when DRX is used (SA SCell with NR-U PCell)</w:t>
            </w:r>
          </w:p>
        </w:tc>
      </w:tr>
      <w:tr w:rsidR="00DA1967" w14:paraId="1F886379" w14:textId="77777777" w:rsidTr="00547111">
        <w:tc>
          <w:tcPr>
            <w:tcW w:w="2694" w:type="dxa"/>
            <w:gridSpan w:val="2"/>
            <w:tcBorders>
              <w:left w:val="single" w:sz="4" w:space="0" w:color="auto"/>
            </w:tcBorders>
          </w:tcPr>
          <w:p w14:paraId="4D989623" w14:textId="77777777" w:rsidR="00DA1967" w:rsidRDefault="00DA1967" w:rsidP="00DA1967">
            <w:pPr>
              <w:pStyle w:val="CRCoverPage"/>
              <w:spacing w:after="0"/>
              <w:rPr>
                <w:b/>
                <w:i/>
                <w:noProof/>
                <w:sz w:val="8"/>
                <w:szCs w:val="8"/>
              </w:rPr>
            </w:pPr>
          </w:p>
        </w:tc>
        <w:tc>
          <w:tcPr>
            <w:tcW w:w="6946" w:type="dxa"/>
            <w:gridSpan w:val="9"/>
            <w:tcBorders>
              <w:right w:val="single" w:sz="4" w:space="0" w:color="auto"/>
            </w:tcBorders>
          </w:tcPr>
          <w:p w14:paraId="71C4A204" w14:textId="77777777" w:rsidR="00DA1967" w:rsidRDefault="00DA1967" w:rsidP="00DA1967">
            <w:pPr>
              <w:pStyle w:val="CRCoverPage"/>
              <w:spacing w:after="0"/>
              <w:rPr>
                <w:noProof/>
                <w:sz w:val="8"/>
                <w:szCs w:val="8"/>
              </w:rPr>
            </w:pPr>
          </w:p>
        </w:tc>
      </w:tr>
      <w:tr w:rsidR="00DA1967" w14:paraId="678D7BF9" w14:textId="77777777" w:rsidTr="00547111">
        <w:tc>
          <w:tcPr>
            <w:tcW w:w="2694" w:type="dxa"/>
            <w:gridSpan w:val="2"/>
            <w:tcBorders>
              <w:left w:val="single" w:sz="4" w:space="0" w:color="auto"/>
              <w:bottom w:val="single" w:sz="4" w:space="0" w:color="auto"/>
            </w:tcBorders>
          </w:tcPr>
          <w:p w14:paraId="4E5CE1B6" w14:textId="77777777" w:rsidR="00DA1967" w:rsidRDefault="00DA1967" w:rsidP="00DA19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ACF9D0" w14:textId="77777777" w:rsidR="00DA1967" w:rsidRDefault="00852B76" w:rsidP="00DA1967">
            <w:pPr>
              <w:pStyle w:val="CRCoverPage"/>
              <w:spacing w:after="0"/>
              <w:ind w:left="100"/>
              <w:rPr>
                <w:noProof/>
              </w:rPr>
            </w:pPr>
            <w:r>
              <w:rPr>
                <w:noProof/>
              </w:rPr>
              <w:t>SSB-base beam failure detection and SSB-based link recovery cannot be berified in NR-U.</w:t>
            </w:r>
          </w:p>
          <w:p w14:paraId="5C4BEB44" w14:textId="3492B47C" w:rsidR="00852B76" w:rsidRDefault="00852B76" w:rsidP="00DA1967">
            <w:pPr>
              <w:pStyle w:val="CRCoverPage"/>
              <w:spacing w:after="0"/>
              <w:ind w:left="100"/>
              <w:rPr>
                <w:noProof/>
              </w:rPr>
            </w:pPr>
            <w:r>
              <w:rPr>
                <w:noProof/>
              </w:rPr>
              <w:t>Introduction of RRM test cases for L1-RSRP measurement reporting procedure cannot be virified in NR-U.</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6919DC" w:rsidR="001E41F3" w:rsidRDefault="00AD5020">
            <w:pPr>
              <w:pStyle w:val="CRCoverPage"/>
              <w:spacing w:after="0"/>
              <w:ind w:left="100"/>
              <w:rPr>
                <w:noProof/>
              </w:rPr>
            </w:pPr>
            <w:r>
              <w:rPr>
                <w:noProof/>
              </w:rPr>
              <w:t>A.10.3.4 (New), A.11.4.4 (New), A.9.3.3 (New), A.10.4.3 (New), A.11.5.4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191E38" w:rsidR="001E41F3" w:rsidRDefault="00DA196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A90CF4" w:rsidR="001E41F3" w:rsidRDefault="00DA196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0DDE7D" w:rsidR="001E41F3" w:rsidRDefault="00145D43">
            <w:pPr>
              <w:pStyle w:val="CRCoverPage"/>
              <w:spacing w:after="0"/>
              <w:ind w:left="99"/>
              <w:rPr>
                <w:noProof/>
              </w:rPr>
            </w:pPr>
            <w:r>
              <w:rPr>
                <w:noProof/>
              </w:rPr>
              <w:t>TS</w:t>
            </w:r>
            <w:r w:rsidR="00DA1967">
              <w:rPr>
                <w:noProof/>
              </w:rPr>
              <w:t xml:space="preserve">38.533 </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62D8D7" w:rsidR="001E41F3" w:rsidRDefault="00DA196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B13BC" w14:textId="739A0CFC" w:rsidR="00F54D76" w:rsidRDefault="00B67D59">
            <w:pPr>
              <w:pStyle w:val="CRCoverPage"/>
              <w:spacing w:after="0"/>
              <w:ind w:left="100"/>
              <w:rPr>
                <w:noProof/>
              </w:rPr>
            </w:pPr>
            <w:r>
              <w:rPr>
                <w:noProof/>
              </w:rPr>
              <w:t>Rev2 :</w:t>
            </w:r>
            <w:r w:rsidR="00F54D76">
              <w:rPr>
                <w:noProof/>
              </w:rPr>
              <w:t>Revision of R4-2103524</w:t>
            </w:r>
          </w:p>
          <w:p w14:paraId="6ACA4173" w14:textId="174445D5" w:rsidR="00F54D76" w:rsidRDefault="00B67D59" w:rsidP="00B67D59">
            <w:pPr>
              <w:pStyle w:val="CRCoverPage"/>
              <w:spacing w:after="0"/>
              <w:ind w:left="100"/>
              <w:rPr>
                <w:noProof/>
              </w:rPr>
            </w:pPr>
            <w:r>
              <w:rPr>
                <w:noProof/>
              </w:rPr>
              <w:t xml:space="preserve">Rev1: </w:t>
            </w:r>
            <w:r w:rsidR="00D94FB9">
              <w:rPr>
                <w:noProof/>
              </w:rPr>
              <w:t>Revision of R4-2101433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AF1A1E1" w14:textId="20096084" w:rsidR="00034EED" w:rsidRDefault="00A5248D" w:rsidP="00034EED">
      <w:pPr>
        <w:rPr>
          <w:lang w:val="en-US"/>
        </w:rPr>
      </w:pPr>
      <w:bookmarkStart w:id="1" w:name="_Toc216859951"/>
      <w:bookmarkStart w:id="2" w:name="_Toc290330802"/>
      <w:bookmarkStart w:id="3" w:name="_Toc290330930"/>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1"/>
      <w:bookmarkEnd w:id="2"/>
      <w:bookmarkEnd w:id="3"/>
    </w:p>
    <w:p w14:paraId="2A803EEC" w14:textId="77777777" w:rsidR="00CF4725" w:rsidRPr="00125FC3" w:rsidRDefault="00CF4725" w:rsidP="00CF4725">
      <w:pPr>
        <w:pStyle w:val="Heading3"/>
        <w:rPr>
          <w:ins w:id="4" w:author="Kazuyoshi Uesaka" w:date="2021-01-15T21:40:00Z"/>
        </w:rPr>
      </w:pPr>
      <w:ins w:id="5" w:author="Kazuyoshi Uesaka" w:date="2021-01-15T21:40:00Z">
        <w:r w:rsidRPr="00125FC3">
          <w:t>A.10.3.4</w:t>
        </w:r>
        <w:r w:rsidRPr="00125FC3">
          <w:tab/>
          <w:t>Beam Failure Detection and Link recovery procedures</w:t>
        </w:r>
      </w:ins>
    </w:p>
    <w:p w14:paraId="14FAB1F6" w14:textId="77777777" w:rsidR="00CF4725" w:rsidRPr="00811733" w:rsidRDefault="00CF4725" w:rsidP="00CF4725">
      <w:pPr>
        <w:pStyle w:val="Heading4"/>
        <w:rPr>
          <w:ins w:id="6" w:author="Kazuyoshi Uesaka" w:date="2021-01-15T21:40:00Z"/>
        </w:rPr>
      </w:pPr>
      <w:ins w:id="7" w:author="Kazuyoshi Uesaka" w:date="2021-01-15T21:40:00Z">
        <w:r w:rsidRPr="00125FC3">
          <w:t>A.</w:t>
        </w:r>
        <w:r w:rsidRPr="00811733">
          <w:t>10.3.4.1</w:t>
        </w:r>
        <w:r w:rsidRPr="00811733">
          <w:tab/>
          <w:t xml:space="preserve">EN-DC Beam Failure Detection and Link Recovery Test for FR1 </w:t>
        </w:r>
        <w:proofErr w:type="spellStart"/>
        <w:r w:rsidRPr="00811733">
          <w:t>PSCell</w:t>
        </w:r>
        <w:proofErr w:type="spellEnd"/>
        <w:r w:rsidRPr="00811733">
          <w:t xml:space="preserve"> configured with SSB-based BFD and LR in non-DRX mode</w:t>
        </w:r>
      </w:ins>
    </w:p>
    <w:p w14:paraId="7089F61E" w14:textId="77777777" w:rsidR="00CF4725" w:rsidRPr="00811733" w:rsidRDefault="00CF4725" w:rsidP="00CF4725">
      <w:pPr>
        <w:pStyle w:val="Heading5"/>
        <w:rPr>
          <w:ins w:id="8" w:author="Kazuyoshi Uesaka" w:date="2021-01-15T21:40:00Z"/>
          <w:snapToGrid w:val="0"/>
        </w:rPr>
      </w:pPr>
      <w:ins w:id="9" w:author="Kazuyoshi Uesaka" w:date="2021-01-15T21:40:00Z">
        <w:r w:rsidRPr="00811733">
          <w:rPr>
            <w:snapToGrid w:val="0"/>
            <w:lang w:eastAsia="zh-CN"/>
          </w:rPr>
          <w:t>A.10.3.4.1.1</w:t>
        </w:r>
        <w:r w:rsidRPr="00811733">
          <w:rPr>
            <w:snapToGrid w:val="0"/>
            <w:lang w:eastAsia="zh-CN"/>
          </w:rPr>
          <w:tab/>
          <w:t>Test Purpose and Environment</w:t>
        </w:r>
      </w:ins>
    </w:p>
    <w:p w14:paraId="77B3CF3C" w14:textId="77777777" w:rsidR="00CF4725" w:rsidRPr="00811733" w:rsidRDefault="00CF4725" w:rsidP="00CF4725">
      <w:pPr>
        <w:rPr>
          <w:ins w:id="10" w:author="Kazuyoshi Uesaka" w:date="2021-01-15T21:40:00Z"/>
        </w:rPr>
      </w:pPr>
      <w:ins w:id="11" w:author="Kazuyoshi Uesaka" w:date="2021-01-15T21:40:00Z">
        <w:r w:rsidRPr="00811733">
          <w:t>The purpose of this test is to verify that the UE properly detects SSB-based beam failure in the set q</w:t>
        </w:r>
        <w:r w:rsidRPr="00811733">
          <w:rPr>
            <w:vertAlign w:val="subscript"/>
          </w:rPr>
          <w:t>0</w:t>
        </w:r>
        <w:r w:rsidRPr="00811733">
          <w:t xml:space="preserve"> configured for a serving </w:t>
        </w:r>
        <w:proofErr w:type="spellStart"/>
        <w:r w:rsidRPr="00811733">
          <w:t>PSCell</w:t>
        </w:r>
        <w:proofErr w:type="spellEnd"/>
        <w:r w:rsidRPr="00811733">
          <w:t xml:space="preserve"> and that the UE performs correct SSB-based link recovery based on beam candidate set q</w:t>
        </w:r>
        <w:r w:rsidRPr="00811733">
          <w:rPr>
            <w:vertAlign w:val="subscript"/>
          </w:rPr>
          <w:t>1</w:t>
        </w:r>
        <w:r w:rsidRPr="00811733">
          <w:t xml:space="preserve">. The purpose is to test the downlink monitoring for beam failure detection within the UEs active DL BWP of the </w:t>
        </w:r>
        <w:proofErr w:type="spellStart"/>
        <w:r w:rsidRPr="00811733">
          <w:t>PSCell</w:t>
        </w:r>
        <w:proofErr w:type="spellEnd"/>
        <w:r w:rsidRPr="00811733">
          <w:t>, during the evaluation period, and link recovery, when no DRX is used. This test will partly verify the SSB based beam failure detection and link recovery for an FR1 serving cell requirements in clause 8.5A.</w:t>
        </w:r>
      </w:ins>
    </w:p>
    <w:p w14:paraId="48223831" w14:textId="77777777" w:rsidR="00CF4725" w:rsidRPr="00811733" w:rsidRDefault="00CF4725" w:rsidP="00CF4725">
      <w:pPr>
        <w:rPr>
          <w:ins w:id="12" w:author="Kazuyoshi Uesaka" w:date="2021-01-15T21:40:00Z"/>
        </w:rPr>
      </w:pPr>
      <w:ins w:id="13" w:author="Kazuyoshi Uesaka" w:date="2021-01-15T21:40:00Z">
        <w:r w:rsidRPr="00811733">
          <w:t xml:space="preserve">The test parameters are given in Tables A.10.3.4.1.1-1, A.10.3.4.1.1-2, A.10.3.4.1.1-3 and A.10.3.4.1.1-4 below. There are two cells, cell 1 is the E-UTRAN </w:t>
        </w:r>
        <w:proofErr w:type="spellStart"/>
        <w:r w:rsidRPr="00811733">
          <w:t>PCell</w:t>
        </w:r>
        <w:proofErr w:type="spellEnd"/>
        <w:r w:rsidRPr="00811733">
          <w:t xml:space="preserve">, and cell 2 is the </w:t>
        </w:r>
        <w:proofErr w:type="spellStart"/>
        <w:r w:rsidRPr="00811733">
          <w:t>PSCell</w:t>
        </w:r>
        <w:proofErr w:type="spellEnd"/>
        <w:r w:rsidRPr="00811733">
          <w:t xml:space="preserve"> which operates on a carrier frequency with CCA and transmits SSBs in DBT windows according to DL CCA model. The test consists of five successive time periods, with time duration of T1, T2, T3, T4 and T5 respectively. Figure A.10.3.4.1.1-1 shows the variation of the downlink SNR of the </w:t>
        </w:r>
        <w:proofErr w:type="spellStart"/>
        <w:r w:rsidRPr="00811733">
          <w:t>PCell</w:t>
        </w:r>
        <w:proofErr w:type="spellEnd"/>
        <w:r w:rsidRPr="00811733">
          <w:t xml:space="preserve"> and the SNR of the SSB in set q</w:t>
        </w:r>
        <w:r w:rsidRPr="00811733">
          <w:rPr>
            <w:vertAlign w:val="subscript"/>
          </w:rPr>
          <w:t>0</w:t>
        </w:r>
        <w:r w:rsidRPr="00811733">
          <w:t xml:space="preserve"> in the active </w:t>
        </w:r>
        <w:proofErr w:type="spellStart"/>
        <w:r w:rsidRPr="00811733">
          <w:t>PSCell</w:t>
        </w:r>
        <w:proofErr w:type="spellEnd"/>
        <w:r w:rsidRPr="00811733">
          <w:t xml:space="preserve"> to emulate SSB based beam failure. Figure A.10.3.4.1.1-1 additionally shows the variation of the downlink L1-RSRP of the SSB in set q</w:t>
        </w:r>
        <w:r w:rsidRPr="00811733">
          <w:rPr>
            <w:vertAlign w:val="subscript"/>
          </w:rPr>
          <w:t>1</w:t>
        </w:r>
        <w:r w:rsidRPr="00811733">
          <w:t xml:space="preserve"> of the candidate beam used for link recovery. Prior to the start of the time duration T1, the UE shall be fully synchronized to cell 1 and cell 2. The UE shall be configured for periodic CSI reporting with a reporting periodicity of 2 </w:t>
        </w:r>
        <w:proofErr w:type="spellStart"/>
        <w:r w:rsidRPr="00811733">
          <w:t>ms</w:t>
        </w:r>
        <w:proofErr w:type="spellEnd"/>
        <w:r w:rsidRPr="00811733">
          <w:t>. The UE transmits the reporting according to UL CCA model. In the test, DRX configuration is not enabled. The UE is configured to perform inter-frequency measurements using GP ID #0 (40ms) in test 1.</w:t>
        </w:r>
      </w:ins>
    </w:p>
    <w:p w14:paraId="63D29254" w14:textId="77777777" w:rsidR="00CF4725" w:rsidRPr="00811733" w:rsidRDefault="00CF4725" w:rsidP="00CF4725">
      <w:pPr>
        <w:pStyle w:val="TH"/>
        <w:rPr>
          <w:ins w:id="14" w:author="Kazuyoshi Uesaka" w:date="2021-01-15T21:40:00Z"/>
        </w:rPr>
      </w:pPr>
      <w:ins w:id="15" w:author="Kazuyoshi Uesaka" w:date="2021-01-15T21:40:00Z">
        <w:r w:rsidRPr="00811733">
          <w:t xml:space="preserve">Table A.10.3.4.1.1-1: Supported test configurations for FR1 </w:t>
        </w:r>
        <w:proofErr w:type="spellStart"/>
        <w:r w:rsidRPr="00811733">
          <w:t>PSCell</w:t>
        </w:r>
        <w:proofErr w:type="spellEnd"/>
        <w:r w:rsidRPr="00811733">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F4725" w:rsidRPr="00811733" w14:paraId="65926352" w14:textId="77777777" w:rsidTr="0011417F">
        <w:trPr>
          <w:trHeight w:val="267"/>
          <w:jc w:val="center"/>
          <w:ins w:id="16"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20449B40" w14:textId="77777777" w:rsidR="00CF4725" w:rsidRPr="00811733" w:rsidRDefault="00CF4725" w:rsidP="0011417F">
            <w:pPr>
              <w:pStyle w:val="TAL"/>
              <w:rPr>
                <w:ins w:id="17" w:author="Kazuyoshi Uesaka" w:date="2021-01-15T21:40:00Z"/>
              </w:rPr>
            </w:pPr>
            <w:ins w:id="18" w:author="Kazuyoshi Uesaka" w:date="2021-01-15T21:40:00Z">
              <w:r w:rsidRPr="00811733">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0304ADF6" w14:textId="77777777" w:rsidR="00CF4725" w:rsidRPr="00811733" w:rsidRDefault="00CF4725" w:rsidP="0011417F">
            <w:pPr>
              <w:pStyle w:val="TAL"/>
              <w:rPr>
                <w:ins w:id="19" w:author="Kazuyoshi Uesaka" w:date="2021-01-15T21:40:00Z"/>
              </w:rPr>
            </w:pPr>
            <w:ins w:id="20" w:author="Kazuyoshi Uesaka" w:date="2021-01-15T21:40:00Z">
              <w:r w:rsidRPr="00811733">
                <w:t>Description</w:t>
              </w:r>
            </w:ins>
          </w:p>
        </w:tc>
      </w:tr>
      <w:tr w:rsidR="00CF4725" w:rsidRPr="00811733" w14:paraId="76454379" w14:textId="77777777" w:rsidTr="0011417F">
        <w:trPr>
          <w:trHeight w:val="267"/>
          <w:jc w:val="center"/>
          <w:ins w:id="21"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3BF94065" w14:textId="77777777" w:rsidR="00CF4725" w:rsidRPr="00811733" w:rsidRDefault="00CF4725" w:rsidP="0011417F">
            <w:pPr>
              <w:pStyle w:val="TAL"/>
              <w:rPr>
                <w:ins w:id="22" w:author="Kazuyoshi Uesaka" w:date="2021-01-15T21:40:00Z"/>
              </w:rPr>
            </w:pPr>
            <w:ins w:id="23" w:author="Kazuyoshi Uesaka" w:date="2021-01-15T21:40:00Z">
              <w:r w:rsidRPr="00811733">
                <w:t>1</w:t>
              </w:r>
            </w:ins>
          </w:p>
        </w:tc>
        <w:tc>
          <w:tcPr>
            <w:tcW w:w="6905" w:type="dxa"/>
            <w:tcBorders>
              <w:top w:val="single" w:sz="4" w:space="0" w:color="auto"/>
              <w:left w:val="single" w:sz="4" w:space="0" w:color="auto"/>
              <w:bottom w:val="single" w:sz="4" w:space="0" w:color="auto"/>
              <w:right w:val="single" w:sz="4" w:space="0" w:color="auto"/>
            </w:tcBorders>
            <w:hideMark/>
          </w:tcPr>
          <w:p w14:paraId="642839FB" w14:textId="77777777" w:rsidR="00CF4725" w:rsidRPr="00811733" w:rsidRDefault="00CF4725" w:rsidP="0011417F">
            <w:pPr>
              <w:pStyle w:val="TAL"/>
              <w:rPr>
                <w:ins w:id="24" w:author="Kazuyoshi Uesaka" w:date="2021-01-15T21:40:00Z"/>
              </w:rPr>
            </w:pPr>
            <w:ins w:id="25" w:author="Kazuyoshi Uesaka" w:date="2021-01-15T21:40:00Z">
              <w:r w:rsidRPr="00811733">
                <w:t>LTE FDD, NR 30 kHz SSB SCS, 40 MHz bandwidth, TDD duplex mode</w:t>
              </w:r>
            </w:ins>
          </w:p>
        </w:tc>
      </w:tr>
      <w:tr w:rsidR="00CF4725" w:rsidRPr="00811733" w14:paraId="492EB70E" w14:textId="77777777" w:rsidTr="0011417F">
        <w:trPr>
          <w:trHeight w:val="267"/>
          <w:jc w:val="center"/>
          <w:ins w:id="26"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5A3A6B5F" w14:textId="77777777" w:rsidR="00CF4725" w:rsidRPr="00811733" w:rsidRDefault="00CF4725" w:rsidP="0011417F">
            <w:pPr>
              <w:pStyle w:val="TAL"/>
              <w:rPr>
                <w:ins w:id="27" w:author="Kazuyoshi Uesaka" w:date="2021-01-15T21:40:00Z"/>
              </w:rPr>
            </w:pPr>
            <w:ins w:id="28" w:author="Kazuyoshi Uesaka" w:date="2021-01-15T21:40:00Z">
              <w:r w:rsidRPr="00811733">
                <w:t>2</w:t>
              </w:r>
            </w:ins>
          </w:p>
        </w:tc>
        <w:tc>
          <w:tcPr>
            <w:tcW w:w="6905" w:type="dxa"/>
            <w:tcBorders>
              <w:top w:val="single" w:sz="4" w:space="0" w:color="auto"/>
              <w:left w:val="single" w:sz="4" w:space="0" w:color="auto"/>
              <w:bottom w:val="single" w:sz="4" w:space="0" w:color="auto"/>
              <w:right w:val="single" w:sz="4" w:space="0" w:color="auto"/>
            </w:tcBorders>
            <w:hideMark/>
          </w:tcPr>
          <w:p w14:paraId="0E360371" w14:textId="77777777" w:rsidR="00CF4725" w:rsidRPr="00811733" w:rsidRDefault="00CF4725" w:rsidP="0011417F">
            <w:pPr>
              <w:pStyle w:val="TAL"/>
              <w:rPr>
                <w:ins w:id="29" w:author="Kazuyoshi Uesaka" w:date="2021-01-15T21:40:00Z"/>
              </w:rPr>
            </w:pPr>
            <w:ins w:id="30" w:author="Kazuyoshi Uesaka" w:date="2021-01-15T21:40:00Z">
              <w:r w:rsidRPr="00811733">
                <w:t>LTE TDD, NR 30 kHz SSB SCS, 40 MHz bandwidth, TDD duplex mode</w:t>
              </w:r>
            </w:ins>
          </w:p>
        </w:tc>
      </w:tr>
      <w:tr w:rsidR="00CF4725" w:rsidRPr="00811733" w14:paraId="22223C7B" w14:textId="77777777" w:rsidTr="0011417F">
        <w:trPr>
          <w:trHeight w:val="267"/>
          <w:jc w:val="center"/>
          <w:ins w:id="31" w:author="Kazuyoshi Uesaka" w:date="2021-01-15T21:40:00Z"/>
        </w:trPr>
        <w:tc>
          <w:tcPr>
            <w:tcW w:w="9170" w:type="dxa"/>
            <w:gridSpan w:val="2"/>
            <w:tcBorders>
              <w:top w:val="single" w:sz="4" w:space="0" w:color="auto"/>
              <w:left w:val="single" w:sz="4" w:space="0" w:color="auto"/>
              <w:bottom w:val="single" w:sz="4" w:space="0" w:color="auto"/>
              <w:right w:val="single" w:sz="4" w:space="0" w:color="auto"/>
            </w:tcBorders>
            <w:hideMark/>
          </w:tcPr>
          <w:p w14:paraId="203165FC" w14:textId="77777777" w:rsidR="00CF4725" w:rsidRPr="00811733" w:rsidRDefault="00CF4725" w:rsidP="0011417F">
            <w:pPr>
              <w:pStyle w:val="TAN"/>
              <w:rPr>
                <w:ins w:id="32" w:author="Kazuyoshi Uesaka" w:date="2021-01-15T21:40:00Z"/>
              </w:rPr>
            </w:pPr>
            <w:ins w:id="33" w:author="Kazuyoshi Uesaka" w:date="2021-01-15T21:40:00Z">
              <w:r w:rsidRPr="00811733">
                <w:t xml:space="preserve">Note: </w:t>
              </w:r>
              <w:r w:rsidRPr="00811733">
                <w:tab/>
                <w:t>The UE is only required to pass in one of the supported test configurations in FR1</w:t>
              </w:r>
            </w:ins>
          </w:p>
        </w:tc>
      </w:tr>
    </w:tbl>
    <w:p w14:paraId="1676FC8C" w14:textId="77777777" w:rsidR="00CF4725" w:rsidRPr="00811733" w:rsidRDefault="00CF4725" w:rsidP="00CF4725">
      <w:pPr>
        <w:spacing w:before="120"/>
        <w:rPr>
          <w:ins w:id="34" w:author="Kazuyoshi Uesaka" w:date="2021-01-15T21:40:00Z"/>
        </w:rPr>
      </w:pPr>
    </w:p>
    <w:p w14:paraId="6DC353BC" w14:textId="77777777" w:rsidR="00CF4725" w:rsidRPr="00811733" w:rsidRDefault="00CF4725" w:rsidP="00CF4725">
      <w:pPr>
        <w:pStyle w:val="TH"/>
        <w:rPr>
          <w:ins w:id="35" w:author="Kazuyoshi Uesaka" w:date="2021-01-15T21:40:00Z"/>
          <w:lang w:val="en-US"/>
        </w:rPr>
      </w:pPr>
      <w:ins w:id="36" w:author="Kazuyoshi Uesaka" w:date="2021-01-15T21:40:00Z">
        <w:r w:rsidRPr="00811733">
          <w:rPr>
            <w:lang w:val="en-US"/>
          </w:rPr>
          <w:lastRenderedPageBreak/>
          <w:t xml:space="preserve">Table A.10.3.4.1.1-2: General test parameters for FR1 </w:t>
        </w:r>
        <w:proofErr w:type="spellStart"/>
        <w:r w:rsidRPr="00811733">
          <w:rPr>
            <w:lang w:val="en-US"/>
          </w:rPr>
          <w:t>PSCell</w:t>
        </w:r>
        <w:proofErr w:type="spellEnd"/>
        <w:r w:rsidRPr="00811733">
          <w:rPr>
            <w:lang w:val="en-US"/>
          </w:rPr>
          <w:t xml:space="preserve"> for SSB-based beam failure detection and link recovery testing in non-DRX mode</w:t>
        </w:r>
      </w:ins>
    </w:p>
    <w:tbl>
      <w:tblPr>
        <w:tblW w:w="4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82"/>
        <w:gridCol w:w="15"/>
        <w:gridCol w:w="116"/>
        <w:gridCol w:w="1160"/>
        <w:gridCol w:w="1105"/>
        <w:gridCol w:w="1865"/>
        <w:gridCol w:w="2298"/>
      </w:tblGrid>
      <w:tr w:rsidR="00CF4725" w:rsidRPr="00811733" w14:paraId="27617200" w14:textId="77777777" w:rsidTr="0011417F">
        <w:trPr>
          <w:trHeight w:val="163"/>
          <w:jc w:val="center"/>
          <w:ins w:id="37" w:author="Kazuyoshi Uesaka" w:date="2021-01-15T21:40:00Z"/>
        </w:trPr>
        <w:tc>
          <w:tcPr>
            <w:tcW w:w="1785" w:type="pct"/>
            <w:gridSpan w:val="5"/>
            <w:tcBorders>
              <w:top w:val="single" w:sz="4" w:space="0" w:color="auto"/>
              <w:left w:val="single" w:sz="4" w:space="0" w:color="auto"/>
              <w:bottom w:val="nil"/>
              <w:right w:val="single" w:sz="4" w:space="0" w:color="auto"/>
            </w:tcBorders>
            <w:shd w:val="clear" w:color="auto" w:fill="auto"/>
            <w:hideMark/>
          </w:tcPr>
          <w:p w14:paraId="79703B12" w14:textId="77777777" w:rsidR="00CF4725" w:rsidRPr="00811733" w:rsidRDefault="00CF4725" w:rsidP="0011417F">
            <w:pPr>
              <w:pStyle w:val="TAH"/>
              <w:rPr>
                <w:ins w:id="38" w:author="Kazuyoshi Uesaka" w:date="2021-01-15T21:40:00Z"/>
                <w:noProof/>
              </w:rPr>
            </w:pPr>
            <w:ins w:id="39" w:author="Kazuyoshi Uesaka" w:date="2021-01-15T21:40:00Z">
              <w:r w:rsidRPr="00811733">
                <w:rPr>
                  <w:noProof/>
                </w:rPr>
                <w:lastRenderedPageBreak/>
                <w:t>Parameter</w:t>
              </w:r>
            </w:ins>
          </w:p>
        </w:tc>
        <w:tc>
          <w:tcPr>
            <w:tcW w:w="674" w:type="pct"/>
            <w:tcBorders>
              <w:top w:val="single" w:sz="4" w:space="0" w:color="auto"/>
              <w:left w:val="single" w:sz="4" w:space="0" w:color="auto"/>
              <w:bottom w:val="nil"/>
              <w:right w:val="single" w:sz="4" w:space="0" w:color="auto"/>
            </w:tcBorders>
            <w:shd w:val="clear" w:color="auto" w:fill="auto"/>
            <w:hideMark/>
          </w:tcPr>
          <w:p w14:paraId="61971168" w14:textId="77777777" w:rsidR="00CF4725" w:rsidRPr="00811733" w:rsidRDefault="00CF4725" w:rsidP="0011417F">
            <w:pPr>
              <w:pStyle w:val="TAH"/>
              <w:rPr>
                <w:ins w:id="40" w:author="Kazuyoshi Uesaka" w:date="2021-01-15T21:40:00Z"/>
                <w:noProof/>
              </w:rPr>
            </w:pPr>
            <w:ins w:id="41" w:author="Kazuyoshi Uesaka" w:date="2021-01-15T21:40:00Z">
              <w:r w:rsidRPr="00811733">
                <w:rPr>
                  <w:noProof/>
                </w:rPr>
                <w:t>Unit</w:t>
              </w:r>
            </w:ins>
          </w:p>
        </w:tc>
        <w:tc>
          <w:tcPr>
            <w:tcW w:w="1138" w:type="pct"/>
            <w:tcBorders>
              <w:top w:val="single" w:sz="4" w:space="0" w:color="auto"/>
              <w:left w:val="single" w:sz="4" w:space="0" w:color="auto"/>
              <w:bottom w:val="single" w:sz="4" w:space="0" w:color="auto"/>
              <w:right w:val="single" w:sz="4" w:space="0" w:color="auto"/>
            </w:tcBorders>
            <w:hideMark/>
          </w:tcPr>
          <w:p w14:paraId="7B83A3F6" w14:textId="77777777" w:rsidR="00CF4725" w:rsidRPr="00811733" w:rsidRDefault="00CF4725" w:rsidP="0011417F">
            <w:pPr>
              <w:pStyle w:val="TAH"/>
              <w:rPr>
                <w:ins w:id="42" w:author="Kazuyoshi Uesaka" w:date="2021-01-15T21:40:00Z"/>
                <w:noProof/>
              </w:rPr>
            </w:pPr>
            <w:ins w:id="43" w:author="Kazuyoshi Uesaka" w:date="2021-01-15T21:40:00Z">
              <w:r w:rsidRPr="00811733">
                <w:rPr>
                  <w:noProof/>
                </w:rPr>
                <w:t>Value</w:t>
              </w:r>
            </w:ins>
          </w:p>
        </w:tc>
        <w:tc>
          <w:tcPr>
            <w:tcW w:w="1402" w:type="pct"/>
            <w:tcBorders>
              <w:top w:val="single" w:sz="4" w:space="0" w:color="auto"/>
              <w:left w:val="single" w:sz="4" w:space="0" w:color="auto"/>
              <w:bottom w:val="single" w:sz="4" w:space="0" w:color="auto"/>
              <w:right w:val="single" w:sz="4" w:space="0" w:color="auto"/>
            </w:tcBorders>
            <w:hideMark/>
          </w:tcPr>
          <w:p w14:paraId="043604C3" w14:textId="77777777" w:rsidR="00CF4725" w:rsidRPr="00811733" w:rsidRDefault="00CF4725" w:rsidP="0011417F">
            <w:pPr>
              <w:pStyle w:val="TAH"/>
              <w:rPr>
                <w:ins w:id="44" w:author="Kazuyoshi Uesaka" w:date="2021-01-15T21:40:00Z"/>
                <w:noProof/>
              </w:rPr>
            </w:pPr>
            <w:ins w:id="45" w:author="Kazuyoshi Uesaka" w:date="2021-01-15T21:40:00Z">
              <w:r w:rsidRPr="00811733">
                <w:rPr>
                  <w:noProof/>
                </w:rPr>
                <w:t>Comment</w:t>
              </w:r>
            </w:ins>
          </w:p>
        </w:tc>
      </w:tr>
      <w:tr w:rsidR="00CF4725" w:rsidRPr="00811733" w14:paraId="1B9149EA" w14:textId="77777777" w:rsidTr="0011417F">
        <w:trPr>
          <w:trHeight w:val="402"/>
          <w:jc w:val="center"/>
          <w:ins w:id="46" w:author="Kazuyoshi Uesaka" w:date="2021-01-15T21:40:00Z"/>
        </w:trPr>
        <w:tc>
          <w:tcPr>
            <w:tcW w:w="1785" w:type="pct"/>
            <w:gridSpan w:val="5"/>
            <w:tcBorders>
              <w:top w:val="nil"/>
              <w:left w:val="single" w:sz="4" w:space="0" w:color="auto"/>
              <w:bottom w:val="single" w:sz="4" w:space="0" w:color="auto"/>
              <w:right w:val="single" w:sz="4" w:space="0" w:color="auto"/>
            </w:tcBorders>
            <w:shd w:val="clear" w:color="auto" w:fill="auto"/>
            <w:vAlign w:val="center"/>
            <w:hideMark/>
          </w:tcPr>
          <w:p w14:paraId="605F3693" w14:textId="77777777" w:rsidR="00CF4725" w:rsidRPr="00811733" w:rsidRDefault="00CF4725" w:rsidP="0011417F">
            <w:pPr>
              <w:pStyle w:val="TAH"/>
              <w:rPr>
                <w:ins w:id="47" w:author="Kazuyoshi Uesaka" w:date="2021-01-15T21:40:00Z"/>
                <w:noProof/>
              </w:rPr>
            </w:pPr>
          </w:p>
        </w:tc>
        <w:tc>
          <w:tcPr>
            <w:tcW w:w="674" w:type="pct"/>
            <w:tcBorders>
              <w:top w:val="nil"/>
              <w:left w:val="single" w:sz="4" w:space="0" w:color="auto"/>
              <w:bottom w:val="single" w:sz="4" w:space="0" w:color="auto"/>
              <w:right w:val="single" w:sz="4" w:space="0" w:color="auto"/>
            </w:tcBorders>
            <w:shd w:val="clear" w:color="auto" w:fill="auto"/>
            <w:vAlign w:val="center"/>
            <w:hideMark/>
          </w:tcPr>
          <w:p w14:paraId="3FBD97AB" w14:textId="77777777" w:rsidR="00CF4725" w:rsidRPr="00811733" w:rsidRDefault="00CF4725" w:rsidP="0011417F">
            <w:pPr>
              <w:pStyle w:val="TAH"/>
              <w:rPr>
                <w:ins w:id="4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7705508" w14:textId="77777777" w:rsidR="00CF4725" w:rsidRPr="00811733" w:rsidRDefault="00CF4725" w:rsidP="0011417F">
            <w:pPr>
              <w:pStyle w:val="TAH"/>
              <w:rPr>
                <w:ins w:id="49" w:author="Kazuyoshi Uesaka" w:date="2021-01-15T21:40:00Z"/>
                <w:noProof/>
              </w:rPr>
            </w:pPr>
            <w:ins w:id="50" w:author="Kazuyoshi Uesaka" w:date="2021-01-15T21:40:00Z">
              <w:r w:rsidRPr="00811733">
                <w:rPr>
                  <w:noProof/>
                </w:rPr>
                <w:t>Test 1</w:t>
              </w:r>
            </w:ins>
          </w:p>
        </w:tc>
        <w:tc>
          <w:tcPr>
            <w:tcW w:w="1402" w:type="pct"/>
            <w:tcBorders>
              <w:top w:val="single" w:sz="4" w:space="0" w:color="auto"/>
              <w:left w:val="single" w:sz="4" w:space="0" w:color="auto"/>
              <w:bottom w:val="single" w:sz="4" w:space="0" w:color="auto"/>
              <w:right w:val="single" w:sz="4" w:space="0" w:color="auto"/>
            </w:tcBorders>
          </w:tcPr>
          <w:p w14:paraId="5B7B12E9" w14:textId="77777777" w:rsidR="00CF4725" w:rsidRPr="00811733" w:rsidRDefault="00CF4725" w:rsidP="0011417F">
            <w:pPr>
              <w:pStyle w:val="TAH"/>
              <w:rPr>
                <w:ins w:id="51" w:author="Kazuyoshi Uesaka" w:date="2021-01-15T21:40:00Z"/>
                <w:noProof/>
              </w:rPr>
            </w:pPr>
          </w:p>
        </w:tc>
      </w:tr>
      <w:tr w:rsidR="00CF4725" w:rsidRPr="00811733" w14:paraId="2C719C61" w14:textId="77777777" w:rsidTr="0011417F">
        <w:trPr>
          <w:trHeight w:val="63"/>
          <w:jc w:val="center"/>
          <w:ins w:id="5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FCD649C" w14:textId="77777777" w:rsidR="00CF4725" w:rsidRPr="00811733" w:rsidRDefault="00CF4725" w:rsidP="0011417F">
            <w:pPr>
              <w:pStyle w:val="TAL"/>
              <w:rPr>
                <w:ins w:id="53" w:author="Kazuyoshi Uesaka" w:date="2021-01-15T21:40:00Z"/>
                <w:noProof/>
              </w:rPr>
            </w:pPr>
            <w:ins w:id="54" w:author="Kazuyoshi Uesaka" w:date="2021-01-15T21:40:00Z">
              <w:r w:rsidRPr="00811733">
                <w:rPr>
                  <w:noProof/>
                </w:rPr>
                <w:t xml:space="preserve">Active E-UTRA PCell </w:t>
              </w:r>
            </w:ins>
          </w:p>
        </w:tc>
        <w:tc>
          <w:tcPr>
            <w:tcW w:w="674" w:type="pct"/>
            <w:tcBorders>
              <w:top w:val="single" w:sz="4" w:space="0" w:color="auto"/>
              <w:left w:val="single" w:sz="4" w:space="0" w:color="auto"/>
              <w:bottom w:val="single" w:sz="4" w:space="0" w:color="auto"/>
              <w:right w:val="single" w:sz="4" w:space="0" w:color="auto"/>
            </w:tcBorders>
          </w:tcPr>
          <w:p w14:paraId="75997CE6" w14:textId="77777777" w:rsidR="00CF4725" w:rsidRPr="00811733" w:rsidRDefault="00CF4725" w:rsidP="0011417F">
            <w:pPr>
              <w:pStyle w:val="TAC"/>
              <w:rPr>
                <w:ins w:id="55"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C5987A8" w14:textId="77777777" w:rsidR="00CF4725" w:rsidRPr="00811733" w:rsidRDefault="00CF4725" w:rsidP="0011417F">
            <w:pPr>
              <w:pStyle w:val="TAC"/>
              <w:rPr>
                <w:ins w:id="56" w:author="Kazuyoshi Uesaka" w:date="2021-01-15T21:40:00Z"/>
                <w:noProof/>
              </w:rPr>
            </w:pPr>
            <w:ins w:id="57" w:author="Kazuyoshi Uesaka" w:date="2021-01-15T21:40:00Z">
              <w:r w:rsidRPr="00811733">
                <w:rPr>
                  <w:noProof/>
                </w:rPr>
                <w:t>Cell 1</w:t>
              </w:r>
            </w:ins>
          </w:p>
        </w:tc>
        <w:tc>
          <w:tcPr>
            <w:tcW w:w="1402" w:type="pct"/>
            <w:tcBorders>
              <w:top w:val="single" w:sz="4" w:space="0" w:color="auto"/>
              <w:left w:val="single" w:sz="4" w:space="0" w:color="auto"/>
              <w:bottom w:val="single" w:sz="4" w:space="0" w:color="auto"/>
              <w:right w:val="single" w:sz="4" w:space="0" w:color="auto"/>
            </w:tcBorders>
          </w:tcPr>
          <w:p w14:paraId="31B5F480" w14:textId="77777777" w:rsidR="00CF4725" w:rsidRPr="00811733" w:rsidRDefault="00CF4725" w:rsidP="0011417F">
            <w:pPr>
              <w:pStyle w:val="TAC"/>
              <w:rPr>
                <w:ins w:id="58" w:author="Kazuyoshi Uesaka" w:date="2021-01-15T21:40:00Z"/>
                <w:noProof/>
              </w:rPr>
            </w:pPr>
          </w:p>
        </w:tc>
      </w:tr>
      <w:tr w:rsidR="00CF4725" w:rsidRPr="00811733" w14:paraId="7A34BA79" w14:textId="77777777" w:rsidTr="0011417F">
        <w:trPr>
          <w:trHeight w:val="163"/>
          <w:jc w:val="center"/>
          <w:ins w:id="5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D8912D3" w14:textId="77777777" w:rsidR="00CF4725" w:rsidRPr="00811733" w:rsidRDefault="00CF4725" w:rsidP="0011417F">
            <w:pPr>
              <w:pStyle w:val="TAL"/>
              <w:rPr>
                <w:ins w:id="60" w:author="Kazuyoshi Uesaka" w:date="2021-01-15T21:40:00Z"/>
                <w:noProof/>
                <w:lang w:val="sv-FI"/>
              </w:rPr>
            </w:pPr>
            <w:ins w:id="61" w:author="Kazuyoshi Uesaka" w:date="2021-01-15T21:40:00Z">
              <w:r w:rsidRPr="00811733">
                <w:rPr>
                  <w:noProof/>
                  <w:lang w:val="sv-FI"/>
                </w:rPr>
                <w:t>E-UTRA RF Channel Number</w:t>
              </w:r>
            </w:ins>
          </w:p>
        </w:tc>
        <w:tc>
          <w:tcPr>
            <w:tcW w:w="674" w:type="pct"/>
            <w:tcBorders>
              <w:top w:val="single" w:sz="4" w:space="0" w:color="auto"/>
              <w:left w:val="single" w:sz="4" w:space="0" w:color="auto"/>
              <w:bottom w:val="single" w:sz="4" w:space="0" w:color="auto"/>
              <w:right w:val="single" w:sz="4" w:space="0" w:color="auto"/>
            </w:tcBorders>
          </w:tcPr>
          <w:p w14:paraId="2EA3FD79" w14:textId="77777777" w:rsidR="00CF4725" w:rsidRPr="00811733" w:rsidRDefault="00CF4725" w:rsidP="0011417F">
            <w:pPr>
              <w:pStyle w:val="TAC"/>
              <w:rPr>
                <w:ins w:id="62" w:author="Kazuyoshi Uesaka" w:date="2021-01-15T21:40:00Z"/>
                <w:noProof/>
                <w:lang w:val="sv-FI"/>
              </w:rPr>
            </w:pPr>
          </w:p>
        </w:tc>
        <w:tc>
          <w:tcPr>
            <w:tcW w:w="1138" w:type="pct"/>
            <w:tcBorders>
              <w:top w:val="single" w:sz="4" w:space="0" w:color="auto"/>
              <w:left w:val="single" w:sz="4" w:space="0" w:color="auto"/>
              <w:bottom w:val="single" w:sz="4" w:space="0" w:color="auto"/>
              <w:right w:val="single" w:sz="4" w:space="0" w:color="auto"/>
            </w:tcBorders>
            <w:hideMark/>
          </w:tcPr>
          <w:p w14:paraId="643FD61C" w14:textId="77777777" w:rsidR="00CF4725" w:rsidRPr="00811733" w:rsidRDefault="00CF4725" w:rsidP="0011417F">
            <w:pPr>
              <w:pStyle w:val="TAC"/>
              <w:rPr>
                <w:ins w:id="63" w:author="Kazuyoshi Uesaka" w:date="2021-01-15T21:40:00Z"/>
                <w:noProof/>
              </w:rPr>
            </w:pPr>
            <w:ins w:id="64" w:author="Kazuyoshi Uesaka" w:date="2021-01-15T21:40:00Z">
              <w:r w:rsidRPr="00811733">
                <w:rPr>
                  <w:noProof/>
                </w:rPr>
                <w:t>1</w:t>
              </w:r>
            </w:ins>
          </w:p>
        </w:tc>
        <w:tc>
          <w:tcPr>
            <w:tcW w:w="1402" w:type="pct"/>
            <w:tcBorders>
              <w:top w:val="single" w:sz="4" w:space="0" w:color="auto"/>
              <w:left w:val="single" w:sz="4" w:space="0" w:color="auto"/>
              <w:bottom w:val="single" w:sz="4" w:space="0" w:color="auto"/>
              <w:right w:val="single" w:sz="4" w:space="0" w:color="auto"/>
            </w:tcBorders>
          </w:tcPr>
          <w:p w14:paraId="0005D122" w14:textId="77777777" w:rsidR="00CF4725" w:rsidRPr="00811733" w:rsidRDefault="00CF4725" w:rsidP="0011417F">
            <w:pPr>
              <w:pStyle w:val="TAC"/>
              <w:rPr>
                <w:ins w:id="65" w:author="Kazuyoshi Uesaka" w:date="2021-01-15T21:40:00Z"/>
                <w:noProof/>
              </w:rPr>
            </w:pPr>
          </w:p>
        </w:tc>
      </w:tr>
      <w:tr w:rsidR="00CF4725" w:rsidRPr="00811733" w14:paraId="4A3AC700" w14:textId="77777777" w:rsidTr="0011417F">
        <w:trPr>
          <w:trHeight w:val="163"/>
          <w:jc w:val="center"/>
          <w:ins w:id="6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3E2ABD8" w14:textId="77777777" w:rsidR="00CF4725" w:rsidRPr="00811733" w:rsidRDefault="00CF4725" w:rsidP="0011417F">
            <w:pPr>
              <w:pStyle w:val="TAL"/>
              <w:rPr>
                <w:ins w:id="67" w:author="Kazuyoshi Uesaka" w:date="2021-01-15T21:40:00Z"/>
                <w:noProof/>
              </w:rPr>
            </w:pPr>
            <w:ins w:id="68" w:author="Kazuyoshi Uesaka" w:date="2021-01-15T21:40:00Z">
              <w:r w:rsidRPr="00811733">
                <w:rPr>
                  <w:noProof/>
                </w:rPr>
                <w:t>Active PSCell</w:t>
              </w:r>
            </w:ins>
          </w:p>
        </w:tc>
        <w:tc>
          <w:tcPr>
            <w:tcW w:w="674" w:type="pct"/>
            <w:tcBorders>
              <w:top w:val="single" w:sz="4" w:space="0" w:color="auto"/>
              <w:left w:val="single" w:sz="4" w:space="0" w:color="auto"/>
              <w:bottom w:val="single" w:sz="4" w:space="0" w:color="auto"/>
              <w:right w:val="single" w:sz="4" w:space="0" w:color="auto"/>
            </w:tcBorders>
          </w:tcPr>
          <w:p w14:paraId="39E756DC" w14:textId="77777777" w:rsidR="00CF4725" w:rsidRPr="00811733" w:rsidRDefault="00CF4725" w:rsidP="0011417F">
            <w:pPr>
              <w:pStyle w:val="TAC"/>
              <w:rPr>
                <w:ins w:id="69"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7AFC0425" w14:textId="77777777" w:rsidR="00CF4725" w:rsidRPr="00811733" w:rsidRDefault="00CF4725" w:rsidP="0011417F">
            <w:pPr>
              <w:pStyle w:val="TAC"/>
              <w:rPr>
                <w:ins w:id="70" w:author="Kazuyoshi Uesaka" w:date="2021-01-15T21:40:00Z"/>
                <w:noProof/>
              </w:rPr>
            </w:pPr>
            <w:ins w:id="71" w:author="Kazuyoshi Uesaka" w:date="2021-01-15T21:40:00Z">
              <w:r w:rsidRPr="00811733">
                <w:rPr>
                  <w:noProof/>
                </w:rPr>
                <w:t>Cell 2</w:t>
              </w:r>
            </w:ins>
          </w:p>
        </w:tc>
        <w:tc>
          <w:tcPr>
            <w:tcW w:w="1402" w:type="pct"/>
            <w:tcBorders>
              <w:top w:val="single" w:sz="4" w:space="0" w:color="auto"/>
              <w:left w:val="single" w:sz="4" w:space="0" w:color="auto"/>
              <w:bottom w:val="single" w:sz="4" w:space="0" w:color="auto"/>
              <w:right w:val="single" w:sz="4" w:space="0" w:color="auto"/>
            </w:tcBorders>
          </w:tcPr>
          <w:p w14:paraId="3137F18F" w14:textId="77777777" w:rsidR="00CF4725" w:rsidRPr="00811733" w:rsidRDefault="00CF4725" w:rsidP="0011417F">
            <w:pPr>
              <w:pStyle w:val="TAC"/>
              <w:rPr>
                <w:ins w:id="72" w:author="Kazuyoshi Uesaka" w:date="2021-01-15T21:40:00Z"/>
                <w:noProof/>
              </w:rPr>
            </w:pPr>
          </w:p>
        </w:tc>
      </w:tr>
      <w:tr w:rsidR="00CF4725" w:rsidRPr="00811733" w14:paraId="2BE3353B" w14:textId="77777777" w:rsidTr="0011417F">
        <w:trPr>
          <w:trHeight w:val="163"/>
          <w:jc w:val="center"/>
          <w:ins w:id="7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4BF132DA" w14:textId="77777777" w:rsidR="00CF4725" w:rsidRPr="00811733" w:rsidRDefault="00CF4725" w:rsidP="0011417F">
            <w:pPr>
              <w:pStyle w:val="TAL"/>
              <w:rPr>
                <w:ins w:id="74" w:author="Kazuyoshi Uesaka" w:date="2021-01-15T21:40:00Z"/>
                <w:noProof/>
              </w:rPr>
            </w:pPr>
            <w:ins w:id="75" w:author="Kazuyoshi Uesaka" w:date="2021-01-15T21:40:00Z">
              <w:r w:rsidRPr="00811733">
                <w:rPr>
                  <w:noProof/>
                  <w:lang w:val="it-IT"/>
                </w:rPr>
                <w:t>RF Channel Number</w:t>
              </w:r>
            </w:ins>
          </w:p>
        </w:tc>
        <w:tc>
          <w:tcPr>
            <w:tcW w:w="674" w:type="pct"/>
            <w:tcBorders>
              <w:top w:val="single" w:sz="4" w:space="0" w:color="auto"/>
              <w:left w:val="single" w:sz="4" w:space="0" w:color="auto"/>
              <w:bottom w:val="single" w:sz="4" w:space="0" w:color="auto"/>
              <w:right w:val="single" w:sz="4" w:space="0" w:color="auto"/>
            </w:tcBorders>
          </w:tcPr>
          <w:p w14:paraId="7F38A597" w14:textId="77777777" w:rsidR="00CF4725" w:rsidRPr="00811733" w:rsidRDefault="00CF4725" w:rsidP="0011417F">
            <w:pPr>
              <w:pStyle w:val="TAC"/>
              <w:rPr>
                <w:ins w:id="76"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B358E3D" w14:textId="77777777" w:rsidR="00CF4725" w:rsidRPr="00811733" w:rsidRDefault="00CF4725" w:rsidP="0011417F">
            <w:pPr>
              <w:pStyle w:val="TAC"/>
              <w:rPr>
                <w:ins w:id="77" w:author="Kazuyoshi Uesaka" w:date="2021-01-15T21:40:00Z"/>
                <w:noProof/>
              </w:rPr>
            </w:pPr>
            <w:ins w:id="78" w:author="Kazuyoshi Uesaka" w:date="2021-01-15T21:40:00Z">
              <w:r w:rsidRPr="00811733">
                <w:rPr>
                  <w:noProof/>
                </w:rPr>
                <w:t>2</w:t>
              </w:r>
            </w:ins>
          </w:p>
        </w:tc>
        <w:tc>
          <w:tcPr>
            <w:tcW w:w="1402" w:type="pct"/>
            <w:tcBorders>
              <w:top w:val="single" w:sz="4" w:space="0" w:color="auto"/>
              <w:left w:val="single" w:sz="4" w:space="0" w:color="auto"/>
              <w:bottom w:val="single" w:sz="4" w:space="0" w:color="auto"/>
              <w:right w:val="single" w:sz="4" w:space="0" w:color="auto"/>
            </w:tcBorders>
          </w:tcPr>
          <w:p w14:paraId="109E81B8" w14:textId="77777777" w:rsidR="00CF4725" w:rsidRPr="00811733" w:rsidRDefault="00CF4725" w:rsidP="0011417F">
            <w:pPr>
              <w:pStyle w:val="TAC"/>
              <w:rPr>
                <w:ins w:id="79" w:author="Kazuyoshi Uesaka" w:date="2021-01-15T21:40:00Z"/>
                <w:noProof/>
              </w:rPr>
            </w:pPr>
          </w:p>
        </w:tc>
      </w:tr>
      <w:tr w:rsidR="00D14AF2" w:rsidRPr="00811733" w14:paraId="37C8568F" w14:textId="77777777" w:rsidTr="0011417F">
        <w:trPr>
          <w:trHeight w:val="163"/>
          <w:jc w:val="center"/>
          <w:ins w:id="8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467DD38D" w14:textId="77777777" w:rsidR="00D14AF2" w:rsidRPr="00811733" w:rsidRDefault="00D14AF2" w:rsidP="00D14AF2">
            <w:pPr>
              <w:pStyle w:val="TAL"/>
              <w:rPr>
                <w:ins w:id="81" w:author="Kazuyoshi Uesaka" w:date="2021-01-15T21:40:00Z"/>
                <w:noProof/>
                <w:lang w:val="it-IT"/>
              </w:rPr>
            </w:pPr>
            <w:ins w:id="82" w:author="Kazuyoshi Uesaka" w:date="2021-01-15T21:40:00Z">
              <w:r w:rsidRPr="00811733">
                <w:rPr>
                  <w:noProof/>
                  <w:lang w:val="it-IT"/>
                </w:rPr>
                <w:t>DL CCA model</w:t>
              </w:r>
            </w:ins>
          </w:p>
        </w:tc>
        <w:tc>
          <w:tcPr>
            <w:tcW w:w="674" w:type="pct"/>
            <w:tcBorders>
              <w:top w:val="single" w:sz="4" w:space="0" w:color="auto"/>
              <w:left w:val="single" w:sz="4" w:space="0" w:color="auto"/>
              <w:bottom w:val="single" w:sz="4" w:space="0" w:color="auto"/>
              <w:right w:val="single" w:sz="4" w:space="0" w:color="auto"/>
            </w:tcBorders>
          </w:tcPr>
          <w:p w14:paraId="6429AE20" w14:textId="77777777" w:rsidR="00D14AF2" w:rsidRPr="00811733" w:rsidRDefault="00D14AF2" w:rsidP="00D14AF2">
            <w:pPr>
              <w:pStyle w:val="TAC"/>
              <w:rPr>
                <w:ins w:id="8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2E09DCAA" w14:textId="3347D674" w:rsidR="00D14AF2" w:rsidRPr="00811733" w:rsidRDefault="00D14AF2" w:rsidP="00D14AF2">
            <w:pPr>
              <w:pStyle w:val="TAC"/>
              <w:rPr>
                <w:ins w:id="84" w:author="Kazuyoshi Uesaka" w:date="2021-01-15T21:40:00Z"/>
                <w:noProof/>
              </w:rPr>
            </w:pPr>
            <w:ins w:id="85" w:author="Kazuyoshi Uesaka" w:date="2021-02-02T14:54:00Z">
              <w:r w:rsidRPr="00811733">
                <w:rPr>
                  <w:noProof/>
                </w:rPr>
                <w:t>As specifieed in A.3.20.2.1</w:t>
              </w:r>
            </w:ins>
          </w:p>
        </w:tc>
        <w:tc>
          <w:tcPr>
            <w:tcW w:w="1402" w:type="pct"/>
            <w:tcBorders>
              <w:top w:val="single" w:sz="4" w:space="0" w:color="auto"/>
              <w:left w:val="single" w:sz="4" w:space="0" w:color="auto"/>
              <w:bottom w:val="single" w:sz="4" w:space="0" w:color="auto"/>
              <w:right w:val="single" w:sz="4" w:space="0" w:color="auto"/>
            </w:tcBorders>
          </w:tcPr>
          <w:p w14:paraId="4B6333D5" w14:textId="77777777" w:rsidR="00D14AF2" w:rsidRPr="00811733" w:rsidRDefault="00D14AF2" w:rsidP="00D14AF2">
            <w:pPr>
              <w:pStyle w:val="TAC"/>
              <w:rPr>
                <w:ins w:id="86" w:author="Kazuyoshi Uesaka" w:date="2021-01-15T21:40:00Z"/>
                <w:noProof/>
              </w:rPr>
            </w:pPr>
          </w:p>
        </w:tc>
      </w:tr>
      <w:tr w:rsidR="00D14AF2" w:rsidRPr="00811733" w14:paraId="26F3B5F0" w14:textId="77777777" w:rsidTr="0011417F">
        <w:trPr>
          <w:trHeight w:val="163"/>
          <w:jc w:val="center"/>
          <w:ins w:id="8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1BAD802C" w14:textId="77777777" w:rsidR="00D14AF2" w:rsidRPr="00811733" w:rsidRDefault="00D14AF2" w:rsidP="00D14AF2">
            <w:pPr>
              <w:pStyle w:val="TAL"/>
              <w:rPr>
                <w:ins w:id="88" w:author="Kazuyoshi Uesaka" w:date="2021-01-15T21:40:00Z"/>
                <w:noProof/>
                <w:lang w:val="it-IT"/>
              </w:rPr>
            </w:pPr>
            <w:ins w:id="89" w:author="Kazuyoshi Uesaka" w:date="2021-01-15T21:40:00Z">
              <w:r w:rsidRPr="00811733">
                <w:rPr>
                  <w:noProof/>
                  <w:lang w:val="it-IT"/>
                </w:rPr>
                <w:t>UL CCA model</w:t>
              </w:r>
            </w:ins>
          </w:p>
        </w:tc>
        <w:tc>
          <w:tcPr>
            <w:tcW w:w="674" w:type="pct"/>
            <w:tcBorders>
              <w:top w:val="single" w:sz="4" w:space="0" w:color="auto"/>
              <w:left w:val="single" w:sz="4" w:space="0" w:color="auto"/>
              <w:bottom w:val="single" w:sz="4" w:space="0" w:color="auto"/>
              <w:right w:val="single" w:sz="4" w:space="0" w:color="auto"/>
            </w:tcBorders>
          </w:tcPr>
          <w:p w14:paraId="6A1AD1C0" w14:textId="77777777" w:rsidR="00D14AF2" w:rsidRPr="00811733" w:rsidRDefault="00D14AF2" w:rsidP="00D14AF2">
            <w:pPr>
              <w:pStyle w:val="TAC"/>
              <w:rPr>
                <w:ins w:id="9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21EDB4AE" w14:textId="66273CF1" w:rsidR="00D14AF2" w:rsidRPr="00811733" w:rsidRDefault="00D14AF2" w:rsidP="00D14AF2">
            <w:pPr>
              <w:pStyle w:val="TAC"/>
              <w:rPr>
                <w:ins w:id="91" w:author="Kazuyoshi Uesaka" w:date="2021-01-15T21:40:00Z"/>
                <w:noProof/>
              </w:rPr>
            </w:pPr>
            <w:ins w:id="92" w:author="Kazuyoshi Uesaka" w:date="2021-02-02T14:54:00Z">
              <w:r w:rsidRPr="00811733">
                <w:rPr>
                  <w:noProof/>
                </w:rPr>
                <w:t>As specified in A.3.20.2.2</w:t>
              </w:r>
            </w:ins>
          </w:p>
        </w:tc>
        <w:tc>
          <w:tcPr>
            <w:tcW w:w="1402" w:type="pct"/>
            <w:tcBorders>
              <w:top w:val="single" w:sz="4" w:space="0" w:color="auto"/>
              <w:left w:val="single" w:sz="4" w:space="0" w:color="auto"/>
              <w:bottom w:val="single" w:sz="4" w:space="0" w:color="auto"/>
              <w:right w:val="single" w:sz="4" w:space="0" w:color="auto"/>
            </w:tcBorders>
          </w:tcPr>
          <w:p w14:paraId="37392957" w14:textId="77777777" w:rsidR="00D14AF2" w:rsidRPr="00811733" w:rsidRDefault="00D14AF2" w:rsidP="00D14AF2">
            <w:pPr>
              <w:pStyle w:val="TAC"/>
              <w:rPr>
                <w:ins w:id="93" w:author="Kazuyoshi Uesaka" w:date="2021-01-15T21:40:00Z"/>
                <w:noProof/>
              </w:rPr>
            </w:pPr>
          </w:p>
        </w:tc>
      </w:tr>
      <w:tr w:rsidR="00CF4725" w:rsidRPr="00811733" w14:paraId="4D513560" w14:textId="77777777" w:rsidTr="0011417F">
        <w:trPr>
          <w:trHeight w:val="92"/>
          <w:jc w:val="center"/>
          <w:ins w:id="94"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6E978F07" w14:textId="77777777" w:rsidR="00CF4725" w:rsidRPr="00811733" w:rsidRDefault="00CF4725" w:rsidP="0011417F">
            <w:pPr>
              <w:pStyle w:val="TAL"/>
              <w:rPr>
                <w:ins w:id="95" w:author="Kazuyoshi Uesaka" w:date="2021-01-15T21:40:00Z"/>
                <w:noProof/>
                <w:lang w:val="it-IT"/>
              </w:rPr>
            </w:pPr>
            <w:ins w:id="96" w:author="Kazuyoshi Uesaka" w:date="2021-01-15T21:40:00Z">
              <w:r w:rsidRPr="00811733">
                <w:rPr>
                  <w:noProof/>
                  <w:lang w:val="it-IT"/>
                </w:rPr>
                <w:t>Duplex mode</w:t>
              </w:r>
            </w:ins>
          </w:p>
        </w:tc>
        <w:tc>
          <w:tcPr>
            <w:tcW w:w="708" w:type="pct"/>
            <w:tcBorders>
              <w:top w:val="single" w:sz="4" w:space="0" w:color="auto"/>
              <w:left w:val="single" w:sz="4" w:space="0" w:color="auto"/>
              <w:bottom w:val="single" w:sz="4" w:space="0" w:color="auto"/>
              <w:right w:val="single" w:sz="4" w:space="0" w:color="auto"/>
            </w:tcBorders>
            <w:hideMark/>
          </w:tcPr>
          <w:p w14:paraId="4756ED63" w14:textId="77777777" w:rsidR="00CF4725" w:rsidRPr="00811733" w:rsidRDefault="00CF4725" w:rsidP="0011417F">
            <w:pPr>
              <w:pStyle w:val="TAL"/>
              <w:rPr>
                <w:ins w:id="97" w:author="Kazuyoshi Uesaka" w:date="2021-01-15T21:40:00Z"/>
                <w:noProof/>
                <w:lang w:val="it-IT"/>
              </w:rPr>
            </w:pPr>
            <w:ins w:id="98"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6CDDD3E4" w14:textId="77777777" w:rsidR="00CF4725" w:rsidRPr="00811733" w:rsidRDefault="00CF4725" w:rsidP="0011417F">
            <w:pPr>
              <w:pStyle w:val="TAC"/>
              <w:rPr>
                <w:ins w:id="99"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1516C55F" w14:textId="77777777" w:rsidR="00CF4725" w:rsidRPr="00811733" w:rsidRDefault="00CF4725" w:rsidP="0011417F">
            <w:pPr>
              <w:pStyle w:val="TAC"/>
              <w:rPr>
                <w:ins w:id="100" w:author="Kazuyoshi Uesaka" w:date="2021-01-15T21:40:00Z"/>
                <w:noProof/>
              </w:rPr>
            </w:pPr>
            <w:ins w:id="101" w:author="Kazuyoshi Uesaka" w:date="2021-01-15T21:40:00Z">
              <w:r w:rsidRPr="00811733">
                <w:rPr>
                  <w:noProof/>
                </w:rPr>
                <w:t>TDD</w:t>
              </w:r>
            </w:ins>
          </w:p>
        </w:tc>
        <w:tc>
          <w:tcPr>
            <w:tcW w:w="1402" w:type="pct"/>
            <w:tcBorders>
              <w:top w:val="single" w:sz="4" w:space="0" w:color="auto"/>
              <w:left w:val="single" w:sz="4" w:space="0" w:color="auto"/>
              <w:bottom w:val="single" w:sz="4" w:space="0" w:color="auto"/>
              <w:right w:val="single" w:sz="4" w:space="0" w:color="auto"/>
            </w:tcBorders>
          </w:tcPr>
          <w:p w14:paraId="259E8496" w14:textId="77777777" w:rsidR="00CF4725" w:rsidRPr="00811733" w:rsidRDefault="00CF4725" w:rsidP="0011417F">
            <w:pPr>
              <w:pStyle w:val="TAC"/>
              <w:rPr>
                <w:ins w:id="102" w:author="Kazuyoshi Uesaka" w:date="2021-01-15T21:40:00Z"/>
                <w:noProof/>
              </w:rPr>
            </w:pPr>
          </w:p>
        </w:tc>
      </w:tr>
      <w:tr w:rsidR="00CF4725" w:rsidRPr="00811733" w14:paraId="702F4177" w14:textId="77777777" w:rsidTr="0011417F">
        <w:trPr>
          <w:trHeight w:val="188"/>
          <w:jc w:val="center"/>
          <w:ins w:id="103"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3F797745" w14:textId="77777777" w:rsidR="00CF4725" w:rsidRPr="00811733" w:rsidRDefault="00CF4725" w:rsidP="0011417F">
            <w:pPr>
              <w:pStyle w:val="TAL"/>
              <w:rPr>
                <w:ins w:id="104" w:author="Kazuyoshi Uesaka" w:date="2021-01-15T21:40:00Z"/>
                <w:noProof/>
                <w:lang w:val="it-IT"/>
              </w:rPr>
            </w:pPr>
            <w:ins w:id="105" w:author="Kazuyoshi Uesaka" w:date="2021-01-15T21:40:00Z">
              <w:r w:rsidRPr="00811733">
                <w:rPr>
                  <w:noProof/>
                  <w:lang w:val="it-IT"/>
                </w:rPr>
                <w:t>BWchannel</w:t>
              </w:r>
            </w:ins>
          </w:p>
        </w:tc>
        <w:tc>
          <w:tcPr>
            <w:tcW w:w="708" w:type="pct"/>
            <w:tcBorders>
              <w:top w:val="single" w:sz="4" w:space="0" w:color="auto"/>
              <w:left w:val="single" w:sz="4" w:space="0" w:color="auto"/>
              <w:bottom w:val="single" w:sz="4" w:space="0" w:color="auto"/>
              <w:right w:val="single" w:sz="4" w:space="0" w:color="auto"/>
            </w:tcBorders>
            <w:hideMark/>
          </w:tcPr>
          <w:p w14:paraId="31E17247" w14:textId="77777777" w:rsidR="00CF4725" w:rsidRPr="00811733" w:rsidRDefault="00CF4725" w:rsidP="0011417F">
            <w:pPr>
              <w:pStyle w:val="TAL"/>
              <w:rPr>
                <w:ins w:id="106" w:author="Kazuyoshi Uesaka" w:date="2021-01-15T21:40:00Z"/>
                <w:noProof/>
                <w:lang w:val="it-IT"/>
              </w:rPr>
            </w:pPr>
            <w:ins w:id="107"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hideMark/>
          </w:tcPr>
          <w:p w14:paraId="30E9C9F6" w14:textId="77777777" w:rsidR="00CF4725" w:rsidRPr="00811733" w:rsidRDefault="00CF4725" w:rsidP="0011417F">
            <w:pPr>
              <w:pStyle w:val="TAC"/>
              <w:rPr>
                <w:ins w:id="108" w:author="Kazuyoshi Uesaka" w:date="2021-01-15T21:40:00Z"/>
                <w:noProof/>
                <w:lang w:val="it-IT"/>
              </w:rPr>
            </w:pPr>
            <w:ins w:id="109" w:author="Kazuyoshi Uesaka" w:date="2021-01-15T21:40:00Z">
              <w:r w:rsidRPr="00811733">
                <w:rPr>
                  <w:noProof/>
                  <w:lang w:val="it-IT"/>
                </w:rPr>
                <w:t>MHz</w:t>
              </w:r>
            </w:ins>
          </w:p>
        </w:tc>
        <w:tc>
          <w:tcPr>
            <w:tcW w:w="1138" w:type="pct"/>
            <w:tcBorders>
              <w:top w:val="single" w:sz="4" w:space="0" w:color="auto"/>
              <w:left w:val="single" w:sz="4" w:space="0" w:color="auto"/>
              <w:bottom w:val="single" w:sz="4" w:space="0" w:color="auto"/>
              <w:right w:val="single" w:sz="4" w:space="0" w:color="auto"/>
            </w:tcBorders>
            <w:hideMark/>
          </w:tcPr>
          <w:p w14:paraId="13F5B6BD" w14:textId="77777777" w:rsidR="00CF4725" w:rsidRPr="00811733" w:rsidRDefault="00CF4725" w:rsidP="0011417F">
            <w:pPr>
              <w:pStyle w:val="TAC"/>
              <w:rPr>
                <w:ins w:id="110" w:author="Kazuyoshi Uesaka" w:date="2021-01-15T21:40:00Z"/>
                <w:noProof/>
              </w:rPr>
            </w:pPr>
            <w:ins w:id="111" w:author="Kazuyoshi Uesaka" w:date="2021-01-15T21:40:00Z">
              <w:r w:rsidRPr="00811733">
                <w:rPr>
                  <w:noProof/>
                </w:rPr>
                <w:t>40: NRB,c = 106</w:t>
              </w:r>
            </w:ins>
          </w:p>
        </w:tc>
        <w:tc>
          <w:tcPr>
            <w:tcW w:w="1402" w:type="pct"/>
            <w:tcBorders>
              <w:top w:val="single" w:sz="4" w:space="0" w:color="auto"/>
              <w:left w:val="single" w:sz="4" w:space="0" w:color="auto"/>
              <w:bottom w:val="single" w:sz="4" w:space="0" w:color="auto"/>
              <w:right w:val="single" w:sz="4" w:space="0" w:color="auto"/>
            </w:tcBorders>
          </w:tcPr>
          <w:p w14:paraId="5470385E" w14:textId="77777777" w:rsidR="00CF4725" w:rsidRPr="00811733" w:rsidRDefault="00CF4725" w:rsidP="0011417F">
            <w:pPr>
              <w:pStyle w:val="TAC"/>
              <w:rPr>
                <w:ins w:id="112" w:author="Kazuyoshi Uesaka" w:date="2021-01-15T21:40:00Z"/>
                <w:noProof/>
              </w:rPr>
            </w:pPr>
          </w:p>
        </w:tc>
      </w:tr>
      <w:tr w:rsidR="00CF4725" w:rsidRPr="00811733" w14:paraId="1C7FFDAB" w14:textId="77777777" w:rsidTr="0011417F">
        <w:trPr>
          <w:trHeight w:val="188"/>
          <w:jc w:val="center"/>
          <w:ins w:id="113"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5FEF71D5" w14:textId="77777777" w:rsidR="00CF4725" w:rsidRPr="00811733" w:rsidRDefault="00CF4725" w:rsidP="0011417F">
            <w:pPr>
              <w:pStyle w:val="TAL"/>
              <w:rPr>
                <w:ins w:id="114" w:author="Kazuyoshi Uesaka" w:date="2021-01-15T21:40:00Z"/>
                <w:noProof/>
                <w:lang w:val="it-IT"/>
              </w:rPr>
            </w:pPr>
            <w:ins w:id="115" w:author="Kazuyoshi Uesaka" w:date="2021-01-15T21:40:00Z">
              <w:r w:rsidRPr="00811733">
                <w:rPr>
                  <w:noProof/>
                  <w:lang w:val="it-IT"/>
                </w:rPr>
                <w:t>DL initial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7FEEDF1A" w14:textId="77777777" w:rsidR="00CF4725" w:rsidRPr="00811733" w:rsidRDefault="00CF4725" w:rsidP="0011417F">
            <w:pPr>
              <w:pStyle w:val="TAL"/>
              <w:rPr>
                <w:ins w:id="116" w:author="Kazuyoshi Uesaka" w:date="2021-01-15T21:40:00Z"/>
                <w:noProof/>
                <w:lang w:val="it-IT"/>
              </w:rPr>
            </w:pPr>
            <w:ins w:id="117"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09F1E9C6" w14:textId="77777777" w:rsidR="00CF4725" w:rsidRPr="00811733" w:rsidRDefault="00CF4725" w:rsidP="0011417F">
            <w:pPr>
              <w:pStyle w:val="TAC"/>
              <w:rPr>
                <w:ins w:id="118"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20A21830" w14:textId="77777777" w:rsidR="00CF4725" w:rsidRPr="00811733" w:rsidRDefault="00CF4725" w:rsidP="0011417F">
            <w:pPr>
              <w:pStyle w:val="TAC"/>
              <w:rPr>
                <w:ins w:id="119" w:author="Kazuyoshi Uesaka" w:date="2021-01-15T21:40:00Z"/>
                <w:noProof/>
              </w:rPr>
            </w:pPr>
            <w:ins w:id="120" w:author="Kazuyoshi Uesaka" w:date="2021-01-15T21:40:00Z">
              <w:r w:rsidRPr="00811733">
                <w:rPr>
                  <w:noProof/>
                </w:rPr>
                <w:t>DLBWP.0.1</w:t>
              </w:r>
            </w:ins>
          </w:p>
        </w:tc>
        <w:tc>
          <w:tcPr>
            <w:tcW w:w="1402" w:type="pct"/>
            <w:tcBorders>
              <w:top w:val="single" w:sz="4" w:space="0" w:color="auto"/>
              <w:left w:val="single" w:sz="4" w:space="0" w:color="auto"/>
              <w:bottom w:val="single" w:sz="4" w:space="0" w:color="auto"/>
              <w:right w:val="single" w:sz="4" w:space="0" w:color="auto"/>
            </w:tcBorders>
          </w:tcPr>
          <w:p w14:paraId="0586B951" w14:textId="77777777" w:rsidR="00CF4725" w:rsidRPr="00811733" w:rsidRDefault="00CF4725" w:rsidP="0011417F">
            <w:pPr>
              <w:pStyle w:val="TAC"/>
              <w:rPr>
                <w:ins w:id="121" w:author="Kazuyoshi Uesaka" w:date="2021-01-15T21:40:00Z"/>
                <w:noProof/>
              </w:rPr>
            </w:pPr>
          </w:p>
        </w:tc>
      </w:tr>
      <w:tr w:rsidR="00CF4725" w:rsidRPr="00811733" w14:paraId="6AE894A8" w14:textId="77777777" w:rsidTr="0011417F">
        <w:trPr>
          <w:trHeight w:val="188"/>
          <w:jc w:val="center"/>
          <w:ins w:id="122"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75334729" w14:textId="77777777" w:rsidR="00CF4725" w:rsidRPr="00811733" w:rsidRDefault="00CF4725" w:rsidP="0011417F">
            <w:pPr>
              <w:pStyle w:val="TAL"/>
              <w:rPr>
                <w:ins w:id="123" w:author="Kazuyoshi Uesaka" w:date="2021-01-15T21:40:00Z"/>
                <w:noProof/>
                <w:lang w:val="it-IT"/>
              </w:rPr>
            </w:pPr>
            <w:ins w:id="124" w:author="Kazuyoshi Uesaka" w:date="2021-01-15T21:40:00Z">
              <w:r w:rsidRPr="00811733">
                <w:rPr>
                  <w:noProof/>
                  <w:lang w:val="it-IT"/>
                </w:rPr>
                <w:t>DL dedicated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4B3DD905" w14:textId="77777777" w:rsidR="00CF4725" w:rsidRPr="00811733" w:rsidRDefault="00CF4725" w:rsidP="0011417F">
            <w:pPr>
              <w:pStyle w:val="TAL"/>
              <w:rPr>
                <w:ins w:id="125" w:author="Kazuyoshi Uesaka" w:date="2021-01-15T21:40:00Z"/>
                <w:noProof/>
                <w:lang w:val="it-IT"/>
              </w:rPr>
            </w:pPr>
            <w:ins w:id="126"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1EBB68AA" w14:textId="77777777" w:rsidR="00CF4725" w:rsidRPr="00811733" w:rsidRDefault="00CF4725" w:rsidP="0011417F">
            <w:pPr>
              <w:pStyle w:val="TAC"/>
              <w:rPr>
                <w:ins w:id="127"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16AAFF0D" w14:textId="77777777" w:rsidR="00CF4725" w:rsidRPr="00811733" w:rsidRDefault="00CF4725" w:rsidP="0011417F">
            <w:pPr>
              <w:pStyle w:val="TAC"/>
              <w:rPr>
                <w:ins w:id="128" w:author="Kazuyoshi Uesaka" w:date="2021-01-15T21:40:00Z"/>
                <w:noProof/>
              </w:rPr>
            </w:pPr>
            <w:ins w:id="129" w:author="Kazuyoshi Uesaka" w:date="2021-01-15T21:40:00Z">
              <w:r w:rsidRPr="00811733">
                <w:rPr>
                  <w:noProof/>
                </w:rPr>
                <w:t>DLBWP.1.1</w:t>
              </w:r>
            </w:ins>
          </w:p>
        </w:tc>
        <w:tc>
          <w:tcPr>
            <w:tcW w:w="1402" w:type="pct"/>
            <w:tcBorders>
              <w:top w:val="single" w:sz="4" w:space="0" w:color="auto"/>
              <w:left w:val="single" w:sz="4" w:space="0" w:color="auto"/>
              <w:bottom w:val="single" w:sz="4" w:space="0" w:color="auto"/>
              <w:right w:val="single" w:sz="4" w:space="0" w:color="auto"/>
            </w:tcBorders>
          </w:tcPr>
          <w:p w14:paraId="39075F87" w14:textId="77777777" w:rsidR="00CF4725" w:rsidRPr="00811733" w:rsidRDefault="00CF4725" w:rsidP="0011417F">
            <w:pPr>
              <w:pStyle w:val="TAC"/>
              <w:rPr>
                <w:ins w:id="130" w:author="Kazuyoshi Uesaka" w:date="2021-01-15T21:40:00Z"/>
                <w:noProof/>
              </w:rPr>
            </w:pPr>
          </w:p>
        </w:tc>
      </w:tr>
      <w:tr w:rsidR="00CF4725" w:rsidRPr="00811733" w14:paraId="75CC5E51" w14:textId="77777777" w:rsidTr="0011417F">
        <w:trPr>
          <w:trHeight w:val="188"/>
          <w:jc w:val="center"/>
          <w:ins w:id="131"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779BF055" w14:textId="77777777" w:rsidR="00CF4725" w:rsidRPr="00811733" w:rsidRDefault="00CF4725" w:rsidP="0011417F">
            <w:pPr>
              <w:pStyle w:val="TAL"/>
              <w:rPr>
                <w:ins w:id="132" w:author="Kazuyoshi Uesaka" w:date="2021-01-15T21:40:00Z"/>
                <w:noProof/>
                <w:lang w:val="it-IT"/>
              </w:rPr>
            </w:pPr>
            <w:ins w:id="133" w:author="Kazuyoshi Uesaka" w:date="2021-01-15T21:40:00Z">
              <w:r w:rsidRPr="00811733">
                <w:rPr>
                  <w:noProof/>
                  <w:lang w:val="it-IT"/>
                </w:rPr>
                <w:t>UL initial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345FDE19" w14:textId="77777777" w:rsidR="00CF4725" w:rsidRPr="00811733" w:rsidRDefault="00CF4725" w:rsidP="0011417F">
            <w:pPr>
              <w:pStyle w:val="TAL"/>
              <w:rPr>
                <w:ins w:id="134" w:author="Kazuyoshi Uesaka" w:date="2021-01-15T21:40:00Z"/>
                <w:noProof/>
                <w:lang w:val="it-IT"/>
              </w:rPr>
            </w:pPr>
            <w:ins w:id="135"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5CD82A3D" w14:textId="77777777" w:rsidR="00CF4725" w:rsidRPr="00811733" w:rsidRDefault="00CF4725" w:rsidP="0011417F">
            <w:pPr>
              <w:pStyle w:val="TAC"/>
              <w:rPr>
                <w:ins w:id="136"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6BD95919" w14:textId="77777777" w:rsidR="00CF4725" w:rsidRPr="00811733" w:rsidRDefault="00CF4725" w:rsidP="0011417F">
            <w:pPr>
              <w:pStyle w:val="TAC"/>
              <w:rPr>
                <w:ins w:id="137" w:author="Kazuyoshi Uesaka" w:date="2021-01-15T21:40:00Z"/>
                <w:noProof/>
              </w:rPr>
            </w:pPr>
            <w:ins w:id="138" w:author="Kazuyoshi Uesaka" w:date="2021-01-15T21:40:00Z">
              <w:r w:rsidRPr="00811733">
                <w:rPr>
                  <w:noProof/>
                </w:rPr>
                <w:t>ULBWP.0.1</w:t>
              </w:r>
            </w:ins>
          </w:p>
        </w:tc>
        <w:tc>
          <w:tcPr>
            <w:tcW w:w="1402" w:type="pct"/>
            <w:tcBorders>
              <w:top w:val="single" w:sz="4" w:space="0" w:color="auto"/>
              <w:left w:val="single" w:sz="4" w:space="0" w:color="auto"/>
              <w:bottom w:val="single" w:sz="4" w:space="0" w:color="auto"/>
              <w:right w:val="single" w:sz="4" w:space="0" w:color="auto"/>
            </w:tcBorders>
          </w:tcPr>
          <w:p w14:paraId="0C3C065A" w14:textId="77777777" w:rsidR="00CF4725" w:rsidRPr="00811733" w:rsidRDefault="00CF4725" w:rsidP="0011417F">
            <w:pPr>
              <w:pStyle w:val="TAC"/>
              <w:rPr>
                <w:ins w:id="139" w:author="Kazuyoshi Uesaka" w:date="2021-01-15T21:40:00Z"/>
                <w:noProof/>
              </w:rPr>
            </w:pPr>
          </w:p>
        </w:tc>
      </w:tr>
      <w:tr w:rsidR="00CF4725" w:rsidRPr="00811733" w14:paraId="2C51865B" w14:textId="77777777" w:rsidTr="0011417F">
        <w:trPr>
          <w:trHeight w:val="188"/>
          <w:jc w:val="center"/>
          <w:ins w:id="140"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3C4B4F66" w14:textId="77777777" w:rsidR="00CF4725" w:rsidRPr="00811733" w:rsidRDefault="00CF4725" w:rsidP="0011417F">
            <w:pPr>
              <w:pStyle w:val="TAL"/>
              <w:rPr>
                <w:ins w:id="141" w:author="Kazuyoshi Uesaka" w:date="2021-01-15T21:40:00Z"/>
                <w:noProof/>
                <w:lang w:val="it-IT"/>
              </w:rPr>
            </w:pPr>
            <w:ins w:id="142" w:author="Kazuyoshi Uesaka" w:date="2021-01-15T21:40:00Z">
              <w:r w:rsidRPr="00811733">
                <w:rPr>
                  <w:noProof/>
                  <w:lang w:val="it-IT"/>
                </w:rPr>
                <w:t>UL dedicated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3031CD34" w14:textId="77777777" w:rsidR="00CF4725" w:rsidRPr="00811733" w:rsidRDefault="00CF4725" w:rsidP="0011417F">
            <w:pPr>
              <w:pStyle w:val="TAL"/>
              <w:rPr>
                <w:ins w:id="143" w:author="Kazuyoshi Uesaka" w:date="2021-01-15T21:40:00Z"/>
                <w:noProof/>
                <w:lang w:val="it-IT"/>
              </w:rPr>
            </w:pPr>
            <w:ins w:id="144"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019A12DF" w14:textId="77777777" w:rsidR="00CF4725" w:rsidRPr="00811733" w:rsidRDefault="00CF4725" w:rsidP="0011417F">
            <w:pPr>
              <w:pStyle w:val="TAC"/>
              <w:rPr>
                <w:ins w:id="145"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0ED2935C" w14:textId="77777777" w:rsidR="00CF4725" w:rsidRPr="00811733" w:rsidRDefault="00CF4725" w:rsidP="0011417F">
            <w:pPr>
              <w:pStyle w:val="TAC"/>
              <w:rPr>
                <w:ins w:id="146" w:author="Kazuyoshi Uesaka" w:date="2021-01-15T21:40:00Z"/>
                <w:noProof/>
              </w:rPr>
            </w:pPr>
            <w:ins w:id="147" w:author="Kazuyoshi Uesaka" w:date="2021-01-15T21:40:00Z">
              <w:r w:rsidRPr="00811733">
                <w:rPr>
                  <w:noProof/>
                </w:rPr>
                <w:t>ULBWP.1.1</w:t>
              </w:r>
            </w:ins>
          </w:p>
        </w:tc>
        <w:tc>
          <w:tcPr>
            <w:tcW w:w="1402" w:type="pct"/>
            <w:tcBorders>
              <w:top w:val="single" w:sz="4" w:space="0" w:color="auto"/>
              <w:left w:val="single" w:sz="4" w:space="0" w:color="auto"/>
              <w:bottom w:val="single" w:sz="4" w:space="0" w:color="auto"/>
              <w:right w:val="single" w:sz="4" w:space="0" w:color="auto"/>
            </w:tcBorders>
          </w:tcPr>
          <w:p w14:paraId="3F6BF98E" w14:textId="77777777" w:rsidR="00CF4725" w:rsidRPr="00811733" w:rsidRDefault="00CF4725" w:rsidP="0011417F">
            <w:pPr>
              <w:pStyle w:val="TAC"/>
              <w:rPr>
                <w:ins w:id="148" w:author="Kazuyoshi Uesaka" w:date="2021-01-15T21:40:00Z"/>
                <w:noProof/>
              </w:rPr>
            </w:pPr>
          </w:p>
        </w:tc>
      </w:tr>
      <w:tr w:rsidR="00CF4725" w:rsidRPr="00811733" w14:paraId="4FF46936" w14:textId="77777777" w:rsidTr="0011417F">
        <w:trPr>
          <w:trHeight w:val="188"/>
          <w:jc w:val="center"/>
          <w:ins w:id="149"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4E9C110C" w14:textId="77777777" w:rsidR="00CF4725" w:rsidRPr="00811733" w:rsidRDefault="00CF4725" w:rsidP="0011417F">
            <w:pPr>
              <w:pStyle w:val="TAL"/>
              <w:rPr>
                <w:ins w:id="150" w:author="Kazuyoshi Uesaka" w:date="2021-01-15T21:40:00Z"/>
                <w:noProof/>
                <w:lang w:val="it-IT"/>
              </w:rPr>
            </w:pPr>
            <w:ins w:id="151" w:author="Kazuyoshi Uesaka" w:date="2021-01-15T21:40:00Z">
              <w:r w:rsidRPr="00811733">
                <w:rPr>
                  <w:noProof/>
                  <w:lang w:val="it-IT"/>
                </w:rPr>
                <w:t xml:space="preserve">TDD configuration </w:t>
              </w:r>
            </w:ins>
          </w:p>
        </w:tc>
        <w:tc>
          <w:tcPr>
            <w:tcW w:w="708" w:type="pct"/>
            <w:tcBorders>
              <w:top w:val="single" w:sz="4" w:space="0" w:color="auto"/>
              <w:left w:val="single" w:sz="4" w:space="0" w:color="auto"/>
              <w:bottom w:val="single" w:sz="4" w:space="0" w:color="auto"/>
              <w:right w:val="single" w:sz="4" w:space="0" w:color="auto"/>
            </w:tcBorders>
            <w:hideMark/>
          </w:tcPr>
          <w:p w14:paraId="5446D7D8" w14:textId="77777777" w:rsidR="00CF4725" w:rsidRPr="00811733" w:rsidRDefault="00CF4725" w:rsidP="0011417F">
            <w:pPr>
              <w:pStyle w:val="TAL"/>
              <w:rPr>
                <w:ins w:id="152" w:author="Kazuyoshi Uesaka" w:date="2021-01-15T21:40:00Z"/>
                <w:noProof/>
                <w:lang w:val="it-IT"/>
              </w:rPr>
            </w:pPr>
            <w:ins w:id="153"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3CD3552E" w14:textId="77777777" w:rsidR="00CF4725" w:rsidRPr="00811733" w:rsidRDefault="00CF4725" w:rsidP="0011417F">
            <w:pPr>
              <w:pStyle w:val="TAC"/>
              <w:rPr>
                <w:ins w:id="154"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1277AC24" w14:textId="77777777" w:rsidR="00CF4725" w:rsidRPr="00811733" w:rsidRDefault="00CF4725" w:rsidP="0011417F">
            <w:pPr>
              <w:pStyle w:val="TAC"/>
              <w:rPr>
                <w:ins w:id="155" w:author="Kazuyoshi Uesaka" w:date="2021-01-15T21:40:00Z"/>
                <w:noProof/>
              </w:rPr>
            </w:pPr>
            <w:ins w:id="156" w:author="Kazuyoshi Uesaka" w:date="2021-01-15T21:40:00Z">
              <w:r w:rsidRPr="00811733">
                <w:rPr>
                  <w:noProof/>
                </w:rPr>
                <w:t>[TDDConf.1.1 CCA]</w:t>
              </w:r>
            </w:ins>
          </w:p>
        </w:tc>
        <w:tc>
          <w:tcPr>
            <w:tcW w:w="1402" w:type="pct"/>
            <w:tcBorders>
              <w:top w:val="single" w:sz="4" w:space="0" w:color="auto"/>
              <w:left w:val="single" w:sz="4" w:space="0" w:color="auto"/>
              <w:bottom w:val="single" w:sz="4" w:space="0" w:color="auto"/>
              <w:right w:val="single" w:sz="4" w:space="0" w:color="auto"/>
            </w:tcBorders>
          </w:tcPr>
          <w:p w14:paraId="1413A02C" w14:textId="77777777" w:rsidR="00CF4725" w:rsidRPr="00811733" w:rsidRDefault="00CF4725" w:rsidP="0011417F">
            <w:pPr>
              <w:pStyle w:val="TAC"/>
              <w:rPr>
                <w:ins w:id="157" w:author="Kazuyoshi Uesaka" w:date="2021-01-15T21:40:00Z"/>
                <w:noProof/>
              </w:rPr>
            </w:pPr>
          </w:p>
        </w:tc>
      </w:tr>
      <w:tr w:rsidR="00CF4725" w:rsidRPr="00811733" w14:paraId="052D3258" w14:textId="77777777" w:rsidTr="0011417F">
        <w:trPr>
          <w:trHeight w:val="188"/>
          <w:jc w:val="center"/>
          <w:ins w:id="158"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6E75236B" w14:textId="77777777" w:rsidR="00CF4725" w:rsidRPr="00811733" w:rsidRDefault="00CF4725" w:rsidP="0011417F">
            <w:pPr>
              <w:pStyle w:val="TAL"/>
              <w:rPr>
                <w:ins w:id="159" w:author="Kazuyoshi Uesaka" w:date="2021-01-15T21:40:00Z"/>
                <w:noProof/>
              </w:rPr>
            </w:pPr>
            <w:ins w:id="160" w:author="Kazuyoshi Uesaka" w:date="2021-01-15T21:40:00Z">
              <w:r w:rsidRPr="00811733">
                <w:rPr>
                  <w:noProof/>
                </w:rPr>
                <w:t>CORESET Reference Channel</w:t>
              </w:r>
            </w:ins>
          </w:p>
        </w:tc>
        <w:tc>
          <w:tcPr>
            <w:tcW w:w="708" w:type="pct"/>
            <w:tcBorders>
              <w:top w:val="single" w:sz="4" w:space="0" w:color="auto"/>
              <w:left w:val="single" w:sz="4" w:space="0" w:color="auto"/>
              <w:bottom w:val="single" w:sz="4" w:space="0" w:color="auto"/>
              <w:right w:val="single" w:sz="4" w:space="0" w:color="auto"/>
            </w:tcBorders>
            <w:hideMark/>
          </w:tcPr>
          <w:p w14:paraId="1EDCA1CE" w14:textId="77777777" w:rsidR="00CF4725" w:rsidRPr="00811733" w:rsidRDefault="00CF4725" w:rsidP="0011417F">
            <w:pPr>
              <w:pStyle w:val="TAL"/>
              <w:rPr>
                <w:ins w:id="161" w:author="Kazuyoshi Uesaka" w:date="2021-01-15T21:40:00Z"/>
                <w:noProof/>
                <w:lang w:val="it-IT"/>
              </w:rPr>
            </w:pPr>
            <w:ins w:id="162"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11381EE6" w14:textId="77777777" w:rsidR="00CF4725" w:rsidRPr="00811733" w:rsidRDefault="00CF4725" w:rsidP="0011417F">
            <w:pPr>
              <w:pStyle w:val="TAC"/>
              <w:rPr>
                <w:ins w:id="16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10626D6" w14:textId="77777777" w:rsidR="00CF4725" w:rsidRPr="00811733" w:rsidRDefault="00CF4725" w:rsidP="0011417F">
            <w:pPr>
              <w:pStyle w:val="TAC"/>
              <w:rPr>
                <w:ins w:id="164" w:author="Kazuyoshi Uesaka" w:date="2021-01-15T21:40:00Z"/>
                <w:noProof/>
              </w:rPr>
            </w:pPr>
            <w:ins w:id="165" w:author="Kazuyoshi Uesaka" w:date="2021-01-15T21:40:00Z">
              <w:r w:rsidRPr="00811733">
                <w:t>[CR.1.1 CCA]</w:t>
              </w:r>
            </w:ins>
          </w:p>
        </w:tc>
        <w:tc>
          <w:tcPr>
            <w:tcW w:w="1402" w:type="pct"/>
            <w:tcBorders>
              <w:top w:val="single" w:sz="4" w:space="0" w:color="auto"/>
              <w:left w:val="single" w:sz="4" w:space="0" w:color="auto"/>
              <w:bottom w:val="single" w:sz="4" w:space="0" w:color="auto"/>
              <w:right w:val="single" w:sz="4" w:space="0" w:color="auto"/>
            </w:tcBorders>
          </w:tcPr>
          <w:p w14:paraId="540CABF2" w14:textId="77777777" w:rsidR="00CF4725" w:rsidRPr="00811733" w:rsidRDefault="00CF4725" w:rsidP="0011417F">
            <w:pPr>
              <w:pStyle w:val="TAC"/>
              <w:rPr>
                <w:ins w:id="166" w:author="Kazuyoshi Uesaka" w:date="2021-01-15T21:40:00Z"/>
                <w:noProof/>
              </w:rPr>
            </w:pPr>
          </w:p>
        </w:tc>
      </w:tr>
      <w:tr w:rsidR="00CF4725" w:rsidRPr="00811733" w14:paraId="769B719F" w14:textId="77777777" w:rsidTr="0011417F">
        <w:trPr>
          <w:trHeight w:val="124"/>
          <w:jc w:val="center"/>
          <w:ins w:id="167"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31F0FBC3" w14:textId="77777777" w:rsidR="00CF4725" w:rsidRPr="00811733" w:rsidRDefault="00CF4725" w:rsidP="0011417F">
            <w:pPr>
              <w:pStyle w:val="TAL"/>
              <w:rPr>
                <w:ins w:id="168" w:author="Kazuyoshi Uesaka" w:date="2021-01-15T21:40:00Z"/>
                <w:noProof/>
              </w:rPr>
            </w:pPr>
            <w:ins w:id="169" w:author="Kazuyoshi Uesaka" w:date="2021-01-15T21:40:00Z">
              <w:r w:rsidRPr="00811733">
                <w:rPr>
                  <w:noProof/>
                </w:rPr>
                <w:t>SSB Configuration</w:t>
              </w:r>
            </w:ins>
          </w:p>
        </w:tc>
        <w:tc>
          <w:tcPr>
            <w:tcW w:w="708" w:type="pct"/>
            <w:tcBorders>
              <w:top w:val="single" w:sz="4" w:space="0" w:color="auto"/>
              <w:left w:val="single" w:sz="4" w:space="0" w:color="auto"/>
              <w:bottom w:val="single" w:sz="4" w:space="0" w:color="auto"/>
              <w:right w:val="single" w:sz="4" w:space="0" w:color="auto"/>
            </w:tcBorders>
            <w:hideMark/>
          </w:tcPr>
          <w:p w14:paraId="04F73E9C" w14:textId="77777777" w:rsidR="00CF4725" w:rsidRPr="00811733" w:rsidRDefault="00CF4725" w:rsidP="0011417F">
            <w:pPr>
              <w:pStyle w:val="TAL"/>
              <w:rPr>
                <w:ins w:id="170" w:author="Kazuyoshi Uesaka" w:date="2021-01-15T21:40:00Z"/>
                <w:noProof/>
                <w:lang w:val="it-IT"/>
              </w:rPr>
            </w:pPr>
            <w:ins w:id="171"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1C29A730" w14:textId="77777777" w:rsidR="00CF4725" w:rsidRPr="00811733" w:rsidRDefault="00CF4725" w:rsidP="0011417F">
            <w:pPr>
              <w:pStyle w:val="TAC"/>
              <w:rPr>
                <w:ins w:id="17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4FF9EFA" w14:textId="14185C60" w:rsidR="00CF4725" w:rsidRPr="00811733" w:rsidRDefault="00B47172" w:rsidP="0011417F">
            <w:pPr>
              <w:pStyle w:val="TAC"/>
              <w:rPr>
                <w:ins w:id="173" w:author="Kazuyoshi Uesaka" w:date="2021-01-15T21:40:00Z"/>
                <w:noProof/>
              </w:rPr>
            </w:pPr>
            <w:ins w:id="174" w:author="Kazuyoshi Uesaka" w:date="2021-02-02T15:10:00Z">
              <w:r w:rsidRPr="00811733">
                <w:t>TBD</w:t>
              </w:r>
            </w:ins>
          </w:p>
        </w:tc>
        <w:tc>
          <w:tcPr>
            <w:tcW w:w="1402" w:type="pct"/>
            <w:tcBorders>
              <w:top w:val="single" w:sz="4" w:space="0" w:color="auto"/>
              <w:left w:val="single" w:sz="4" w:space="0" w:color="auto"/>
              <w:bottom w:val="single" w:sz="4" w:space="0" w:color="auto"/>
              <w:right w:val="single" w:sz="4" w:space="0" w:color="auto"/>
            </w:tcBorders>
          </w:tcPr>
          <w:p w14:paraId="5D829BAF" w14:textId="77777777" w:rsidR="00CF4725" w:rsidRPr="00811733" w:rsidRDefault="00CF4725" w:rsidP="0011417F">
            <w:pPr>
              <w:pStyle w:val="TAC"/>
              <w:rPr>
                <w:ins w:id="175" w:author="Kazuyoshi Uesaka" w:date="2021-01-15T21:40:00Z"/>
                <w:noProof/>
              </w:rPr>
            </w:pPr>
          </w:p>
        </w:tc>
      </w:tr>
      <w:tr w:rsidR="00CF4725" w:rsidRPr="00811733" w14:paraId="3A1CFB52" w14:textId="77777777" w:rsidTr="0011417F">
        <w:trPr>
          <w:trHeight w:val="222"/>
          <w:jc w:val="center"/>
          <w:ins w:id="176"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4462D3ED" w14:textId="77777777" w:rsidR="00CF4725" w:rsidRPr="00811733" w:rsidRDefault="00CF4725" w:rsidP="0011417F">
            <w:pPr>
              <w:pStyle w:val="TAL"/>
              <w:rPr>
                <w:ins w:id="177" w:author="Kazuyoshi Uesaka" w:date="2021-01-15T21:40:00Z"/>
                <w:noProof/>
              </w:rPr>
            </w:pPr>
            <w:ins w:id="178" w:author="Kazuyoshi Uesaka" w:date="2021-01-15T21:40:00Z">
              <w:r w:rsidRPr="00811733">
                <w:rPr>
                  <w:noProof/>
                </w:rPr>
                <w:t>DBT Window Configuration</w:t>
              </w:r>
            </w:ins>
          </w:p>
        </w:tc>
        <w:tc>
          <w:tcPr>
            <w:tcW w:w="708" w:type="pct"/>
            <w:tcBorders>
              <w:top w:val="single" w:sz="4" w:space="0" w:color="auto"/>
              <w:left w:val="single" w:sz="4" w:space="0" w:color="auto"/>
              <w:bottom w:val="single" w:sz="4" w:space="0" w:color="auto"/>
              <w:right w:val="single" w:sz="4" w:space="0" w:color="auto"/>
            </w:tcBorders>
            <w:hideMark/>
          </w:tcPr>
          <w:p w14:paraId="1E690BFB" w14:textId="77777777" w:rsidR="00CF4725" w:rsidRPr="00811733" w:rsidRDefault="00CF4725" w:rsidP="0011417F">
            <w:pPr>
              <w:pStyle w:val="TAL"/>
              <w:rPr>
                <w:ins w:id="179" w:author="Kazuyoshi Uesaka" w:date="2021-01-15T21:40:00Z"/>
                <w:noProof/>
                <w:lang w:val="it-IT"/>
              </w:rPr>
            </w:pPr>
            <w:ins w:id="180"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3EFD70B4" w14:textId="77777777" w:rsidR="00CF4725" w:rsidRPr="00811733" w:rsidRDefault="00CF4725" w:rsidP="0011417F">
            <w:pPr>
              <w:pStyle w:val="TAC"/>
              <w:rPr>
                <w:ins w:id="181"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BD97F09" w14:textId="77777777" w:rsidR="00CF4725" w:rsidRPr="00811733" w:rsidRDefault="00CF4725" w:rsidP="0011417F">
            <w:pPr>
              <w:pStyle w:val="TAC"/>
              <w:rPr>
                <w:ins w:id="182" w:author="Kazuyoshi Uesaka" w:date="2021-01-15T21:40:00Z"/>
                <w:noProof/>
              </w:rPr>
            </w:pPr>
            <w:ins w:id="183" w:author="Kazuyoshi Uesaka" w:date="2021-01-15T21:40:00Z">
              <w:r w:rsidRPr="00811733">
                <w:t>[DBT.1]</w:t>
              </w:r>
            </w:ins>
          </w:p>
        </w:tc>
        <w:tc>
          <w:tcPr>
            <w:tcW w:w="1402" w:type="pct"/>
            <w:tcBorders>
              <w:top w:val="single" w:sz="4" w:space="0" w:color="auto"/>
              <w:left w:val="single" w:sz="4" w:space="0" w:color="auto"/>
              <w:bottom w:val="single" w:sz="4" w:space="0" w:color="auto"/>
              <w:right w:val="single" w:sz="4" w:space="0" w:color="auto"/>
            </w:tcBorders>
          </w:tcPr>
          <w:p w14:paraId="01EB475A" w14:textId="77777777" w:rsidR="00CF4725" w:rsidRPr="00811733" w:rsidRDefault="00CF4725" w:rsidP="0011417F">
            <w:pPr>
              <w:pStyle w:val="TAC"/>
              <w:rPr>
                <w:ins w:id="184" w:author="Kazuyoshi Uesaka" w:date="2021-01-15T21:40:00Z"/>
                <w:noProof/>
              </w:rPr>
            </w:pPr>
          </w:p>
        </w:tc>
      </w:tr>
      <w:tr w:rsidR="00CF4725" w:rsidRPr="00811733" w14:paraId="49E98006" w14:textId="77777777" w:rsidTr="0011417F">
        <w:trPr>
          <w:trHeight w:val="283"/>
          <w:jc w:val="center"/>
          <w:ins w:id="185"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04E25867" w14:textId="77777777" w:rsidR="00CF4725" w:rsidRPr="00811733" w:rsidRDefault="00CF4725" w:rsidP="0011417F">
            <w:pPr>
              <w:pStyle w:val="TAL"/>
              <w:rPr>
                <w:ins w:id="186" w:author="Kazuyoshi Uesaka" w:date="2021-01-15T21:40:00Z"/>
                <w:noProof/>
              </w:rPr>
            </w:pPr>
            <w:ins w:id="187" w:author="Kazuyoshi Uesaka" w:date="2021-01-15T21:40:00Z">
              <w:r w:rsidRPr="00811733">
                <w:rPr>
                  <w:noProof/>
                </w:rPr>
                <w:t>PDSCH/PDCCH subcarrier spacing</w:t>
              </w:r>
            </w:ins>
          </w:p>
        </w:tc>
        <w:tc>
          <w:tcPr>
            <w:tcW w:w="708" w:type="pct"/>
            <w:tcBorders>
              <w:top w:val="single" w:sz="4" w:space="0" w:color="auto"/>
              <w:left w:val="single" w:sz="4" w:space="0" w:color="auto"/>
              <w:bottom w:val="single" w:sz="4" w:space="0" w:color="auto"/>
              <w:right w:val="single" w:sz="4" w:space="0" w:color="auto"/>
            </w:tcBorders>
            <w:hideMark/>
          </w:tcPr>
          <w:p w14:paraId="7A662934" w14:textId="77777777" w:rsidR="00CF4725" w:rsidRPr="00811733" w:rsidRDefault="00CF4725" w:rsidP="0011417F">
            <w:pPr>
              <w:pStyle w:val="TAL"/>
              <w:rPr>
                <w:ins w:id="188" w:author="Kazuyoshi Uesaka" w:date="2021-01-15T21:40:00Z"/>
                <w:noProof/>
                <w:lang w:val="it-IT"/>
              </w:rPr>
            </w:pPr>
            <w:ins w:id="189"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3C479C2A" w14:textId="77777777" w:rsidR="00CF4725" w:rsidRPr="00811733" w:rsidRDefault="00CF4725" w:rsidP="0011417F">
            <w:pPr>
              <w:pStyle w:val="TAC"/>
              <w:rPr>
                <w:ins w:id="19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223EBCDE" w14:textId="77777777" w:rsidR="00CF4725" w:rsidRPr="00811733" w:rsidRDefault="00CF4725" w:rsidP="0011417F">
            <w:pPr>
              <w:pStyle w:val="TAC"/>
              <w:rPr>
                <w:ins w:id="191" w:author="Kazuyoshi Uesaka" w:date="2021-01-15T21:40:00Z"/>
                <w:noProof/>
              </w:rPr>
            </w:pPr>
            <w:ins w:id="192" w:author="Kazuyoshi Uesaka" w:date="2021-01-15T21:40:00Z">
              <w:r w:rsidRPr="00811733">
                <w:rPr>
                  <w:noProof/>
                </w:rPr>
                <w:t>30 KHz</w:t>
              </w:r>
            </w:ins>
          </w:p>
        </w:tc>
        <w:tc>
          <w:tcPr>
            <w:tcW w:w="1402" w:type="pct"/>
            <w:tcBorders>
              <w:top w:val="single" w:sz="4" w:space="0" w:color="auto"/>
              <w:left w:val="single" w:sz="4" w:space="0" w:color="auto"/>
              <w:bottom w:val="single" w:sz="4" w:space="0" w:color="auto"/>
              <w:right w:val="single" w:sz="4" w:space="0" w:color="auto"/>
            </w:tcBorders>
          </w:tcPr>
          <w:p w14:paraId="5BE060AC" w14:textId="77777777" w:rsidR="00CF4725" w:rsidRPr="00811733" w:rsidRDefault="00CF4725" w:rsidP="0011417F">
            <w:pPr>
              <w:pStyle w:val="TAC"/>
              <w:rPr>
                <w:ins w:id="193" w:author="Kazuyoshi Uesaka" w:date="2021-01-15T21:40:00Z"/>
                <w:noProof/>
              </w:rPr>
            </w:pPr>
          </w:p>
        </w:tc>
      </w:tr>
      <w:tr w:rsidR="00CF4725" w:rsidRPr="00811733" w14:paraId="7EAFFFBB" w14:textId="77777777" w:rsidTr="0011417F">
        <w:trPr>
          <w:trHeight w:val="283"/>
          <w:jc w:val="center"/>
          <w:ins w:id="194"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DE14258" w14:textId="77777777" w:rsidR="00CF4725" w:rsidRPr="00811733" w:rsidRDefault="00CF4725" w:rsidP="0011417F">
            <w:pPr>
              <w:pStyle w:val="TAL"/>
              <w:rPr>
                <w:ins w:id="195" w:author="Kazuyoshi Uesaka" w:date="2021-01-15T21:40:00Z"/>
                <w:noProof/>
              </w:rPr>
            </w:pPr>
            <w:ins w:id="196" w:author="Kazuyoshi Uesaka" w:date="2021-01-15T21:40:00Z">
              <w:r w:rsidRPr="00811733">
                <w:rPr>
                  <w:noProof/>
                </w:rPr>
                <w:t xml:space="preserve">PRACH </w:t>
              </w:r>
              <w:r w:rsidRPr="00811733">
                <w:rPr>
                  <w:noProof/>
                  <w:lang w:val="it-IT"/>
                </w:rPr>
                <w:t>Configuration</w:t>
              </w:r>
            </w:ins>
          </w:p>
        </w:tc>
        <w:tc>
          <w:tcPr>
            <w:tcW w:w="708" w:type="pct"/>
            <w:tcBorders>
              <w:top w:val="single" w:sz="4" w:space="0" w:color="auto"/>
              <w:left w:val="single" w:sz="4" w:space="0" w:color="auto"/>
              <w:bottom w:val="single" w:sz="4" w:space="0" w:color="auto"/>
              <w:right w:val="single" w:sz="4" w:space="0" w:color="auto"/>
            </w:tcBorders>
            <w:hideMark/>
          </w:tcPr>
          <w:p w14:paraId="65BAED7A" w14:textId="77777777" w:rsidR="00CF4725" w:rsidRPr="00811733" w:rsidRDefault="00CF4725" w:rsidP="0011417F">
            <w:pPr>
              <w:pStyle w:val="TAL"/>
              <w:rPr>
                <w:ins w:id="197" w:author="Kazuyoshi Uesaka" w:date="2021-01-15T21:40:00Z"/>
                <w:noProof/>
                <w:lang w:val="it-IT"/>
              </w:rPr>
            </w:pPr>
            <w:ins w:id="198"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4F355469" w14:textId="77777777" w:rsidR="00CF4725" w:rsidRPr="00811733" w:rsidRDefault="00CF4725" w:rsidP="0011417F">
            <w:pPr>
              <w:pStyle w:val="TAC"/>
              <w:rPr>
                <w:ins w:id="199"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BF419FC" w14:textId="77777777" w:rsidR="00CF4725" w:rsidRPr="00811733" w:rsidRDefault="00CF4725" w:rsidP="0011417F">
            <w:pPr>
              <w:pStyle w:val="TAC"/>
              <w:rPr>
                <w:ins w:id="200" w:author="Kazuyoshi Uesaka" w:date="2021-01-15T21:40:00Z"/>
                <w:noProof/>
              </w:rPr>
            </w:pPr>
            <w:ins w:id="201" w:author="Kazuyoshi Uesaka" w:date="2021-01-15T21:40:00Z">
              <w:r w:rsidRPr="00811733">
                <w:rPr>
                  <w:noProof/>
                </w:rPr>
                <w:t>[Table A.3.8.2.2-1]</w:t>
              </w:r>
            </w:ins>
          </w:p>
        </w:tc>
        <w:tc>
          <w:tcPr>
            <w:tcW w:w="1402" w:type="pct"/>
            <w:tcBorders>
              <w:top w:val="single" w:sz="4" w:space="0" w:color="auto"/>
              <w:left w:val="single" w:sz="4" w:space="0" w:color="auto"/>
              <w:bottom w:val="single" w:sz="4" w:space="0" w:color="auto"/>
              <w:right w:val="single" w:sz="4" w:space="0" w:color="auto"/>
            </w:tcBorders>
          </w:tcPr>
          <w:p w14:paraId="6E95AA37" w14:textId="77777777" w:rsidR="00CF4725" w:rsidRPr="00811733" w:rsidRDefault="00CF4725" w:rsidP="0011417F">
            <w:pPr>
              <w:pStyle w:val="TAC"/>
              <w:rPr>
                <w:ins w:id="202" w:author="Kazuyoshi Uesaka" w:date="2021-01-15T21:40:00Z"/>
                <w:noProof/>
              </w:rPr>
            </w:pPr>
          </w:p>
        </w:tc>
      </w:tr>
      <w:tr w:rsidR="00CF4725" w:rsidRPr="00811733" w14:paraId="4CE83AA6" w14:textId="77777777" w:rsidTr="0011417F">
        <w:trPr>
          <w:trHeight w:val="163"/>
          <w:jc w:val="center"/>
          <w:ins w:id="20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40F29D99" w14:textId="77777777" w:rsidR="00CF4725" w:rsidRPr="00811733" w:rsidRDefault="00CF4725" w:rsidP="0011417F">
            <w:pPr>
              <w:pStyle w:val="TAL"/>
              <w:rPr>
                <w:ins w:id="204" w:author="Kazuyoshi Uesaka" w:date="2021-01-15T21:40:00Z"/>
                <w:noProof/>
              </w:rPr>
            </w:pPr>
            <w:ins w:id="205" w:author="Kazuyoshi Uesaka" w:date="2021-01-15T21:40:00Z">
              <w:r w:rsidRPr="00811733">
                <w:rPr>
                  <w:noProof/>
                </w:rPr>
                <w:t>SSB Index assigned as BFD RS (q</w:t>
              </w:r>
              <w:r w:rsidRPr="00811733">
                <w:rPr>
                  <w:noProof/>
                  <w:vertAlign w:val="subscript"/>
                </w:rPr>
                <w:t>0</w:t>
              </w:r>
              <w:r w:rsidRPr="00811733">
                <w:rPr>
                  <w:noProof/>
                </w:rPr>
                <w:t>)</w:t>
              </w:r>
            </w:ins>
          </w:p>
        </w:tc>
        <w:tc>
          <w:tcPr>
            <w:tcW w:w="674" w:type="pct"/>
            <w:tcBorders>
              <w:top w:val="single" w:sz="4" w:space="0" w:color="auto"/>
              <w:left w:val="single" w:sz="4" w:space="0" w:color="auto"/>
              <w:bottom w:val="single" w:sz="4" w:space="0" w:color="auto"/>
              <w:right w:val="single" w:sz="4" w:space="0" w:color="auto"/>
            </w:tcBorders>
          </w:tcPr>
          <w:p w14:paraId="3694C961" w14:textId="77777777" w:rsidR="00CF4725" w:rsidRPr="00811733" w:rsidRDefault="00CF4725" w:rsidP="0011417F">
            <w:pPr>
              <w:pStyle w:val="TAC"/>
              <w:rPr>
                <w:ins w:id="206"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4FE5D11" w14:textId="77777777" w:rsidR="00CF4725" w:rsidRPr="00811733" w:rsidRDefault="00CF4725" w:rsidP="0011417F">
            <w:pPr>
              <w:pStyle w:val="TAC"/>
              <w:rPr>
                <w:ins w:id="207" w:author="Kazuyoshi Uesaka" w:date="2021-01-15T21:40:00Z"/>
                <w:noProof/>
              </w:rPr>
            </w:pPr>
            <w:ins w:id="208" w:author="Kazuyoshi Uesaka" w:date="2021-01-15T21:40:00Z">
              <w:r w:rsidRPr="00811733">
                <w:rPr>
                  <w:noProof/>
                </w:rPr>
                <w:t>0</w:t>
              </w:r>
            </w:ins>
          </w:p>
        </w:tc>
        <w:tc>
          <w:tcPr>
            <w:tcW w:w="1402" w:type="pct"/>
            <w:tcBorders>
              <w:top w:val="single" w:sz="4" w:space="0" w:color="auto"/>
              <w:left w:val="single" w:sz="4" w:space="0" w:color="auto"/>
              <w:bottom w:val="single" w:sz="4" w:space="0" w:color="auto"/>
              <w:right w:val="single" w:sz="4" w:space="0" w:color="auto"/>
            </w:tcBorders>
          </w:tcPr>
          <w:p w14:paraId="2D450BF3" w14:textId="77777777" w:rsidR="00CF4725" w:rsidRPr="00811733" w:rsidRDefault="00CF4725" w:rsidP="0011417F">
            <w:pPr>
              <w:pStyle w:val="TAC"/>
              <w:rPr>
                <w:ins w:id="209" w:author="Kazuyoshi Uesaka" w:date="2021-01-15T21:40:00Z"/>
                <w:noProof/>
              </w:rPr>
            </w:pPr>
          </w:p>
        </w:tc>
      </w:tr>
      <w:tr w:rsidR="00CF4725" w:rsidRPr="00811733" w14:paraId="68EC9759" w14:textId="77777777" w:rsidTr="0011417F">
        <w:trPr>
          <w:trHeight w:val="163"/>
          <w:jc w:val="center"/>
          <w:ins w:id="21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41ED630" w14:textId="77777777" w:rsidR="00CF4725" w:rsidRPr="00811733" w:rsidRDefault="00CF4725" w:rsidP="0011417F">
            <w:pPr>
              <w:pStyle w:val="TAL"/>
              <w:rPr>
                <w:ins w:id="211" w:author="Kazuyoshi Uesaka" w:date="2021-01-15T21:40:00Z"/>
                <w:noProof/>
              </w:rPr>
            </w:pPr>
            <w:ins w:id="212" w:author="Kazuyoshi Uesaka" w:date="2021-01-15T21:40:00Z">
              <w:r w:rsidRPr="00811733">
                <w:rPr>
                  <w:noProof/>
                </w:rPr>
                <w:t>SSB Index assigned as CBD RS (q</w:t>
              </w:r>
              <w:r w:rsidRPr="00811733">
                <w:rPr>
                  <w:noProof/>
                  <w:vertAlign w:val="subscript"/>
                </w:rPr>
                <w:t>1</w:t>
              </w:r>
              <w:r w:rsidRPr="00811733">
                <w:rPr>
                  <w:noProof/>
                </w:rPr>
                <w:t>)</w:t>
              </w:r>
            </w:ins>
          </w:p>
        </w:tc>
        <w:tc>
          <w:tcPr>
            <w:tcW w:w="674" w:type="pct"/>
            <w:tcBorders>
              <w:top w:val="single" w:sz="4" w:space="0" w:color="auto"/>
              <w:left w:val="single" w:sz="4" w:space="0" w:color="auto"/>
              <w:bottom w:val="single" w:sz="4" w:space="0" w:color="auto"/>
              <w:right w:val="single" w:sz="4" w:space="0" w:color="auto"/>
            </w:tcBorders>
          </w:tcPr>
          <w:p w14:paraId="2E0BA7C9" w14:textId="77777777" w:rsidR="00CF4725" w:rsidRPr="00811733" w:rsidRDefault="00CF4725" w:rsidP="0011417F">
            <w:pPr>
              <w:pStyle w:val="TAC"/>
              <w:rPr>
                <w:ins w:id="21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0309447" w14:textId="77777777" w:rsidR="00CF4725" w:rsidRPr="00811733" w:rsidRDefault="00CF4725" w:rsidP="0011417F">
            <w:pPr>
              <w:pStyle w:val="TAC"/>
              <w:rPr>
                <w:ins w:id="214" w:author="Kazuyoshi Uesaka" w:date="2021-01-15T21:40:00Z"/>
                <w:noProof/>
              </w:rPr>
            </w:pPr>
            <w:ins w:id="215" w:author="Kazuyoshi Uesaka" w:date="2021-01-15T21:40:00Z">
              <w:r w:rsidRPr="00811733">
                <w:rPr>
                  <w:noProof/>
                </w:rPr>
                <w:t>1</w:t>
              </w:r>
            </w:ins>
          </w:p>
        </w:tc>
        <w:tc>
          <w:tcPr>
            <w:tcW w:w="1402" w:type="pct"/>
            <w:tcBorders>
              <w:top w:val="single" w:sz="4" w:space="0" w:color="auto"/>
              <w:left w:val="single" w:sz="4" w:space="0" w:color="auto"/>
              <w:bottom w:val="single" w:sz="4" w:space="0" w:color="auto"/>
              <w:right w:val="single" w:sz="4" w:space="0" w:color="auto"/>
            </w:tcBorders>
          </w:tcPr>
          <w:p w14:paraId="32B51B7F" w14:textId="77777777" w:rsidR="00CF4725" w:rsidRPr="00811733" w:rsidRDefault="00CF4725" w:rsidP="0011417F">
            <w:pPr>
              <w:pStyle w:val="TAC"/>
              <w:rPr>
                <w:ins w:id="216" w:author="Kazuyoshi Uesaka" w:date="2021-01-15T21:40:00Z"/>
                <w:noProof/>
              </w:rPr>
            </w:pPr>
          </w:p>
        </w:tc>
      </w:tr>
      <w:tr w:rsidR="00CF4725" w:rsidRPr="00811733" w14:paraId="5DC20285" w14:textId="77777777" w:rsidTr="0011417F">
        <w:trPr>
          <w:trHeight w:val="175"/>
          <w:jc w:val="center"/>
          <w:ins w:id="21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77724B8" w14:textId="77777777" w:rsidR="00CF4725" w:rsidRPr="00811733" w:rsidRDefault="00CF4725" w:rsidP="0011417F">
            <w:pPr>
              <w:pStyle w:val="TAL"/>
              <w:rPr>
                <w:ins w:id="218" w:author="Kazuyoshi Uesaka" w:date="2021-01-15T21:40:00Z"/>
                <w:noProof/>
              </w:rPr>
            </w:pPr>
            <w:ins w:id="219" w:author="Kazuyoshi Uesaka" w:date="2021-01-15T21:40:00Z">
              <w:r w:rsidRPr="00811733">
                <w:rPr>
                  <w:noProof/>
                </w:rPr>
                <w:t>OCNG parameters</w:t>
              </w:r>
            </w:ins>
          </w:p>
        </w:tc>
        <w:tc>
          <w:tcPr>
            <w:tcW w:w="674" w:type="pct"/>
            <w:tcBorders>
              <w:top w:val="single" w:sz="4" w:space="0" w:color="auto"/>
              <w:left w:val="single" w:sz="4" w:space="0" w:color="auto"/>
              <w:bottom w:val="single" w:sz="4" w:space="0" w:color="auto"/>
              <w:right w:val="single" w:sz="4" w:space="0" w:color="auto"/>
            </w:tcBorders>
          </w:tcPr>
          <w:p w14:paraId="10C89C8F" w14:textId="77777777" w:rsidR="00CF4725" w:rsidRPr="00811733" w:rsidRDefault="00CF4725" w:rsidP="0011417F">
            <w:pPr>
              <w:pStyle w:val="TAC"/>
              <w:rPr>
                <w:ins w:id="22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7B2ADB22" w14:textId="77777777" w:rsidR="00CF4725" w:rsidRPr="00811733" w:rsidRDefault="00CF4725" w:rsidP="0011417F">
            <w:pPr>
              <w:pStyle w:val="TAC"/>
              <w:rPr>
                <w:ins w:id="221" w:author="Kazuyoshi Uesaka" w:date="2021-01-15T21:40:00Z"/>
                <w:noProof/>
              </w:rPr>
            </w:pPr>
            <w:ins w:id="222" w:author="Kazuyoshi Uesaka" w:date="2021-01-15T21:40:00Z">
              <w:r w:rsidRPr="00811733">
                <w:rPr>
                  <w:noProof/>
                </w:rPr>
                <w:t>OP.1</w:t>
              </w:r>
            </w:ins>
          </w:p>
        </w:tc>
        <w:tc>
          <w:tcPr>
            <w:tcW w:w="1402" w:type="pct"/>
            <w:tcBorders>
              <w:top w:val="single" w:sz="4" w:space="0" w:color="auto"/>
              <w:left w:val="single" w:sz="4" w:space="0" w:color="auto"/>
              <w:bottom w:val="single" w:sz="4" w:space="0" w:color="auto"/>
              <w:right w:val="single" w:sz="4" w:space="0" w:color="auto"/>
            </w:tcBorders>
          </w:tcPr>
          <w:p w14:paraId="3625A89B" w14:textId="77777777" w:rsidR="00CF4725" w:rsidRPr="00811733" w:rsidRDefault="00CF4725" w:rsidP="0011417F">
            <w:pPr>
              <w:pStyle w:val="TAC"/>
              <w:rPr>
                <w:ins w:id="223" w:author="Kazuyoshi Uesaka" w:date="2021-01-15T21:40:00Z"/>
                <w:noProof/>
              </w:rPr>
            </w:pPr>
          </w:p>
        </w:tc>
      </w:tr>
      <w:tr w:rsidR="00CF4725" w:rsidRPr="00811733" w14:paraId="3438F413" w14:textId="77777777" w:rsidTr="0011417F">
        <w:trPr>
          <w:trHeight w:val="163"/>
          <w:jc w:val="center"/>
          <w:ins w:id="22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76E79BB4" w14:textId="77777777" w:rsidR="00CF4725" w:rsidRPr="00811733" w:rsidRDefault="00CF4725" w:rsidP="0011417F">
            <w:pPr>
              <w:pStyle w:val="TAL"/>
              <w:rPr>
                <w:ins w:id="225" w:author="Kazuyoshi Uesaka" w:date="2021-01-15T21:40:00Z"/>
                <w:noProof/>
              </w:rPr>
            </w:pPr>
            <w:ins w:id="226" w:author="Kazuyoshi Uesaka" w:date="2021-01-15T21:40:00Z">
              <w:r w:rsidRPr="00811733">
                <w:rPr>
                  <w:noProof/>
                </w:rPr>
                <w:t>CP length</w:t>
              </w:r>
              <w:r w:rsidRPr="00811733">
                <w:rPr>
                  <w:noProof/>
                </w:rPr>
                <w:tab/>
              </w:r>
            </w:ins>
          </w:p>
        </w:tc>
        <w:tc>
          <w:tcPr>
            <w:tcW w:w="674" w:type="pct"/>
            <w:tcBorders>
              <w:top w:val="single" w:sz="4" w:space="0" w:color="auto"/>
              <w:left w:val="single" w:sz="4" w:space="0" w:color="auto"/>
              <w:bottom w:val="single" w:sz="4" w:space="0" w:color="auto"/>
              <w:right w:val="single" w:sz="4" w:space="0" w:color="auto"/>
            </w:tcBorders>
          </w:tcPr>
          <w:p w14:paraId="2E4D3E1B" w14:textId="77777777" w:rsidR="00CF4725" w:rsidRPr="00811733" w:rsidRDefault="00CF4725" w:rsidP="0011417F">
            <w:pPr>
              <w:pStyle w:val="TAC"/>
              <w:rPr>
                <w:ins w:id="227"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4545312" w14:textId="77777777" w:rsidR="00CF4725" w:rsidRPr="00811733" w:rsidRDefault="00CF4725" w:rsidP="0011417F">
            <w:pPr>
              <w:pStyle w:val="TAC"/>
              <w:rPr>
                <w:ins w:id="228" w:author="Kazuyoshi Uesaka" w:date="2021-01-15T21:40:00Z"/>
                <w:noProof/>
              </w:rPr>
            </w:pPr>
            <w:ins w:id="229" w:author="Kazuyoshi Uesaka" w:date="2021-01-15T21:40:00Z">
              <w:r w:rsidRPr="00811733">
                <w:rPr>
                  <w:noProof/>
                </w:rPr>
                <w:t>Normal</w:t>
              </w:r>
            </w:ins>
          </w:p>
        </w:tc>
        <w:tc>
          <w:tcPr>
            <w:tcW w:w="1402" w:type="pct"/>
            <w:tcBorders>
              <w:top w:val="single" w:sz="4" w:space="0" w:color="auto"/>
              <w:left w:val="single" w:sz="4" w:space="0" w:color="auto"/>
              <w:bottom w:val="single" w:sz="4" w:space="0" w:color="auto"/>
              <w:right w:val="single" w:sz="4" w:space="0" w:color="auto"/>
            </w:tcBorders>
          </w:tcPr>
          <w:p w14:paraId="1203BB66" w14:textId="77777777" w:rsidR="00CF4725" w:rsidRPr="00811733" w:rsidRDefault="00CF4725" w:rsidP="0011417F">
            <w:pPr>
              <w:pStyle w:val="TAC"/>
              <w:rPr>
                <w:ins w:id="230" w:author="Kazuyoshi Uesaka" w:date="2021-01-15T21:40:00Z"/>
                <w:noProof/>
              </w:rPr>
            </w:pPr>
          </w:p>
        </w:tc>
      </w:tr>
      <w:tr w:rsidR="00CF4725" w:rsidRPr="00811733" w14:paraId="5EFFAD3E" w14:textId="77777777" w:rsidTr="0011417F">
        <w:trPr>
          <w:trHeight w:val="339"/>
          <w:jc w:val="center"/>
          <w:ins w:id="23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7F84357" w14:textId="77777777" w:rsidR="00CF4725" w:rsidRPr="00811733" w:rsidRDefault="00CF4725" w:rsidP="0011417F">
            <w:pPr>
              <w:pStyle w:val="TAL"/>
              <w:rPr>
                <w:ins w:id="232" w:author="Kazuyoshi Uesaka" w:date="2021-01-15T21:40:00Z"/>
                <w:noProof/>
              </w:rPr>
            </w:pPr>
            <w:ins w:id="233" w:author="Kazuyoshi Uesaka" w:date="2021-01-15T21:40:00Z">
              <w:r w:rsidRPr="00811733">
                <w:rPr>
                  <w:noProof/>
                </w:rPr>
                <w:t>Correlation Matrix and Antenna Configuration</w:t>
              </w:r>
            </w:ins>
          </w:p>
        </w:tc>
        <w:tc>
          <w:tcPr>
            <w:tcW w:w="674" w:type="pct"/>
            <w:tcBorders>
              <w:top w:val="single" w:sz="4" w:space="0" w:color="auto"/>
              <w:left w:val="single" w:sz="4" w:space="0" w:color="auto"/>
              <w:bottom w:val="single" w:sz="4" w:space="0" w:color="auto"/>
              <w:right w:val="single" w:sz="4" w:space="0" w:color="auto"/>
            </w:tcBorders>
          </w:tcPr>
          <w:p w14:paraId="5A3C0A30" w14:textId="77777777" w:rsidR="00CF4725" w:rsidRPr="00811733" w:rsidRDefault="00CF4725" w:rsidP="0011417F">
            <w:pPr>
              <w:pStyle w:val="TAC"/>
              <w:rPr>
                <w:ins w:id="234"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C5FCC5F" w14:textId="77777777" w:rsidR="00CF4725" w:rsidRPr="00811733" w:rsidRDefault="00CF4725" w:rsidP="0011417F">
            <w:pPr>
              <w:pStyle w:val="TAC"/>
              <w:rPr>
                <w:ins w:id="235" w:author="Kazuyoshi Uesaka" w:date="2021-01-15T21:40:00Z"/>
                <w:noProof/>
              </w:rPr>
            </w:pPr>
            <w:ins w:id="236" w:author="Kazuyoshi Uesaka" w:date="2021-01-15T21:40:00Z">
              <w:r w:rsidRPr="00811733">
                <w:rPr>
                  <w:noProof/>
                </w:rPr>
                <w:t>2x2 Low</w:t>
              </w:r>
            </w:ins>
          </w:p>
        </w:tc>
        <w:tc>
          <w:tcPr>
            <w:tcW w:w="1402" w:type="pct"/>
            <w:tcBorders>
              <w:top w:val="single" w:sz="4" w:space="0" w:color="auto"/>
              <w:left w:val="single" w:sz="4" w:space="0" w:color="auto"/>
              <w:bottom w:val="single" w:sz="4" w:space="0" w:color="auto"/>
              <w:right w:val="single" w:sz="4" w:space="0" w:color="auto"/>
            </w:tcBorders>
          </w:tcPr>
          <w:p w14:paraId="123038CC" w14:textId="77777777" w:rsidR="00CF4725" w:rsidRPr="00811733" w:rsidRDefault="00CF4725" w:rsidP="0011417F">
            <w:pPr>
              <w:pStyle w:val="TAC"/>
              <w:rPr>
                <w:ins w:id="237" w:author="Kazuyoshi Uesaka" w:date="2021-01-15T21:40:00Z"/>
                <w:noProof/>
              </w:rPr>
            </w:pPr>
          </w:p>
        </w:tc>
      </w:tr>
      <w:tr w:rsidR="00CF4725" w:rsidRPr="00811733" w14:paraId="05B23AA4" w14:textId="77777777" w:rsidTr="0011417F">
        <w:trPr>
          <w:trHeight w:val="163"/>
          <w:jc w:val="center"/>
          <w:ins w:id="238" w:author="Kazuyoshi Uesaka" w:date="2021-01-15T21:40:00Z"/>
        </w:trPr>
        <w:tc>
          <w:tcPr>
            <w:tcW w:w="998" w:type="pct"/>
            <w:gridSpan w:val="2"/>
            <w:tcBorders>
              <w:top w:val="single" w:sz="4" w:space="0" w:color="auto"/>
              <w:left w:val="single" w:sz="4" w:space="0" w:color="auto"/>
              <w:bottom w:val="nil"/>
              <w:right w:val="single" w:sz="4" w:space="0" w:color="auto"/>
            </w:tcBorders>
            <w:shd w:val="clear" w:color="auto" w:fill="auto"/>
          </w:tcPr>
          <w:p w14:paraId="11A61A23" w14:textId="77777777" w:rsidR="00CF4725" w:rsidRPr="00811733" w:rsidRDefault="00CF4725" w:rsidP="0011417F">
            <w:pPr>
              <w:pStyle w:val="TAL"/>
              <w:rPr>
                <w:ins w:id="239" w:author="Kazuyoshi Uesaka" w:date="2021-01-15T21:40:00Z"/>
                <w:noProof/>
              </w:rPr>
            </w:pPr>
            <w:ins w:id="240" w:author="Kazuyoshi Uesaka" w:date="2021-01-15T21:40:00Z">
              <w:r w:rsidRPr="00811733">
                <w:rPr>
                  <w:noProof/>
                </w:rPr>
                <w:t xml:space="preserve">Beam failure </w:t>
              </w:r>
            </w:ins>
          </w:p>
        </w:tc>
        <w:tc>
          <w:tcPr>
            <w:tcW w:w="788" w:type="pct"/>
            <w:gridSpan w:val="3"/>
            <w:tcBorders>
              <w:top w:val="single" w:sz="4" w:space="0" w:color="auto"/>
              <w:left w:val="single" w:sz="4" w:space="0" w:color="auto"/>
              <w:bottom w:val="single" w:sz="4" w:space="0" w:color="auto"/>
              <w:right w:val="single" w:sz="4" w:space="0" w:color="auto"/>
            </w:tcBorders>
            <w:hideMark/>
          </w:tcPr>
          <w:p w14:paraId="2C4578CC" w14:textId="77777777" w:rsidR="00CF4725" w:rsidRPr="00811733" w:rsidRDefault="00CF4725" w:rsidP="0011417F">
            <w:pPr>
              <w:pStyle w:val="TAL"/>
              <w:rPr>
                <w:ins w:id="241" w:author="Kazuyoshi Uesaka" w:date="2021-01-15T21:40:00Z"/>
                <w:noProof/>
              </w:rPr>
            </w:pPr>
            <w:ins w:id="242" w:author="Kazuyoshi Uesaka" w:date="2021-01-15T21:40:00Z">
              <w:r w:rsidRPr="00811733">
                <w:rPr>
                  <w:noProof/>
                </w:rPr>
                <w:t>DCI format</w:t>
              </w:r>
            </w:ins>
          </w:p>
        </w:tc>
        <w:tc>
          <w:tcPr>
            <w:tcW w:w="674" w:type="pct"/>
            <w:tcBorders>
              <w:top w:val="single" w:sz="4" w:space="0" w:color="auto"/>
              <w:left w:val="single" w:sz="4" w:space="0" w:color="auto"/>
              <w:bottom w:val="single" w:sz="4" w:space="0" w:color="auto"/>
              <w:right w:val="single" w:sz="4" w:space="0" w:color="auto"/>
            </w:tcBorders>
          </w:tcPr>
          <w:p w14:paraId="0037F9EA" w14:textId="77777777" w:rsidR="00CF4725" w:rsidRPr="00811733" w:rsidRDefault="00CF4725" w:rsidP="0011417F">
            <w:pPr>
              <w:pStyle w:val="TAC"/>
              <w:rPr>
                <w:ins w:id="24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7E7B2446" w14:textId="77777777" w:rsidR="00CF4725" w:rsidRPr="00811733" w:rsidRDefault="00CF4725" w:rsidP="0011417F">
            <w:pPr>
              <w:pStyle w:val="TAC"/>
              <w:rPr>
                <w:ins w:id="244" w:author="Kazuyoshi Uesaka" w:date="2021-01-15T21:40:00Z"/>
                <w:noProof/>
              </w:rPr>
            </w:pPr>
            <w:ins w:id="245" w:author="Kazuyoshi Uesaka" w:date="2021-01-15T21:40:00Z">
              <w:r w:rsidRPr="00811733">
                <w:rPr>
                  <w:noProof/>
                </w:rPr>
                <w:t>1-0</w:t>
              </w:r>
            </w:ins>
          </w:p>
        </w:tc>
        <w:tc>
          <w:tcPr>
            <w:tcW w:w="1402" w:type="pct"/>
            <w:tcBorders>
              <w:top w:val="single" w:sz="4" w:space="0" w:color="auto"/>
              <w:left w:val="single" w:sz="4" w:space="0" w:color="auto"/>
              <w:bottom w:val="single" w:sz="4" w:space="0" w:color="auto"/>
              <w:right w:val="single" w:sz="4" w:space="0" w:color="auto"/>
            </w:tcBorders>
          </w:tcPr>
          <w:p w14:paraId="552BA052" w14:textId="77777777" w:rsidR="00CF4725" w:rsidRPr="00811733" w:rsidRDefault="00CF4725" w:rsidP="0011417F">
            <w:pPr>
              <w:pStyle w:val="TAC"/>
              <w:rPr>
                <w:ins w:id="246" w:author="Kazuyoshi Uesaka" w:date="2021-01-15T21:40:00Z"/>
                <w:noProof/>
              </w:rPr>
            </w:pPr>
          </w:p>
        </w:tc>
      </w:tr>
      <w:tr w:rsidR="00CF4725" w:rsidRPr="00811733" w14:paraId="4E1C404E" w14:textId="77777777" w:rsidTr="0011417F">
        <w:trPr>
          <w:trHeight w:val="351"/>
          <w:jc w:val="center"/>
          <w:ins w:id="247"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218058AE" w14:textId="77777777" w:rsidR="00CF4725" w:rsidRPr="00811733" w:rsidRDefault="00CF4725" w:rsidP="0011417F">
            <w:pPr>
              <w:pStyle w:val="TAL"/>
              <w:rPr>
                <w:ins w:id="248" w:author="Kazuyoshi Uesaka" w:date="2021-01-15T21:40:00Z"/>
                <w:noProof/>
              </w:rPr>
            </w:pPr>
            <w:ins w:id="249" w:author="Kazuyoshi Uesaka" w:date="2021-01-15T21:40:00Z">
              <w:r w:rsidRPr="00811733">
                <w:rPr>
                  <w:noProof/>
                </w:rPr>
                <w:t>detection transmission parameters</w:t>
              </w:r>
            </w:ins>
          </w:p>
        </w:tc>
        <w:tc>
          <w:tcPr>
            <w:tcW w:w="788" w:type="pct"/>
            <w:gridSpan w:val="3"/>
            <w:tcBorders>
              <w:top w:val="single" w:sz="4" w:space="0" w:color="auto"/>
              <w:left w:val="single" w:sz="4" w:space="0" w:color="auto"/>
              <w:bottom w:val="single" w:sz="4" w:space="0" w:color="auto"/>
              <w:right w:val="single" w:sz="4" w:space="0" w:color="auto"/>
            </w:tcBorders>
            <w:hideMark/>
          </w:tcPr>
          <w:p w14:paraId="53D6E067" w14:textId="77777777" w:rsidR="00CF4725" w:rsidRPr="00811733" w:rsidRDefault="00CF4725" w:rsidP="0011417F">
            <w:pPr>
              <w:pStyle w:val="TAL"/>
              <w:rPr>
                <w:ins w:id="250" w:author="Kazuyoshi Uesaka" w:date="2021-01-15T21:40:00Z"/>
                <w:noProof/>
              </w:rPr>
            </w:pPr>
            <w:ins w:id="251" w:author="Kazuyoshi Uesaka" w:date="2021-01-15T21:40:00Z">
              <w:r w:rsidRPr="00811733">
                <w:rPr>
                  <w:noProof/>
                </w:rPr>
                <w:t>Number of Control OFDM symbols</w:t>
              </w:r>
            </w:ins>
          </w:p>
        </w:tc>
        <w:tc>
          <w:tcPr>
            <w:tcW w:w="674" w:type="pct"/>
            <w:tcBorders>
              <w:top w:val="single" w:sz="4" w:space="0" w:color="auto"/>
              <w:left w:val="single" w:sz="4" w:space="0" w:color="auto"/>
              <w:bottom w:val="single" w:sz="4" w:space="0" w:color="auto"/>
              <w:right w:val="single" w:sz="4" w:space="0" w:color="auto"/>
            </w:tcBorders>
          </w:tcPr>
          <w:p w14:paraId="756BBD69" w14:textId="77777777" w:rsidR="00CF4725" w:rsidRPr="00811733" w:rsidRDefault="00CF4725" w:rsidP="0011417F">
            <w:pPr>
              <w:pStyle w:val="TAC"/>
              <w:rPr>
                <w:ins w:id="25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14E57DC" w14:textId="77777777" w:rsidR="00CF4725" w:rsidRPr="00811733" w:rsidRDefault="00CF4725" w:rsidP="0011417F">
            <w:pPr>
              <w:pStyle w:val="TAC"/>
              <w:rPr>
                <w:ins w:id="253" w:author="Kazuyoshi Uesaka" w:date="2021-01-15T21:40:00Z"/>
                <w:noProof/>
              </w:rPr>
            </w:pPr>
            <w:ins w:id="254" w:author="Kazuyoshi Uesaka" w:date="2021-01-15T21:40:00Z">
              <w:r w:rsidRPr="00811733">
                <w:rPr>
                  <w:noProof/>
                </w:rPr>
                <w:t>2</w:t>
              </w:r>
            </w:ins>
          </w:p>
        </w:tc>
        <w:tc>
          <w:tcPr>
            <w:tcW w:w="1402" w:type="pct"/>
            <w:tcBorders>
              <w:top w:val="single" w:sz="4" w:space="0" w:color="auto"/>
              <w:left w:val="single" w:sz="4" w:space="0" w:color="auto"/>
              <w:bottom w:val="single" w:sz="4" w:space="0" w:color="auto"/>
              <w:right w:val="single" w:sz="4" w:space="0" w:color="auto"/>
            </w:tcBorders>
          </w:tcPr>
          <w:p w14:paraId="758D705B" w14:textId="77777777" w:rsidR="00CF4725" w:rsidRPr="00811733" w:rsidRDefault="00CF4725" w:rsidP="0011417F">
            <w:pPr>
              <w:pStyle w:val="TAC"/>
              <w:rPr>
                <w:ins w:id="255" w:author="Kazuyoshi Uesaka" w:date="2021-01-15T21:40:00Z"/>
                <w:noProof/>
              </w:rPr>
            </w:pPr>
          </w:p>
        </w:tc>
      </w:tr>
      <w:tr w:rsidR="00CF4725" w:rsidRPr="00811733" w14:paraId="63573886" w14:textId="77777777" w:rsidTr="0011417F">
        <w:trPr>
          <w:trHeight w:val="175"/>
          <w:jc w:val="center"/>
          <w:ins w:id="256"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2CDBC3E2" w14:textId="77777777" w:rsidR="00CF4725" w:rsidRPr="00811733" w:rsidRDefault="00CF4725" w:rsidP="0011417F">
            <w:pPr>
              <w:pStyle w:val="TAL"/>
              <w:rPr>
                <w:ins w:id="257"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05F67CE3" w14:textId="77777777" w:rsidR="00CF4725" w:rsidRPr="00811733" w:rsidRDefault="00CF4725" w:rsidP="0011417F">
            <w:pPr>
              <w:pStyle w:val="TAL"/>
              <w:rPr>
                <w:ins w:id="258" w:author="Kazuyoshi Uesaka" w:date="2021-01-15T21:40:00Z"/>
                <w:noProof/>
              </w:rPr>
            </w:pPr>
            <w:ins w:id="259" w:author="Kazuyoshi Uesaka" w:date="2021-01-15T21:40:00Z">
              <w:r w:rsidRPr="00811733">
                <w:rPr>
                  <w:noProof/>
                </w:rPr>
                <w:t xml:space="preserve">Aggregation level </w:t>
              </w:r>
            </w:ins>
          </w:p>
        </w:tc>
        <w:tc>
          <w:tcPr>
            <w:tcW w:w="674" w:type="pct"/>
            <w:tcBorders>
              <w:top w:val="single" w:sz="4" w:space="0" w:color="auto"/>
              <w:left w:val="single" w:sz="4" w:space="0" w:color="auto"/>
              <w:bottom w:val="single" w:sz="4" w:space="0" w:color="auto"/>
              <w:right w:val="single" w:sz="4" w:space="0" w:color="auto"/>
            </w:tcBorders>
            <w:hideMark/>
          </w:tcPr>
          <w:p w14:paraId="5C21C464" w14:textId="77777777" w:rsidR="00CF4725" w:rsidRPr="00811733" w:rsidRDefault="00CF4725" w:rsidP="0011417F">
            <w:pPr>
              <w:pStyle w:val="TAC"/>
              <w:rPr>
                <w:ins w:id="260" w:author="Kazuyoshi Uesaka" w:date="2021-01-15T21:40:00Z"/>
                <w:noProof/>
              </w:rPr>
            </w:pPr>
            <w:ins w:id="261" w:author="Kazuyoshi Uesaka" w:date="2021-01-15T21:40:00Z">
              <w:r w:rsidRPr="00811733">
                <w:rPr>
                  <w:noProof/>
                </w:rPr>
                <w:t>CCE</w:t>
              </w:r>
            </w:ins>
          </w:p>
        </w:tc>
        <w:tc>
          <w:tcPr>
            <w:tcW w:w="1138" w:type="pct"/>
            <w:tcBorders>
              <w:top w:val="single" w:sz="4" w:space="0" w:color="auto"/>
              <w:left w:val="single" w:sz="4" w:space="0" w:color="auto"/>
              <w:bottom w:val="single" w:sz="4" w:space="0" w:color="auto"/>
              <w:right w:val="single" w:sz="4" w:space="0" w:color="auto"/>
            </w:tcBorders>
            <w:hideMark/>
          </w:tcPr>
          <w:p w14:paraId="16780573" w14:textId="77777777" w:rsidR="00CF4725" w:rsidRPr="00811733" w:rsidRDefault="00CF4725" w:rsidP="0011417F">
            <w:pPr>
              <w:pStyle w:val="TAC"/>
              <w:rPr>
                <w:ins w:id="262" w:author="Kazuyoshi Uesaka" w:date="2021-01-15T21:40:00Z"/>
                <w:noProof/>
              </w:rPr>
            </w:pPr>
            <w:ins w:id="263" w:author="Kazuyoshi Uesaka" w:date="2021-01-15T21:40:00Z">
              <w:r w:rsidRPr="00811733">
                <w:rPr>
                  <w:noProof/>
                </w:rPr>
                <w:t>8</w:t>
              </w:r>
            </w:ins>
          </w:p>
        </w:tc>
        <w:tc>
          <w:tcPr>
            <w:tcW w:w="1402" w:type="pct"/>
            <w:tcBorders>
              <w:top w:val="single" w:sz="4" w:space="0" w:color="auto"/>
              <w:left w:val="single" w:sz="4" w:space="0" w:color="auto"/>
              <w:bottom w:val="single" w:sz="4" w:space="0" w:color="auto"/>
              <w:right w:val="single" w:sz="4" w:space="0" w:color="auto"/>
            </w:tcBorders>
          </w:tcPr>
          <w:p w14:paraId="1575CD72" w14:textId="77777777" w:rsidR="00CF4725" w:rsidRPr="00811733" w:rsidRDefault="00CF4725" w:rsidP="0011417F">
            <w:pPr>
              <w:pStyle w:val="TAC"/>
              <w:rPr>
                <w:ins w:id="264" w:author="Kazuyoshi Uesaka" w:date="2021-01-15T21:40:00Z"/>
                <w:noProof/>
              </w:rPr>
            </w:pPr>
          </w:p>
        </w:tc>
      </w:tr>
      <w:tr w:rsidR="00CF4725" w:rsidRPr="00811733" w14:paraId="1733E435" w14:textId="77777777" w:rsidTr="0011417F">
        <w:trPr>
          <w:trHeight w:val="870"/>
          <w:jc w:val="center"/>
          <w:ins w:id="265"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242049AB" w14:textId="77777777" w:rsidR="00CF4725" w:rsidRPr="00811733" w:rsidRDefault="00CF4725" w:rsidP="0011417F">
            <w:pPr>
              <w:pStyle w:val="TAL"/>
              <w:rPr>
                <w:ins w:id="266"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05B6E88F" w14:textId="77777777" w:rsidR="00CF4725" w:rsidRPr="00811733" w:rsidRDefault="00CF4725" w:rsidP="0011417F">
            <w:pPr>
              <w:pStyle w:val="TAL"/>
              <w:rPr>
                <w:ins w:id="267" w:author="Kazuyoshi Uesaka" w:date="2021-01-15T21:40:00Z"/>
                <w:noProof/>
              </w:rPr>
            </w:pPr>
            <w:ins w:id="268" w:author="Kazuyoshi Uesaka" w:date="2021-01-15T21:40:00Z">
              <w:r w:rsidRPr="00811733">
                <w:rPr>
                  <w:rFonts w:eastAsia="?? ??"/>
                </w:rPr>
                <w:t>Ratio of hypothetical PDCCH RE energy to average CSI-RS RE energy</w:t>
              </w:r>
            </w:ins>
          </w:p>
        </w:tc>
        <w:tc>
          <w:tcPr>
            <w:tcW w:w="674" w:type="pct"/>
            <w:tcBorders>
              <w:top w:val="single" w:sz="4" w:space="0" w:color="auto"/>
              <w:left w:val="single" w:sz="4" w:space="0" w:color="auto"/>
              <w:bottom w:val="single" w:sz="4" w:space="0" w:color="auto"/>
              <w:right w:val="single" w:sz="4" w:space="0" w:color="auto"/>
            </w:tcBorders>
            <w:hideMark/>
          </w:tcPr>
          <w:p w14:paraId="55047BB5" w14:textId="77777777" w:rsidR="00CF4725" w:rsidRPr="00811733" w:rsidRDefault="00CF4725" w:rsidP="0011417F">
            <w:pPr>
              <w:pStyle w:val="TAC"/>
              <w:rPr>
                <w:ins w:id="269" w:author="Kazuyoshi Uesaka" w:date="2021-01-15T21:40:00Z"/>
                <w:noProof/>
              </w:rPr>
            </w:pPr>
            <w:ins w:id="270" w:author="Kazuyoshi Uesaka" w:date="2021-01-15T21:40:00Z">
              <w:r w:rsidRPr="00811733">
                <w:rPr>
                  <w:noProof/>
                </w:rPr>
                <w:t>dB</w:t>
              </w:r>
            </w:ins>
          </w:p>
        </w:tc>
        <w:tc>
          <w:tcPr>
            <w:tcW w:w="1138" w:type="pct"/>
            <w:tcBorders>
              <w:top w:val="single" w:sz="4" w:space="0" w:color="auto"/>
              <w:left w:val="single" w:sz="4" w:space="0" w:color="auto"/>
              <w:bottom w:val="single" w:sz="4" w:space="0" w:color="auto"/>
              <w:right w:val="single" w:sz="4" w:space="0" w:color="auto"/>
            </w:tcBorders>
            <w:hideMark/>
          </w:tcPr>
          <w:p w14:paraId="280AACB7" w14:textId="77777777" w:rsidR="00CF4725" w:rsidRPr="00811733" w:rsidRDefault="00CF4725" w:rsidP="0011417F">
            <w:pPr>
              <w:pStyle w:val="TAC"/>
              <w:rPr>
                <w:ins w:id="271" w:author="Kazuyoshi Uesaka" w:date="2021-01-15T21:40:00Z"/>
                <w:noProof/>
              </w:rPr>
            </w:pPr>
            <w:ins w:id="272" w:author="Kazuyoshi Uesaka" w:date="2021-01-15T21:40:00Z">
              <w:r w:rsidRPr="00811733">
                <w:rPr>
                  <w:noProof/>
                </w:rPr>
                <w:t>0</w:t>
              </w:r>
            </w:ins>
          </w:p>
        </w:tc>
        <w:tc>
          <w:tcPr>
            <w:tcW w:w="1402" w:type="pct"/>
            <w:tcBorders>
              <w:top w:val="single" w:sz="4" w:space="0" w:color="auto"/>
              <w:left w:val="single" w:sz="4" w:space="0" w:color="auto"/>
              <w:bottom w:val="single" w:sz="4" w:space="0" w:color="auto"/>
              <w:right w:val="single" w:sz="4" w:space="0" w:color="auto"/>
            </w:tcBorders>
          </w:tcPr>
          <w:p w14:paraId="3C90B9C7" w14:textId="77777777" w:rsidR="00CF4725" w:rsidRPr="00811733" w:rsidRDefault="00CF4725" w:rsidP="0011417F">
            <w:pPr>
              <w:pStyle w:val="TAC"/>
              <w:rPr>
                <w:ins w:id="273" w:author="Kazuyoshi Uesaka" w:date="2021-01-15T21:40:00Z"/>
                <w:noProof/>
              </w:rPr>
            </w:pPr>
          </w:p>
        </w:tc>
      </w:tr>
      <w:tr w:rsidR="00CF4725" w:rsidRPr="00811733" w14:paraId="5BCC7949" w14:textId="77777777" w:rsidTr="0011417F">
        <w:trPr>
          <w:trHeight w:val="857"/>
          <w:jc w:val="center"/>
          <w:ins w:id="274"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3CC681B9" w14:textId="77777777" w:rsidR="00CF4725" w:rsidRPr="00811733" w:rsidRDefault="00CF4725" w:rsidP="0011417F">
            <w:pPr>
              <w:pStyle w:val="TAL"/>
              <w:rPr>
                <w:ins w:id="275"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266B6017" w14:textId="77777777" w:rsidR="00CF4725" w:rsidRPr="00811733" w:rsidRDefault="00CF4725" w:rsidP="0011417F">
            <w:pPr>
              <w:pStyle w:val="TAL"/>
              <w:rPr>
                <w:ins w:id="276" w:author="Kazuyoshi Uesaka" w:date="2021-01-15T21:40:00Z"/>
                <w:noProof/>
              </w:rPr>
            </w:pPr>
            <w:ins w:id="277" w:author="Kazuyoshi Uesaka" w:date="2021-01-15T21:40:00Z">
              <w:r w:rsidRPr="00811733">
                <w:rPr>
                  <w:rFonts w:eastAsia="?? ??"/>
                </w:rPr>
                <w:t>Ratio of hypothetical PDCCH DMRS energy to average CSI-RS RE energy</w:t>
              </w:r>
            </w:ins>
          </w:p>
        </w:tc>
        <w:tc>
          <w:tcPr>
            <w:tcW w:w="674" w:type="pct"/>
            <w:tcBorders>
              <w:top w:val="single" w:sz="4" w:space="0" w:color="auto"/>
              <w:left w:val="single" w:sz="4" w:space="0" w:color="auto"/>
              <w:bottom w:val="single" w:sz="4" w:space="0" w:color="auto"/>
              <w:right w:val="single" w:sz="4" w:space="0" w:color="auto"/>
            </w:tcBorders>
            <w:hideMark/>
          </w:tcPr>
          <w:p w14:paraId="00520995" w14:textId="77777777" w:rsidR="00CF4725" w:rsidRPr="00811733" w:rsidRDefault="00CF4725" w:rsidP="0011417F">
            <w:pPr>
              <w:pStyle w:val="TAC"/>
              <w:rPr>
                <w:ins w:id="278" w:author="Kazuyoshi Uesaka" w:date="2021-01-15T21:40:00Z"/>
                <w:noProof/>
              </w:rPr>
            </w:pPr>
            <w:ins w:id="279" w:author="Kazuyoshi Uesaka" w:date="2021-01-15T21:40:00Z">
              <w:r w:rsidRPr="00811733">
                <w:rPr>
                  <w:noProof/>
                </w:rPr>
                <w:t>dB</w:t>
              </w:r>
            </w:ins>
          </w:p>
        </w:tc>
        <w:tc>
          <w:tcPr>
            <w:tcW w:w="1138" w:type="pct"/>
            <w:tcBorders>
              <w:top w:val="single" w:sz="4" w:space="0" w:color="auto"/>
              <w:left w:val="single" w:sz="4" w:space="0" w:color="auto"/>
              <w:bottom w:val="single" w:sz="4" w:space="0" w:color="auto"/>
              <w:right w:val="single" w:sz="4" w:space="0" w:color="auto"/>
            </w:tcBorders>
            <w:hideMark/>
          </w:tcPr>
          <w:p w14:paraId="66464795" w14:textId="77777777" w:rsidR="00CF4725" w:rsidRPr="00811733" w:rsidRDefault="00CF4725" w:rsidP="0011417F">
            <w:pPr>
              <w:pStyle w:val="TAC"/>
              <w:rPr>
                <w:ins w:id="280" w:author="Kazuyoshi Uesaka" w:date="2021-01-15T21:40:00Z"/>
                <w:noProof/>
              </w:rPr>
            </w:pPr>
            <w:ins w:id="281" w:author="Kazuyoshi Uesaka" w:date="2021-01-15T21:40:00Z">
              <w:r w:rsidRPr="00811733">
                <w:rPr>
                  <w:noProof/>
                </w:rPr>
                <w:t>0</w:t>
              </w:r>
            </w:ins>
          </w:p>
        </w:tc>
        <w:tc>
          <w:tcPr>
            <w:tcW w:w="1402" w:type="pct"/>
            <w:tcBorders>
              <w:top w:val="single" w:sz="4" w:space="0" w:color="auto"/>
              <w:left w:val="single" w:sz="4" w:space="0" w:color="auto"/>
              <w:bottom w:val="single" w:sz="4" w:space="0" w:color="auto"/>
              <w:right w:val="single" w:sz="4" w:space="0" w:color="auto"/>
            </w:tcBorders>
          </w:tcPr>
          <w:p w14:paraId="313510A6" w14:textId="77777777" w:rsidR="00CF4725" w:rsidRPr="00811733" w:rsidRDefault="00CF4725" w:rsidP="0011417F">
            <w:pPr>
              <w:pStyle w:val="TAC"/>
              <w:rPr>
                <w:ins w:id="282" w:author="Kazuyoshi Uesaka" w:date="2021-01-15T21:40:00Z"/>
                <w:noProof/>
              </w:rPr>
            </w:pPr>
          </w:p>
        </w:tc>
      </w:tr>
      <w:tr w:rsidR="00CF4725" w:rsidRPr="00811733" w14:paraId="6706B31B" w14:textId="77777777" w:rsidTr="0011417F">
        <w:trPr>
          <w:trHeight w:val="378"/>
          <w:jc w:val="center"/>
          <w:ins w:id="283"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4E55BC36" w14:textId="77777777" w:rsidR="00CF4725" w:rsidRPr="00811733" w:rsidRDefault="00CF4725" w:rsidP="0011417F">
            <w:pPr>
              <w:pStyle w:val="TAL"/>
              <w:rPr>
                <w:ins w:id="284"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4A224386" w14:textId="77777777" w:rsidR="00CF4725" w:rsidRPr="00811733" w:rsidRDefault="00CF4725" w:rsidP="0011417F">
            <w:pPr>
              <w:pStyle w:val="TAL"/>
              <w:rPr>
                <w:ins w:id="285" w:author="Kazuyoshi Uesaka" w:date="2021-01-15T21:40:00Z"/>
                <w:rFonts w:eastAsia="?? ??"/>
              </w:rPr>
            </w:pPr>
            <w:ins w:id="286" w:author="Kazuyoshi Uesaka" w:date="2021-01-15T21:40:00Z">
              <w:r w:rsidRPr="00811733">
                <w:rPr>
                  <w:rFonts w:eastAsia="?? ??"/>
                </w:rPr>
                <w:t>DMRS precoder granularity</w:t>
              </w:r>
            </w:ins>
          </w:p>
        </w:tc>
        <w:tc>
          <w:tcPr>
            <w:tcW w:w="674" w:type="pct"/>
            <w:tcBorders>
              <w:top w:val="single" w:sz="4" w:space="0" w:color="auto"/>
              <w:left w:val="single" w:sz="4" w:space="0" w:color="auto"/>
              <w:bottom w:val="single" w:sz="4" w:space="0" w:color="auto"/>
              <w:right w:val="single" w:sz="4" w:space="0" w:color="auto"/>
            </w:tcBorders>
          </w:tcPr>
          <w:p w14:paraId="1F8558B4" w14:textId="77777777" w:rsidR="00CF4725" w:rsidRPr="00811733" w:rsidRDefault="00CF4725" w:rsidP="0011417F">
            <w:pPr>
              <w:pStyle w:val="TAC"/>
              <w:rPr>
                <w:ins w:id="287" w:author="Kazuyoshi Uesaka" w:date="2021-01-15T21:40:00Z"/>
                <w:rFonts w:eastAsia="?? ??"/>
              </w:rPr>
            </w:pPr>
          </w:p>
        </w:tc>
        <w:tc>
          <w:tcPr>
            <w:tcW w:w="1138" w:type="pct"/>
            <w:tcBorders>
              <w:top w:val="single" w:sz="4" w:space="0" w:color="auto"/>
              <w:left w:val="single" w:sz="4" w:space="0" w:color="auto"/>
              <w:bottom w:val="single" w:sz="4" w:space="0" w:color="auto"/>
              <w:right w:val="single" w:sz="4" w:space="0" w:color="auto"/>
            </w:tcBorders>
            <w:hideMark/>
          </w:tcPr>
          <w:p w14:paraId="59A8AFE1" w14:textId="77777777" w:rsidR="00CF4725" w:rsidRPr="00811733" w:rsidRDefault="00CF4725" w:rsidP="0011417F">
            <w:pPr>
              <w:pStyle w:val="TAC"/>
              <w:rPr>
                <w:ins w:id="288" w:author="Kazuyoshi Uesaka" w:date="2021-01-15T21:40:00Z"/>
                <w:noProof/>
              </w:rPr>
            </w:pPr>
            <w:ins w:id="289" w:author="Kazuyoshi Uesaka" w:date="2021-01-15T21:40:00Z">
              <w:r w:rsidRPr="00811733">
                <w:rPr>
                  <w:rFonts w:eastAsia="?? ??"/>
                </w:rPr>
                <w:t>REG bundle size</w:t>
              </w:r>
            </w:ins>
          </w:p>
        </w:tc>
        <w:tc>
          <w:tcPr>
            <w:tcW w:w="1402" w:type="pct"/>
            <w:tcBorders>
              <w:top w:val="single" w:sz="4" w:space="0" w:color="auto"/>
              <w:left w:val="single" w:sz="4" w:space="0" w:color="auto"/>
              <w:bottom w:val="single" w:sz="4" w:space="0" w:color="auto"/>
              <w:right w:val="single" w:sz="4" w:space="0" w:color="auto"/>
            </w:tcBorders>
          </w:tcPr>
          <w:p w14:paraId="3770374F" w14:textId="77777777" w:rsidR="00CF4725" w:rsidRPr="00811733" w:rsidRDefault="00CF4725" w:rsidP="0011417F">
            <w:pPr>
              <w:pStyle w:val="TAC"/>
              <w:rPr>
                <w:ins w:id="290" w:author="Kazuyoshi Uesaka" w:date="2021-01-15T21:40:00Z"/>
                <w:rFonts w:eastAsia="?? ??"/>
              </w:rPr>
            </w:pPr>
          </w:p>
        </w:tc>
      </w:tr>
      <w:tr w:rsidR="00CF4725" w:rsidRPr="00811733" w14:paraId="4CBBB852" w14:textId="77777777" w:rsidTr="0011417F">
        <w:trPr>
          <w:trHeight w:val="187"/>
          <w:jc w:val="center"/>
          <w:ins w:id="291" w:author="Kazuyoshi Uesaka" w:date="2021-01-15T21:40:00Z"/>
        </w:trPr>
        <w:tc>
          <w:tcPr>
            <w:tcW w:w="998" w:type="pct"/>
            <w:gridSpan w:val="2"/>
            <w:tcBorders>
              <w:top w:val="nil"/>
              <w:left w:val="single" w:sz="4" w:space="0" w:color="auto"/>
              <w:bottom w:val="single" w:sz="4" w:space="0" w:color="auto"/>
              <w:right w:val="single" w:sz="4" w:space="0" w:color="auto"/>
            </w:tcBorders>
            <w:shd w:val="clear" w:color="auto" w:fill="auto"/>
            <w:hideMark/>
          </w:tcPr>
          <w:p w14:paraId="0711F1BF" w14:textId="77777777" w:rsidR="00CF4725" w:rsidRPr="00811733" w:rsidRDefault="00CF4725" w:rsidP="0011417F">
            <w:pPr>
              <w:pStyle w:val="TAL"/>
              <w:rPr>
                <w:ins w:id="292"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5673E52E" w14:textId="77777777" w:rsidR="00CF4725" w:rsidRPr="00811733" w:rsidRDefault="00CF4725" w:rsidP="0011417F">
            <w:pPr>
              <w:pStyle w:val="TAL"/>
              <w:rPr>
                <w:ins w:id="293" w:author="Kazuyoshi Uesaka" w:date="2021-01-15T21:40:00Z"/>
                <w:rFonts w:eastAsia="?? ??"/>
              </w:rPr>
            </w:pPr>
            <w:ins w:id="294" w:author="Kazuyoshi Uesaka" w:date="2021-01-15T21:40:00Z">
              <w:r w:rsidRPr="00811733">
                <w:rPr>
                  <w:rFonts w:eastAsia="?? ??"/>
                </w:rPr>
                <w:t>REG bundle size</w:t>
              </w:r>
            </w:ins>
          </w:p>
        </w:tc>
        <w:tc>
          <w:tcPr>
            <w:tcW w:w="674" w:type="pct"/>
            <w:tcBorders>
              <w:top w:val="single" w:sz="4" w:space="0" w:color="auto"/>
              <w:left w:val="single" w:sz="4" w:space="0" w:color="auto"/>
              <w:bottom w:val="single" w:sz="4" w:space="0" w:color="auto"/>
              <w:right w:val="single" w:sz="4" w:space="0" w:color="auto"/>
            </w:tcBorders>
          </w:tcPr>
          <w:p w14:paraId="372C09C7" w14:textId="77777777" w:rsidR="00CF4725" w:rsidRPr="00811733" w:rsidRDefault="00CF4725" w:rsidP="0011417F">
            <w:pPr>
              <w:pStyle w:val="TAC"/>
              <w:rPr>
                <w:ins w:id="295" w:author="Kazuyoshi Uesaka" w:date="2021-01-15T21:40:00Z"/>
                <w:rFonts w:eastAsia="?? ??"/>
              </w:rPr>
            </w:pPr>
          </w:p>
        </w:tc>
        <w:tc>
          <w:tcPr>
            <w:tcW w:w="1138" w:type="pct"/>
            <w:tcBorders>
              <w:top w:val="single" w:sz="4" w:space="0" w:color="auto"/>
              <w:left w:val="single" w:sz="4" w:space="0" w:color="auto"/>
              <w:bottom w:val="single" w:sz="4" w:space="0" w:color="auto"/>
              <w:right w:val="single" w:sz="4" w:space="0" w:color="auto"/>
            </w:tcBorders>
            <w:hideMark/>
          </w:tcPr>
          <w:p w14:paraId="2F7FD8A2" w14:textId="77777777" w:rsidR="00CF4725" w:rsidRPr="00811733" w:rsidRDefault="00CF4725" w:rsidP="0011417F">
            <w:pPr>
              <w:pStyle w:val="TAC"/>
              <w:rPr>
                <w:ins w:id="296" w:author="Kazuyoshi Uesaka" w:date="2021-01-15T21:40:00Z"/>
                <w:noProof/>
              </w:rPr>
            </w:pPr>
            <w:ins w:id="297" w:author="Kazuyoshi Uesaka" w:date="2021-01-15T21:40:00Z">
              <w:r w:rsidRPr="00811733">
                <w:rPr>
                  <w:noProof/>
                </w:rPr>
                <w:t>6</w:t>
              </w:r>
            </w:ins>
          </w:p>
        </w:tc>
        <w:tc>
          <w:tcPr>
            <w:tcW w:w="1402" w:type="pct"/>
            <w:tcBorders>
              <w:top w:val="single" w:sz="4" w:space="0" w:color="auto"/>
              <w:left w:val="single" w:sz="4" w:space="0" w:color="auto"/>
              <w:bottom w:val="single" w:sz="4" w:space="0" w:color="auto"/>
              <w:right w:val="single" w:sz="4" w:space="0" w:color="auto"/>
            </w:tcBorders>
          </w:tcPr>
          <w:p w14:paraId="56A68150" w14:textId="77777777" w:rsidR="00CF4725" w:rsidRPr="00811733" w:rsidRDefault="00CF4725" w:rsidP="0011417F">
            <w:pPr>
              <w:pStyle w:val="TAC"/>
              <w:rPr>
                <w:ins w:id="298" w:author="Kazuyoshi Uesaka" w:date="2021-01-15T21:40:00Z"/>
                <w:noProof/>
              </w:rPr>
            </w:pPr>
          </w:p>
        </w:tc>
      </w:tr>
      <w:tr w:rsidR="00CF4725" w:rsidRPr="00811733" w14:paraId="5CD29157" w14:textId="77777777" w:rsidTr="0011417F">
        <w:trPr>
          <w:trHeight w:val="175"/>
          <w:jc w:val="center"/>
          <w:ins w:id="29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89B0EF5" w14:textId="77777777" w:rsidR="00CF4725" w:rsidRPr="00811733" w:rsidRDefault="00CF4725" w:rsidP="0011417F">
            <w:pPr>
              <w:pStyle w:val="TAL"/>
              <w:rPr>
                <w:ins w:id="300" w:author="Kazuyoshi Uesaka" w:date="2021-01-15T21:40:00Z"/>
                <w:noProof/>
              </w:rPr>
            </w:pPr>
            <w:ins w:id="301" w:author="Kazuyoshi Uesaka" w:date="2021-01-15T21:40:00Z">
              <w:r w:rsidRPr="00811733">
                <w:rPr>
                  <w:noProof/>
                </w:rPr>
                <w:lastRenderedPageBreak/>
                <w:t>DRX</w:t>
              </w:r>
            </w:ins>
          </w:p>
        </w:tc>
        <w:tc>
          <w:tcPr>
            <w:tcW w:w="674" w:type="pct"/>
            <w:tcBorders>
              <w:top w:val="single" w:sz="4" w:space="0" w:color="auto"/>
              <w:left w:val="single" w:sz="4" w:space="0" w:color="auto"/>
              <w:bottom w:val="single" w:sz="4" w:space="0" w:color="auto"/>
              <w:right w:val="single" w:sz="4" w:space="0" w:color="auto"/>
            </w:tcBorders>
          </w:tcPr>
          <w:p w14:paraId="4F99BFCB" w14:textId="77777777" w:rsidR="00CF4725" w:rsidRPr="00811733" w:rsidRDefault="00CF4725" w:rsidP="0011417F">
            <w:pPr>
              <w:pStyle w:val="TAC"/>
              <w:rPr>
                <w:ins w:id="30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585FB313" w14:textId="77777777" w:rsidR="00CF4725" w:rsidRPr="00811733" w:rsidRDefault="00CF4725" w:rsidP="0011417F">
            <w:pPr>
              <w:pStyle w:val="TAC"/>
              <w:rPr>
                <w:ins w:id="303" w:author="Kazuyoshi Uesaka" w:date="2021-01-15T21:40:00Z"/>
                <w:iCs/>
              </w:rPr>
            </w:pPr>
            <w:ins w:id="304" w:author="Kazuyoshi Uesaka" w:date="2021-01-15T21:40:00Z">
              <w:r w:rsidRPr="00811733">
                <w:rPr>
                  <w:iCs/>
                </w:rPr>
                <w:t>OFF</w:t>
              </w:r>
            </w:ins>
          </w:p>
        </w:tc>
        <w:tc>
          <w:tcPr>
            <w:tcW w:w="1402" w:type="pct"/>
            <w:tcBorders>
              <w:top w:val="single" w:sz="4" w:space="0" w:color="auto"/>
              <w:left w:val="single" w:sz="4" w:space="0" w:color="auto"/>
              <w:bottom w:val="single" w:sz="4" w:space="0" w:color="auto"/>
              <w:right w:val="single" w:sz="4" w:space="0" w:color="auto"/>
            </w:tcBorders>
          </w:tcPr>
          <w:p w14:paraId="6A65C20E" w14:textId="77777777" w:rsidR="00CF4725" w:rsidRPr="00811733" w:rsidRDefault="00CF4725" w:rsidP="0011417F">
            <w:pPr>
              <w:pStyle w:val="TAC"/>
              <w:rPr>
                <w:ins w:id="305" w:author="Kazuyoshi Uesaka" w:date="2021-01-15T21:40:00Z"/>
                <w:i/>
                <w:iCs/>
              </w:rPr>
            </w:pPr>
          </w:p>
        </w:tc>
      </w:tr>
      <w:tr w:rsidR="00CF4725" w:rsidRPr="00811733" w14:paraId="7C61DCF1" w14:textId="77777777" w:rsidTr="0011417F">
        <w:trPr>
          <w:trHeight w:val="163"/>
          <w:jc w:val="center"/>
          <w:ins w:id="30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51E92EC" w14:textId="77777777" w:rsidR="00CF4725" w:rsidRPr="00811733" w:rsidRDefault="00CF4725" w:rsidP="0011417F">
            <w:pPr>
              <w:pStyle w:val="TAL"/>
              <w:rPr>
                <w:ins w:id="307" w:author="Kazuyoshi Uesaka" w:date="2021-01-15T21:40:00Z"/>
                <w:noProof/>
              </w:rPr>
            </w:pPr>
            <w:ins w:id="308" w:author="Kazuyoshi Uesaka" w:date="2021-01-15T21:40:00Z">
              <w:r w:rsidRPr="00811733">
                <w:rPr>
                  <w:noProof/>
                </w:rPr>
                <w:t xml:space="preserve">Gap pattern ID </w:t>
              </w:r>
            </w:ins>
          </w:p>
        </w:tc>
        <w:tc>
          <w:tcPr>
            <w:tcW w:w="674" w:type="pct"/>
            <w:tcBorders>
              <w:top w:val="single" w:sz="4" w:space="0" w:color="auto"/>
              <w:left w:val="single" w:sz="4" w:space="0" w:color="auto"/>
              <w:bottom w:val="single" w:sz="4" w:space="0" w:color="auto"/>
              <w:right w:val="single" w:sz="4" w:space="0" w:color="auto"/>
            </w:tcBorders>
          </w:tcPr>
          <w:p w14:paraId="50F712D1" w14:textId="77777777" w:rsidR="00CF4725" w:rsidRPr="00811733" w:rsidRDefault="00CF4725" w:rsidP="0011417F">
            <w:pPr>
              <w:pStyle w:val="TAC"/>
              <w:rPr>
                <w:ins w:id="309"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199C6C6" w14:textId="77777777" w:rsidR="00CF4725" w:rsidRPr="00811733" w:rsidRDefault="00CF4725" w:rsidP="0011417F">
            <w:pPr>
              <w:pStyle w:val="TAC"/>
              <w:rPr>
                <w:ins w:id="310" w:author="Kazuyoshi Uesaka" w:date="2021-01-15T21:40:00Z"/>
                <w:iCs/>
              </w:rPr>
            </w:pPr>
            <w:ins w:id="311" w:author="Kazuyoshi Uesaka" w:date="2021-01-15T21:40:00Z">
              <w:r w:rsidRPr="00811733">
                <w:rPr>
                  <w:iCs/>
                </w:rPr>
                <w:t>gp0</w:t>
              </w:r>
            </w:ins>
          </w:p>
        </w:tc>
        <w:tc>
          <w:tcPr>
            <w:tcW w:w="1402" w:type="pct"/>
            <w:tcBorders>
              <w:top w:val="single" w:sz="4" w:space="0" w:color="auto"/>
              <w:left w:val="single" w:sz="4" w:space="0" w:color="auto"/>
              <w:bottom w:val="single" w:sz="4" w:space="0" w:color="auto"/>
              <w:right w:val="single" w:sz="4" w:space="0" w:color="auto"/>
            </w:tcBorders>
          </w:tcPr>
          <w:p w14:paraId="736B7484" w14:textId="77777777" w:rsidR="00CF4725" w:rsidRPr="00811733" w:rsidRDefault="00CF4725" w:rsidP="0011417F">
            <w:pPr>
              <w:pStyle w:val="TAC"/>
              <w:rPr>
                <w:ins w:id="312" w:author="Kazuyoshi Uesaka" w:date="2021-01-15T21:40:00Z"/>
                <w:iCs/>
              </w:rPr>
            </w:pPr>
          </w:p>
        </w:tc>
      </w:tr>
      <w:tr w:rsidR="00CF4725" w:rsidRPr="00811733" w14:paraId="32D6383B" w14:textId="77777777" w:rsidTr="0011417F">
        <w:trPr>
          <w:trHeight w:val="163"/>
          <w:jc w:val="center"/>
          <w:ins w:id="31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51660675" w14:textId="77777777" w:rsidR="00CF4725" w:rsidRPr="00811733" w:rsidRDefault="00CF4725" w:rsidP="0011417F">
            <w:pPr>
              <w:pStyle w:val="TAL"/>
              <w:rPr>
                <w:ins w:id="314" w:author="Kazuyoshi Uesaka" w:date="2021-01-15T21:40:00Z"/>
                <w:noProof/>
              </w:rPr>
            </w:pPr>
            <w:proofErr w:type="spellStart"/>
            <w:ins w:id="315" w:author="Kazuyoshi Uesaka" w:date="2021-01-15T21:40:00Z">
              <w:r w:rsidRPr="00811733">
                <w:t>gapOffset</w:t>
              </w:r>
              <w:proofErr w:type="spellEnd"/>
            </w:ins>
          </w:p>
        </w:tc>
        <w:tc>
          <w:tcPr>
            <w:tcW w:w="674" w:type="pct"/>
            <w:tcBorders>
              <w:top w:val="single" w:sz="4" w:space="0" w:color="auto"/>
              <w:left w:val="single" w:sz="4" w:space="0" w:color="auto"/>
              <w:bottom w:val="single" w:sz="4" w:space="0" w:color="auto"/>
              <w:right w:val="single" w:sz="4" w:space="0" w:color="auto"/>
            </w:tcBorders>
          </w:tcPr>
          <w:p w14:paraId="5212888D" w14:textId="77777777" w:rsidR="00CF4725" w:rsidRPr="00811733" w:rsidRDefault="00CF4725" w:rsidP="0011417F">
            <w:pPr>
              <w:pStyle w:val="TAC"/>
              <w:rPr>
                <w:ins w:id="316"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2C0D5F18" w14:textId="77777777" w:rsidR="00CF4725" w:rsidRPr="00811733" w:rsidRDefault="00CF4725" w:rsidP="0011417F">
            <w:pPr>
              <w:pStyle w:val="TAC"/>
              <w:rPr>
                <w:ins w:id="317" w:author="Kazuyoshi Uesaka" w:date="2021-01-15T21:40:00Z"/>
                <w:iCs/>
              </w:rPr>
            </w:pPr>
            <w:ins w:id="318" w:author="Kazuyoshi Uesaka" w:date="2021-01-15T21:40:00Z">
              <w:r w:rsidRPr="00811733">
                <w:rPr>
                  <w:rFonts w:hint="eastAsia"/>
                  <w:iCs/>
                  <w:lang w:eastAsia="zh-CN"/>
                </w:rPr>
                <w:t>0</w:t>
              </w:r>
            </w:ins>
          </w:p>
        </w:tc>
        <w:tc>
          <w:tcPr>
            <w:tcW w:w="1402" w:type="pct"/>
            <w:tcBorders>
              <w:top w:val="single" w:sz="4" w:space="0" w:color="auto"/>
              <w:left w:val="single" w:sz="4" w:space="0" w:color="auto"/>
              <w:bottom w:val="single" w:sz="4" w:space="0" w:color="auto"/>
              <w:right w:val="single" w:sz="4" w:space="0" w:color="auto"/>
            </w:tcBorders>
          </w:tcPr>
          <w:p w14:paraId="1805D557" w14:textId="77777777" w:rsidR="00CF4725" w:rsidRPr="00811733" w:rsidRDefault="00CF4725" w:rsidP="0011417F">
            <w:pPr>
              <w:pStyle w:val="TAC"/>
              <w:rPr>
                <w:ins w:id="319" w:author="Kazuyoshi Uesaka" w:date="2021-01-15T21:40:00Z"/>
                <w:iCs/>
              </w:rPr>
            </w:pPr>
          </w:p>
        </w:tc>
      </w:tr>
      <w:tr w:rsidR="00CF4725" w:rsidRPr="00811733" w14:paraId="265C70CC" w14:textId="77777777" w:rsidTr="0011417F">
        <w:trPr>
          <w:trHeight w:val="163"/>
          <w:jc w:val="center"/>
          <w:ins w:id="32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F38102A" w14:textId="77777777" w:rsidR="00CF4725" w:rsidRPr="00811733" w:rsidRDefault="00CF4725" w:rsidP="0011417F">
            <w:pPr>
              <w:pStyle w:val="TAL"/>
              <w:rPr>
                <w:ins w:id="321" w:author="Kazuyoshi Uesaka" w:date="2021-01-15T21:40:00Z"/>
              </w:rPr>
            </w:pPr>
            <w:proofErr w:type="spellStart"/>
            <w:ins w:id="322" w:author="Kazuyoshi Uesaka" w:date="2021-01-15T21:40:00Z">
              <w:r w:rsidRPr="00811733">
                <w:t>rlmInSyncOutOfSyncThreshold</w:t>
              </w:r>
              <w:proofErr w:type="spellEnd"/>
            </w:ins>
          </w:p>
        </w:tc>
        <w:tc>
          <w:tcPr>
            <w:tcW w:w="674" w:type="pct"/>
            <w:tcBorders>
              <w:top w:val="single" w:sz="4" w:space="0" w:color="auto"/>
              <w:left w:val="single" w:sz="4" w:space="0" w:color="auto"/>
              <w:bottom w:val="single" w:sz="4" w:space="0" w:color="auto"/>
              <w:right w:val="single" w:sz="4" w:space="0" w:color="auto"/>
            </w:tcBorders>
          </w:tcPr>
          <w:p w14:paraId="04D10835" w14:textId="77777777" w:rsidR="00CF4725" w:rsidRPr="00811733" w:rsidRDefault="00CF4725" w:rsidP="0011417F">
            <w:pPr>
              <w:pStyle w:val="TAC"/>
              <w:rPr>
                <w:ins w:id="32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23490C6" w14:textId="77777777" w:rsidR="00CF4725" w:rsidRPr="00811733" w:rsidRDefault="00CF4725" w:rsidP="0011417F">
            <w:pPr>
              <w:pStyle w:val="TAC"/>
              <w:rPr>
                <w:ins w:id="324" w:author="Kazuyoshi Uesaka" w:date="2021-01-15T21:40:00Z"/>
                <w:iCs/>
              </w:rPr>
            </w:pPr>
            <w:ins w:id="325" w:author="Kazuyoshi Uesaka" w:date="2021-01-15T21:40:00Z">
              <w:r w:rsidRPr="00811733">
                <w:rPr>
                  <w:iCs/>
                </w:rPr>
                <w:t>absent</w:t>
              </w:r>
            </w:ins>
          </w:p>
        </w:tc>
        <w:tc>
          <w:tcPr>
            <w:tcW w:w="1402" w:type="pct"/>
            <w:tcBorders>
              <w:top w:val="single" w:sz="4" w:space="0" w:color="auto"/>
              <w:left w:val="single" w:sz="4" w:space="0" w:color="auto"/>
              <w:bottom w:val="single" w:sz="4" w:space="0" w:color="auto"/>
              <w:right w:val="single" w:sz="4" w:space="0" w:color="auto"/>
            </w:tcBorders>
            <w:hideMark/>
          </w:tcPr>
          <w:p w14:paraId="15A2ECA0" w14:textId="77777777" w:rsidR="00CF4725" w:rsidRPr="00811733" w:rsidRDefault="00CF4725" w:rsidP="0011417F">
            <w:pPr>
              <w:pStyle w:val="TAC"/>
              <w:rPr>
                <w:ins w:id="326" w:author="Kazuyoshi Uesaka" w:date="2021-01-15T21:40:00Z"/>
                <w:iCs/>
              </w:rPr>
            </w:pPr>
            <w:ins w:id="327" w:author="Kazuyoshi Uesaka" w:date="2021-01-15T21:40:00Z">
              <w:r w:rsidRPr="00811733">
                <w:rPr>
                  <w:iCs/>
                </w:rPr>
                <w:t>When the field is absent, the UE applies the value 0. (Table 8.1.1-1).</w:t>
              </w:r>
            </w:ins>
          </w:p>
        </w:tc>
      </w:tr>
      <w:tr w:rsidR="00CF4725" w:rsidRPr="00811733" w14:paraId="3D70871D" w14:textId="77777777" w:rsidTr="0011417F">
        <w:trPr>
          <w:trHeight w:val="210"/>
          <w:jc w:val="center"/>
          <w:ins w:id="328" w:author="Kazuyoshi Uesaka" w:date="2021-01-15T21:40:00Z"/>
        </w:trPr>
        <w:tc>
          <w:tcPr>
            <w:tcW w:w="948" w:type="pct"/>
            <w:tcBorders>
              <w:top w:val="single" w:sz="4" w:space="0" w:color="auto"/>
              <w:left w:val="single" w:sz="4" w:space="0" w:color="auto"/>
              <w:bottom w:val="nil"/>
              <w:right w:val="single" w:sz="4" w:space="0" w:color="auto"/>
            </w:tcBorders>
            <w:shd w:val="clear" w:color="auto" w:fill="auto"/>
            <w:hideMark/>
          </w:tcPr>
          <w:p w14:paraId="435FFE34" w14:textId="77777777" w:rsidR="00CF4725" w:rsidRPr="00811733" w:rsidRDefault="00CF4725" w:rsidP="0011417F">
            <w:pPr>
              <w:pStyle w:val="TAL"/>
              <w:rPr>
                <w:ins w:id="329" w:author="Kazuyoshi Uesaka" w:date="2021-01-15T21:40:00Z"/>
                <w:noProof/>
              </w:rPr>
            </w:pPr>
            <w:proofErr w:type="spellStart"/>
            <w:ins w:id="330" w:author="Kazuyoshi Uesaka" w:date="2021-01-15T21:40:00Z">
              <w:r w:rsidRPr="00811733">
                <w:t>rsrp-ThresholdSSB</w:t>
              </w:r>
              <w:proofErr w:type="spellEnd"/>
            </w:ins>
          </w:p>
        </w:tc>
        <w:tc>
          <w:tcPr>
            <w:tcW w:w="838" w:type="pct"/>
            <w:gridSpan w:val="4"/>
            <w:tcBorders>
              <w:top w:val="single" w:sz="4" w:space="0" w:color="auto"/>
              <w:left w:val="single" w:sz="4" w:space="0" w:color="auto"/>
              <w:bottom w:val="single" w:sz="4" w:space="0" w:color="auto"/>
              <w:right w:val="single" w:sz="4" w:space="0" w:color="auto"/>
            </w:tcBorders>
          </w:tcPr>
          <w:p w14:paraId="54A7DE4A" w14:textId="77777777" w:rsidR="00CF4725" w:rsidRPr="00811733" w:rsidRDefault="00CF4725" w:rsidP="0011417F">
            <w:pPr>
              <w:pStyle w:val="TAL"/>
              <w:rPr>
                <w:ins w:id="331" w:author="Kazuyoshi Uesaka" w:date="2021-01-15T21:40:00Z"/>
                <w:noProof/>
              </w:rPr>
            </w:pPr>
            <w:ins w:id="332" w:author="Kazuyoshi Uesaka" w:date="2021-01-15T21:40:00Z">
              <w:r w:rsidRPr="00811733">
                <w:rPr>
                  <w:rFonts w:cs="Arial"/>
                  <w:szCs w:val="18"/>
                </w:rPr>
                <w:t>Config 1, 2</w:t>
              </w:r>
            </w:ins>
          </w:p>
        </w:tc>
        <w:tc>
          <w:tcPr>
            <w:tcW w:w="674" w:type="pct"/>
            <w:tcBorders>
              <w:top w:val="single" w:sz="4" w:space="0" w:color="auto"/>
              <w:left w:val="single" w:sz="4" w:space="0" w:color="auto"/>
              <w:bottom w:val="nil"/>
              <w:right w:val="single" w:sz="4" w:space="0" w:color="auto"/>
            </w:tcBorders>
            <w:shd w:val="clear" w:color="auto" w:fill="auto"/>
            <w:hideMark/>
          </w:tcPr>
          <w:p w14:paraId="4707AF13" w14:textId="77777777" w:rsidR="00CF4725" w:rsidRPr="00811733" w:rsidRDefault="00CF4725" w:rsidP="0011417F">
            <w:pPr>
              <w:pStyle w:val="TAC"/>
              <w:rPr>
                <w:ins w:id="333" w:author="Kazuyoshi Uesaka" w:date="2021-01-15T21:40:00Z"/>
                <w:noProof/>
              </w:rPr>
            </w:pPr>
            <w:ins w:id="334" w:author="Kazuyoshi Uesaka" w:date="2021-01-15T21:40:00Z">
              <w:r w:rsidRPr="00811733">
                <w:t>dBm/SCS kHz</w:t>
              </w:r>
            </w:ins>
          </w:p>
        </w:tc>
        <w:tc>
          <w:tcPr>
            <w:tcW w:w="1138" w:type="pct"/>
            <w:tcBorders>
              <w:top w:val="single" w:sz="4" w:space="0" w:color="auto"/>
              <w:left w:val="single" w:sz="4" w:space="0" w:color="auto"/>
              <w:right w:val="single" w:sz="4" w:space="0" w:color="auto"/>
            </w:tcBorders>
            <w:hideMark/>
          </w:tcPr>
          <w:p w14:paraId="0CD43EDA" w14:textId="77777777" w:rsidR="00CF4725" w:rsidRPr="00811733" w:rsidRDefault="00CF4725" w:rsidP="0011417F">
            <w:pPr>
              <w:pStyle w:val="TAC"/>
              <w:rPr>
                <w:ins w:id="335" w:author="Kazuyoshi Uesaka" w:date="2021-01-15T21:40:00Z"/>
                <w:noProof/>
              </w:rPr>
            </w:pPr>
            <w:ins w:id="336" w:author="Kazuyoshi Uesaka" w:date="2021-01-15T21:40:00Z">
              <w:r w:rsidRPr="00811733">
                <w:rPr>
                  <w:iCs/>
                </w:rPr>
                <w:t>-95</w:t>
              </w:r>
            </w:ins>
          </w:p>
        </w:tc>
        <w:tc>
          <w:tcPr>
            <w:tcW w:w="1402" w:type="pct"/>
            <w:tcBorders>
              <w:top w:val="single" w:sz="4" w:space="0" w:color="auto"/>
              <w:left w:val="single" w:sz="4" w:space="0" w:color="auto"/>
              <w:bottom w:val="nil"/>
              <w:right w:val="single" w:sz="4" w:space="0" w:color="auto"/>
            </w:tcBorders>
            <w:shd w:val="clear" w:color="auto" w:fill="auto"/>
            <w:hideMark/>
          </w:tcPr>
          <w:p w14:paraId="457BE798" w14:textId="77777777" w:rsidR="00CF4725" w:rsidRPr="00811733" w:rsidRDefault="00CF4725" w:rsidP="0011417F">
            <w:pPr>
              <w:pStyle w:val="TAC"/>
              <w:rPr>
                <w:ins w:id="337" w:author="Kazuyoshi Uesaka" w:date="2021-01-15T21:40:00Z"/>
                <w:iCs/>
              </w:rPr>
            </w:pPr>
            <w:ins w:id="338" w:author="Kazuyoshi Uesaka" w:date="2021-01-15T21:40:00Z">
              <w:r w:rsidRPr="00811733">
                <w:t xml:space="preserve">Threshold used for </w:t>
              </w:r>
              <w:proofErr w:type="spellStart"/>
              <w:r w:rsidRPr="00811733">
                <w:t>Q</w:t>
              </w:r>
              <w:r w:rsidRPr="00811733">
                <w:rPr>
                  <w:vertAlign w:val="subscript"/>
                </w:rPr>
                <w:t>in_LR_SSB</w:t>
              </w:r>
              <w:proofErr w:type="spellEnd"/>
            </w:ins>
          </w:p>
        </w:tc>
      </w:tr>
      <w:tr w:rsidR="00CF4725" w:rsidRPr="00811733" w14:paraId="3C3D6311" w14:textId="77777777" w:rsidTr="0011417F">
        <w:trPr>
          <w:trHeight w:val="339"/>
          <w:jc w:val="center"/>
          <w:ins w:id="33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0FC35A9" w14:textId="77777777" w:rsidR="00CF4725" w:rsidRPr="00811733" w:rsidRDefault="00CF4725" w:rsidP="0011417F">
            <w:pPr>
              <w:pStyle w:val="TAL"/>
              <w:rPr>
                <w:ins w:id="340" w:author="Kazuyoshi Uesaka" w:date="2021-01-15T21:40:00Z"/>
              </w:rPr>
            </w:pPr>
            <w:proofErr w:type="spellStart"/>
            <w:ins w:id="341" w:author="Kazuyoshi Uesaka" w:date="2021-01-15T21:40:00Z">
              <w:r w:rsidRPr="00811733">
                <w:t>powerControlOffsetSS</w:t>
              </w:r>
              <w:proofErr w:type="spellEnd"/>
            </w:ins>
          </w:p>
        </w:tc>
        <w:tc>
          <w:tcPr>
            <w:tcW w:w="674" w:type="pct"/>
            <w:tcBorders>
              <w:top w:val="single" w:sz="4" w:space="0" w:color="auto"/>
              <w:left w:val="single" w:sz="4" w:space="0" w:color="auto"/>
              <w:bottom w:val="single" w:sz="4" w:space="0" w:color="auto"/>
              <w:right w:val="single" w:sz="4" w:space="0" w:color="auto"/>
            </w:tcBorders>
          </w:tcPr>
          <w:p w14:paraId="06A34ADF" w14:textId="77777777" w:rsidR="00CF4725" w:rsidRPr="00811733" w:rsidRDefault="00CF4725" w:rsidP="0011417F">
            <w:pPr>
              <w:pStyle w:val="TAC"/>
              <w:rPr>
                <w:ins w:id="34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17C0283" w14:textId="77777777" w:rsidR="00CF4725" w:rsidRPr="00811733" w:rsidRDefault="00CF4725" w:rsidP="0011417F">
            <w:pPr>
              <w:pStyle w:val="TAC"/>
              <w:rPr>
                <w:ins w:id="343" w:author="Kazuyoshi Uesaka" w:date="2021-01-15T21:40:00Z"/>
                <w:iCs/>
              </w:rPr>
            </w:pPr>
            <w:ins w:id="344" w:author="Kazuyoshi Uesaka" w:date="2021-01-15T21:40:00Z">
              <w:r w:rsidRPr="00811733">
                <w:rPr>
                  <w:iCs/>
                </w:rPr>
                <w:t>db0</w:t>
              </w:r>
            </w:ins>
          </w:p>
        </w:tc>
        <w:tc>
          <w:tcPr>
            <w:tcW w:w="1402" w:type="pct"/>
            <w:tcBorders>
              <w:top w:val="single" w:sz="4" w:space="0" w:color="auto"/>
              <w:left w:val="single" w:sz="4" w:space="0" w:color="auto"/>
              <w:bottom w:val="single" w:sz="4" w:space="0" w:color="auto"/>
              <w:right w:val="single" w:sz="4" w:space="0" w:color="auto"/>
            </w:tcBorders>
            <w:hideMark/>
          </w:tcPr>
          <w:p w14:paraId="4D792997" w14:textId="77777777" w:rsidR="00CF4725" w:rsidRPr="00811733" w:rsidRDefault="00CF4725" w:rsidP="0011417F">
            <w:pPr>
              <w:pStyle w:val="TAC"/>
              <w:rPr>
                <w:ins w:id="345" w:author="Kazuyoshi Uesaka" w:date="2021-01-15T21:40:00Z"/>
                <w:noProof/>
              </w:rPr>
            </w:pPr>
            <w:ins w:id="346" w:author="Kazuyoshi Uesaka" w:date="2021-01-15T21:40:00Z">
              <w:r w:rsidRPr="00811733">
                <w:rPr>
                  <w:noProof/>
                </w:rPr>
                <w:t>Used for deriving rsrp-ThresholdCSI-RS</w:t>
              </w:r>
            </w:ins>
          </w:p>
        </w:tc>
      </w:tr>
      <w:tr w:rsidR="00CF4725" w:rsidRPr="00811733" w14:paraId="2B6A0796" w14:textId="77777777" w:rsidTr="0011417F">
        <w:trPr>
          <w:trHeight w:val="163"/>
          <w:jc w:val="center"/>
          <w:ins w:id="34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A0E5B85" w14:textId="77777777" w:rsidR="00CF4725" w:rsidRPr="00811733" w:rsidRDefault="00CF4725" w:rsidP="0011417F">
            <w:pPr>
              <w:pStyle w:val="TAL"/>
              <w:rPr>
                <w:ins w:id="348" w:author="Kazuyoshi Uesaka" w:date="2021-01-15T21:40:00Z"/>
                <w:noProof/>
              </w:rPr>
            </w:pPr>
            <w:ins w:id="349" w:author="Kazuyoshi Uesaka" w:date="2021-01-15T21:40:00Z">
              <w:r w:rsidRPr="00811733">
                <w:rPr>
                  <w:noProof/>
                </w:rPr>
                <w:t>beamFailureInstanceMaxCount</w:t>
              </w:r>
            </w:ins>
          </w:p>
        </w:tc>
        <w:tc>
          <w:tcPr>
            <w:tcW w:w="674" w:type="pct"/>
            <w:tcBorders>
              <w:top w:val="single" w:sz="4" w:space="0" w:color="auto"/>
              <w:left w:val="single" w:sz="4" w:space="0" w:color="auto"/>
              <w:bottom w:val="single" w:sz="4" w:space="0" w:color="auto"/>
              <w:right w:val="single" w:sz="4" w:space="0" w:color="auto"/>
            </w:tcBorders>
          </w:tcPr>
          <w:p w14:paraId="33D9B6B6" w14:textId="77777777" w:rsidR="00CF4725" w:rsidRPr="00811733" w:rsidRDefault="00CF4725" w:rsidP="0011417F">
            <w:pPr>
              <w:pStyle w:val="TAC"/>
              <w:rPr>
                <w:ins w:id="350" w:author="Kazuyoshi Uesaka" w:date="2021-01-15T21:40:00Z"/>
                <w:iCs/>
              </w:rPr>
            </w:pPr>
          </w:p>
        </w:tc>
        <w:tc>
          <w:tcPr>
            <w:tcW w:w="1138" w:type="pct"/>
            <w:tcBorders>
              <w:top w:val="single" w:sz="4" w:space="0" w:color="auto"/>
              <w:left w:val="single" w:sz="4" w:space="0" w:color="auto"/>
              <w:bottom w:val="single" w:sz="4" w:space="0" w:color="auto"/>
              <w:right w:val="single" w:sz="4" w:space="0" w:color="auto"/>
            </w:tcBorders>
            <w:hideMark/>
          </w:tcPr>
          <w:p w14:paraId="42434334" w14:textId="77777777" w:rsidR="00CF4725" w:rsidRPr="00811733" w:rsidRDefault="00CF4725" w:rsidP="0011417F">
            <w:pPr>
              <w:pStyle w:val="TAC"/>
              <w:rPr>
                <w:ins w:id="351" w:author="Kazuyoshi Uesaka" w:date="2021-01-15T21:40:00Z"/>
                <w:iCs/>
              </w:rPr>
            </w:pPr>
            <w:ins w:id="352" w:author="Kazuyoshi Uesaka" w:date="2021-01-15T21:40:00Z">
              <w:r w:rsidRPr="00811733">
                <w:rPr>
                  <w:iCs/>
                </w:rPr>
                <w:t>n1</w:t>
              </w:r>
            </w:ins>
          </w:p>
        </w:tc>
        <w:tc>
          <w:tcPr>
            <w:tcW w:w="1402" w:type="pct"/>
            <w:tcBorders>
              <w:top w:val="single" w:sz="4" w:space="0" w:color="auto"/>
              <w:left w:val="single" w:sz="4" w:space="0" w:color="auto"/>
              <w:bottom w:val="single" w:sz="4" w:space="0" w:color="auto"/>
              <w:right w:val="single" w:sz="4" w:space="0" w:color="auto"/>
            </w:tcBorders>
            <w:hideMark/>
          </w:tcPr>
          <w:p w14:paraId="2975E8A0" w14:textId="77777777" w:rsidR="00CF4725" w:rsidRPr="00811733" w:rsidRDefault="00CF4725" w:rsidP="0011417F">
            <w:pPr>
              <w:pStyle w:val="TAC"/>
              <w:rPr>
                <w:ins w:id="353" w:author="Kazuyoshi Uesaka" w:date="2021-01-15T21:40:00Z"/>
                <w:iCs/>
              </w:rPr>
            </w:pPr>
            <w:ins w:id="354" w:author="Kazuyoshi Uesaka" w:date="2021-01-15T21:40:00Z">
              <w:r w:rsidRPr="00811733">
                <w:rPr>
                  <w:iCs/>
                </w:rPr>
                <w:t>see TS 38.321 [7], clause 5.17</w:t>
              </w:r>
            </w:ins>
          </w:p>
        </w:tc>
      </w:tr>
      <w:tr w:rsidR="00CF4725" w:rsidRPr="00811733" w14:paraId="475C261F" w14:textId="77777777" w:rsidTr="0011417F">
        <w:trPr>
          <w:trHeight w:val="163"/>
          <w:jc w:val="center"/>
          <w:ins w:id="355"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DB1C795" w14:textId="77777777" w:rsidR="00CF4725" w:rsidRPr="00811733" w:rsidRDefault="00CF4725" w:rsidP="0011417F">
            <w:pPr>
              <w:pStyle w:val="TAL"/>
              <w:rPr>
                <w:ins w:id="356" w:author="Kazuyoshi Uesaka" w:date="2021-01-15T21:40:00Z"/>
                <w:noProof/>
              </w:rPr>
            </w:pPr>
            <w:ins w:id="357" w:author="Kazuyoshi Uesaka" w:date="2021-01-15T21:40:00Z">
              <w:r w:rsidRPr="00811733">
                <w:rPr>
                  <w:noProof/>
                </w:rPr>
                <w:t>beamFailureDetectionTimer</w:t>
              </w:r>
            </w:ins>
          </w:p>
        </w:tc>
        <w:tc>
          <w:tcPr>
            <w:tcW w:w="674" w:type="pct"/>
            <w:tcBorders>
              <w:top w:val="single" w:sz="4" w:space="0" w:color="auto"/>
              <w:left w:val="single" w:sz="4" w:space="0" w:color="auto"/>
              <w:bottom w:val="single" w:sz="4" w:space="0" w:color="auto"/>
              <w:right w:val="single" w:sz="4" w:space="0" w:color="auto"/>
            </w:tcBorders>
          </w:tcPr>
          <w:p w14:paraId="48425A8C" w14:textId="77777777" w:rsidR="00CF4725" w:rsidRPr="00811733" w:rsidRDefault="00CF4725" w:rsidP="0011417F">
            <w:pPr>
              <w:pStyle w:val="TAC"/>
              <w:rPr>
                <w:ins w:id="358" w:author="Kazuyoshi Uesaka" w:date="2021-01-15T21:40:00Z"/>
                <w:iCs/>
              </w:rPr>
            </w:pPr>
          </w:p>
        </w:tc>
        <w:tc>
          <w:tcPr>
            <w:tcW w:w="1138" w:type="pct"/>
            <w:tcBorders>
              <w:top w:val="single" w:sz="4" w:space="0" w:color="auto"/>
              <w:left w:val="single" w:sz="4" w:space="0" w:color="auto"/>
              <w:bottom w:val="single" w:sz="4" w:space="0" w:color="auto"/>
              <w:right w:val="single" w:sz="4" w:space="0" w:color="auto"/>
            </w:tcBorders>
            <w:hideMark/>
          </w:tcPr>
          <w:p w14:paraId="34988846" w14:textId="77777777" w:rsidR="00CF4725" w:rsidRPr="00811733" w:rsidRDefault="00CF4725" w:rsidP="0011417F">
            <w:pPr>
              <w:pStyle w:val="TAC"/>
              <w:rPr>
                <w:ins w:id="359" w:author="Kazuyoshi Uesaka" w:date="2021-01-15T21:40:00Z"/>
                <w:i/>
                <w:iCs/>
              </w:rPr>
            </w:pPr>
            <w:ins w:id="360" w:author="Kazuyoshi Uesaka" w:date="2021-01-15T21:40:00Z">
              <w:r w:rsidRPr="00811733">
                <w:rPr>
                  <w:noProof/>
                </w:rPr>
                <w:t>pbfd4</w:t>
              </w:r>
            </w:ins>
          </w:p>
        </w:tc>
        <w:tc>
          <w:tcPr>
            <w:tcW w:w="1402" w:type="pct"/>
            <w:tcBorders>
              <w:top w:val="single" w:sz="4" w:space="0" w:color="auto"/>
              <w:left w:val="single" w:sz="4" w:space="0" w:color="auto"/>
              <w:bottom w:val="single" w:sz="4" w:space="0" w:color="auto"/>
              <w:right w:val="single" w:sz="4" w:space="0" w:color="auto"/>
            </w:tcBorders>
            <w:hideMark/>
          </w:tcPr>
          <w:p w14:paraId="5AB0AFFB" w14:textId="77777777" w:rsidR="00CF4725" w:rsidRPr="00811733" w:rsidRDefault="00CF4725" w:rsidP="0011417F">
            <w:pPr>
              <w:pStyle w:val="TAC"/>
              <w:rPr>
                <w:ins w:id="361" w:author="Kazuyoshi Uesaka" w:date="2021-01-15T21:40:00Z"/>
                <w:noProof/>
              </w:rPr>
            </w:pPr>
            <w:ins w:id="362" w:author="Kazuyoshi Uesaka" w:date="2021-01-15T21:40:00Z">
              <w:r w:rsidRPr="00811733">
                <w:rPr>
                  <w:iCs/>
                </w:rPr>
                <w:t>see TS 38.321 [7], clause 5.17</w:t>
              </w:r>
            </w:ins>
          </w:p>
        </w:tc>
      </w:tr>
      <w:tr w:rsidR="00CF4725" w:rsidRPr="00811733" w14:paraId="22BEDDB9" w14:textId="77777777" w:rsidTr="0011417F">
        <w:trPr>
          <w:trHeight w:val="163"/>
          <w:jc w:val="center"/>
          <w:ins w:id="363" w:author="Kazuyoshi Uesaka" w:date="2021-01-15T21:40:00Z"/>
        </w:trPr>
        <w:tc>
          <w:tcPr>
            <w:tcW w:w="1007" w:type="pct"/>
            <w:gridSpan w:val="3"/>
            <w:tcBorders>
              <w:top w:val="single" w:sz="4" w:space="0" w:color="auto"/>
              <w:left w:val="single" w:sz="4" w:space="0" w:color="auto"/>
              <w:bottom w:val="nil"/>
              <w:right w:val="single" w:sz="4" w:space="0" w:color="auto"/>
            </w:tcBorders>
            <w:hideMark/>
          </w:tcPr>
          <w:p w14:paraId="352F495B" w14:textId="77777777" w:rsidR="00CF4725" w:rsidRPr="00811733" w:rsidRDefault="00CF4725" w:rsidP="0011417F">
            <w:pPr>
              <w:pStyle w:val="TAL"/>
              <w:rPr>
                <w:ins w:id="364" w:author="Kazuyoshi Uesaka" w:date="2021-01-15T21:40:00Z"/>
                <w:rFonts w:cs="Arial"/>
                <w:szCs w:val="18"/>
              </w:rPr>
            </w:pPr>
            <w:ins w:id="365" w:author="Kazuyoshi Uesaka" w:date="2021-01-15T21:40:00Z">
              <w:r w:rsidRPr="00811733">
                <w:rPr>
                  <w:rFonts w:cs="Arial"/>
                  <w:szCs w:val="18"/>
                </w:rPr>
                <w:t>CSI-RS configuration for CSI reporting</w:t>
              </w:r>
            </w:ins>
          </w:p>
        </w:tc>
        <w:tc>
          <w:tcPr>
            <w:tcW w:w="779" w:type="pct"/>
            <w:gridSpan w:val="2"/>
            <w:tcBorders>
              <w:top w:val="single" w:sz="4" w:space="0" w:color="auto"/>
              <w:left w:val="single" w:sz="4" w:space="0" w:color="auto"/>
              <w:bottom w:val="single" w:sz="4" w:space="0" w:color="auto"/>
              <w:right w:val="single" w:sz="4" w:space="0" w:color="auto"/>
            </w:tcBorders>
            <w:hideMark/>
          </w:tcPr>
          <w:p w14:paraId="721DF695" w14:textId="77777777" w:rsidR="00CF4725" w:rsidRPr="00811733" w:rsidRDefault="00CF4725" w:rsidP="0011417F">
            <w:pPr>
              <w:pStyle w:val="TAL"/>
              <w:rPr>
                <w:ins w:id="366" w:author="Kazuyoshi Uesaka" w:date="2021-01-15T21:40:00Z"/>
                <w:rFonts w:cs="Arial"/>
                <w:szCs w:val="18"/>
              </w:rPr>
            </w:pPr>
            <w:ins w:id="367" w:author="Kazuyoshi Uesaka" w:date="2021-01-15T21:40:00Z">
              <w:r w:rsidRPr="00811733">
                <w:rPr>
                  <w:rFonts w:cs="Arial"/>
                  <w:szCs w:val="18"/>
                </w:rPr>
                <w:t>Config 1, 2</w:t>
              </w:r>
            </w:ins>
          </w:p>
        </w:tc>
        <w:tc>
          <w:tcPr>
            <w:tcW w:w="674" w:type="pct"/>
            <w:tcBorders>
              <w:top w:val="single" w:sz="4" w:space="0" w:color="auto"/>
              <w:left w:val="single" w:sz="4" w:space="0" w:color="auto"/>
              <w:bottom w:val="single" w:sz="4" w:space="0" w:color="auto"/>
              <w:right w:val="single" w:sz="4" w:space="0" w:color="auto"/>
            </w:tcBorders>
          </w:tcPr>
          <w:p w14:paraId="028999C2" w14:textId="77777777" w:rsidR="00CF4725" w:rsidRPr="00811733" w:rsidRDefault="00CF4725" w:rsidP="0011417F">
            <w:pPr>
              <w:pStyle w:val="TAC"/>
              <w:rPr>
                <w:ins w:id="368"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73DC630B" w14:textId="77777777" w:rsidR="00CF4725" w:rsidRPr="00811733" w:rsidRDefault="00CF4725" w:rsidP="0011417F">
            <w:pPr>
              <w:pStyle w:val="TAC"/>
              <w:rPr>
                <w:ins w:id="369" w:author="Kazuyoshi Uesaka" w:date="2021-01-15T21:40:00Z"/>
                <w:iCs/>
              </w:rPr>
            </w:pPr>
            <w:ins w:id="370" w:author="Kazuyoshi Uesaka" w:date="2021-01-15T21:40:00Z">
              <w:r w:rsidRPr="00811733">
                <w:t>[CSI-RS.2.1 TDD]</w:t>
              </w:r>
            </w:ins>
          </w:p>
        </w:tc>
        <w:tc>
          <w:tcPr>
            <w:tcW w:w="1402" w:type="pct"/>
            <w:tcBorders>
              <w:top w:val="single" w:sz="4" w:space="0" w:color="auto"/>
              <w:left w:val="single" w:sz="4" w:space="0" w:color="auto"/>
              <w:bottom w:val="single" w:sz="4" w:space="0" w:color="auto"/>
              <w:right w:val="single" w:sz="4" w:space="0" w:color="auto"/>
            </w:tcBorders>
          </w:tcPr>
          <w:p w14:paraId="68D08658" w14:textId="77777777" w:rsidR="00CF4725" w:rsidRPr="00811733" w:rsidRDefault="00CF4725" w:rsidP="0011417F">
            <w:pPr>
              <w:pStyle w:val="TAC"/>
              <w:rPr>
                <w:ins w:id="371" w:author="Kazuyoshi Uesaka" w:date="2021-01-15T21:40:00Z"/>
                <w:rFonts w:cs="Arial"/>
                <w:iCs/>
                <w:szCs w:val="18"/>
              </w:rPr>
            </w:pPr>
          </w:p>
        </w:tc>
      </w:tr>
      <w:tr w:rsidR="00CF4725" w:rsidRPr="00811733" w14:paraId="3F59F99E" w14:textId="77777777" w:rsidTr="0011417F">
        <w:trPr>
          <w:trHeight w:val="163"/>
          <w:jc w:val="center"/>
          <w:ins w:id="372" w:author="Kazuyoshi Uesaka" w:date="2021-01-15T21:40:00Z"/>
        </w:trPr>
        <w:tc>
          <w:tcPr>
            <w:tcW w:w="1007" w:type="pct"/>
            <w:gridSpan w:val="3"/>
            <w:tcBorders>
              <w:top w:val="single" w:sz="4" w:space="0" w:color="auto"/>
              <w:left w:val="single" w:sz="4" w:space="0" w:color="auto"/>
              <w:bottom w:val="nil"/>
              <w:right w:val="single" w:sz="4" w:space="0" w:color="auto"/>
            </w:tcBorders>
            <w:hideMark/>
          </w:tcPr>
          <w:p w14:paraId="0F4CD06F" w14:textId="77777777" w:rsidR="00CF4725" w:rsidRPr="00811733" w:rsidRDefault="00CF4725" w:rsidP="0011417F">
            <w:pPr>
              <w:pStyle w:val="TAL"/>
              <w:rPr>
                <w:ins w:id="373" w:author="Kazuyoshi Uesaka" w:date="2021-01-15T21:40:00Z"/>
                <w:rFonts w:cs="Arial"/>
                <w:szCs w:val="18"/>
              </w:rPr>
            </w:pPr>
            <w:ins w:id="374" w:author="Kazuyoshi Uesaka" w:date="2021-01-15T21:40:00Z">
              <w:r w:rsidRPr="00811733">
                <w:rPr>
                  <w:rFonts w:cs="Arial"/>
                  <w:szCs w:val="18"/>
                </w:rPr>
                <w:t>CSI-RS for tracking</w:t>
              </w:r>
            </w:ins>
          </w:p>
        </w:tc>
        <w:tc>
          <w:tcPr>
            <w:tcW w:w="779" w:type="pct"/>
            <w:gridSpan w:val="2"/>
            <w:tcBorders>
              <w:top w:val="single" w:sz="4" w:space="0" w:color="auto"/>
              <w:left w:val="single" w:sz="4" w:space="0" w:color="auto"/>
              <w:bottom w:val="single" w:sz="4" w:space="0" w:color="auto"/>
              <w:right w:val="single" w:sz="4" w:space="0" w:color="auto"/>
            </w:tcBorders>
            <w:hideMark/>
          </w:tcPr>
          <w:p w14:paraId="10E4FE14" w14:textId="77777777" w:rsidR="00CF4725" w:rsidRPr="00811733" w:rsidRDefault="00CF4725" w:rsidP="0011417F">
            <w:pPr>
              <w:pStyle w:val="TAL"/>
              <w:rPr>
                <w:ins w:id="375" w:author="Kazuyoshi Uesaka" w:date="2021-01-15T21:40:00Z"/>
                <w:rFonts w:cs="Arial"/>
                <w:szCs w:val="18"/>
              </w:rPr>
            </w:pPr>
            <w:ins w:id="376" w:author="Kazuyoshi Uesaka" w:date="2021-01-15T21:40:00Z">
              <w:r w:rsidRPr="00811733">
                <w:rPr>
                  <w:rFonts w:cs="Arial"/>
                  <w:noProof/>
                  <w:szCs w:val="18"/>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3BF4113E" w14:textId="77777777" w:rsidR="00CF4725" w:rsidRPr="00811733" w:rsidRDefault="00CF4725" w:rsidP="0011417F">
            <w:pPr>
              <w:pStyle w:val="TAC"/>
              <w:rPr>
                <w:ins w:id="377"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1D465868" w14:textId="77777777" w:rsidR="00CF4725" w:rsidRPr="00811733" w:rsidRDefault="00CF4725" w:rsidP="0011417F">
            <w:pPr>
              <w:pStyle w:val="TAC"/>
              <w:rPr>
                <w:ins w:id="378" w:author="Kazuyoshi Uesaka" w:date="2021-01-15T21:40:00Z"/>
              </w:rPr>
            </w:pPr>
            <w:ins w:id="379" w:author="Kazuyoshi Uesaka" w:date="2021-01-15T21:40:00Z">
              <w:r w:rsidRPr="00811733">
                <w:t>[TRS.1.2 TDD]</w:t>
              </w:r>
            </w:ins>
          </w:p>
        </w:tc>
        <w:tc>
          <w:tcPr>
            <w:tcW w:w="1402" w:type="pct"/>
            <w:tcBorders>
              <w:top w:val="single" w:sz="4" w:space="0" w:color="auto"/>
              <w:left w:val="single" w:sz="4" w:space="0" w:color="auto"/>
              <w:bottom w:val="single" w:sz="4" w:space="0" w:color="auto"/>
              <w:right w:val="single" w:sz="4" w:space="0" w:color="auto"/>
            </w:tcBorders>
          </w:tcPr>
          <w:p w14:paraId="2EBA624D" w14:textId="77777777" w:rsidR="00CF4725" w:rsidRPr="00811733" w:rsidRDefault="00CF4725" w:rsidP="0011417F">
            <w:pPr>
              <w:pStyle w:val="TAC"/>
              <w:rPr>
                <w:ins w:id="380" w:author="Kazuyoshi Uesaka" w:date="2021-01-15T21:40:00Z"/>
                <w:rFonts w:cs="Arial"/>
                <w:iCs/>
                <w:szCs w:val="18"/>
              </w:rPr>
            </w:pPr>
          </w:p>
        </w:tc>
      </w:tr>
      <w:tr w:rsidR="00CF4725" w:rsidRPr="00811733" w14:paraId="055875B3" w14:textId="77777777" w:rsidTr="0011417F">
        <w:trPr>
          <w:trHeight w:val="163"/>
          <w:jc w:val="center"/>
          <w:ins w:id="38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79C9ED79" w14:textId="77777777" w:rsidR="00CF4725" w:rsidRPr="00811733" w:rsidRDefault="00CF4725" w:rsidP="0011417F">
            <w:pPr>
              <w:pStyle w:val="TAL"/>
              <w:rPr>
                <w:ins w:id="382" w:author="Kazuyoshi Uesaka" w:date="2021-01-15T21:40:00Z"/>
                <w:rFonts w:cs="Arial"/>
                <w:noProof/>
                <w:szCs w:val="18"/>
                <w:lang w:val="it-IT"/>
              </w:rPr>
            </w:pPr>
            <w:ins w:id="383" w:author="Kazuyoshi Uesaka" w:date="2021-01-15T21:40:00Z">
              <w:r w:rsidRPr="00811733">
                <w:rPr>
                  <w:noProof/>
                </w:rPr>
                <w:t>SSB Index assigned as RLM RS</w:t>
              </w:r>
            </w:ins>
          </w:p>
        </w:tc>
        <w:tc>
          <w:tcPr>
            <w:tcW w:w="674" w:type="pct"/>
            <w:tcBorders>
              <w:top w:val="single" w:sz="4" w:space="0" w:color="auto"/>
              <w:left w:val="single" w:sz="4" w:space="0" w:color="auto"/>
              <w:bottom w:val="single" w:sz="4" w:space="0" w:color="auto"/>
              <w:right w:val="single" w:sz="4" w:space="0" w:color="auto"/>
            </w:tcBorders>
          </w:tcPr>
          <w:p w14:paraId="52A83B4F" w14:textId="77777777" w:rsidR="00CF4725" w:rsidRPr="00811733" w:rsidRDefault="00CF4725" w:rsidP="0011417F">
            <w:pPr>
              <w:pStyle w:val="TAC"/>
              <w:rPr>
                <w:ins w:id="384"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1AF82563" w14:textId="77777777" w:rsidR="00CF4725" w:rsidRPr="00811733" w:rsidRDefault="00CF4725" w:rsidP="0011417F">
            <w:pPr>
              <w:pStyle w:val="TAC"/>
              <w:rPr>
                <w:ins w:id="385" w:author="Kazuyoshi Uesaka" w:date="2021-01-15T21:40:00Z"/>
                <w:rFonts w:cs="Arial"/>
                <w:szCs w:val="18"/>
              </w:rPr>
            </w:pPr>
            <w:ins w:id="386" w:author="Kazuyoshi Uesaka" w:date="2021-01-15T21:40:00Z">
              <w:r w:rsidRPr="00811733">
                <w:rPr>
                  <w:rFonts w:cs="Arial"/>
                  <w:szCs w:val="18"/>
                </w:rPr>
                <w:t>0,1</w:t>
              </w:r>
            </w:ins>
          </w:p>
        </w:tc>
        <w:tc>
          <w:tcPr>
            <w:tcW w:w="1402" w:type="pct"/>
            <w:tcBorders>
              <w:top w:val="single" w:sz="4" w:space="0" w:color="auto"/>
              <w:left w:val="single" w:sz="4" w:space="0" w:color="auto"/>
              <w:bottom w:val="single" w:sz="4" w:space="0" w:color="auto"/>
              <w:right w:val="single" w:sz="4" w:space="0" w:color="auto"/>
            </w:tcBorders>
          </w:tcPr>
          <w:p w14:paraId="3CBEF8B8" w14:textId="77777777" w:rsidR="00CF4725" w:rsidRPr="00811733" w:rsidRDefault="00CF4725" w:rsidP="0011417F">
            <w:pPr>
              <w:pStyle w:val="TAC"/>
              <w:rPr>
                <w:ins w:id="387" w:author="Kazuyoshi Uesaka" w:date="2021-01-15T21:40:00Z"/>
                <w:rFonts w:cs="Arial"/>
                <w:iCs/>
                <w:szCs w:val="18"/>
                <w:lang w:eastAsia="zh-CN"/>
              </w:rPr>
            </w:pPr>
          </w:p>
        </w:tc>
      </w:tr>
      <w:tr w:rsidR="00CF4725" w:rsidRPr="00811733" w14:paraId="5FCD09BA" w14:textId="77777777" w:rsidTr="0011417F">
        <w:trPr>
          <w:trHeight w:val="163"/>
          <w:jc w:val="center"/>
          <w:ins w:id="388"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DA8191D" w14:textId="77777777" w:rsidR="00CF4725" w:rsidRPr="00811733" w:rsidRDefault="00CF4725" w:rsidP="0011417F">
            <w:pPr>
              <w:pStyle w:val="TAL"/>
              <w:rPr>
                <w:ins w:id="389" w:author="Kazuyoshi Uesaka" w:date="2021-01-15T21:40:00Z"/>
                <w:noProof/>
                <w:lang w:eastAsia="zh-CN"/>
              </w:rPr>
            </w:pPr>
            <w:ins w:id="390" w:author="Kazuyoshi Uesaka" w:date="2021-01-15T21:40:00Z">
              <w:r w:rsidRPr="00811733">
                <w:rPr>
                  <w:noProof/>
                  <w:lang w:eastAsia="zh-CN"/>
                </w:rPr>
                <w:t>T310 timer</w:t>
              </w:r>
            </w:ins>
          </w:p>
        </w:tc>
        <w:tc>
          <w:tcPr>
            <w:tcW w:w="674" w:type="pct"/>
            <w:tcBorders>
              <w:top w:val="single" w:sz="4" w:space="0" w:color="auto"/>
              <w:left w:val="single" w:sz="4" w:space="0" w:color="auto"/>
              <w:bottom w:val="single" w:sz="4" w:space="0" w:color="auto"/>
              <w:right w:val="single" w:sz="4" w:space="0" w:color="auto"/>
            </w:tcBorders>
            <w:hideMark/>
          </w:tcPr>
          <w:p w14:paraId="24D83325" w14:textId="77777777" w:rsidR="00CF4725" w:rsidRPr="00811733" w:rsidRDefault="00CF4725" w:rsidP="0011417F">
            <w:pPr>
              <w:pStyle w:val="TAC"/>
              <w:rPr>
                <w:ins w:id="391" w:author="Kazuyoshi Uesaka" w:date="2021-01-15T21:40:00Z"/>
                <w:rFonts w:cs="Arial"/>
                <w:noProof/>
                <w:szCs w:val="18"/>
                <w:lang w:eastAsia="zh-CN"/>
              </w:rPr>
            </w:pPr>
            <w:ins w:id="392" w:author="Kazuyoshi Uesaka" w:date="2021-01-15T21:40:00Z">
              <w:r w:rsidRPr="00811733">
                <w:rPr>
                  <w:rFonts w:cs="Arial"/>
                  <w:noProof/>
                  <w:szCs w:val="18"/>
                  <w:lang w:eastAsia="zh-CN"/>
                </w:rPr>
                <w:t>ms</w:t>
              </w:r>
            </w:ins>
          </w:p>
        </w:tc>
        <w:tc>
          <w:tcPr>
            <w:tcW w:w="1138" w:type="pct"/>
            <w:tcBorders>
              <w:top w:val="single" w:sz="4" w:space="0" w:color="auto"/>
              <w:left w:val="single" w:sz="4" w:space="0" w:color="auto"/>
              <w:bottom w:val="single" w:sz="4" w:space="0" w:color="auto"/>
              <w:right w:val="single" w:sz="4" w:space="0" w:color="auto"/>
            </w:tcBorders>
            <w:hideMark/>
          </w:tcPr>
          <w:p w14:paraId="152EE278" w14:textId="77777777" w:rsidR="00CF4725" w:rsidRPr="00811733" w:rsidRDefault="00CF4725" w:rsidP="0011417F">
            <w:pPr>
              <w:pStyle w:val="TAC"/>
              <w:rPr>
                <w:ins w:id="393" w:author="Kazuyoshi Uesaka" w:date="2021-01-15T21:40:00Z"/>
                <w:rFonts w:cs="Arial"/>
                <w:szCs w:val="18"/>
                <w:lang w:eastAsia="zh-CN"/>
              </w:rPr>
            </w:pPr>
            <w:ins w:id="394" w:author="Kazuyoshi Uesaka" w:date="2021-01-15T21:40:00Z">
              <w:r w:rsidRPr="00811733">
                <w:rPr>
                  <w:rFonts w:cs="Arial"/>
                  <w:szCs w:val="18"/>
                  <w:lang w:eastAsia="zh-CN"/>
                </w:rPr>
                <w:t>TBD</w:t>
              </w:r>
            </w:ins>
          </w:p>
        </w:tc>
        <w:tc>
          <w:tcPr>
            <w:tcW w:w="1402" w:type="pct"/>
            <w:tcBorders>
              <w:top w:val="single" w:sz="4" w:space="0" w:color="auto"/>
              <w:left w:val="single" w:sz="4" w:space="0" w:color="auto"/>
              <w:bottom w:val="single" w:sz="4" w:space="0" w:color="auto"/>
              <w:right w:val="single" w:sz="4" w:space="0" w:color="auto"/>
            </w:tcBorders>
          </w:tcPr>
          <w:p w14:paraId="42B2C8C5" w14:textId="77777777" w:rsidR="00CF4725" w:rsidRPr="00811733" w:rsidRDefault="00CF4725" w:rsidP="0011417F">
            <w:pPr>
              <w:pStyle w:val="TAC"/>
              <w:rPr>
                <w:ins w:id="395" w:author="Kazuyoshi Uesaka" w:date="2021-01-15T21:40:00Z"/>
                <w:rFonts w:cs="Arial"/>
                <w:iCs/>
                <w:szCs w:val="18"/>
                <w:lang w:eastAsia="zh-CN"/>
              </w:rPr>
            </w:pPr>
          </w:p>
        </w:tc>
      </w:tr>
      <w:tr w:rsidR="00CF4725" w:rsidRPr="00811733" w14:paraId="54AE4A62" w14:textId="77777777" w:rsidTr="0011417F">
        <w:trPr>
          <w:trHeight w:val="163"/>
          <w:jc w:val="center"/>
          <w:ins w:id="39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7FB0E71" w14:textId="77777777" w:rsidR="00CF4725" w:rsidRPr="00811733" w:rsidRDefault="00CF4725" w:rsidP="0011417F">
            <w:pPr>
              <w:pStyle w:val="TAL"/>
              <w:rPr>
                <w:ins w:id="397" w:author="Kazuyoshi Uesaka" w:date="2021-01-15T21:40:00Z"/>
                <w:noProof/>
                <w:lang w:eastAsia="zh-CN"/>
              </w:rPr>
            </w:pPr>
            <w:ins w:id="398" w:author="Kazuyoshi Uesaka" w:date="2021-01-15T21:40:00Z">
              <w:r w:rsidRPr="00811733">
                <w:rPr>
                  <w:noProof/>
                  <w:lang w:eastAsia="zh-CN"/>
                </w:rPr>
                <w:t>N310</w:t>
              </w:r>
            </w:ins>
          </w:p>
        </w:tc>
        <w:tc>
          <w:tcPr>
            <w:tcW w:w="674" w:type="pct"/>
            <w:tcBorders>
              <w:top w:val="single" w:sz="4" w:space="0" w:color="auto"/>
              <w:left w:val="single" w:sz="4" w:space="0" w:color="auto"/>
              <w:bottom w:val="single" w:sz="4" w:space="0" w:color="auto"/>
              <w:right w:val="single" w:sz="4" w:space="0" w:color="auto"/>
            </w:tcBorders>
          </w:tcPr>
          <w:p w14:paraId="5565F824" w14:textId="77777777" w:rsidR="00CF4725" w:rsidRPr="00811733" w:rsidRDefault="00CF4725" w:rsidP="0011417F">
            <w:pPr>
              <w:pStyle w:val="TAC"/>
              <w:rPr>
                <w:ins w:id="399" w:author="Kazuyoshi Uesaka" w:date="2021-01-15T21:40:00Z"/>
                <w:rFonts w:cs="Arial"/>
                <w:noProof/>
                <w:szCs w:val="18"/>
                <w:lang w:eastAsia="zh-CN"/>
              </w:rPr>
            </w:pPr>
          </w:p>
        </w:tc>
        <w:tc>
          <w:tcPr>
            <w:tcW w:w="1138" w:type="pct"/>
            <w:tcBorders>
              <w:top w:val="single" w:sz="4" w:space="0" w:color="auto"/>
              <w:left w:val="single" w:sz="4" w:space="0" w:color="auto"/>
              <w:bottom w:val="single" w:sz="4" w:space="0" w:color="auto"/>
              <w:right w:val="single" w:sz="4" w:space="0" w:color="auto"/>
            </w:tcBorders>
            <w:hideMark/>
          </w:tcPr>
          <w:p w14:paraId="43ED56EB" w14:textId="77777777" w:rsidR="00CF4725" w:rsidRPr="00811733" w:rsidRDefault="00CF4725" w:rsidP="0011417F">
            <w:pPr>
              <w:pStyle w:val="TAC"/>
              <w:rPr>
                <w:ins w:id="400" w:author="Kazuyoshi Uesaka" w:date="2021-01-15T21:40:00Z"/>
                <w:rFonts w:cs="Arial"/>
                <w:szCs w:val="18"/>
                <w:lang w:eastAsia="zh-CN"/>
              </w:rPr>
            </w:pPr>
            <w:ins w:id="401" w:author="Kazuyoshi Uesaka" w:date="2021-01-15T21:40:00Z">
              <w:r w:rsidRPr="00811733">
                <w:rPr>
                  <w:rFonts w:cs="Arial"/>
                  <w:szCs w:val="18"/>
                  <w:lang w:eastAsia="zh-CN"/>
                </w:rPr>
                <w:t>TBD</w:t>
              </w:r>
            </w:ins>
          </w:p>
        </w:tc>
        <w:tc>
          <w:tcPr>
            <w:tcW w:w="1402" w:type="pct"/>
            <w:tcBorders>
              <w:top w:val="single" w:sz="4" w:space="0" w:color="auto"/>
              <w:left w:val="single" w:sz="4" w:space="0" w:color="auto"/>
              <w:bottom w:val="single" w:sz="4" w:space="0" w:color="auto"/>
              <w:right w:val="single" w:sz="4" w:space="0" w:color="auto"/>
            </w:tcBorders>
          </w:tcPr>
          <w:p w14:paraId="032C470C" w14:textId="77777777" w:rsidR="00CF4725" w:rsidRPr="00811733" w:rsidRDefault="00CF4725" w:rsidP="0011417F">
            <w:pPr>
              <w:pStyle w:val="TAC"/>
              <w:rPr>
                <w:ins w:id="402" w:author="Kazuyoshi Uesaka" w:date="2021-01-15T21:40:00Z"/>
                <w:rFonts w:cs="Arial"/>
                <w:iCs/>
                <w:szCs w:val="18"/>
                <w:lang w:eastAsia="zh-CN"/>
              </w:rPr>
            </w:pPr>
          </w:p>
        </w:tc>
      </w:tr>
      <w:tr w:rsidR="00CF4725" w:rsidRPr="00811733" w14:paraId="3741E1CE" w14:textId="77777777" w:rsidTr="0011417F">
        <w:trPr>
          <w:trHeight w:val="163"/>
          <w:jc w:val="center"/>
          <w:ins w:id="40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D688631" w14:textId="77777777" w:rsidR="00CF4725" w:rsidRPr="00811733" w:rsidRDefault="00CF4725" w:rsidP="0011417F">
            <w:pPr>
              <w:pStyle w:val="TAL"/>
              <w:rPr>
                <w:ins w:id="404" w:author="Kazuyoshi Uesaka" w:date="2021-01-15T21:40:00Z"/>
                <w:noProof/>
              </w:rPr>
            </w:pPr>
            <w:ins w:id="405" w:author="Kazuyoshi Uesaka" w:date="2021-01-15T21:40:00Z">
              <w:r w:rsidRPr="00811733">
                <w:rPr>
                  <w:noProof/>
                </w:rPr>
                <w:t>T1</w:t>
              </w:r>
            </w:ins>
          </w:p>
        </w:tc>
        <w:tc>
          <w:tcPr>
            <w:tcW w:w="674" w:type="pct"/>
            <w:tcBorders>
              <w:top w:val="single" w:sz="4" w:space="0" w:color="auto"/>
              <w:left w:val="single" w:sz="4" w:space="0" w:color="auto"/>
              <w:bottom w:val="single" w:sz="4" w:space="0" w:color="auto"/>
              <w:right w:val="single" w:sz="4" w:space="0" w:color="auto"/>
            </w:tcBorders>
            <w:hideMark/>
          </w:tcPr>
          <w:p w14:paraId="6DF0E88E" w14:textId="77777777" w:rsidR="00CF4725" w:rsidRPr="00811733" w:rsidRDefault="00CF4725" w:rsidP="0011417F">
            <w:pPr>
              <w:pStyle w:val="TAC"/>
              <w:rPr>
                <w:ins w:id="406" w:author="Kazuyoshi Uesaka" w:date="2021-01-15T21:40:00Z"/>
                <w:noProof/>
              </w:rPr>
            </w:pPr>
            <w:ins w:id="407"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4E1678DC" w14:textId="77777777" w:rsidR="00CF4725" w:rsidRPr="00811733" w:rsidRDefault="00CF4725" w:rsidP="0011417F">
            <w:pPr>
              <w:pStyle w:val="TAC"/>
              <w:rPr>
                <w:ins w:id="408" w:author="Kazuyoshi Uesaka" w:date="2021-01-15T21:40:00Z"/>
                <w:noProof/>
              </w:rPr>
            </w:pPr>
            <w:ins w:id="409"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hideMark/>
          </w:tcPr>
          <w:p w14:paraId="4F2771B4" w14:textId="77777777" w:rsidR="00CF4725" w:rsidRPr="00811733" w:rsidRDefault="00CF4725" w:rsidP="0011417F">
            <w:pPr>
              <w:pStyle w:val="TAC"/>
              <w:rPr>
                <w:ins w:id="410" w:author="Kazuyoshi Uesaka" w:date="2021-01-15T21:40:00Z"/>
                <w:noProof/>
              </w:rPr>
            </w:pPr>
            <w:ins w:id="411" w:author="Kazuyoshi Uesaka" w:date="2021-01-15T21:40:00Z">
              <w:r w:rsidRPr="00811733">
                <w:rPr>
                  <w:noProof/>
                </w:rPr>
                <w:t>During this time the the UE shall be fully synchronized to cell 1</w:t>
              </w:r>
            </w:ins>
          </w:p>
        </w:tc>
      </w:tr>
      <w:tr w:rsidR="00CF4725" w:rsidRPr="00811733" w14:paraId="160E3072" w14:textId="77777777" w:rsidTr="0011417F">
        <w:trPr>
          <w:trHeight w:val="175"/>
          <w:jc w:val="center"/>
          <w:ins w:id="41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75806663" w14:textId="77777777" w:rsidR="00CF4725" w:rsidRPr="00811733" w:rsidRDefault="00CF4725" w:rsidP="0011417F">
            <w:pPr>
              <w:pStyle w:val="TAL"/>
              <w:rPr>
                <w:ins w:id="413" w:author="Kazuyoshi Uesaka" w:date="2021-01-15T21:40:00Z"/>
                <w:noProof/>
              </w:rPr>
            </w:pPr>
            <w:ins w:id="414" w:author="Kazuyoshi Uesaka" w:date="2021-01-15T21:40:00Z">
              <w:r w:rsidRPr="00811733">
                <w:rPr>
                  <w:noProof/>
                </w:rPr>
                <w:t>T2</w:t>
              </w:r>
            </w:ins>
          </w:p>
        </w:tc>
        <w:tc>
          <w:tcPr>
            <w:tcW w:w="674" w:type="pct"/>
            <w:tcBorders>
              <w:top w:val="single" w:sz="4" w:space="0" w:color="auto"/>
              <w:left w:val="single" w:sz="4" w:space="0" w:color="auto"/>
              <w:bottom w:val="single" w:sz="4" w:space="0" w:color="auto"/>
              <w:right w:val="single" w:sz="4" w:space="0" w:color="auto"/>
            </w:tcBorders>
            <w:hideMark/>
          </w:tcPr>
          <w:p w14:paraId="59E4D9E7" w14:textId="77777777" w:rsidR="00CF4725" w:rsidRPr="00811733" w:rsidRDefault="00CF4725" w:rsidP="0011417F">
            <w:pPr>
              <w:pStyle w:val="TAC"/>
              <w:rPr>
                <w:ins w:id="415" w:author="Kazuyoshi Uesaka" w:date="2021-01-15T21:40:00Z"/>
                <w:noProof/>
              </w:rPr>
            </w:pPr>
            <w:ins w:id="416"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3B884929" w14:textId="77777777" w:rsidR="00CF4725" w:rsidRPr="00811733" w:rsidRDefault="00CF4725" w:rsidP="0011417F">
            <w:pPr>
              <w:pStyle w:val="TAC"/>
              <w:rPr>
                <w:ins w:id="417" w:author="Kazuyoshi Uesaka" w:date="2021-01-15T21:40:00Z"/>
                <w:noProof/>
              </w:rPr>
            </w:pPr>
            <w:ins w:id="418"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766B865A" w14:textId="77777777" w:rsidR="00CF4725" w:rsidRPr="00811733" w:rsidRDefault="00CF4725" w:rsidP="0011417F">
            <w:pPr>
              <w:pStyle w:val="TAC"/>
              <w:rPr>
                <w:ins w:id="419" w:author="Kazuyoshi Uesaka" w:date="2021-01-15T21:40:00Z"/>
                <w:noProof/>
              </w:rPr>
            </w:pPr>
          </w:p>
        </w:tc>
      </w:tr>
      <w:tr w:rsidR="00CF4725" w:rsidRPr="00811733" w14:paraId="3281A240" w14:textId="77777777" w:rsidTr="0011417F">
        <w:trPr>
          <w:trHeight w:val="163"/>
          <w:jc w:val="center"/>
          <w:ins w:id="42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96541BB" w14:textId="77777777" w:rsidR="00CF4725" w:rsidRPr="00811733" w:rsidRDefault="00CF4725" w:rsidP="0011417F">
            <w:pPr>
              <w:pStyle w:val="TAL"/>
              <w:rPr>
                <w:ins w:id="421" w:author="Kazuyoshi Uesaka" w:date="2021-01-15T21:40:00Z"/>
                <w:noProof/>
              </w:rPr>
            </w:pPr>
            <w:ins w:id="422" w:author="Kazuyoshi Uesaka" w:date="2021-01-15T21:40:00Z">
              <w:r w:rsidRPr="00811733">
                <w:rPr>
                  <w:noProof/>
                </w:rPr>
                <w:t>T3</w:t>
              </w:r>
            </w:ins>
          </w:p>
        </w:tc>
        <w:tc>
          <w:tcPr>
            <w:tcW w:w="674" w:type="pct"/>
            <w:tcBorders>
              <w:top w:val="single" w:sz="4" w:space="0" w:color="auto"/>
              <w:left w:val="single" w:sz="4" w:space="0" w:color="auto"/>
              <w:bottom w:val="single" w:sz="4" w:space="0" w:color="auto"/>
              <w:right w:val="single" w:sz="4" w:space="0" w:color="auto"/>
            </w:tcBorders>
            <w:hideMark/>
          </w:tcPr>
          <w:p w14:paraId="7C97853C" w14:textId="77777777" w:rsidR="00CF4725" w:rsidRPr="00811733" w:rsidRDefault="00CF4725" w:rsidP="0011417F">
            <w:pPr>
              <w:pStyle w:val="TAC"/>
              <w:rPr>
                <w:ins w:id="423" w:author="Kazuyoshi Uesaka" w:date="2021-01-15T21:40:00Z"/>
                <w:noProof/>
              </w:rPr>
            </w:pPr>
            <w:ins w:id="424"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5BDF5AFD" w14:textId="77777777" w:rsidR="00CF4725" w:rsidRPr="00811733" w:rsidRDefault="00CF4725" w:rsidP="0011417F">
            <w:pPr>
              <w:pStyle w:val="TAC"/>
              <w:rPr>
                <w:ins w:id="425" w:author="Kazuyoshi Uesaka" w:date="2021-01-15T21:40:00Z"/>
                <w:noProof/>
              </w:rPr>
            </w:pPr>
            <w:ins w:id="426"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22B2700F" w14:textId="77777777" w:rsidR="00CF4725" w:rsidRPr="00811733" w:rsidRDefault="00CF4725" w:rsidP="0011417F">
            <w:pPr>
              <w:pStyle w:val="TAC"/>
              <w:rPr>
                <w:ins w:id="427" w:author="Kazuyoshi Uesaka" w:date="2021-01-15T21:40:00Z"/>
                <w:noProof/>
              </w:rPr>
            </w:pPr>
          </w:p>
        </w:tc>
      </w:tr>
      <w:tr w:rsidR="00CF4725" w:rsidRPr="00811733" w14:paraId="31839343" w14:textId="77777777" w:rsidTr="0011417F">
        <w:trPr>
          <w:trHeight w:val="163"/>
          <w:jc w:val="center"/>
          <w:ins w:id="428"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23A50EF" w14:textId="77777777" w:rsidR="00CF4725" w:rsidRPr="00811733" w:rsidRDefault="00CF4725" w:rsidP="0011417F">
            <w:pPr>
              <w:pStyle w:val="TAL"/>
              <w:rPr>
                <w:ins w:id="429" w:author="Kazuyoshi Uesaka" w:date="2021-01-15T21:40:00Z"/>
                <w:noProof/>
              </w:rPr>
            </w:pPr>
            <w:ins w:id="430" w:author="Kazuyoshi Uesaka" w:date="2021-01-15T21:40:00Z">
              <w:r w:rsidRPr="00811733">
                <w:rPr>
                  <w:noProof/>
                </w:rPr>
                <w:t>T4</w:t>
              </w:r>
            </w:ins>
          </w:p>
        </w:tc>
        <w:tc>
          <w:tcPr>
            <w:tcW w:w="674" w:type="pct"/>
            <w:tcBorders>
              <w:top w:val="single" w:sz="4" w:space="0" w:color="auto"/>
              <w:left w:val="single" w:sz="4" w:space="0" w:color="auto"/>
              <w:bottom w:val="single" w:sz="4" w:space="0" w:color="auto"/>
              <w:right w:val="single" w:sz="4" w:space="0" w:color="auto"/>
            </w:tcBorders>
            <w:hideMark/>
          </w:tcPr>
          <w:p w14:paraId="023FB8F2" w14:textId="77777777" w:rsidR="00CF4725" w:rsidRPr="00811733" w:rsidRDefault="00CF4725" w:rsidP="0011417F">
            <w:pPr>
              <w:pStyle w:val="TAC"/>
              <w:rPr>
                <w:ins w:id="431" w:author="Kazuyoshi Uesaka" w:date="2021-01-15T21:40:00Z"/>
                <w:noProof/>
              </w:rPr>
            </w:pPr>
            <w:ins w:id="432"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61A6C067" w14:textId="77777777" w:rsidR="00CF4725" w:rsidRPr="00811733" w:rsidRDefault="00CF4725" w:rsidP="0011417F">
            <w:pPr>
              <w:pStyle w:val="TAC"/>
              <w:rPr>
                <w:ins w:id="433" w:author="Kazuyoshi Uesaka" w:date="2021-01-15T21:40:00Z"/>
                <w:noProof/>
              </w:rPr>
            </w:pPr>
            <w:ins w:id="434"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55301ADE" w14:textId="77777777" w:rsidR="00CF4725" w:rsidRPr="00811733" w:rsidRDefault="00CF4725" w:rsidP="0011417F">
            <w:pPr>
              <w:pStyle w:val="TAC"/>
              <w:rPr>
                <w:ins w:id="435" w:author="Kazuyoshi Uesaka" w:date="2021-01-15T21:40:00Z"/>
                <w:noProof/>
              </w:rPr>
            </w:pPr>
          </w:p>
        </w:tc>
      </w:tr>
      <w:tr w:rsidR="00CF4725" w:rsidRPr="00811733" w14:paraId="3B023044" w14:textId="77777777" w:rsidTr="0011417F">
        <w:trPr>
          <w:trHeight w:val="163"/>
          <w:jc w:val="center"/>
          <w:ins w:id="43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FB5384D" w14:textId="77777777" w:rsidR="00CF4725" w:rsidRPr="00811733" w:rsidRDefault="00CF4725" w:rsidP="0011417F">
            <w:pPr>
              <w:pStyle w:val="TAL"/>
              <w:rPr>
                <w:ins w:id="437" w:author="Kazuyoshi Uesaka" w:date="2021-01-15T21:40:00Z"/>
                <w:noProof/>
              </w:rPr>
            </w:pPr>
            <w:ins w:id="438" w:author="Kazuyoshi Uesaka" w:date="2021-01-15T21:40:00Z">
              <w:r w:rsidRPr="00811733">
                <w:rPr>
                  <w:noProof/>
                </w:rPr>
                <w:t>T5</w:t>
              </w:r>
            </w:ins>
          </w:p>
        </w:tc>
        <w:tc>
          <w:tcPr>
            <w:tcW w:w="674" w:type="pct"/>
            <w:tcBorders>
              <w:top w:val="single" w:sz="4" w:space="0" w:color="auto"/>
              <w:left w:val="single" w:sz="4" w:space="0" w:color="auto"/>
              <w:bottom w:val="single" w:sz="4" w:space="0" w:color="auto"/>
              <w:right w:val="single" w:sz="4" w:space="0" w:color="auto"/>
            </w:tcBorders>
            <w:hideMark/>
          </w:tcPr>
          <w:p w14:paraId="063D95FA" w14:textId="77777777" w:rsidR="00CF4725" w:rsidRPr="00811733" w:rsidRDefault="00CF4725" w:rsidP="0011417F">
            <w:pPr>
              <w:pStyle w:val="TAC"/>
              <w:rPr>
                <w:ins w:id="439" w:author="Kazuyoshi Uesaka" w:date="2021-01-15T21:40:00Z"/>
                <w:noProof/>
              </w:rPr>
            </w:pPr>
            <w:ins w:id="440"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03AF4D8C" w14:textId="77777777" w:rsidR="00CF4725" w:rsidRPr="00811733" w:rsidRDefault="00CF4725" w:rsidP="0011417F">
            <w:pPr>
              <w:pStyle w:val="TAC"/>
              <w:rPr>
                <w:ins w:id="441" w:author="Kazuyoshi Uesaka" w:date="2021-01-15T21:40:00Z"/>
                <w:noProof/>
              </w:rPr>
            </w:pPr>
            <w:ins w:id="442"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773EB066" w14:textId="77777777" w:rsidR="00CF4725" w:rsidRPr="00811733" w:rsidRDefault="00CF4725" w:rsidP="0011417F">
            <w:pPr>
              <w:pStyle w:val="TAC"/>
              <w:rPr>
                <w:ins w:id="443" w:author="Kazuyoshi Uesaka" w:date="2021-01-15T21:40:00Z"/>
                <w:noProof/>
              </w:rPr>
            </w:pPr>
          </w:p>
        </w:tc>
      </w:tr>
      <w:tr w:rsidR="00CF4725" w:rsidRPr="00811733" w14:paraId="6404E9B3" w14:textId="77777777" w:rsidTr="0011417F">
        <w:trPr>
          <w:trHeight w:val="163"/>
          <w:jc w:val="center"/>
          <w:ins w:id="44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E027A3E" w14:textId="77777777" w:rsidR="00CF4725" w:rsidRPr="00811733" w:rsidRDefault="00CF4725" w:rsidP="0011417F">
            <w:pPr>
              <w:pStyle w:val="TAL"/>
              <w:rPr>
                <w:ins w:id="445" w:author="Kazuyoshi Uesaka" w:date="2021-01-15T21:40:00Z"/>
                <w:noProof/>
              </w:rPr>
            </w:pPr>
            <w:ins w:id="446" w:author="Kazuyoshi Uesaka" w:date="2021-01-15T21:40:00Z">
              <w:r w:rsidRPr="00811733">
                <w:rPr>
                  <w:noProof/>
                </w:rPr>
                <w:t>D1</w:t>
              </w:r>
            </w:ins>
          </w:p>
        </w:tc>
        <w:tc>
          <w:tcPr>
            <w:tcW w:w="674" w:type="pct"/>
            <w:tcBorders>
              <w:top w:val="single" w:sz="4" w:space="0" w:color="auto"/>
              <w:left w:val="single" w:sz="4" w:space="0" w:color="auto"/>
              <w:bottom w:val="single" w:sz="4" w:space="0" w:color="auto"/>
              <w:right w:val="single" w:sz="4" w:space="0" w:color="auto"/>
            </w:tcBorders>
            <w:hideMark/>
          </w:tcPr>
          <w:p w14:paraId="201878B0" w14:textId="77777777" w:rsidR="00CF4725" w:rsidRPr="00811733" w:rsidRDefault="00CF4725" w:rsidP="0011417F">
            <w:pPr>
              <w:pStyle w:val="TAL"/>
              <w:jc w:val="center"/>
              <w:rPr>
                <w:ins w:id="447" w:author="Kazuyoshi Uesaka" w:date="2021-01-15T21:40:00Z"/>
                <w:noProof/>
              </w:rPr>
            </w:pPr>
            <w:ins w:id="448"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65DABB72" w14:textId="77777777" w:rsidR="00CF4725" w:rsidRPr="00811733" w:rsidRDefault="00CF4725" w:rsidP="0011417F">
            <w:pPr>
              <w:pStyle w:val="TAC"/>
              <w:rPr>
                <w:ins w:id="449" w:author="Kazuyoshi Uesaka" w:date="2021-01-15T21:40:00Z"/>
                <w:noProof/>
              </w:rPr>
            </w:pPr>
            <w:ins w:id="450"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1355F782" w14:textId="77777777" w:rsidR="00CF4725" w:rsidRPr="00811733" w:rsidRDefault="00CF4725" w:rsidP="0011417F">
            <w:pPr>
              <w:pStyle w:val="TAC"/>
              <w:rPr>
                <w:ins w:id="451" w:author="Kazuyoshi Uesaka" w:date="2021-01-15T21:40:00Z"/>
                <w:noProof/>
              </w:rPr>
            </w:pPr>
          </w:p>
        </w:tc>
      </w:tr>
      <w:tr w:rsidR="00CF4725" w:rsidRPr="00811733" w14:paraId="32DE86A7" w14:textId="77777777" w:rsidTr="0011417F">
        <w:trPr>
          <w:trHeight w:val="152"/>
          <w:jc w:val="center"/>
          <w:ins w:id="452" w:author="Kazuyoshi Uesaka" w:date="2021-01-15T21:40:00Z"/>
        </w:trPr>
        <w:tc>
          <w:tcPr>
            <w:tcW w:w="5000" w:type="pct"/>
            <w:gridSpan w:val="8"/>
            <w:tcBorders>
              <w:top w:val="single" w:sz="4" w:space="0" w:color="auto"/>
              <w:left w:val="single" w:sz="4" w:space="0" w:color="auto"/>
              <w:bottom w:val="single" w:sz="4" w:space="0" w:color="auto"/>
              <w:right w:val="single" w:sz="4" w:space="0" w:color="auto"/>
            </w:tcBorders>
            <w:hideMark/>
          </w:tcPr>
          <w:p w14:paraId="2B867010" w14:textId="77777777" w:rsidR="00CF4725" w:rsidRPr="00811733" w:rsidRDefault="00CF4725" w:rsidP="0011417F">
            <w:pPr>
              <w:pStyle w:val="TAN"/>
              <w:rPr>
                <w:ins w:id="453" w:author="Kazuyoshi Uesaka" w:date="2021-01-15T21:40:00Z"/>
                <w:noProof/>
              </w:rPr>
            </w:pPr>
            <w:ins w:id="454" w:author="Kazuyoshi Uesaka" w:date="2021-01-15T21:40:00Z">
              <w:r w:rsidRPr="00811733">
                <w:rPr>
                  <w:noProof/>
                </w:rPr>
                <w:t>Note 1:</w:t>
              </w:r>
              <w:r w:rsidRPr="00811733">
                <w:rPr>
                  <w:noProof/>
                </w:rPr>
                <w:tab/>
                <w:t>All configurations are assigned to the UE prior to the start of time period T1.</w:t>
              </w:r>
            </w:ins>
          </w:p>
          <w:p w14:paraId="5F85EF33" w14:textId="77777777" w:rsidR="00CF4725" w:rsidRPr="00811733" w:rsidRDefault="00CF4725" w:rsidP="0011417F">
            <w:pPr>
              <w:pStyle w:val="TAN"/>
              <w:rPr>
                <w:ins w:id="455" w:author="Kazuyoshi Uesaka" w:date="2021-01-15T21:40:00Z"/>
                <w:noProof/>
              </w:rPr>
            </w:pPr>
            <w:ins w:id="456" w:author="Kazuyoshi Uesaka" w:date="2021-01-15T21:40:00Z">
              <w:r w:rsidRPr="00811733">
                <w:rPr>
                  <w:noProof/>
                </w:rPr>
                <w:t>Note 2:</w:t>
              </w:r>
              <w:r w:rsidRPr="00811733">
                <w:rPr>
                  <w:noProof/>
                </w:rPr>
                <w:tab/>
                <w:t>UE-specific PDCCH is not transmitted after T1 starts.</w:t>
              </w:r>
            </w:ins>
          </w:p>
          <w:p w14:paraId="30366C1E" w14:textId="77777777" w:rsidR="00CF4725" w:rsidRPr="00811733" w:rsidRDefault="00CF4725" w:rsidP="0011417F">
            <w:pPr>
              <w:pStyle w:val="TAN"/>
              <w:rPr>
                <w:ins w:id="457" w:author="Kazuyoshi Uesaka" w:date="2021-01-15T21:40:00Z"/>
                <w:noProof/>
              </w:rPr>
            </w:pPr>
            <w:ins w:id="458" w:author="Kazuyoshi Uesaka" w:date="2021-01-15T21:40:00Z">
              <w:r w:rsidRPr="00811733">
                <w:rPr>
                  <w:noProof/>
                </w:rPr>
                <w:t>Note 3:</w:t>
              </w:r>
              <w:r w:rsidRPr="00811733">
                <w:rPr>
                  <w:noProof/>
                </w:rPr>
                <w:tab/>
              </w:r>
              <w:r w:rsidRPr="00811733">
                <w:rPr>
                  <w:bCs/>
                  <w:noProof/>
                </w:rPr>
                <w:t>E-UTRAN is in non-DRX mode under test.</w:t>
              </w:r>
            </w:ins>
          </w:p>
        </w:tc>
      </w:tr>
    </w:tbl>
    <w:p w14:paraId="1DE080A6" w14:textId="77777777" w:rsidR="00CF4725" w:rsidRPr="00811733" w:rsidRDefault="00CF4725" w:rsidP="00CF4725">
      <w:pPr>
        <w:spacing w:before="120"/>
        <w:rPr>
          <w:ins w:id="459" w:author="Kazuyoshi Uesaka" w:date="2021-01-15T21:40:00Z"/>
        </w:rPr>
      </w:pPr>
    </w:p>
    <w:p w14:paraId="48B41AD3" w14:textId="77777777" w:rsidR="00CF4725" w:rsidRPr="00811733" w:rsidRDefault="00CF4725" w:rsidP="00CF4725">
      <w:pPr>
        <w:pStyle w:val="TH"/>
        <w:rPr>
          <w:ins w:id="460" w:author="Kazuyoshi Uesaka" w:date="2021-01-15T21:40:00Z"/>
        </w:rPr>
      </w:pPr>
      <w:ins w:id="461" w:author="Kazuyoshi Uesaka" w:date="2021-01-15T21:40:00Z">
        <w:r w:rsidRPr="00811733">
          <w:lastRenderedPageBreak/>
          <w:t xml:space="preserve">Table A.10.3.4.1.1-3: Cell specific test parameters </w:t>
        </w:r>
        <w:r w:rsidRPr="00811733">
          <w:rPr>
            <w:lang w:val="en-US"/>
          </w:rPr>
          <w:t xml:space="preserve">for FR1 </w:t>
        </w:r>
        <w:proofErr w:type="spellStart"/>
        <w:r w:rsidRPr="00811733">
          <w:rPr>
            <w:lang w:val="en-US"/>
          </w:rPr>
          <w:t>PSCell</w:t>
        </w:r>
        <w:proofErr w:type="spellEnd"/>
        <w:r w:rsidRPr="00811733">
          <w:rPr>
            <w:lang w:val="en-US"/>
          </w:rPr>
          <w:t xml:space="preserve"> for SSB-based beam failure detection and link recovery testing in non-DRX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CF4725" w:rsidRPr="00811733" w14:paraId="7B5D01A9" w14:textId="77777777" w:rsidTr="0011417F">
        <w:trPr>
          <w:cantSplit/>
          <w:trHeight w:val="407"/>
          <w:jc w:val="center"/>
          <w:ins w:id="462" w:author="Kazuyoshi Uesaka" w:date="2021-01-15T21:40:00Z"/>
        </w:trPr>
        <w:tc>
          <w:tcPr>
            <w:tcW w:w="4358" w:type="dxa"/>
            <w:gridSpan w:val="3"/>
            <w:tcBorders>
              <w:top w:val="single" w:sz="4" w:space="0" w:color="auto"/>
              <w:left w:val="single" w:sz="4" w:space="0" w:color="auto"/>
              <w:bottom w:val="nil"/>
              <w:right w:val="single" w:sz="4" w:space="0" w:color="auto"/>
            </w:tcBorders>
            <w:shd w:val="clear" w:color="auto" w:fill="auto"/>
            <w:hideMark/>
          </w:tcPr>
          <w:p w14:paraId="4075E52C" w14:textId="77777777" w:rsidR="00CF4725" w:rsidRPr="00811733" w:rsidRDefault="00CF4725" w:rsidP="0011417F">
            <w:pPr>
              <w:pStyle w:val="TAH"/>
              <w:rPr>
                <w:ins w:id="463" w:author="Kazuyoshi Uesaka" w:date="2021-01-15T21:40:00Z"/>
              </w:rPr>
            </w:pPr>
            <w:ins w:id="464" w:author="Kazuyoshi Uesaka" w:date="2021-01-15T21:40:00Z">
              <w:r w:rsidRPr="00811733">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05E59EA2" w14:textId="77777777" w:rsidR="00CF4725" w:rsidRPr="00811733" w:rsidRDefault="00CF4725" w:rsidP="0011417F">
            <w:pPr>
              <w:pStyle w:val="TAH"/>
              <w:rPr>
                <w:ins w:id="465" w:author="Kazuyoshi Uesaka" w:date="2021-01-15T21:40:00Z"/>
              </w:rPr>
            </w:pPr>
            <w:ins w:id="466" w:author="Kazuyoshi Uesaka" w:date="2021-01-15T21:40:00Z">
              <w:r w:rsidRPr="0081173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55035191" w14:textId="77777777" w:rsidR="00CF4725" w:rsidRPr="00811733" w:rsidRDefault="00CF4725" w:rsidP="0011417F">
            <w:pPr>
              <w:pStyle w:val="TAH"/>
              <w:rPr>
                <w:ins w:id="467" w:author="Kazuyoshi Uesaka" w:date="2021-01-15T21:40:00Z"/>
              </w:rPr>
            </w:pPr>
            <w:ins w:id="468" w:author="Kazuyoshi Uesaka" w:date="2021-01-15T21:40:00Z">
              <w:r w:rsidRPr="00811733">
                <w:t>Test 1</w:t>
              </w:r>
            </w:ins>
          </w:p>
        </w:tc>
      </w:tr>
      <w:tr w:rsidR="00CF4725" w:rsidRPr="00811733" w14:paraId="3DB272A5" w14:textId="77777777" w:rsidTr="0011417F">
        <w:trPr>
          <w:cantSplit/>
          <w:trHeight w:val="184"/>
          <w:jc w:val="center"/>
          <w:ins w:id="469"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3A15B65E" w14:textId="77777777" w:rsidR="00CF4725" w:rsidRPr="00811733" w:rsidRDefault="00CF4725" w:rsidP="0011417F">
            <w:pPr>
              <w:pStyle w:val="TAH"/>
              <w:rPr>
                <w:ins w:id="470" w:author="Kazuyoshi Uesaka" w:date="2021-01-15T21:40:00Z"/>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6E02054B" w14:textId="77777777" w:rsidR="00CF4725" w:rsidRPr="00811733" w:rsidRDefault="00CF4725" w:rsidP="0011417F">
            <w:pPr>
              <w:pStyle w:val="TAH"/>
              <w:rPr>
                <w:ins w:id="471"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5E920395" w14:textId="77777777" w:rsidR="00CF4725" w:rsidRPr="00811733" w:rsidRDefault="00CF4725" w:rsidP="0011417F">
            <w:pPr>
              <w:pStyle w:val="TAH"/>
              <w:rPr>
                <w:ins w:id="472" w:author="Kazuyoshi Uesaka" w:date="2021-01-15T21:40:00Z"/>
              </w:rPr>
            </w:pPr>
            <w:ins w:id="473" w:author="Kazuyoshi Uesaka" w:date="2021-01-15T21:40:00Z">
              <w:r w:rsidRPr="00811733">
                <w:t>T1</w:t>
              </w:r>
            </w:ins>
          </w:p>
        </w:tc>
        <w:tc>
          <w:tcPr>
            <w:tcW w:w="879" w:type="dxa"/>
            <w:tcBorders>
              <w:top w:val="single" w:sz="4" w:space="0" w:color="auto"/>
              <w:left w:val="single" w:sz="4" w:space="0" w:color="auto"/>
              <w:bottom w:val="single" w:sz="4" w:space="0" w:color="auto"/>
              <w:right w:val="single" w:sz="4" w:space="0" w:color="auto"/>
            </w:tcBorders>
            <w:hideMark/>
          </w:tcPr>
          <w:p w14:paraId="22A0565A" w14:textId="77777777" w:rsidR="00CF4725" w:rsidRPr="00811733" w:rsidRDefault="00CF4725" w:rsidP="0011417F">
            <w:pPr>
              <w:pStyle w:val="TAH"/>
              <w:rPr>
                <w:ins w:id="474" w:author="Kazuyoshi Uesaka" w:date="2021-01-15T21:40:00Z"/>
              </w:rPr>
            </w:pPr>
            <w:ins w:id="475" w:author="Kazuyoshi Uesaka" w:date="2021-01-15T21:40:00Z">
              <w:r w:rsidRPr="00811733">
                <w:t>T2</w:t>
              </w:r>
            </w:ins>
          </w:p>
        </w:tc>
        <w:tc>
          <w:tcPr>
            <w:tcW w:w="879" w:type="dxa"/>
            <w:tcBorders>
              <w:top w:val="single" w:sz="4" w:space="0" w:color="auto"/>
              <w:left w:val="single" w:sz="4" w:space="0" w:color="auto"/>
              <w:bottom w:val="single" w:sz="4" w:space="0" w:color="auto"/>
              <w:right w:val="single" w:sz="4" w:space="0" w:color="auto"/>
            </w:tcBorders>
            <w:hideMark/>
          </w:tcPr>
          <w:p w14:paraId="7C1D91C2" w14:textId="77777777" w:rsidR="00CF4725" w:rsidRPr="00811733" w:rsidRDefault="00CF4725" w:rsidP="0011417F">
            <w:pPr>
              <w:pStyle w:val="TAH"/>
              <w:rPr>
                <w:ins w:id="476" w:author="Kazuyoshi Uesaka" w:date="2021-01-15T21:40:00Z"/>
              </w:rPr>
            </w:pPr>
            <w:ins w:id="477" w:author="Kazuyoshi Uesaka" w:date="2021-01-15T21:40:00Z">
              <w:r w:rsidRPr="00811733">
                <w:t>T3</w:t>
              </w:r>
            </w:ins>
          </w:p>
        </w:tc>
        <w:tc>
          <w:tcPr>
            <w:tcW w:w="879" w:type="dxa"/>
            <w:tcBorders>
              <w:top w:val="single" w:sz="4" w:space="0" w:color="auto"/>
              <w:left w:val="single" w:sz="4" w:space="0" w:color="auto"/>
              <w:bottom w:val="single" w:sz="4" w:space="0" w:color="auto"/>
              <w:right w:val="single" w:sz="4" w:space="0" w:color="auto"/>
            </w:tcBorders>
            <w:hideMark/>
          </w:tcPr>
          <w:p w14:paraId="156DC23B" w14:textId="77777777" w:rsidR="00CF4725" w:rsidRPr="00811733" w:rsidRDefault="00CF4725" w:rsidP="0011417F">
            <w:pPr>
              <w:pStyle w:val="TAH"/>
              <w:rPr>
                <w:ins w:id="478" w:author="Kazuyoshi Uesaka" w:date="2021-01-15T21:40:00Z"/>
              </w:rPr>
            </w:pPr>
            <w:ins w:id="479" w:author="Kazuyoshi Uesaka" w:date="2021-01-15T21:40:00Z">
              <w:r w:rsidRPr="00811733">
                <w:t>T4</w:t>
              </w:r>
            </w:ins>
          </w:p>
        </w:tc>
        <w:tc>
          <w:tcPr>
            <w:tcW w:w="879" w:type="dxa"/>
            <w:tcBorders>
              <w:top w:val="single" w:sz="4" w:space="0" w:color="auto"/>
              <w:left w:val="single" w:sz="4" w:space="0" w:color="auto"/>
              <w:bottom w:val="single" w:sz="4" w:space="0" w:color="auto"/>
              <w:right w:val="single" w:sz="4" w:space="0" w:color="auto"/>
            </w:tcBorders>
            <w:hideMark/>
          </w:tcPr>
          <w:p w14:paraId="2EC10390" w14:textId="77777777" w:rsidR="00CF4725" w:rsidRPr="00811733" w:rsidRDefault="00CF4725" w:rsidP="0011417F">
            <w:pPr>
              <w:pStyle w:val="TAH"/>
              <w:rPr>
                <w:ins w:id="480" w:author="Kazuyoshi Uesaka" w:date="2021-01-15T21:40:00Z"/>
              </w:rPr>
            </w:pPr>
            <w:ins w:id="481" w:author="Kazuyoshi Uesaka" w:date="2021-01-15T21:40:00Z">
              <w:r w:rsidRPr="00811733">
                <w:t>T5</w:t>
              </w:r>
            </w:ins>
          </w:p>
        </w:tc>
      </w:tr>
      <w:tr w:rsidR="00CF4725" w:rsidRPr="00811733" w14:paraId="4BD57392" w14:textId="77777777" w:rsidTr="0011417F">
        <w:trPr>
          <w:cantSplit/>
          <w:trHeight w:val="184"/>
          <w:jc w:val="center"/>
          <w:ins w:id="482" w:author="Kazuyoshi Uesaka" w:date="2021-01-15T21:40:00Z"/>
        </w:trPr>
        <w:tc>
          <w:tcPr>
            <w:tcW w:w="2972" w:type="dxa"/>
            <w:tcBorders>
              <w:top w:val="single" w:sz="4" w:space="0" w:color="auto"/>
              <w:left w:val="single" w:sz="4" w:space="0" w:color="auto"/>
              <w:bottom w:val="nil"/>
              <w:right w:val="single" w:sz="4" w:space="0" w:color="auto"/>
            </w:tcBorders>
            <w:shd w:val="clear" w:color="auto" w:fill="auto"/>
            <w:vAlign w:val="center"/>
          </w:tcPr>
          <w:p w14:paraId="01E4FACA" w14:textId="4B97D6EA" w:rsidR="00CF4725" w:rsidRPr="00811733" w:rsidRDefault="00CF4725" w:rsidP="0011417F">
            <w:pPr>
              <w:pStyle w:val="TAL"/>
              <w:rPr>
                <w:ins w:id="483" w:author="Kazuyoshi Uesaka" w:date="2021-01-15T21:40:00Z"/>
              </w:rPr>
            </w:pPr>
            <w:ins w:id="484" w:author="Kazuyoshi Uesaka" w:date="2021-01-15T21:40:00Z">
              <w:r w:rsidRPr="00811733">
                <w:t xml:space="preserve">DL CCA probability </w:t>
              </w:r>
              <w:proofErr w:type="gramStart"/>
              <w:r w:rsidRPr="00811733">
                <w:t>P</w:t>
              </w:r>
              <w:r w:rsidRPr="00811733">
                <w:rPr>
                  <w:vertAlign w:val="subscript"/>
                </w:rPr>
                <w:t>CCA</w:t>
              </w:r>
            </w:ins>
            <w:ins w:id="485" w:author="Kazuyoshi Uesaka" w:date="2021-02-02T15:04:00Z">
              <w:r w:rsidR="001C600B" w:rsidRPr="00811733">
                <w:rPr>
                  <w:vertAlign w:val="subscript"/>
                </w:rPr>
                <w:t>,DL</w:t>
              </w:r>
            </w:ins>
            <w:proofErr w:type="gramEnd"/>
          </w:p>
        </w:tc>
        <w:tc>
          <w:tcPr>
            <w:tcW w:w="1386" w:type="dxa"/>
            <w:gridSpan w:val="2"/>
            <w:tcBorders>
              <w:top w:val="single" w:sz="4" w:space="0" w:color="auto"/>
              <w:left w:val="single" w:sz="4" w:space="0" w:color="auto"/>
              <w:right w:val="single" w:sz="4" w:space="0" w:color="auto"/>
            </w:tcBorders>
            <w:shd w:val="clear" w:color="auto" w:fill="auto"/>
            <w:vAlign w:val="center"/>
          </w:tcPr>
          <w:p w14:paraId="4875B880" w14:textId="77777777" w:rsidR="00CF4725" w:rsidRPr="00811733" w:rsidRDefault="00CF4725" w:rsidP="0011417F">
            <w:pPr>
              <w:pStyle w:val="TAL"/>
              <w:rPr>
                <w:ins w:id="486" w:author="Kazuyoshi Uesaka" w:date="2021-01-15T21:40:00Z"/>
              </w:rPr>
            </w:pPr>
            <w:ins w:id="487" w:author="Kazuyoshi Uesaka" w:date="2021-01-15T21:40:00Z">
              <w:r w:rsidRPr="00811733">
                <w:t>Note 10, 12</w:t>
              </w:r>
            </w:ins>
          </w:p>
        </w:tc>
        <w:tc>
          <w:tcPr>
            <w:tcW w:w="1100" w:type="dxa"/>
            <w:tcBorders>
              <w:top w:val="single" w:sz="4" w:space="0" w:color="auto"/>
              <w:left w:val="single" w:sz="4" w:space="0" w:color="auto"/>
              <w:bottom w:val="nil"/>
              <w:right w:val="single" w:sz="4" w:space="0" w:color="auto"/>
            </w:tcBorders>
            <w:shd w:val="clear" w:color="auto" w:fill="auto"/>
            <w:vAlign w:val="center"/>
          </w:tcPr>
          <w:p w14:paraId="6733EB47" w14:textId="77777777" w:rsidR="00CF4725" w:rsidRPr="00811733" w:rsidRDefault="00CF4725" w:rsidP="0011417F">
            <w:pPr>
              <w:pStyle w:val="TAC"/>
              <w:rPr>
                <w:ins w:id="488"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4DD5FF66" w14:textId="49EFB74D" w:rsidR="00CF4725" w:rsidRPr="00811733" w:rsidRDefault="0002390E" w:rsidP="0011417F">
            <w:pPr>
              <w:pStyle w:val="TAC"/>
              <w:rPr>
                <w:ins w:id="489" w:author="Kazuyoshi Uesaka" w:date="2021-01-15T21:40:00Z"/>
              </w:rPr>
            </w:pPr>
            <w:ins w:id="490"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25B3C885" w14:textId="35E6D010" w:rsidR="00CF4725" w:rsidRPr="00D94FB9" w:rsidRDefault="001C600B" w:rsidP="0011417F">
            <w:pPr>
              <w:pStyle w:val="TAC"/>
              <w:rPr>
                <w:ins w:id="491" w:author="Kazuyoshi Uesaka" w:date="2021-01-15T21:40:00Z"/>
              </w:rPr>
            </w:pPr>
            <w:ins w:id="492" w:author="Kazuyoshi Uesaka" w:date="2021-02-02T15:03: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7D204F55" w14:textId="7BA2EDB3" w:rsidR="00CF4725" w:rsidRPr="00811733" w:rsidRDefault="001C600B" w:rsidP="0011417F">
            <w:pPr>
              <w:pStyle w:val="TAC"/>
              <w:rPr>
                <w:ins w:id="493" w:author="Kazuyoshi Uesaka" w:date="2021-01-15T21:40:00Z"/>
              </w:rPr>
            </w:pPr>
            <w:ins w:id="494" w:author="Kazuyoshi Uesaka" w:date="2021-02-02T15:03: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5B9078D9" w14:textId="0FFE0E2F" w:rsidR="00CF4725" w:rsidRPr="00811733" w:rsidRDefault="001C600B" w:rsidP="0011417F">
            <w:pPr>
              <w:pStyle w:val="TAC"/>
              <w:rPr>
                <w:ins w:id="495" w:author="Kazuyoshi Uesaka" w:date="2021-01-15T21:40:00Z"/>
              </w:rPr>
            </w:pPr>
            <w:ins w:id="496" w:author="Kazuyoshi Uesaka" w:date="2021-02-02T15:03: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5078F82B" w14:textId="6EF5268A" w:rsidR="00CF4725" w:rsidRPr="00811733" w:rsidRDefault="001C600B" w:rsidP="0011417F">
            <w:pPr>
              <w:pStyle w:val="TAC"/>
              <w:rPr>
                <w:ins w:id="497" w:author="Kazuyoshi Uesaka" w:date="2021-01-15T21:40:00Z"/>
              </w:rPr>
            </w:pPr>
            <w:ins w:id="498" w:author="Kazuyoshi Uesaka" w:date="2021-02-02T15:03:00Z">
              <w:r w:rsidRPr="00811733">
                <w:t>TBD</w:t>
              </w:r>
            </w:ins>
          </w:p>
        </w:tc>
      </w:tr>
      <w:tr w:rsidR="00CF4725" w:rsidRPr="00811733" w14:paraId="2A88AF82" w14:textId="77777777" w:rsidTr="0011417F">
        <w:trPr>
          <w:cantSplit/>
          <w:trHeight w:val="184"/>
          <w:jc w:val="center"/>
          <w:ins w:id="499" w:author="Kazuyoshi Uesaka" w:date="2021-01-15T21:40:00Z"/>
        </w:trPr>
        <w:tc>
          <w:tcPr>
            <w:tcW w:w="2972" w:type="dxa"/>
            <w:tcBorders>
              <w:top w:val="nil"/>
              <w:left w:val="single" w:sz="4" w:space="0" w:color="auto"/>
              <w:bottom w:val="single" w:sz="4" w:space="0" w:color="auto"/>
              <w:right w:val="single" w:sz="4" w:space="0" w:color="auto"/>
            </w:tcBorders>
            <w:shd w:val="clear" w:color="auto" w:fill="auto"/>
            <w:vAlign w:val="center"/>
          </w:tcPr>
          <w:p w14:paraId="56BF7BBC" w14:textId="77777777" w:rsidR="00CF4725" w:rsidRPr="00811733" w:rsidRDefault="00CF4725" w:rsidP="0011417F">
            <w:pPr>
              <w:pStyle w:val="TAL"/>
              <w:rPr>
                <w:ins w:id="500" w:author="Kazuyoshi Uesaka" w:date="2021-01-15T21:40:00Z"/>
              </w:rPr>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0AFAB105" w14:textId="77777777" w:rsidR="00CF4725" w:rsidRPr="00811733" w:rsidRDefault="00CF4725" w:rsidP="0011417F">
            <w:pPr>
              <w:pStyle w:val="TAL"/>
              <w:rPr>
                <w:ins w:id="501" w:author="Kazuyoshi Uesaka" w:date="2021-01-15T21:40:00Z"/>
              </w:rPr>
            </w:pPr>
            <w:ins w:id="502" w:author="Kazuyoshi Uesaka" w:date="2021-01-15T21:40:00Z">
              <w:r w:rsidRPr="00811733">
                <w:t>Note 11, 12</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4E65B880" w14:textId="77777777" w:rsidR="00CF4725" w:rsidRPr="00811733" w:rsidRDefault="00CF4725" w:rsidP="0011417F">
            <w:pPr>
              <w:pStyle w:val="TAC"/>
              <w:rPr>
                <w:ins w:id="503"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2F63DC5F" w14:textId="4DDD017B" w:rsidR="00CF4725" w:rsidRPr="00811733" w:rsidRDefault="0002390E" w:rsidP="0011417F">
            <w:pPr>
              <w:pStyle w:val="TAC"/>
              <w:rPr>
                <w:ins w:id="504" w:author="Kazuyoshi Uesaka" w:date="2021-01-15T21:40:00Z"/>
              </w:rPr>
            </w:pPr>
            <w:ins w:id="505"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2509E222" w14:textId="6B9EA1D1" w:rsidR="00CF4725" w:rsidRPr="00D94FB9" w:rsidRDefault="001C600B" w:rsidP="0011417F">
            <w:pPr>
              <w:pStyle w:val="TAC"/>
              <w:rPr>
                <w:ins w:id="506" w:author="Kazuyoshi Uesaka" w:date="2021-01-15T21:40:00Z"/>
              </w:rPr>
            </w:pPr>
            <w:ins w:id="507" w:author="Kazuyoshi Uesaka" w:date="2021-02-02T15:03: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0734FFFB" w14:textId="4842A803" w:rsidR="00CF4725" w:rsidRPr="00811733" w:rsidRDefault="001C600B" w:rsidP="0011417F">
            <w:pPr>
              <w:pStyle w:val="TAC"/>
              <w:rPr>
                <w:ins w:id="508" w:author="Kazuyoshi Uesaka" w:date="2021-01-15T21:40:00Z"/>
              </w:rPr>
            </w:pPr>
            <w:ins w:id="509" w:author="Kazuyoshi Uesaka" w:date="2021-02-02T15:03: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174CFA8E" w14:textId="3097380F" w:rsidR="00CF4725" w:rsidRPr="00811733" w:rsidRDefault="001C600B" w:rsidP="0011417F">
            <w:pPr>
              <w:pStyle w:val="TAC"/>
              <w:rPr>
                <w:ins w:id="510" w:author="Kazuyoshi Uesaka" w:date="2021-01-15T21:40:00Z"/>
              </w:rPr>
            </w:pPr>
            <w:ins w:id="511" w:author="Kazuyoshi Uesaka" w:date="2021-02-02T15:03: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7F34E02A" w14:textId="3F90DEBD" w:rsidR="00CF4725" w:rsidRPr="00811733" w:rsidRDefault="001C600B" w:rsidP="0011417F">
            <w:pPr>
              <w:pStyle w:val="TAC"/>
              <w:rPr>
                <w:ins w:id="512" w:author="Kazuyoshi Uesaka" w:date="2021-01-15T21:40:00Z"/>
              </w:rPr>
            </w:pPr>
            <w:ins w:id="513" w:author="Kazuyoshi Uesaka" w:date="2021-02-02T15:03:00Z">
              <w:r w:rsidRPr="00811733">
                <w:t>TBD</w:t>
              </w:r>
            </w:ins>
          </w:p>
        </w:tc>
      </w:tr>
      <w:tr w:rsidR="00CF4725" w:rsidRPr="00811733" w14:paraId="483759F0" w14:textId="77777777" w:rsidTr="0011417F">
        <w:trPr>
          <w:cantSplit/>
          <w:trHeight w:val="184"/>
          <w:jc w:val="center"/>
          <w:ins w:id="514"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58C1D8A1" w14:textId="2967E00E" w:rsidR="00CF4725" w:rsidRPr="00811733" w:rsidRDefault="00CF4725" w:rsidP="0011417F">
            <w:pPr>
              <w:pStyle w:val="TAL"/>
              <w:rPr>
                <w:ins w:id="515" w:author="Kazuyoshi Uesaka" w:date="2021-01-15T21:40:00Z"/>
              </w:rPr>
            </w:pPr>
            <w:ins w:id="516" w:author="Kazuyoshi Uesaka" w:date="2021-01-15T21:40:00Z">
              <w:r w:rsidRPr="00811733">
                <w:t xml:space="preserve">UL CCA probability </w:t>
              </w:r>
              <w:proofErr w:type="gramStart"/>
              <w:r w:rsidRPr="00811733">
                <w:t>P</w:t>
              </w:r>
              <w:r w:rsidRPr="00811733">
                <w:rPr>
                  <w:vertAlign w:val="subscript"/>
                </w:rPr>
                <w:t>CCA</w:t>
              </w:r>
            </w:ins>
            <w:ins w:id="517" w:author="Kazuyoshi Uesaka" w:date="2021-02-02T15:04:00Z">
              <w:r w:rsidR="001C600B" w:rsidRPr="00811733">
                <w:rPr>
                  <w:vertAlign w:val="subscript"/>
                </w:rPr>
                <w:t>,UL</w:t>
              </w:r>
            </w:ins>
            <w:proofErr w:type="gramEnd"/>
          </w:p>
        </w:tc>
        <w:tc>
          <w:tcPr>
            <w:tcW w:w="1100" w:type="dxa"/>
            <w:tcBorders>
              <w:top w:val="nil"/>
              <w:left w:val="single" w:sz="4" w:space="0" w:color="auto"/>
              <w:bottom w:val="single" w:sz="4" w:space="0" w:color="auto"/>
              <w:right w:val="single" w:sz="4" w:space="0" w:color="auto"/>
            </w:tcBorders>
            <w:shd w:val="clear" w:color="auto" w:fill="auto"/>
            <w:vAlign w:val="center"/>
          </w:tcPr>
          <w:p w14:paraId="1FA0807E" w14:textId="77777777" w:rsidR="00CF4725" w:rsidRPr="00811733" w:rsidRDefault="00CF4725" w:rsidP="0011417F">
            <w:pPr>
              <w:pStyle w:val="TAC"/>
              <w:rPr>
                <w:ins w:id="518"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6B6E19BE" w14:textId="25306AC9" w:rsidR="00CF4725" w:rsidRPr="00811733" w:rsidRDefault="0002390E" w:rsidP="0011417F">
            <w:pPr>
              <w:pStyle w:val="TAC"/>
              <w:rPr>
                <w:ins w:id="519" w:author="Kazuyoshi Uesaka" w:date="2021-01-15T21:40:00Z"/>
              </w:rPr>
            </w:pPr>
            <w:ins w:id="520"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79DE8229" w14:textId="7063C1E0" w:rsidR="00CF4725" w:rsidRPr="00811733" w:rsidRDefault="0002390E" w:rsidP="0011417F">
            <w:pPr>
              <w:pStyle w:val="TAC"/>
              <w:rPr>
                <w:ins w:id="521" w:author="Kazuyoshi Uesaka" w:date="2021-01-15T21:40:00Z"/>
              </w:rPr>
            </w:pPr>
            <w:ins w:id="522"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68344DB6" w14:textId="6E4EC886" w:rsidR="00CF4725" w:rsidRPr="00811733" w:rsidRDefault="0002390E" w:rsidP="0011417F">
            <w:pPr>
              <w:pStyle w:val="TAC"/>
              <w:rPr>
                <w:ins w:id="523" w:author="Kazuyoshi Uesaka" w:date="2021-01-15T21:40:00Z"/>
              </w:rPr>
            </w:pPr>
            <w:ins w:id="524"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399631D5" w14:textId="17A65116" w:rsidR="00CF4725" w:rsidRPr="00811733" w:rsidRDefault="0002390E" w:rsidP="0011417F">
            <w:pPr>
              <w:pStyle w:val="TAC"/>
              <w:rPr>
                <w:ins w:id="525" w:author="Kazuyoshi Uesaka" w:date="2021-01-15T21:40:00Z"/>
              </w:rPr>
            </w:pPr>
            <w:ins w:id="526"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520295BD" w14:textId="1668B985" w:rsidR="00CF4725" w:rsidRPr="00811733" w:rsidRDefault="0002390E" w:rsidP="0011417F">
            <w:pPr>
              <w:pStyle w:val="TAC"/>
              <w:rPr>
                <w:ins w:id="527" w:author="Kazuyoshi Uesaka" w:date="2021-01-15T21:40:00Z"/>
              </w:rPr>
            </w:pPr>
            <w:ins w:id="528" w:author="Kazuyoshi Uesaka" w:date="2021-02-04T21:21:00Z">
              <w:r>
                <w:t>TBD</w:t>
              </w:r>
            </w:ins>
          </w:p>
        </w:tc>
      </w:tr>
      <w:tr w:rsidR="00CF4725" w:rsidRPr="00811733" w14:paraId="11F4BB74" w14:textId="77777777" w:rsidTr="0011417F">
        <w:trPr>
          <w:cantSplit/>
          <w:trHeight w:val="270"/>
          <w:jc w:val="center"/>
          <w:ins w:id="529"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0E8223B5" w14:textId="77777777" w:rsidR="00CF4725" w:rsidRPr="00811733" w:rsidRDefault="00CF4725" w:rsidP="0011417F">
            <w:pPr>
              <w:pStyle w:val="TAL"/>
              <w:rPr>
                <w:ins w:id="530" w:author="Kazuyoshi Uesaka" w:date="2021-01-15T21:40:00Z"/>
                <w:lang w:val="en-US"/>
              </w:rPr>
            </w:pPr>
            <w:ins w:id="531" w:author="Kazuyoshi Uesaka" w:date="2021-01-15T21:40:00Z">
              <w:r w:rsidRPr="00811733">
                <w:rPr>
                  <w:lang w:eastAsia="ja-JP"/>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31A0903A" w14:textId="77777777" w:rsidR="00CF4725" w:rsidRPr="00811733" w:rsidRDefault="00CF4725" w:rsidP="0011417F">
            <w:pPr>
              <w:pStyle w:val="TAC"/>
              <w:rPr>
                <w:ins w:id="532" w:author="Kazuyoshi Uesaka" w:date="2021-01-15T21:40:00Z"/>
              </w:rPr>
            </w:pPr>
            <w:ins w:id="533" w:author="Kazuyoshi Uesaka" w:date="2021-01-15T21:40:00Z">
              <w:r w:rsidRPr="00811733">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77C9C0C2" w14:textId="77777777" w:rsidR="00CF4725" w:rsidRPr="00811733" w:rsidRDefault="00CF4725" w:rsidP="0011417F">
            <w:pPr>
              <w:pStyle w:val="TAC"/>
              <w:rPr>
                <w:ins w:id="534" w:author="Kazuyoshi Uesaka" w:date="2021-01-15T21:40:00Z"/>
              </w:rPr>
            </w:pPr>
          </w:p>
        </w:tc>
      </w:tr>
      <w:tr w:rsidR="00CF4725" w:rsidRPr="00811733" w14:paraId="433FD491" w14:textId="77777777" w:rsidTr="0011417F">
        <w:trPr>
          <w:cantSplit/>
          <w:trHeight w:val="174"/>
          <w:jc w:val="center"/>
          <w:ins w:id="535"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4C8170C" w14:textId="77777777" w:rsidR="00CF4725" w:rsidRPr="00811733" w:rsidRDefault="00CF4725" w:rsidP="0011417F">
            <w:pPr>
              <w:pStyle w:val="TAL"/>
              <w:rPr>
                <w:ins w:id="536" w:author="Kazuyoshi Uesaka" w:date="2021-01-15T21:40:00Z"/>
                <w:lang w:val="en-US"/>
              </w:rPr>
            </w:pPr>
            <w:ins w:id="537" w:author="Kazuyoshi Uesaka" w:date="2021-01-15T21:40:00Z">
              <w:r w:rsidRPr="00811733">
                <w:rPr>
                  <w:lang w:eastAsia="ja-JP"/>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3B291342" w14:textId="77777777" w:rsidR="00CF4725" w:rsidRPr="00811733" w:rsidRDefault="00CF4725" w:rsidP="0011417F">
            <w:pPr>
              <w:pStyle w:val="TAC"/>
              <w:rPr>
                <w:ins w:id="538" w:author="Kazuyoshi Uesaka" w:date="2021-01-15T21:40:00Z"/>
              </w:rPr>
            </w:pPr>
            <w:ins w:id="539"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31D49408" w14:textId="77777777" w:rsidR="00CF4725" w:rsidRPr="00811733" w:rsidRDefault="00CF4725" w:rsidP="0011417F">
            <w:pPr>
              <w:pStyle w:val="TAC"/>
              <w:rPr>
                <w:ins w:id="540" w:author="Kazuyoshi Uesaka" w:date="2021-01-15T21:40:00Z"/>
              </w:rPr>
            </w:pPr>
          </w:p>
        </w:tc>
      </w:tr>
      <w:tr w:rsidR="00CF4725" w:rsidRPr="00811733" w14:paraId="65D59274" w14:textId="77777777" w:rsidTr="0011417F">
        <w:trPr>
          <w:cantSplit/>
          <w:trHeight w:val="163"/>
          <w:jc w:val="center"/>
          <w:ins w:id="541"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02CA9A78" w14:textId="77777777" w:rsidR="00CF4725" w:rsidRPr="00811733" w:rsidRDefault="00CF4725" w:rsidP="0011417F">
            <w:pPr>
              <w:pStyle w:val="TAL"/>
              <w:rPr>
                <w:ins w:id="542" w:author="Kazuyoshi Uesaka" w:date="2021-01-15T21:40:00Z"/>
                <w:lang w:val="en-US"/>
              </w:rPr>
            </w:pPr>
            <w:ins w:id="543" w:author="Kazuyoshi Uesaka" w:date="2021-01-15T21:40:00Z">
              <w:r w:rsidRPr="00811733">
                <w:rPr>
                  <w:lang w:eastAsia="ja-JP"/>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31948E44" w14:textId="77777777" w:rsidR="00CF4725" w:rsidRPr="00811733" w:rsidRDefault="00CF4725" w:rsidP="0011417F">
            <w:pPr>
              <w:pStyle w:val="TAC"/>
              <w:rPr>
                <w:ins w:id="544" w:author="Kazuyoshi Uesaka" w:date="2021-01-15T21:40:00Z"/>
              </w:rPr>
            </w:pPr>
            <w:ins w:id="545"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2B2281AD" w14:textId="77777777" w:rsidR="00CF4725" w:rsidRPr="00811733" w:rsidRDefault="00CF4725" w:rsidP="0011417F">
            <w:pPr>
              <w:pStyle w:val="TAC"/>
              <w:rPr>
                <w:ins w:id="546" w:author="Kazuyoshi Uesaka" w:date="2021-01-15T21:40:00Z"/>
              </w:rPr>
            </w:pPr>
          </w:p>
        </w:tc>
      </w:tr>
      <w:tr w:rsidR="00CF4725" w:rsidRPr="00811733" w14:paraId="12194285" w14:textId="77777777" w:rsidTr="0011417F">
        <w:trPr>
          <w:cantSplit/>
          <w:trHeight w:val="163"/>
          <w:jc w:val="center"/>
          <w:ins w:id="547"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D60465B" w14:textId="77777777" w:rsidR="00CF4725" w:rsidRPr="00811733" w:rsidRDefault="00CF4725" w:rsidP="0011417F">
            <w:pPr>
              <w:pStyle w:val="TAL"/>
              <w:rPr>
                <w:ins w:id="548" w:author="Kazuyoshi Uesaka" w:date="2021-01-15T21:40:00Z"/>
                <w:lang w:val="en-US"/>
              </w:rPr>
            </w:pPr>
            <w:ins w:id="549" w:author="Kazuyoshi Uesaka" w:date="2021-01-15T21:40:00Z">
              <w:r w:rsidRPr="00811733">
                <w:rPr>
                  <w:lang w:eastAsia="ja-JP"/>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0177DF37" w14:textId="77777777" w:rsidR="00CF4725" w:rsidRPr="00811733" w:rsidRDefault="00CF4725" w:rsidP="0011417F">
            <w:pPr>
              <w:pStyle w:val="TAC"/>
              <w:rPr>
                <w:ins w:id="550" w:author="Kazuyoshi Uesaka" w:date="2021-01-15T21:40:00Z"/>
              </w:rPr>
            </w:pPr>
            <w:ins w:id="551"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6EBADF66" w14:textId="77777777" w:rsidR="00CF4725" w:rsidRPr="00811733" w:rsidRDefault="00CF4725" w:rsidP="0011417F">
            <w:pPr>
              <w:pStyle w:val="TAC"/>
              <w:rPr>
                <w:ins w:id="552" w:author="Kazuyoshi Uesaka" w:date="2021-01-15T21:40:00Z"/>
              </w:rPr>
            </w:pPr>
          </w:p>
        </w:tc>
      </w:tr>
      <w:tr w:rsidR="00CF4725" w:rsidRPr="00811733" w14:paraId="0F770FC9" w14:textId="77777777" w:rsidTr="0011417F">
        <w:trPr>
          <w:cantSplit/>
          <w:trHeight w:val="174"/>
          <w:jc w:val="center"/>
          <w:ins w:id="553"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E19AE12" w14:textId="77777777" w:rsidR="00CF4725" w:rsidRPr="00811733" w:rsidRDefault="00CF4725" w:rsidP="0011417F">
            <w:pPr>
              <w:pStyle w:val="TAL"/>
              <w:rPr>
                <w:ins w:id="554" w:author="Kazuyoshi Uesaka" w:date="2021-01-15T21:40:00Z"/>
                <w:lang w:val="en-US"/>
              </w:rPr>
            </w:pPr>
            <w:ins w:id="555" w:author="Kazuyoshi Uesaka" w:date="2021-01-15T21:40:00Z">
              <w:r w:rsidRPr="00811733">
                <w:rPr>
                  <w:lang w:eastAsia="ja-JP"/>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6A37ECDC" w14:textId="77777777" w:rsidR="00CF4725" w:rsidRPr="00811733" w:rsidRDefault="00CF4725" w:rsidP="0011417F">
            <w:pPr>
              <w:pStyle w:val="TAC"/>
              <w:rPr>
                <w:ins w:id="556" w:author="Kazuyoshi Uesaka" w:date="2021-01-15T21:40:00Z"/>
              </w:rPr>
            </w:pPr>
            <w:ins w:id="557"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7E86ABBB" w14:textId="77777777" w:rsidR="00CF4725" w:rsidRPr="00811733" w:rsidRDefault="00CF4725" w:rsidP="0011417F">
            <w:pPr>
              <w:pStyle w:val="TAC"/>
              <w:rPr>
                <w:ins w:id="558" w:author="Kazuyoshi Uesaka" w:date="2021-01-15T21:40:00Z"/>
              </w:rPr>
            </w:pPr>
            <w:ins w:id="559" w:author="Kazuyoshi Uesaka" w:date="2021-01-15T21:40:00Z">
              <w:r w:rsidRPr="00811733">
                <w:t>0</w:t>
              </w:r>
            </w:ins>
          </w:p>
        </w:tc>
      </w:tr>
      <w:tr w:rsidR="00CF4725" w:rsidRPr="00811733" w14:paraId="53F39183" w14:textId="77777777" w:rsidTr="0011417F">
        <w:trPr>
          <w:cantSplit/>
          <w:trHeight w:val="163"/>
          <w:jc w:val="center"/>
          <w:ins w:id="560"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5A54664" w14:textId="77777777" w:rsidR="00CF4725" w:rsidRPr="00811733" w:rsidRDefault="00CF4725" w:rsidP="0011417F">
            <w:pPr>
              <w:pStyle w:val="TAL"/>
              <w:rPr>
                <w:ins w:id="561" w:author="Kazuyoshi Uesaka" w:date="2021-01-15T21:40:00Z"/>
                <w:lang w:val="en-US"/>
              </w:rPr>
            </w:pPr>
            <w:ins w:id="562" w:author="Kazuyoshi Uesaka" w:date="2021-01-15T21:40:00Z">
              <w:r w:rsidRPr="00811733">
                <w:rPr>
                  <w:lang w:eastAsia="ja-JP"/>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108A6943" w14:textId="77777777" w:rsidR="00CF4725" w:rsidRPr="00811733" w:rsidRDefault="00CF4725" w:rsidP="0011417F">
            <w:pPr>
              <w:pStyle w:val="TAC"/>
              <w:rPr>
                <w:ins w:id="563" w:author="Kazuyoshi Uesaka" w:date="2021-01-15T21:40:00Z"/>
              </w:rPr>
            </w:pPr>
            <w:ins w:id="564"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28F4D747" w14:textId="77777777" w:rsidR="00CF4725" w:rsidRPr="00811733" w:rsidRDefault="00CF4725" w:rsidP="0011417F">
            <w:pPr>
              <w:pStyle w:val="TAC"/>
              <w:rPr>
                <w:ins w:id="565" w:author="Kazuyoshi Uesaka" w:date="2021-01-15T21:40:00Z"/>
              </w:rPr>
            </w:pPr>
          </w:p>
        </w:tc>
      </w:tr>
      <w:tr w:rsidR="00CF4725" w:rsidRPr="00811733" w14:paraId="4C2D2CE7" w14:textId="77777777" w:rsidTr="0011417F">
        <w:trPr>
          <w:cantSplit/>
          <w:trHeight w:val="163"/>
          <w:jc w:val="center"/>
          <w:ins w:id="566"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2223CCF" w14:textId="77777777" w:rsidR="00CF4725" w:rsidRPr="00811733" w:rsidRDefault="00CF4725" w:rsidP="0011417F">
            <w:pPr>
              <w:pStyle w:val="TAL"/>
              <w:rPr>
                <w:ins w:id="567" w:author="Kazuyoshi Uesaka" w:date="2021-01-15T21:40:00Z"/>
                <w:lang w:val="en-US"/>
              </w:rPr>
            </w:pPr>
            <w:ins w:id="568" w:author="Kazuyoshi Uesaka" w:date="2021-01-15T21:40:00Z">
              <w:r w:rsidRPr="00811733">
                <w:rPr>
                  <w:lang w:eastAsia="ja-JP"/>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3683B275" w14:textId="77777777" w:rsidR="00CF4725" w:rsidRPr="00811733" w:rsidRDefault="00CF4725" w:rsidP="0011417F">
            <w:pPr>
              <w:pStyle w:val="TAC"/>
              <w:rPr>
                <w:ins w:id="569" w:author="Kazuyoshi Uesaka" w:date="2021-01-15T21:40:00Z"/>
              </w:rPr>
            </w:pPr>
            <w:ins w:id="570"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75620380" w14:textId="77777777" w:rsidR="00CF4725" w:rsidRPr="00811733" w:rsidRDefault="00CF4725" w:rsidP="0011417F">
            <w:pPr>
              <w:pStyle w:val="TAC"/>
              <w:rPr>
                <w:ins w:id="571" w:author="Kazuyoshi Uesaka" w:date="2021-01-15T21:40:00Z"/>
              </w:rPr>
            </w:pPr>
          </w:p>
        </w:tc>
      </w:tr>
      <w:tr w:rsidR="00CF4725" w:rsidRPr="00811733" w14:paraId="66E4EB41" w14:textId="77777777" w:rsidTr="0011417F">
        <w:trPr>
          <w:cantSplit/>
          <w:trHeight w:val="163"/>
          <w:jc w:val="center"/>
          <w:ins w:id="572"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C2066DE" w14:textId="77777777" w:rsidR="00CF4725" w:rsidRPr="00811733" w:rsidRDefault="00CF4725" w:rsidP="0011417F">
            <w:pPr>
              <w:pStyle w:val="TAL"/>
              <w:rPr>
                <w:ins w:id="573" w:author="Kazuyoshi Uesaka" w:date="2021-01-15T21:40:00Z"/>
                <w:lang w:val="en-US"/>
              </w:rPr>
            </w:pPr>
            <w:ins w:id="574" w:author="Kazuyoshi Uesaka" w:date="2021-01-15T21:40:00Z">
              <w:r w:rsidRPr="00811733">
                <w:rPr>
                  <w:lang w:eastAsia="ja-JP"/>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02174166" w14:textId="77777777" w:rsidR="00CF4725" w:rsidRPr="00811733" w:rsidRDefault="00CF4725" w:rsidP="0011417F">
            <w:pPr>
              <w:pStyle w:val="TAC"/>
              <w:rPr>
                <w:ins w:id="575" w:author="Kazuyoshi Uesaka" w:date="2021-01-15T21:40:00Z"/>
              </w:rPr>
            </w:pPr>
            <w:ins w:id="576"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51348526" w14:textId="77777777" w:rsidR="00CF4725" w:rsidRPr="00811733" w:rsidRDefault="00CF4725" w:rsidP="0011417F">
            <w:pPr>
              <w:pStyle w:val="TAC"/>
              <w:rPr>
                <w:ins w:id="577" w:author="Kazuyoshi Uesaka" w:date="2021-01-15T21:40:00Z"/>
              </w:rPr>
            </w:pPr>
          </w:p>
        </w:tc>
      </w:tr>
      <w:tr w:rsidR="00CF4725" w:rsidRPr="00811733" w14:paraId="161DEF8F" w14:textId="77777777" w:rsidTr="0011417F">
        <w:trPr>
          <w:cantSplit/>
          <w:trHeight w:val="163"/>
          <w:jc w:val="center"/>
          <w:ins w:id="578"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7221565" w14:textId="77777777" w:rsidR="00CF4725" w:rsidRPr="00811733" w:rsidRDefault="00CF4725" w:rsidP="0011417F">
            <w:pPr>
              <w:pStyle w:val="TAL"/>
              <w:rPr>
                <w:ins w:id="579" w:author="Kazuyoshi Uesaka" w:date="2021-01-15T21:40:00Z"/>
                <w:lang w:val="en-US"/>
              </w:rPr>
            </w:pPr>
            <w:ins w:id="580" w:author="Kazuyoshi Uesaka" w:date="2021-01-15T21:40:00Z">
              <w:r w:rsidRPr="00811733">
                <w:rPr>
                  <w:lang w:eastAsia="ja-JP"/>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719BBC66" w14:textId="77777777" w:rsidR="00CF4725" w:rsidRPr="00811733" w:rsidRDefault="00CF4725" w:rsidP="0011417F">
            <w:pPr>
              <w:pStyle w:val="TAC"/>
              <w:rPr>
                <w:ins w:id="581" w:author="Kazuyoshi Uesaka" w:date="2021-01-15T21:40:00Z"/>
              </w:rPr>
            </w:pPr>
            <w:ins w:id="582" w:author="Kazuyoshi Uesaka" w:date="2021-01-15T21:40:00Z">
              <w:r w:rsidRPr="0081173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E9786DE" w14:textId="77777777" w:rsidR="00CF4725" w:rsidRPr="00811733" w:rsidRDefault="00CF4725" w:rsidP="0011417F">
            <w:pPr>
              <w:pStyle w:val="TAC"/>
              <w:rPr>
                <w:ins w:id="583" w:author="Kazuyoshi Uesaka" w:date="2021-01-15T21:40:00Z"/>
              </w:rPr>
            </w:pPr>
          </w:p>
        </w:tc>
      </w:tr>
      <w:tr w:rsidR="00CF4725" w:rsidRPr="00811733" w14:paraId="4E631A00" w14:textId="77777777" w:rsidTr="0011417F">
        <w:trPr>
          <w:cantSplit/>
          <w:trHeight w:val="105"/>
          <w:jc w:val="center"/>
          <w:ins w:id="584"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157BECA3" w14:textId="77777777" w:rsidR="00CF4725" w:rsidRPr="00811733" w:rsidRDefault="00CF4725" w:rsidP="0011417F">
            <w:pPr>
              <w:pStyle w:val="TAL"/>
              <w:rPr>
                <w:ins w:id="585" w:author="Kazuyoshi Uesaka" w:date="2021-01-15T21:40:00Z"/>
              </w:rPr>
            </w:pPr>
            <w:ins w:id="586" w:author="Kazuyoshi Uesaka" w:date="2021-01-15T21:40:00Z">
              <w:r w:rsidRPr="00811733">
                <w:rPr>
                  <w:rFonts w:eastAsia="?? ??"/>
                </w:rPr>
                <w:t xml:space="preserve">SNR_SSB of </w:t>
              </w:r>
              <w:r w:rsidRPr="00811733">
                <w:t>set q</w:t>
              </w:r>
              <w:r w:rsidRPr="00811733">
                <w:rPr>
                  <w:vertAlign w:val="subscript"/>
                </w:rPr>
                <w:t>0</w:t>
              </w:r>
            </w:ins>
          </w:p>
        </w:tc>
        <w:tc>
          <w:tcPr>
            <w:tcW w:w="1168" w:type="dxa"/>
            <w:tcBorders>
              <w:top w:val="single" w:sz="4" w:space="0" w:color="auto"/>
              <w:left w:val="single" w:sz="4" w:space="0" w:color="auto"/>
              <w:bottom w:val="single" w:sz="4" w:space="0" w:color="auto"/>
              <w:right w:val="single" w:sz="4" w:space="0" w:color="auto"/>
            </w:tcBorders>
            <w:hideMark/>
          </w:tcPr>
          <w:p w14:paraId="4E31D8B8" w14:textId="77777777" w:rsidR="00CF4725" w:rsidRPr="00811733" w:rsidRDefault="00CF4725" w:rsidP="0011417F">
            <w:pPr>
              <w:pStyle w:val="TAL"/>
              <w:rPr>
                <w:ins w:id="587" w:author="Kazuyoshi Uesaka" w:date="2021-01-15T21:40:00Z"/>
                <w:noProof/>
                <w:lang w:val="it-IT"/>
              </w:rPr>
            </w:pPr>
            <w:ins w:id="588"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6953EAD3" w14:textId="77777777" w:rsidR="00CF4725" w:rsidRPr="00811733" w:rsidRDefault="00CF4725" w:rsidP="0011417F">
            <w:pPr>
              <w:pStyle w:val="TAC"/>
              <w:rPr>
                <w:ins w:id="589" w:author="Kazuyoshi Uesaka" w:date="2021-01-15T21:40:00Z"/>
              </w:rPr>
            </w:pPr>
            <w:ins w:id="590"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hideMark/>
          </w:tcPr>
          <w:p w14:paraId="536494A4" w14:textId="77777777" w:rsidR="00CF4725" w:rsidRPr="00811733" w:rsidRDefault="00CF4725" w:rsidP="0011417F">
            <w:pPr>
              <w:pStyle w:val="TAC"/>
              <w:rPr>
                <w:ins w:id="591" w:author="Kazuyoshi Uesaka" w:date="2021-01-15T21:40:00Z"/>
                <w:noProof/>
              </w:rPr>
            </w:pPr>
            <w:ins w:id="592" w:author="Kazuyoshi Uesaka" w:date="2021-01-15T21:40:00Z">
              <w:r w:rsidRPr="00811733">
                <w:rPr>
                  <w:rFonts w:eastAsia="ＭＳ 明朝"/>
                </w:rPr>
                <w:t>5</w:t>
              </w:r>
            </w:ins>
          </w:p>
        </w:tc>
        <w:tc>
          <w:tcPr>
            <w:tcW w:w="879" w:type="dxa"/>
            <w:tcBorders>
              <w:top w:val="single" w:sz="4" w:space="0" w:color="auto"/>
              <w:left w:val="single" w:sz="4" w:space="0" w:color="auto"/>
              <w:bottom w:val="single" w:sz="4" w:space="0" w:color="auto"/>
              <w:right w:val="single" w:sz="4" w:space="0" w:color="auto"/>
            </w:tcBorders>
            <w:hideMark/>
          </w:tcPr>
          <w:p w14:paraId="54A7384F" w14:textId="77777777" w:rsidR="00CF4725" w:rsidRPr="00811733" w:rsidRDefault="00CF4725" w:rsidP="0011417F">
            <w:pPr>
              <w:pStyle w:val="TAC"/>
              <w:rPr>
                <w:ins w:id="593" w:author="Kazuyoshi Uesaka" w:date="2021-01-15T21:40:00Z"/>
                <w:noProof/>
              </w:rPr>
            </w:pPr>
            <w:ins w:id="594" w:author="Kazuyoshi Uesaka" w:date="2021-01-15T21:40:00Z">
              <w:r w:rsidRPr="00811733">
                <w:rPr>
                  <w:rFonts w:eastAsia="ＭＳ 明朝"/>
                </w:rPr>
                <w:t>-3</w:t>
              </w:r>
            </w:ins>
          </w:p>
        </w:tc>
        <w:tc>
          <w:tcPr>
            <w:tcW w:w="879" w:type="dxa"/>
            <w:tcBorders>
              <w:top w:val="single" w:sz="4" w:space="0" w:color="auto"/>
              <w:left w:val="single" w:sz="4" w:space="0" w:color="auto"/>
              <w:bottom w:val="single" w:sz="4" w:space="0" w:color="auto"/>
              <w:right w:val="single" w:sz="4" w:space="0" w:color="auto"/>
            </w:tcBorders>
            <w:hideMark/>
          </w:tcPr>
          <w:p w14:paraId="2E281BA5" w14:textId="77777777" w:rsidR="00CF4725" w:rsidRPr="00811733" w:rsidRDefault="00CF4725" w:rsidP="0011417F">
            <w:pPr>
              <w:pStyle w:val="TAC"/>
              <w:rPr>
                <w:ins w:id="595" w:author="Kazuyoshi Uesaka" w:date="2021-01-15T21:40:00Z"/>
                <w:noProof/>
              </w:rPr>
            </w:pPr>
            <w:ins w:id="596" w:author="Kazuyoshi Uesaka" w:date="2021-01-15T21:40:00Z">
              <w:r w:rsidRPr="00811733">
                <w:rPr>
                  <w:rFonts w:eastAsia="ＭＳ 明朝"/>
                </w:rPr>
                <w:t>-12</w:t>
              </w:r>
            </w:ins>
          </w:p>
        </w:tc>
        <w:tc>
          <w:tcPr>
            <w:tcW w:w="879" w:type="dxa"/>
            <w:tcBorders>
              <w:top w:val="single" w:sz="4" w:space="0" w:color="auto"/>
              <w:left w:val="single" w:sz="4" w:space="0" w:color="auto"/>
              <w:bottom w:val="single" w:sz="4" w:space="0" w:color="auto"/>
              <w:right w:val="single" w:sz="4" w:space="0" w:color="auto"/>
            </w:tcBorders>
            <w:hideMark/>
          </w:tcPr>
          <w:p w14:paraId="53B966D3" w14:textId="77777777" w:rsidR="00CF4725" w:rsidRPr="00811733" w:rsidRDefault="00CF4725" w:rsidP="0011417F">
            <w:pPr>
              <w:pStyle w:val="TAC"/>
              <w:rPr>
                <w:ins w:id="597" w:author="Kazuyoshi Uesaka" w:date="2021-01-15T21:40:00Z"/>
                <w:noProof/>
              </w:rPr>
            </w:pPr>
            <w:ins w:id="598" w:author="Kazuyoshi Uesaka" w:date="2021-01-15T21:40:00Z">
              <w:r w:rsidRPr="00811733">
                <w:rPr>
                  <w:rFonts w:eastAsia="ＭＳ 明朝"/>
                </w:rPr>
                <w:t>-12</w:t>
              </w:r>
            </w:ins>
          </w:p>
        </w:tc>
        <w:tc>
          <w:tcPr>
            <w:tcW w:w="879" w:type="dxa"/>
            <w:tcBorders>
              <w:top w:val="single" w:sz="4" w:space="0" w:color="auto"/>
              <w:left w:val="single" w:sz="4" w:space="0" w:color="auto"/>
              <w:bottom w:val="single" w:sz="4" w:space="0" w:color="auto"/>
              <w:right w:val="single" w:sz="4" w:space="0" w:color="auto"/>
            </w:tcBorders>
            <w:hideMark/>
          </w:tcPr>
          <w:p w14:paraId="0AAA9D59" w14:textId="77777777" w:rsidR="00CF4725" w:rsidRPr="00811733" w:rsidRDefault="00CF4725" w:rsidP="0011417F">
            <w:pPr>
              <w:pStyle w:val="TAC"/>
              <w:rPr>
                <w:ins w:id="599" w:author="Kazuyoshi Uesaka" w:date="2021-01-15T21:40:00Z"/>
                <w:noProof/>
              </w:rPr>
            </w:pPr>
            <w:ins w:id="600" w:author="Kazuyoshi Uesaka" w:date="2021-01-15T21:40:00Z">
              <w:r w:rsidRPr="00811733">
                <w:rPr>
                  <w:rFonts w:eastAsia="ＭＳ 明朝"/>
                </w:rPr>
                <w:t>-12</w:t>
              </w:r>
            </w:ins>
          </w:p>
        </w:tc>
      </w:tr>
      <w:tr w:rsidR="00CF4725" w:rsidRPr="00811733" w14:paraId="3B3B1964" w14:textId="77777777" w:rsidTr="0011417F">
        <w:trPr>
          <w:cantSplit/>
          <w:trHeight w:val="105"/>
          <w:jc w:val="center"/>
          <w:ins w:id="601"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4AE95475" w14:textId="77777777" w:rsidR="00CF4725" w:rsidRPr="00811733" w:rsidRDefault="00CF4725" w:rsidP="0011417F">
            <w:pPr>
              <w:pStyle w:val="TAL"/>
              <w:rPr>
                <w:ins w:id="602" w:author="Kazuyoshi Uesaka" w:date="2021-01-15T21:40:00Z"/>
              </w:rPr>
            </w:pPr>
            <w:ins w:id="603" w:author="Kazuyoshi Uesaka" w:date="2021-01-15T21:40:00Z">
              <w:r w:rsidRPr="00811733">
                <w:t>SNR_SSB of set q</w:t>
              </w:r>
              <w:r w:rsidRPr="00811733">
                <w:rPr>
                  <w:vertAlign w:val="subscript"/>
                </w:rPr>
                <w:t>1</w:t>
              </w:r>
            </w:ins>
          </w:p>
        </w:tc>
        <w:tc>
          <w:tcPr>
            <w:tcW w:w="1168" w:type="dxa"/>
            <w:tcBorders>
              <w:top w:val="single" w:sz="4" w:space="0" w:color="auto"/>
              <w:left w:val="single" w:sz="4" w:space="0" w:color="auto"/>
              <w:bottom w:val="single" w:sz="4" w:space="0" w:color="auto"/>
              <w:right w:val="single" w:sz="4" w:space="0" w:color="auto"/>
            </w:tcBorders>
            <w:hideMark/>
          </w:tcPr>
          <w:p w14:paraId="7459D9E7" w14:textId="77777777" w:rsidR="00CF4725" w:rsidRPr="00811733" w:rsidRDefault="00CF4725" w:rsidP="0011417F">
            <w:pPr>
              <w:pStyle w:val="TAL"/>
              <w:rPr>
                <w:ins w:id="604" w:author="Kazuyoshi Uesaka" w:date="2021-01-15T21:40:00Z"/>
                <w:noProof/>
                <w:lang w:val="it-IT"/>
              </w:rPr>
            </w:pPr>
            <w:ins w:id="605"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609651C" w14:textId="77777777" w:rsidR="00CF4725" w:rsidRPr="00811733" w:rsidRDefault="00CF4725" w:rsidP="0011417F">
            <w:pPr>
              <w:pStyle w:val="TAC"/>
              <w:rPr>
                <w:ins w:id="606" w:author="Kazuyoshi Uesaka" w:date="2021-01-15T21:40:00Z"/>
              </w:rPr>
            </w:pPr>
            <w:ins w:id="607"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hideMark/>
          </w:tcPr>
          <w:p w14:paraId="2178B61F" w14:textId="77777777" w:rsidR="00CF4725" w:rsidRPr="00811733" w:rsidRDefault="00CF4725" w:rsidP="0011417F">
            <w:pPr>
              <w:pStyle w:val="TAC"/>
              <w:rPr>
                <w:ins w:id="608" w:author="Kazuyoshi Uesaka" w:date="2021-01-15T21:40:00Z"/>
                <w:noProof/>
              </w:rPr>
            </w:pPr>
            <w:ins w:id="609"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2EEF79A9" w14:textId="77777777" w:rsidR="00CF4725" w:rsidRPr="00811733" w:rsidRDefault="00CF4725" w:rsidP="0011417F">
            <w:pPr>
              <w:pStyle w:val="TAC"/>
              <w:rPr>
                <w:ins w:id="610" w:author="Kazuyoshi Uesaka" w:date="2021-01-15T21:40:00Z"/>
                <w:rFonts w:eastAsia="ＭＳ 明朝"/>
              </w:rPr>
            </w:pPr>
            <w:ins w:id="611"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341B1D4A" w14:textId="77777777" w:rsidR="00CF4725" w:rsidRPr="00811733" w:rsidRDefault="00CF4725" w:rsidP="0011417F">
            <w:pPr>
              <w:pStyle w:val="TAC"/>
              <w:rPr>
                <w:ins w:id="612" w:author="Kazuyoshi Uesaka" w:date="2021-01-15T21:40:00Z"/>
                <w:rFonts w:eastAsia="ＭＳ 明朝"/>
              </w:rPr>
            </w:pPr>
            <w:ins w:id="613"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0F3F7202" w14:textId="77777777" w:rsidR="00CF4725" w:rsidRPr="00811733" w:rsidRDefault="00CF4725" w:rsidP="0011417F">
            <w:pPr>
              <w:pStyle w:val="TAC"/>
              <w:rPr>
                <w:ins w:id="614" w:author="Kazuyoshi Uesaka" w:date="2021-01-15T21:40:00Z"/>
                <w:noProof/>
              </w:rPr>
            </w:pPr>
            <w:ins w:id="615"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10056D34" w14:textId="77777777" w:rsidR="00CF4725" w:rsidRPr="00811733" w:rsidRDefault="00CF4725" w:rsidP="0011417F">
            <w:pPr>
              <w:pStyle w:val="TAC"/>
              <w:rPr>
                <w:ins w:id="616" w:author="Kazuyoshi Uesaka" w:date="2021-01-15T21:40:00Z"/>
                <w:noProof/>
              </w:rPr>
            </w:pPr>
            <w:ins w:id="617" w:author="Kazuyoshi Uesaka" w:date="2021-01-15T21:40:00Z">
              <w:r w:rsidRPr="00811733">
                <w:rPr>
                  <w:rFonts w:eastAsia="ＭＳ 明朝"/>
                </w:rPr>
                <w:t>10</w:t>
              </w:r>
            </w:ins>
          </w:p>
        </w:tc>
      </w:tr>
      <w:tr w:rsidR="00CF4725" w:rsidRPr="00811733" w14:paraId="6D93FE47" w14:textId="77777777" w:rsidTr="0011417F">
        <w:trPr>
          <w:cantSplit/>
          <w:trHeight w:val="105"/>
          <w:jc w:val="center"/>
          <w:ins w:id="618"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tcPr>
          <w:p w14:paraId="6549DF54" w14:textId="77777777" w:rsidR="00CF4725" w:rsidRPr="00811733" w:rsidRDefault="00CF4725" w:rsidP="0011417F">
            <w:pPr>
              <w:pStyle w:val="TAL"/>
              <w:rPr>
                <w:ins w:id="619" w:author="Kazuyoshi Uesaka" w:date="2021-01-15T21:40:00Z"/>
              </w:rPr>
            </w:pPr>
            <w:ins w:id="620" w:author="Kazuyoshi Uesaka" w:date="2021-01-15T21:40:00Z">
              <w:r w:rsidRPr="00811733">
                <w:t>SSB_RP of set q</w:t>
              </w:r>
              <w:r w:rsidRPr="00811733">
                <w:rPr>
                  <w:vertAlign w:val="subscript"/>
                </w:rPr>
                <w:t>1</w:t>
              </w:r>
            </w:ins>
          </w:p>
        </w:tc>
        <w:tc>
          <w:tcPr>
            <w:tcW w:w="1168" w:type="dxa"/>
            <w:tcBorders>
              <w:top w:val="single" w:sz="4" w:space="0" w:color="auto"/>
              <w:left w:val="single" w:sz="4" w:space="0" w:color="auto"/>
              <w:bottom w:val="single" w:sz="4" w:space="0" w:color="auto"/>
              <w:right w:val="single" w:sz="4" w:space="0" w:color="auto"/>
            </w:tcBorders>
          </w:tcPr>
          <w:p w14:paraId="5E0976BA" w14:textId="77777777" w:rsidR="00CF4725" w:rsidRPr="00811733" w:rsidRDefault="00CF4725" w:rsidP="0011417F">
            <w:pPr>
              <w:pStyle w:val="TAL"/>
              <w:rPr>
                <w:ins w:id="621" w:author="Kazuyoshi Uesaka" w:date="2021-01-15T21:40:00Z"/>
                <w:noProof/>
                <w:lang w:val="it-IT"/>
              </w:rPr>
            </w:pPr>
            <w:ins w:id="622" w:author="Kazuyoshi Uesaka" w:date="2021-01-15T21:40:00Z">
              <w:r w:rsidRPr="00811733">
                <w:t>Config 1, 2</w:t>
              </w:r>
            </w:ins>
          </w:p>
        </w:tc>
        <w:tc>
          <w:tcPr>
            <w:tcW w:w="1100" w:type="dxa"/>
            <w:tcBorders>
              <w:top w:val="single" w:sz="4" w:space="0" w:color="auto"/>
              <w:left w:val="single" w:sz="4" w:space="0" w:color="auto"/>
              <w:bottom w:val="nil"/>
              <w:right w:val="single" w:sz="4" w:space="0" w:color="auto"/>
            </w:tcBorders>
            <w:shd w:val="clear" w:color="auto" w:fill="auto"/>
          </w:tcPr>
          <w:p w14:paraId="2C1C95EA" w14:textId="77777777" w:rsidR="00CF4725" w:rsidRPr="00811733" w:rsidRDefault="00CF4725" w:rsidP="0011417F">
            <w:pPr>
              <w:pStyle w:val="TAC"/>
              <w:rPr>
                <w:ins w:id="623" w:author="Kazuyoshi Uesaka" w:date="2021-01-15T21:40:00Z"/>
              </w:rPr>
            </w:pPr>
            <w:ins w:id="624" w:author="Kazuyoshi Uesaka" w:date="2021-01-15T21:40:00Z">
              <w:r w:rsidRPr="00811733">
                <w:t xml:space="preserve">dBm/SCS kHz </w:t>
              </w:r>
            </w:ins>
          </w:p>
        </w:tc>
        <w:tc>
          <w:tcPr>
            <w:tcW w:w="879" w:type="dxa"/>
            <w:tcBorders>
              <w:top w:val="single" w:sz="4" w:space="0" w:color="auto"/>
              <w:left w:val="single" w:sz="4" w:space="0" w:color="auto"/>
              <w:bottom w:val="single" w:sz="4" w:space="0" w:color="auto"/>
              <w:right w:val="single" w:sz="4" w:space="0" w:color="auto"/>
            </w:tcBorders>
          </w:tcPr>
          <w:p w14:paraId="5FAFEB67" w14:textId="77777777" w:rsidR="00CF4725" w:rsidRPr="00811733" w:rsidRDefault="00CF4725" w:rsidP="0011417F">
            <w:pPr>
              <w:pStyle w:val="TAC"/>
              <w:rPr>
                <w:ins w:id="625" w:author="Kazuyoshi Uesaka" w:date="2021-01-15T21:40:00Z"/>
                <w:rFonts w:eastAsia="ＭＳ 明朝"/>
              </w:rPr>
            </w:pPr>
            <w:ins w:id="626"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7AE6AD80" w14:textId="77777777" w:rsidR="00CF4725" w:rsidRPr="00811733" w:rsidRDefault="00CF4725" w:rsidP="0011417F">
            <w:pPr>
              <w:pStyle w:val="TAC"/>
              <w:rPr>
                <w:ins w:id="627" w:author="Kazuyoshi Uesaka" w:date="2021-01-15T21:40:00Z"/>
                <w:rFonts w:eastAsia="ＭＳ 明朝"/>
              </w:rPr>
            </w:pPr>
            <w:ins w:id="628"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7E9AF498" w14:textId="77777777" w:rsidR="00CF4725" w:rsidRPr="00811733" w:rsidRDefault="00CF4725" w:rsidP="0011417F">
            <w:pPr>
              <w:pStyle w:val="TAC"/>
              <w:rPr>
                <w:ins w:id="629" w:author="Kazuyoshi Uesaka" w:date="2021-01-15T21:40:00Z"/>
                <w:rFonts w:eastAsia="ＭＳ 明朝"/>
              </w:rPr>
            </w:pPr>
            <w:ins w:id="630"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19A6570B" w14:textId="77777777" w:rsidR="00CF4725" w:rsidRPr="00811733" w:rsidRDefault="00CF4725" w:rsidP="0011417F">
            <w:pPr>
              <w:pStyle w:val="TAC"/>
              <w:rPr>
                <w:ins w:id="631" w:author="Kazuyoshi Uesaka" w:date="2021-01-15T21:40:00Z"/>
                <w:rFonts w:eastAsia="ＭＳ 明朝"/>
              </w:rPr>
            </w:pPr>
            <w:ins w:id="632"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1D660329" w14:textId="77777777" w:rsidR="00CF4725" w:rsidRPr="00811733" w:rsidRDefault="00CF4725" w:rsidP="0011417F">
            <w:pPr>
              <w:pStyle w:val="TAC"/>
              <w:rPr>
                <w:ins w:id="633" w:author="Kazuyoshi Uesaka" w:date="2021-01-15T21:40:00Z"/>
                <w:rFonts w:eastAsia="ＭＳ 明朝"/>
              </w:rPr>
            </w:pPr>
            <w:ins w:id="634" w:author="Kazuyoshi Uesaka" w:date="2021-01-15T21:40:00Z">
              <w:r w:rsidRPr="00811733">
                <w:rPr>
                  <w:rFonts w:eastAsia="ＭＳ 明朝"/>
                </w:rPr>
                <w:t>-85</w:t>
              </w:r>
            </w:ins>
          </w:p>
        </w:tc>
      </w:tr>
      <w:tr w:rsidR="00CF4725" w:rsidRPr="00811733" w14:paraId="0F76A68B" w14:textId="77777777" w:rsidTr="0011417F">
        <w:trPr>
          <w:cantSplit/>
          <w:trHeight w:val="122"/>
          <w:jc w:val="center"/>
          <w:ins w:id="635"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618EE772" w14:textId="77777777" w:rsidR="00CF4725" w:rsidRPr="00811733" w:rsidRDefault="00CF4725" w:rsidP="0011417F">
            <w:pPr>
              <w:pStyle w:val="TAL"/>
              <w:rPr>
                <w:ins w:id="636" w:author="Kazuyoshi Uesaka" w:date="2021-01-15T21:40:00Z"/>
              </w:rPr>
            </w:pPr>
            <w:ins w:id="637" w:author="Kazuyoshi Uesaka" w:date="2021-01-15T21:40:00Z">
              <w:r w:rsidRPr="00811733">
                <w:rPr>
                  <w:position w:val="-12"/>
                </w:rPr>
                <w:object w:dxaOrig="405" w:dyaOrig="405" w14:anchorId="7C9D8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fillcolor="window">
                    <v:imagedata r:id="rId16" o:title=""/>
                  </v:shape>
                  <o:OLEObject Type="Embed" ProgID="Equation.3" ShapeID="_x0000_i1025" DrawAspect="Content" ObjectID="_1673979673" r:id="rId17"/>
                </w:object>
              </w:r>
            </w:ins>
          </w:p>
        </w:tc>
        <w:tc>
          <w:tcPr>
            <w:tcW w:w="1168" w:type="dxa"/>
            <w:tcBorders>
              <w:top w:val="single" w:sz="4" w:space="0" w:color="auto"/>
              <w:left w:val="single" w:sz="4" w:space="0" w:color="auto"/>
              <w:bottom w:val="single" w:sz="4" w:space="0" w:color="auto"/>
              <w:right w:val="single" w:sz="4" w:space="0" w:color="auto"/>
            </w:tcBorders>
            <w:hideMark/>
          </w:tcPr>
          <w:p w14:paraId="4251F1C8" w14:textId="77777777" w:rsidR="00CF4725" w:rsidRPr="00811733" w:rsidRDefault="00CF4725" w:rsidP="0011417F">
            <w:pPr>
              <w:pStyle w:val="TAL"/>
              <w:rPr>
                <w:ins w:id="638" w:author="Kazuyoshi Uesaka" w:date="2021-01-15T21:40:00Z"/>
                <w:noProof/>
                <w:lang w:val="it-IT"/>
              </w:rPr>
            </w:pPr>
            <w:ins w:id="639"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5CB558AD" w14:textId="77777777" w:rsidR="00CF4725" w:rsidRPr="00811733" w:rsidRDefault="00CF4725" w:rsidP="0011417F">
            <w:pPr>
              <w:pStyle w:val="TAC"/>
              <w:rPr>
                <w:ins w:id="640" w:author="Kazuyoshi Uesaka" w:date="2021-01-15T21:40:00Z"/>
              </w:rPr>
            </w:pPr>
            <w:ins w:id="641" w:author="Kazuyoshi Uesaka" w:date="2021-01-15T21:40:00Z">
              <w:r w:rsidRPr="00811733">
                <w:t xml:space="preserve">dBm/15 </w:t>
              </w:r>
              <w:proofErr w:type="spellStart"/>
              <w:r w:rsidRPr="0081173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3417C894" w14:textId="77777777" w:rsidR="00CF4725" w:rsidRPr="00811733" w:rsidRDefault="00CF4725" w:rsidP="0011417F">
            <w:pPr>
              <w:pStyle w:val="TAC"/>
              <w:rPr>
                <w:ins w:id="642" w:author="Kazuyoshi Uesaka" w:date="2021-01-15T21:40:00Z"/>
              </w:rPr>
            </w:pPr>
            <w:ins w:id="643" w:author="Kazuyoshi Uesaka" w:date="2021-01-15T21:40:00Z">
              <w:r w:rsidRPr="00811733">
                <w:t>-98</w:t>
              </w:r>
            </w:ins>
          </w:p>
        </w:tc>
      </w:tr>
      <w:tr w:rsidR="00CF4725" w:rsidRPr="00811733" w14:paraId="27BB3D98" w14:textId="77777777" w:rsidTr="0011417F">
        <w:trPr>
          <w:cantSplit/>
          <w:trHeight w:val="199"/>
          <w:jc w:val="center"/>
          <w:ins w:id="644"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5DFCEA1" w14:textId="77777777" w:rsidR="00CF4725" w:rsidRPr="00811733" w:rsidRDefault="00CF4725" w:rsidP="0011417F">
            <w:pPr>
              <w:pStyle w:val="TAL"/>
              <w:rPr>
                <w:ins w:id="645" w:author="Kazuyoshi Uesaka" w:date="2021-01-15T21:40:00Z"/>
              </w:rPr>
            </w:pPr>
            <w:ins w:id="646" w:author="Kazuyoshi Uesaka" w:date="2021-01-15T21:40:00Z">
              <w:r w:rsidRPr="00811733">
                <w:rPr>
                  <w:rFonts w:eastAsia="?? ??"/>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0606CFCF" w14:textId="77777777" w:rsidR="00CF4725" w:rsidRPr="00811733" w:rsidRDefault="00CF4725" w:rsidP="0011417F">
            <w:pPr>
              <w:pStyle w:val="TAC"/>
              <w:rPr>
                <w:ins w:id="647"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E5ED918" w14:textId="77777777" w:rsidR="00CF4725" w:rsidRPr="00811733" w:rsidRDefault="00CF4725" w:rsidP="0011417F">
            <w:pPr>
              <w:pStyle w:val="TAC"/>
              <w:rPr>
                <w:ins w:id="648" w:author="Kazuyoshi Uesaka" w:date="2021-01-15T21:40:00Z"/>
                <w:rFonts w:eastAsia="ＭＳ 明朝"/>
              </w:rPr>
            </w:pPr>
            <w:ins w:id="649" w:author="Kazuyoshi Uesaka" w:date="2021-01-15T21:40:00Z">
              <w:r w:rsidRPr="00811733">
                <w:rPr>
                  <w:rFonts w:eastAsia="ＭＳ 明朝"/>
                </w:rPr>
                <w:t>TDL-C 300ns 100Hz</w:t>
              </w:r>
            </w:ins>
          </w:p>
        </w:tc>
      </w:tr>
      <w:tr w:rsidR="00CF4725" w:rsidRPr="00811733" w14:paraId="719EFA21" w14:textId="77777777" w:rsidTr="0011417F">
        <w:trPr>
          <w:cantSplit/>
          <w:trHeight w:val="1801"/>
          <w:jc w:val="center"/>
          <w:ins w:id="650" w:author="Kazuyoshi Uesaka" w:date="2021-01-15T21:40:00Z"/>
        </w:trPr>
        <w:tc>
          <w:tcPr>
            <w:tcW w:w="9853" w:type="dxa"/>
            <w:gridSpan w:val="9"/>
            <w:tcBorders>
              <w:top w:val="single" w:sz="4" w:space="0" w:color="auto"/>
              <w:left w:val="single" w:sz="4" w:space="0" w:color="auto"/>
              <w:bottom w:val="single" w:sz="4" w:space="0" w:color="auto"/>
              <w:right w:val="single" w:sz="4" w:space="0" w:color="auto"/>
            </w:tcBorders>
            <w:hideMark/>
          </w:tcPr>
          <w:p w14:paraId="5536BBD2" w14:textId="77777777" w:rsidR="00CF4725" w:rsidRPr="00811733" w:rsidRDefault="00CF4725" w:rsidP="0011417F">
            <w:pPr>
              <w:pStyle w:val="TAN"/>
              <w:rPr>
                <w:ins w:id="651" w:author="Kazuyoshi Uesaka" w:date="2021-01-15T21:40:00Z"/>
              </w:rPr>
            </w:pPr>
            <w:ins w:id="652" w:author="Kazuyoshi Uesaka" w:date="2021-01-15T21:40:00Z">
              <w:r w:rsidRPr="00811733">
                <w:t>Note 1:</w:t>
              </w:r>
              <w:r w:rsidRPr="00811733">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ins>
          </w:p>
          <w:p w14:paraId="2FD04BB2" w14:textId="77777777" w:rsidR="00CF4725" w:rsidRPr="00811733" w:rsidRDefault="00CF4725" w:rsidP="0011417F">
            <w:pPr>
              <w:pStyle w:val="TAN"/>
              <w:rPr>
                <w:ins w:id="653" w:author="Kazuyoshi Uesaka" w:date="2021-01-15T21:40:00Z"/>
              </w:rPr>
            </w:pPr>
            <w:ins w:id="654" w:author="Kazuyoshi Uesaka" w:date="2021-01-15T21:40:00Z">
              <w:r w:rsidRPr="00811733">
                <w:t>Note 2:</w:t>
              </w:r>
              <w:r w:rsidRPr="00811733">
                <w:tab/>
                <w:t xml:space="preserve">The uplink resources for CSI reporting are assigned to the UE prior to the start of </w:t>
              </w:r>
              <w:proofErr w:type="gramStart"/>
              <w:r w:rsidRPr="00811733">
                <w:t>time period</w:t>
              </w:r>
              <w:proofErr w:type="gramEnd"/>
              <w:r w:rsidRPr="00811733">
                <w:t xml:space="preserve"> T1.</w:t>
              </w:r>
            </w:ins>
          </w:p>
          <w:p w14:paraId="64F4AE6C" w14:textId="77777777" w:rsidR="00CF4725" w:rsidRPr="00811733" w:rsidRDefault="00CF4725" w:rsidP="0011417F">
            <w:pPr>
              <w:pStyle w:val="TAN"/>
              <w:rPr>
                <w:ins w:id="655" w:author="Kazuyoshi Uesaka" w:date="2021-01-15T21:40:00Z"/>
              </w:rPr>
            </w:pPr>
            <w:ins w:id="656" w:author="Kazuyoshi Uesaka" w:date="2021-01-15T21:40:00Z">
              <w:r w:rsidRPr="00811733">
                <w:t>Note 3:</w:t>
              </w:r>
              <w:r w:rsidRPr="00811733">
                <w:tab/>
                <w:t xml:space="preserve">NZP CSI-RS resource set configuration for CSI reporting are assigned to the UE prior to the start of </w:t>
              </w:r>
              <w:proofErr w:type="gramStart"/>
              <w:r w:rsidRPr="00811733">
                <w:t>time period</w:t>
              </w:r>
              <w:proofErr w:type="gramEnd"/>
              <w:r w:rsidRPr="00811733">
                <w:t xml:space="preserve"> T1.</w:t>
              </w:r>
            </w:ins>
          </w:p>
          <w:p w14:paraId="19D45F5F" w14:textId="77777777" w:rsidR="00CF4725" w:rsidRPr="00811733" w:rsidRDefault="00CF4725" w:rsidP="0011417F">
            <w:pPr>
              <w:pStyle w:val="TAN"/>
              <w:rPr>
                <w:ins w:id="657" w:author="Kazuyoshi Uesaka" w:date="2021-01-15T21:40:00Z"/>
              </w:rPr>
            </w:pPr>
            <w:ins w:id="658" w:author="Kazuyoshi Uesaka" w:date="2021-01-15T21:40:00Z">
              <w:r w:rsidRPr="00811733">
                <w:t>Note 4:</w:t>
              </w:r>
              <w:r w:rsidRPr="00811733">
                <w:tab/>
                <w:t xml:space="preserve">Measurement gap configuration is assigned to the UE prior to the start of </w:t>
              </w:r>
              <w:proofErr w:type="gramStart"/>
              <w:r w:rsidRPr="00811733">
                <w:t>time period</w:t>
              </w:r>
              <w:proofErr w:type="gramEnd"/>
              <w:r w:rsidRPr="00811733">
                <w:t xml:space="preserve"> T1.</w:t>
              </w:r>
            </w:ins>
          </w:p>
          <w:p w14:paraId="035B75D7" w14:textId="77777777" w:rsidR="00CF4725" w:rsidRPr="00811733" w:rsidRDefault="00CF4725" w:rsidP="0011417F">
            <w:pPr>
              <w:pStyle w:val="TAN"/>
              <w:rPr>
                <w:ins w:id="659" w:author="Kazuyoshi Uesaka" w:date="2021-01-15T21:40:00Z"/>
              </w:rPr>
            </w:pPr>
            <w:ins w:id="660" w:author="Kazuyoshi Uesaka" w:date="2021-01-15T21:40:00Z">
              <w:r w:rsidRPr="00811733">
                <w:t>Note 5:</w:t>
              </w:r>
              <w:r w:rsidRPr="00811733">
                <w:tab/>
                <w:t xml:space="preserve">The timers and layer 3 filtering related parameters are configured prior to the start of </w:t>
              </w:r>
              <w:proofErr w:type="gramStart"/>
              <w:r w:rsidRPr="00811733">
                <w:t>time period</w:t>
              </w:r>
              <w:proofErr w:type="gramEnd"/>
              <w:r w:rsidRPr="00811733">
                <w:t xml:space="preserve"> T1.</w:t>
              </w:r>
            </w:ins>
          </w:p>
          <w:p w14:paraId="66C460AA" w14:textId="77777777" w:rsidR="00CF4725" w:rsidRPr="00811733" w:rsidRDefault="00CF4725" w:rsidP="0011417F">
            <w:pPr>
              <w:pStyle w:val="TAN"/>
              <w:rPr>
                <w:ins w:id="661" w:author="Kazuyoshi Uesaka" w:date="2021-01-15T21:40:00Z"/>
              </w:rPr>
            </w:pPr>
            <w:ins w:id="662" w:author="Kazuyoshi Uesaka" w:date="2021-01-15T21:40:00Z">
              <w:r w:rsidRPr="00811733">
                <w:t>Note 6:</w:t>
              </w:r>
              <w:r w:rsidRPr="00811733">
                <w:tab/>
                <w:t>The signal contains PDCCH for UEs other than the device under test as part of OCNG.</w:t>
              </w:r>
            </w:ins>
          </w:p>
          <w:p w14:paraId="16BD565E" w14:textId="77777777" w:rsidR="00CF4725" w:rsidRPr="00811733" w:rsidRDefault="00CF4725" w:rsidP="0011417F">
            <w:pPr>
              <w:pStyle w:val="TAN"/>
              <w:rPr>
                <w:ins w:id="663" w:author="Kazuyoshi Uesaka" w:date="2021-01-15T21:40:00Z"/>
              </w:rPr>
            </w:pPr>
            <w:ins w:id="664" w:author="Kazuyoshi Uesaka" w:date="2021-01-15T21:40:00Z">
              <w:r w:rsidRPr="00811733">
                <w:t>Note 7:</w:t>
              </w:r>
              <w:r w:rsidRPr="00811733">
                <w:tab/>
                <w:t>SNR levels correspond to the signal to noise ratio over the transmitted SSS REs during DBT window.</w:t>
              </w:r>
            </w:ins>
          </w:p>
          <w:p w14:paraId="78A70A3E" w14:textId="77777777" w:rsidR="00CF4725" w:rsidRPr="00811733" w:rsidRDefault="00CF4725" w:rsidP="0011417F">
            <w:pPr>
              <w:pStyle w:val="TAN"/>
              <w:rPr>
                <w:ins w:id="665" w:author="Kazuyoshi Uesaka" w:date="2021-01-15T21:40:00Z"/>
              </w:rPr>
            </w:pPr>
            <w:ins w:id="666" w:author="Kazuyoshi Uesaka" w:date="2021-01-15T21:40:00Z">
              <w:r w:rsidRPr="00811733">
                <w:t>Note 8:</w:t>
              </w:r>
              <w:r w:rsidRPr="00811733">
                <w:tab/>
                <w:t xml:space="preserve">The SNR in time periods T1, T2, T3, T4 and T5 is denoted as SNR1, SNR2 and SNR3 respectively in figure </w:t>
              </w:r>
              <w:r w:rsidRPr="00811733">
                <w:rPr>
                  <w:lang w:val="en-US"/>
                </w:rPr>
                <w:t>A.4.5.5.1.1-1</w:t>
              </w:r>
              <w:r w:rsidRPr="00811733">
                <w:t>.</w:t>
              </w:r>
            </w:ins>
          </w:p>
          <w:p w14:paraId="3B40F245" w14:textId="77777777" w:rsidR="00CF4725" w:rsidRPr="00811733" w:rsidRDefault="00CF4725" w:rsidP="0011417F">
            <w:pPr>
              <w:pStyle w:val="TAN"/>
              <w:rPr>
                <w:ins w:id="667" w:author="Kazuyoshi Uesaka" w:date="2021-01-15T21:40:00Z"/>
              </w:rPr>
            </w:pPr>
            <w:ins w:id="668" w:author="Kazuyoshi Uesaka" w:date="2021-01-15T21:40:00Z">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ins>
          </w:p>
          <w:p w14:paraId="459B23BF" w14:textId="77777777" w:rsidR="00CF4725" w:rsidRPr="00811733" w:rsidRDefault="00CF4725" w:rsidP="0011417F">
            <w:pPr>
              <w:pStyle w:val="TAN"/>
              <w:rPr>
                <w:ins w:id="669" w:author="Kazuyoshi Uesaka" w:date="2021-01-15T21:40:00Z"/>
              </w:rPr>
            </w:pPr>
            <w:ins w:id="670" w:author="Kazuyoshi Uesaka" w:date="2021-01-15T21:40:00Z">
              <w:r w:rsidRPr="00811733">
                <w:t>Note 10:</w:t>
              </w:r>
              <w:r w:rsidRPr="00811733">
                <w:tab/>
                <w:t xml:space="preserve">For UE supporting semi-static channel access and network configuring semi-static channel occupancy. </w:t>
              </w:r>
            </w:ins>
          </w:p>
          <w:p w14:paraId="6BB738B1" w14:textId="77777777" w:rsidR="00CF4725" w:rsidRPr="00811733" w:rsidRDefault="00CF4725" w:rsidP="0011417F">
            <w:pPr>
              <w:pStyle w:val="TAN"/>
              <w:rPr>
                <w:ins w:id="671" w:author="Kazuyoshi Uesaka" w:date="2021-01-15T21:40:00Z"/>
              </w:rPr>
            </w:pPr>
            <w:ins w:id="672" w:author="Kazuyoshi Uesaka" w:date="2021-01-15T21:40:00Z">
              <w:r w:rsidRPr="00811733">
                <w:t>Note 11:</w:t>
              </w:r>
              <w:r w:rsidRPr="00811733">
                <w:tab/>
                <w:t>For UE supporting dynamic channel access and network configuring dynamic channel occupancy.</w:t>
              </w:r>
            </w:ins>
          </w:p>
          <w:p w14:paraId="6F06C420" w14:textId="77777777" w:rsidR="00CF4725" w:rsidRPr="00811733" w:rsidRDefault="00CF4725" w:rsidP="0011417F">
            <w:pPr>
              <w:pStyle w:val="TAN"/>
              <w:rPr>
                <w:ins w:id="673" w:author="Kazuyoshi Uesaka" w:date="2021-01-15T21:40:00Z"/>
              </w:rPr>
            </w:pPr>
            <w:ins w:id="674" w:author="Kazuyoshi Uesaka" w:date="2021-01-15T21:40:00Z">
              <w:r w:rsidRPr="00811733">
                <w:t>Note 12:</w:t>
              </w:r>
              <w:r w:rsidRPr="00811733">
                <w:tab/>
                <w:t>For UE supporting both semi-static and dynamic cannel access, the UE can be tested under dynamic channel occupancy only.</w:t>
              </w:r>
            </w:ins>
          </w:p>
        </w:tc>
      </w:tr>
    </w:tbl>
    <w:p w14:paraId="7AEEC397" w14:textId="77777777" w:rsidR="00CF4725" w:rsidRPr="00811733" w:rsidRDefault="00CF4725" w:rsidP="00CF4725">
      <w:pPr>
        <w:rPr>
          <w:ins w:id="675" w:author="Kazuyoshi Uesaka" w:date="2021-01-15T21:40:00Z"/>
        </w:rPr>
      </w:pPr>
    </w:p>
    <w:p w14:paraId="34D25E95" w14:textId="77777777" w:rsidR="00CF4725" w:rsidRPr="00811733" w:rsidRDefault="00CF4725" w:rsidP="00CF4725">
      <w:pPr>
        <w:pStyle w:val="TH"/>
        <w:rPr>
          <w:ins w:id="676" w:author="Kazuyoshi Uesaka" w:date="2021-01-15T21:40:00Z"/>
          <w:lang w:val="en-US"/>
        </w:rPr>
      </w:pPr>
      <w:ins w:id="677" w:author="Kazuyoshi Uesaka" w:date="2021-01-15T21:40:00Z">
        <w:r w:rsidRPr="00811733">
          <w:lastRenderedPageBreak/>
          <w:t xml:space="preserve">Table A.10.3.4.1.1-4: Cell specific test parameters </w:t>
        </w:r>
        <w:r w:rsidRPr="00811733">
          <w:rPr>
            <w:lang w:val="en-US"/>
          </w:rPr>
          <w:t xml:space="preserve">for FR1 </w:t>
        </w:r>
        <w:proofErr w:type="spellStart"/>
        <w:r w:rsidRPr="00811733">
          <w:rPr>
            <w:lang w:val="en-US"/>
          </w:rPr>
          <w:t>PSCell</w:t>
        </w:r>
        <w:proofErr w:type="spellEnd"/>
        <w:r w:rsidRPr="00811733">
          <w:rPr>
            <w:lang w:val="en-US"/>
          </w:rPr>
          <w:t xml:space="preserve"> for SSB-based beam failure detection and link recovery testing in non-DRX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CF4725" w:rsidRPr="00811733" w14:paraId="1584A2B1" w14:textId="77777777" w:rsidTr="0011417F">
        <w:trPr>
          <w:cantSplit/>
          <w:trHeight w:val="407"/>
          <w:jc w:val="center"/>
          <w:ins w:id="678" w:author="Kazuyoshi Uesaka" w:date="2021-01-15T21:40:00Z"/>
        </w:trPr>
        <w:tc>
          <w:tcPr>
            <w:tcW w:w="4358" w:type="dxa"/>
            <w:gridSpan w:val="3"/>
            <w:tcBorders>
              <w:top w:val="single" w:sz="4" w:space="0" w:color="auto"/>
              <w:left w:val="single" w:sz="4" w:space="0" w:color="auto"/>
              <w:bottom w:val="nil"/>
              <w:right w:val="single" w:sz="4" w:space="0" w:color="auto"/>
            </w:tcBorders>
            <w:shd w:val="clear" w:color="auto" w:fill="auto"/>
            <w:hideMark/>
          </w:tcPr>
          <w:p w14:paraId="0583552C" w14:textId="77777777" w:rsidR="00CF4725" w:rsidRPr="00811733" w:rsidRDefault="00CF4725" w:rsidP="0011417F">
            <w:pPr>
              <w:pStyle w:val="TAH"/>
              <w:rPr>
                <w:ins w:id="679" w:author="Kazuyoshi Uesaka" w:date="2021-01-15T21:40:00Z"/>
              </w:rPr>
            </w:pPr>
            <w:ins w:id="680" w:author="Kazuyoshi Uesaka" w:date="2021-01-15T21:40:00Z">
              <w:r w:rsidRPr="00811733">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1A6720B3" w14:textId="77777777" w:rsidR="00CF4725" w:rsidRPr="00811733" w:rsidRDefault="00CF4725" w:rsidP="0011417F">
            <w:pPr>
              <w:pStyle w:val="TAH"/>
              <w:rPr>
                <w:ins w:id="681" w:author="Kazuyoshi Uesaka" w:date="2021-01-15T21:40:00Z"/>
              </w:rPr>
            </w:pPr>
            <w:ins w:id="682" w:author="Kazuyoshi Uesaka" w:date="2021-01-15T21:40:00Z">
              <w:r w:rsidRPr="0081173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15E30D9" w14:textId="77777777" w:rsidR="00CF4725" w:rsidRPr="00811733" w:rsidRDefault="00CF4725" w:rsidP="0011417F">
            <w:pPr>
              <w:pStyle w:val="TAH"/>
              <w:rPr>
                <w:ins w:id="683" w:author="Kazuyoshi Uesaka" w:date="2021-01-15T21:40:00Z"/>
              </w:rPr>
            </w:pPr>
            <w:ins w:id="684" w:author="Kazuyoshi Uesaka" w:date="2021-01-15T21:40:00Z">
              <w:r w:rsidRPr="00811733">
                <w:t>Test 2</w:t>
              </w:r>
            </w:ins>
          </w:p>
        </w:tc>
      </w:tr>
      <w:tr w:rsidR="00CF4725" w:rsidRPr="00811733" w14:paraId="2C9D6E09" w14:textId="77777777" w:rsidTr="0011417F">
        <w:trPr>
          <w:cantSplit/>
          <w:trHeight w:val="184"/>
          <w:jc w:val="center"/>
          <w:ins w:id="685"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1C621A13" w14:textId="77777777" w:rsidR="00CF4725" w:rsidRPr="00811733" w:rsidRDefault="00CF4725" w:rsidP="0011417F">
            <w:pPr>
              <w:pStyle w:val="TAH"/>
              <w:rPr>
                <w:ins w:id="686" w:author="Kazuyoshi Uesaka" w:date="2021-01-15T21:40:00Z"/>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A8F0B9A" w14:textId="77777777" w:rsidR="00CF4725" w:rsidRPr="00811733" w:rsidRDefault="00CF4725" w:rsidP="0011417F">
            <w:pPr>
              <w:pStyle w:val="TAH"/>
              <w:rPr>
                <w:ins w:id="687"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5CBCFA15" w14:textId="77777777" w:rsidR="00CF4725" w:rsidRPr="00811733" w:rsidRDefault="00CF4725" w:rsidP="0011417F">
            <w:pPr>
              <w:pStyle w:val="TAH"/>
              <w:rPr>
                <w:ins w:id="688" w:author="Kazuyoshi Uesaka" w:date="2021-01-15T21:40:00Z"/>
              </w:rPr>
            </w:pPr>
            <w:ins w:id="689" w:author="Kazuyoshi Uesaka" w:date="2021-01-15T21:40:00Z">
              <w:r w:rsidRPr="00811733">
                <w:t>T1</w:t>
              </w:r>
            </w:ins>
          </w:p>
        </w:tc>
        <w:tc>
          <w:tcPr>
            <w:tcW w:w="879" w:type="dxa"/>
            <w:tcBorders>
              <w:top w:val="single" w:sz="4" w:space="0" w:color="auto"/>
              <w:left w:val="single" w:sz="4" w:space="0" w:color="auto"/>
              <w:bottom w:val="single" w:sz="4" w:space="0" w:color="auto"/>
              <w:right w:val="single" w:sz="4" w:space="0" w:color="auto"/>
            </w:tcBorders>
            <w:hideMark/>
          </w:tcPr>
          <w:p w14:paraId="58D2E5D9" w14:textId="77777777" w:rsidR="00CF4725" w:rsidRPr="00811733" w:rsidRDefault="00CF4725" w:rsidP="0011417F">
            <w:pPr>
              <w:pStyle w:val="TAH"/>
              <w:rPr>
                <w:ins w:id="690" w:author="Kazuyoshi Uesaka" w:date="2021-01-15T21:40:00Z"/>
              </w:rPr>
            </w:pPr>
            <w:ins w:id="691" w:author="Kazuyoshi Uesaka" w:date="2021-01-15T21:40:00Z">
              <w:r w:rsidRPr="00811733">
                <w:t>T2</w:t>
              </w:r>
            </w:ins>
          </w:p>
        </w:tc>
        <w:tc>
          <w:tcPr>
            <w:tcW w:w="879" w:type="dxa"/>
            <w:tcBorders>
              <w:top w:val="single" w:sz="4" w:space="0" w:color="auto"/>
              <w:left w:val="single" w:sz="4" w:space="0" w:color="auto"/>
              <w:bottom w:val="single" w:sz="4" w:space="0" w:color="auto"/>
              <w:right w:val="single" w:sz="4" w:space="0" w:color="auto"/>
            </w:tcBorders>
            <w:hideMark/>
          </w:tcPr>
          <w:p w14:paraId="2DC89717" w14:textId="77777777" w:rsidR="00CF4725" w:rsidRPr="00811733" w:rsidRDefault="00CF4725" w:rsidP="0011417F">
            <w:pPr>
              <w:pStyle w:val="TAH"/>
              <w:rPr>
                <w:ins w:id="692" w:author="Kazuyoshi Uesaka" w:date="2021-01-15T21:40:00Z"/>
              </w:rPr>
            </w:pPr>
            <w:ins w:id="693" w:author="Kazuyoshi Uesaka" w:date="2021-01-15T21:40:00Z">
              <w:r w:rsidRPr="00811733">
                <w:t>T3</w:t>
              </w:r>
            </w:ins>
          </w:p>
        </w:tc>
        <w:tc>
          <w:tcPr>
            <w:tcW w:w="879" w:type="dxa"/>
            <w:tcBorders>
              <w:top w:val="single" w:sz="4" w:space="0" w:color="auto"/>
              <w:left w:val="single" w:sz="4" w:space="0" w:color="auto"/>
              <w:bottom w:val="single" w:sz="4" w:space="0" w:color="auto"/>
              <w:right w:val="single" w:sz="4" w:space="0" w:color="auto"/>
            </w:tcBorders>
            <w:hideMark/>
          </w:tcPr>
          <w:p w14:paraId="03591E5B" w14:textId="77777777" w:rsidR="00CF4725" w:rsidRPr="00811733" w:rsidRDefault="00CF4725" w:rsidP="0011417F">
            <w:pPr>
              <w:pStyle w:val="TAH"/>
              <w:rPr>
                <w:ins w:id="694" w:author="Kazuyoshi Uesaka" w:date="2021-01-15T21:40:00Z"/>
              </w:rPr>
            </w:pPr>
            <w:ins w:id="695" w:author="Kazuyoshi Uesaka" w:date="2021-01-15T21:40:00Z">
              <w:r w:rsidRPr="00811733">
                <w:t>T4</w:t>
              </w:r>
            </w:ins>
          </w:p>
        </w:tc>
        <w:tc>
          <w:tcPr>
            <w:tcW w:w="879" w:type="dxa"/>
            <w:tcBorders>
              <w:top w:val="single" w:sz="4" w:space="0" w:color="auto"/>
              <w:left w:val="single" w:sz="4" w:space="0" w:color="auto"/>
              <w:bottom w:val="single" w:sz="4" w:space="0" w:color="auto"/>
              <w:right w:val="single" w:sz="4" w:space="0" w:color="auto"/>
            </w:tcBorders>
            <w:hideMark/>
          </w:tcPr>
          <w:p w14:paraId="0CEE4A1A" w14:textId="77777777" w:rsidR="00CF4725" w:rsidRPr="00811733" w:rsidRDefault="00CF4725" w:rsidP="0011417F">
            <w:pPr>
              <w:pStyle w:val="TAH"/>
              <w:rPr>
                <w:ins w:id="696" w:author="Kazuyoshi Uesaka" w:date="2021-01-15T21:40:00Z"/>
              </w:rPr>
            </w:pPr>
            <w:ins w:id="697" w:author="Kazuyoshi Uesaka" w:date="2021-01-15T21:40:00Z">
              <w:r w:rsidRPr="00811733">
                <w:t>T5</w:t>
              </w:r>
            </w:ins>
          </w:p>
        </w:tc>
      </w:tr>
      <w:tr w:rsidR="00CF4725" w:rsidRPr="00811733" w14:paraId="65761836" w14:textId="77777777" w:rsidTr="0011417F">
        <w:trPr>
          <w:cantSplit/>
          <w:trHeight w:val="184"/>
          <w:jc w:val="center"/>
          <w:ins w:id="698" w:author="Kazuyoshi Uesaka" w:date="2021-01-15T21:40:00Z"/>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2E9317A7" w14:textId="7900DB56" w:rsidR="00CF4725" w:rsidRPr="00811733" w:rsidRDefault="00CF4725" w:rsidP="0011417F">
            <w:pPr>
              <w:pStyle w:val="TAL"/>
              <w:rPr>
                <w:ins w:id="699" w:author="Kazuyoshi Uesaka" w:date="2021-01-15T21:40:00Z"/>
              </w:rPr>
            </w:pPr>
            <w:ins w:id="700" w:author="Kazuyoshi Uesaka" w:date="2021-01-15T21:40:00Z">
              <w:r w:rsidRPr="00811733">
                <w:t>DL CCA probability P</w:t>
              </w:r>
              <w:r w:rsidRPr="00811733">
                <w:rPr>
                  <w:vertAlign w:val="subscript"/>
                </w:rPr>
                <w:t>CCA</w:t>
              </w:r>
            </w:ins>
            <w:ins w:id="701" w:author="Kazuyoshi Uesaka" w:date="2021-02-02T15:04:00Z">
              <w:r w:rsidR="00CA19E0" w:rsidRPr="00811733">
                <w:rPr>
                  <w:vertAlign w:val="subscript"/>
                </w:rPr>
                <w:t>.DL</w:t>
              </w:r>
            </w:ins>
          </w:p>
        </w:tc>
        <w:tc>
          <w:tcPr>
            <w:tcW w:w="1102" w:type="dxa"/>
            <w:tcBorders>
              <w:top w:val="single" w:sz="4" w:space="0" w:color="auto"/>
              <w:left w:val="single" w:sz="4" w:space="0" w:color="auto"/>
              <w:right w:val="single" w:sz="4" w:space="0" w:color="auto"/>
            </w:tcBorders>
            <w:shd w:val="clear" w:color="auto" w:fill="auto"/>
            <w:vAlign w:val="center"/>
          </w:tcPr>
          <w:p w14:paraId="5BFF26FA" w14:textId="77777777" w:rsidR="00CF4725" w:rsidRPr="00811733" w:rsidRDefault="00CF4725" w:rsidP="0011417F">
            <w:pPr>
              <w:pStyle w:val="TAL"/>
              <w:rPr>
                <w:ins w:id="702" w:author="Kazuyoshi Uesaka" w:date="2021-01-15T21:40:00Z"/>
              </w:rPr>
            </w:pPr>
            <w:ins w:id="703" w:author="Kazuyoshi Uesaka" w:date="2021-01-15T21:40:00Z">
              <w:r w:rsidRPr="00811733">
                <w:t>Note 10, 12</w:t>
              </w:r>
            </w:ins>
          </w:p>
        </w:tc>
        <w:tc>
          <w:tcPr>
            <w:tcW w:w="1100" w:type="dxa"/>
            <w:tcBorders>
              <w:top w:val="single" w:sz="4" w:space="0" w:color="auto"/>
              <w:left w:val="single" w:sz="4" w:space="0" w:color="auto"/>
              <w:bottom w:val="nil"/>
              <w:right w:val="single" w:sz="4" w:space="0" w:color="auto"/>
            </w:tcBorders>
            <w:shd w:val="clear" w:color="auto" w:fill="auto"/>
            <w:vAlign w:val="center"/>
          </w:tcPr>
          <w:p w14:paraId="66871F55" w14:textId="77777777" w:rsidR="00CF4725" w:rsidRPr="00811733" w:rsidRDefault="00CF4725" w:rsidP="0011417F">
            <w:pPr>
              <w:pStyle w:val="TAC"/>
              <w:rPr>
                <w:ins w:id="704"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68C9E9E6" w14:textId="2F725CC0" w:rsidR="00CF4725" w:rsidRPr="00811733" w:rsidRDefault="00742AC6" w:rsidP="0011417F">
            <w:pPr>
              <w:pStyle w:val="TAC"/>
              <w:rPr>
                <w:ins w:id="705" w:author="Kazuyoshi Uesaka" w:date="2021-01-15T21:40:00Z"/>
              </w:rPr>
            </w:pPr>
            <w:ins w:id="706"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251F1D95" w14:textId="68237386" w:rsidR="00CF4725" w:rsidRPr="00811733" w:rsidRDefault="00CA19E0" w:rsidP="0011417F">
            <w:pPr>
              <w:pStyle w:val="TAC"/>
              <w:rPr>
                <w:ins w:id="707" w:author="Kazuyoshi Uesaka" w:date="2021-01-15T21:40:00Z"/>
              </w:rPr>
            </w:pPr>
            <w:ins w:id="708" w:author="Kazuyoshi Uesaka" w:date="2021-02-02T15:04: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35BEAEBA" w14:textId="4D177B0B" w:rsidR="00CF4725" w:rsidRPr="00811733" w:rsidRDefault="00CA19E0" w:rsidP="0011417F">
            <w:pPr>
              <w:pStyle w:val="TAC"/>
              <w:rPr>
                <w:ins w:id="709" w:author="Kazuyoshi Uesaka" w:date="2021-01-15T21:40:00Z"/>
              </w:rPr>
            </w:pPr>
            <w:ins w:id="710"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6F41E7FD" w14:textId="368CD04E" w:rsidR="00CF4725" w:rsidRPr="00811733" w:rsidRDefault="00CA19E0" w:rsidP="0011417F">
            <w:pPr>
              <w:pStyle w:val="TAC"/>
              <w:rPr>
                <w:ins w:id="711" w:author="Kazuyoshi Uesaka" w:date="2021-01-15T21:40:00Z"/>
              </w:rPr>
            </w:pPr>
            <w:ins w:id="712"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4E6DCD9E" w14:textId="119BE1E5" w:rsidR="00CF4725" w:rsidRPr="00811733" w:rsidRDefault="00CA19E0" w:rsidP="0011417F">
            <w:pPr>
              <w:pStyle w:val="TAC"/>
              <w:rPr>
                <w:ins w:id="713" w:author="Kazuyoshi Uesaka" w:date="2021-01-15T21:40:00Z"/>
              </w:rPr>
            </w:pPr>
            <w:ins w:id="714" w:author="Kazuyoshi Uesaka" w:date="2021-02-02T15:05:00Z">
              <w:r w:rsidRPr="00811733">
                <w:t>TBD</w:t>
              </w:r>
            </w:ins>
          </w:p>
        </w:tc>
      </w:tr>
      <w:tr w:rsidR="00CF4725" w:rsidRPr="00811733" w14:paraId="5C1402BF" w14:textId="77777777" w:rsidTr="0011417F">
        <w:trPr>
          <w:cantSplit/>
          <w:trHeight w:val="184"/>
          <w:jc w:val="center"/>
          <w:ins w:id="715" w:author="Kazuyoshi Uesaka" w:date="2021-01-15T21:40:00Z"/>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7E8BCC72" w14:textId="77777777" w:rsidR="00CF4725" w:rsidRPr="00811733" w:rsidRDefault="00CF4725" w:rsidP="0011417F">
            <w:pPr>
              <w:pStyle w:val="TAL"/>
              <w:rPr>
                <w:ins w:id="716" w:author="Kazuyoshi Uesaka" w:date="2021-01-15T21:40:00Z"/>
              </w:rPr>
            </w:pPr>
          </w:p>
        </w:tc>
        <w:tc>
          <w:tcPr>
            <w:tcW w:w="1102" w:type="dxa"/>
            <w:tcBorders>
              <w:left w:val="single" w:sz="4" w:space="0" w:color="auto"/>
              <w:bottom w:val="single" w:sz="4" w:space="0" w:color="auto"/>
              <w:right w:val="single" w:sz="4" w:space="0" w:color="auto"/>
            </w:tcBorders>
            <w:shd w:val="clear" w:color="auto" w:fill="auto"/>
            <w:vAlign w:val="center"/>
          </w:tcPr>
          <w:p w14:paraId="542F22C8" w14:textId="77777777" w:rsidR="00CF4725" w:rsidRPr="00811733" w:rsidRDefault="00CF4725" w:rsidP="0011417F">
            <w:pPr>
              <w:pStyle w:val="TAL"/>
              <w:rPr>
                <w:ins w:id="717" w:author="Kazuyoshi Uesaka" w:date="2021-01-15T21:40:00Z"/>
              </w:rPr>
            </w:pPr>
            <w:ins w:id="718" w:author="Kazuyoshi Uesaka" w:date="2021-01-15T21:40:00Z">
              <w:r w:rsidRPr="00811733">
                <w:t>Note 11, 12</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2F5625C1" w14:textId="77777777" w:rsidR="00CF4725" w:rsidRPr="00811733" w:rsidRDefault="00CF4725" w:rsidP="0011417F">
            <w:pPr>
              <w:pStyle w:val="TAC"/>
              <w:rPr>
                <w:ins w:id="719"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16F32173" w14:textId="0D9ACE2D" w:rsidR="00CF4725" w:rsidRPr="00811733" w:rsidRDefault="00102E39" w:rsidP="0011417F">
            <w:pPr>
              <w:pStyle w:val="TAC"/>
              <w:rPr>
                <w:ins w:id="720" w:author="Kazuyoshi Uesaka" w:date="2021-01-15T21:40:00Z"/>
              </w:rPr>
            </w:pPr>
            <w:ins w:id="721" w:author="Kazuyoshi Uesaka" w:date="2021-02-04T21:27:00Z">
              <w:r>
                <w:t>T</w:t>
              </w:r>
            </w:ins>
            <w:ins w:id="722" w:author="Kazuyoshi Uesaka" w:date="2021-02-04T21:21:00Z">
              <w:r w:rsidR="00742AC6">
                <w:t>BD</w:t>
              </w:r>
            </w:ins>
          </w:p>
        </w:tc>
        <w:tc>
          <w:tcPr>
            <w:tcW w:w="879" w:type="dxa"/>
            <w:tcBorders>
              <w:top w:val="single" w:sz="4" w:space="0" w:color="auto"/>
              <w:left w:val="single" w:sz="4" w:space="0" w:color="auto"/>
              <w:bottom w:val="single" w:sz="4" w:space="0" w:color="auto"/>
              <w:right w:val="single" w:sz="4" w:space="0" w:color="auto"/>
            </w:tcBorders>
          </w:tcPr>
          <w:p w14:paraId="0857056F" w14:textId="3CA436AF" w:rsidR="00CF4725" w:rsidRPr="00811733" w:rsidRDefault="00CA19E0" w:rsidP="0011417F">
            <w:pPr>
              <w:pStyle w:val="TAC"/>
              <w:rPr>
                <w:ins w:id="723" w:author="Kazuyoshi Uesaka" w:date="2021-01-15T21:40:00Z"/>
              </w:rPr>
            </w:pPr>
            <w:ins w:id="724"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0D781FD6" w14:textId="65497F92" w:rsidR="00CF4725" w:rsidRPr="00811733" w:rsidRDefault="00CA19E0" w:rsidP="0011417F">
            <w:pPr>
              <w:pStyle w:val="TAC"/>
              <w:rPr>
                <w:ins w:id="725" w:author="Kazuyoshi Uesaka" w:date="2021-01-15T21:40:00Z"/>
              </w:rPr>
            </w:pPr>
            <w:ins w:id="726"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546A042C" w14:textId="2A35FA06" w:rsidR="00CF4725" w:rsidRPr="00811733" w:rsidRDefault="00CA19E0" w:rsidP="0011417F">
            <w:pPr>
              <w:pStyle w:val="TAC"/>
              <w:rPr>
                <w:ins w:id="727" w:author="Kazuyoshi Uesaka" w:date="2021-01-15T21:40:00Z"/>
              </w:rPr>
            </w:pPr>
            <w:ins w:id="728"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022EE501" w14:textId="7D519D8E" w:rsidR="00CF4725" w:rsidRPr="00811733" w:rsidRDefault="00CA19E0" w:rsidP="0011417F">
            <w:pPr>
              <w:pStyle w:val="TAC"/>
              <w:rPr>
                <w:ins w:id="729" w:author="Kazuyoshi Uesaka" w:date="2021-01-15T21:40:00Z"/>
              </w:rPr>
            </w:pPr>
            <w:ins w:id="730" w:author="Kazuyoshi Uesaka" w:date="2021-02-02T15:05:00Z">
              <w:r w:rsidRPr="00811733">
                <w:t>TBD</w:t>
              </w:r>
            </w:ins>
          </w:p>
        </w:tc>
      </w:tr>
      <w:tr w:rsidR="00CF4725" w:rsidRPr="00811733" w14:paraId="66D41B5F" w14:textId="77777777" w:rsidTr="0011417F">
        <w:trPr>
          <w:cantSplit/>
          <w:trHeight w:val="184"/>
          <w:jc w:val="center"/>
          <w:ins w:id="731"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06BA39C0" w14:textId="29CA0047" w:rsidR="00CF4725" w:rsidRPr="00811733" w:rsidRDefault="00CF4725" w:rsidP="0011417F">
            <w:pPr>
              <w:pStyle w:val="TAL"/>
              <w:rPr>
                <w:ins w:id="732" w:author="Kazuyoshi Uesaka" w:date="2021-01-15T21:40:00Z"/>
              </w:rPr>
            </w:pPr>
            <w:ins w:id="733" w:author="Kazuyoshi Uesaka" w:date="2021-01-15T21:40:00Z">
              <w:r w:rsidRPr="00811733">
                <w:t>UL CCA probability P</w:t>
              </w:r>
              <w:r w:rsidRPr="00811733">
                <w:rPr>
                  <w:vertAlign w:val="subscript"/>
                </w:rPr>
                <w:t>CCA</w:t>
              </w:r>
            </w:ins>
            <w:ins w:id="734" w:author="Kazuyoshi Uesaka" w:date="2021-02-02T15:04:00Z">
              <w:r w:rsidR="00CA19E0" w:rsidRPr="00811733">
                <w:rPr>
                  <w:vertAlign w:val="subscript"/>
                </w:rPr>
                <w:t>.UL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3146357F" w14:textId="77777777" w:rsidR="00CF4725" w:rsidRPr="00811733" w:rsidRDefault="00CF4725" w:rsidP="0011417F">
            <w:pPr>
              <w:pStyle w:val="TAC"/>
              <w:rPr>
                <w:ins w:id="735"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6D7F0C32" w14:textId="22BE1AC7" w:rsidR="00CF4725" w:rsidRPr="00811733" w:rsidRDefault="00742AC6" w:rsidP="0011417F">
            <w:pPr>
              <w:pStyle w:val="TAC"/>
              <w:rPr>
                <w:ins w:id="736" w:author="Kazuyoshi Uesaka" w:date="2021-01-15T21:40:00Z"/>
              </w:rPr>
            </w:pPr>
            <w:ins w:id="737"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3E03C9CF" w14:textId="7F3A1EAF" w:rsidR="00CF4725" w:rsidRPr="00811733" w:rsidRDefault="00742AC6" w:rsidP="0011417F">
            <w:pPr>
              <w:pStyle w:val="TAC"/>
              <w:rPr>
                <w:ins w:id="738" w:author="Kazuyoshi Uesaka" w:date="2021-01-15T21:40:00Z"/>
              </w:rPr>
            </w:pPr>
            <w:ins w:id="739"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3261D68D" w14:textId="6472E283" w:rsidR="00CF4725" w:rsidRPr="00811733" w:rsidRDefault="00742AC6" w:rsidP="0011417F">
            <w:pPr>
              <w:pStyle w:val="TAC"/>
              <w:rPr>
                <w:ins w:id="740" w:author="Kazuyoshi Uesaka" w:date="2021-01-15T21:40:00Z"/>
              </w:rPr>
            </w:pPr>
            <w:ins w:id="741"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6E70BC95" w14:textId="622C7196" w:rsidR="00CF4725" w:rsidRPr="00811733" w:rsidRDefault="00742AC6" w:rsidP="0011417F">
            <w:pPr>
              <w:pStyle w:val="TAC"/>
              <w:rPr>
                <w:ins w:id="742" w:author="Kazuyoshi Uesaka" w:date="2021-01-15T21:40:00Z"/>
              </w:rPr>
            </w:pPr>
            <w:ins w:id="743" w:author="Kazuyoshi Uesaka" w:date="2021-02-04T21:21:00Z">
              <w:r>
                <w:t>TBD</w:t>
              </w:r>
            </w:ins>
          </w:p>
        </w:tc>
        <w:tc>
          <w:tcPr>
            <w:tcW w:w="879" w:type="dxa"/>
            <w:tcBorders>
              <w:top w:val="single" w:sz="4" w:space="0" w:color="auto"/>
              <w:left w:val="single" w:sz="4" w:space="0" w:color="auto"/>
              <w:bottom w:val="single" w:sz="4" w:space="0" w:color="auto"/>
              <w:right w:val="single" w:sz="4" w:space="0" w:color="auto"/>
            </w:tcBorders>
          </w:tcPr>
          <w:p w14:paraId="75FF8667" w14:textId="770FFF0D" w:rsidR="00CF4725" w:rsidRPr="00811733" w:rsidRDefault="00742AC6" w:rsidP="0011417F">
            <w:pPr>
              <w:pStyle w:val="TAC"/>
              <w:rPr>
                <w:ins w:id="744" w:author="Kazuyoshi Uesaka" w:date="2021-01-15T21:40:00Z"/>
              </w:rPr>
            </w:pPr>
            <w:ins w:id="745" w:author="Kazuyoshi Uesaka" w:date="2021-02-04T21:21:00Z">
              <w:r>
                <w:t>TBD</w:t>
              </w:r>
            </w:ins>
          </w:p>
        </w:tc>
      </w:tr>
      <w:tr w:rsidR="00CF4725" w:rsidRPr="00811733" w14:paraId="133E89B8" w14:textId="77777777" w:rsidTr="0011417F">
        <w:trPr>
          <w:cantSplit/>
          <w:trHeight w:val="270"/>
          <w:jc w:val="center"/>
          <w:ins w:id="746"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22AF263" w14:textId="77777777" w:rsidR="00CF4725" w:rsidRPr="00811733" w:rsidRDefault="00CF4725" w:rsidP="0011417F">
            <w:pPr>
              <w:pStyle w:val="TAL"/>
              <w:rPr>
                <w:ins w:id="747" w:author="Kazuyoshi Uesaka" w:date="2021-01-15T21:40:00Z"/>
                <w:lang w:val="en-US"/>
              </w:rPr>
            </w:pPr>
            <w:ins w:id="748" w:author="Kazuyoshi Uesaka" w:date="2021-01-15T21:40:00Z">
              <w:r w:rsidRPr="00811733">
                <w:rPr>
                  <w:lang w:eastAsia="ja-JP"/>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74A1A8DD" w14:textId="77777777" w:rsidR="00CF4725" w:rsidRPr="00811733" w:rsidRDefault="00CF4725" w:rsidP="0011417F">
            <w:pPr>
              <w:pStyle w:val="TAC"/>
              <w:rPr>
                <w:ins w:id="749" w:author="Kazuyoshi Uesaka" w:date="2021-01-15T21:40:00Z"/>
              </w:rPr>
            </w:pPr>
            <w:ins w:id="750" w:author="Kazuyoshi Uesaka" w:date="2021-01-15T21:40:00Z">
              <w:r w:rsidRPr="00811733">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78D80B83" w14:textId="77777777" w:rsidR="00CF4725" w:rsidRPr="00811733" w:rsidRDefault="00CF4725" w:rsidP="0011417F">
            <w:pPr>
              <w:pStyle w:val="TAC"/>
              <w:rPr>
                <w:ins w:id="751" w:author="Kazuyoshi Uesaka" w:date="2021-01-15T21:40:00Z"/>
              </w:rPr>
            </w:pPr>
          </w:p>
        </w:tc>
      </w:tr>
      <w:tr w:rsidR="00CF4725" w:rsidRPr="00811733" w14:paraId="19D0740F" w14:textId="77777777" w:rsidTr="0011417F">
        <w:trPr>
          <w:cantSplit/>
          <w:trHeight w:val="174"/>
          <w:jc w:val="center"/>
          <w:ins w:id="752"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1360553" w14:textId="77777777" w:rsidR="00CF4725" w:rsidRPr="00811733" w:rsidRDefault="00CF4725" w:rsidP="0011417F">
            <w:pPr>
              <w:pStyle w:val="TAL"/>
              <w:rPr>
                <w:ins w:id="753" w:author="Kazuyoshi Uesaka" w:date="2021-01-15T21:40:00Z"/>
                <w:lang w:val="en-US"/>
              </w:rPr>
            </w:pPr>
            <w:ins w:id="754" w:author="Kazuyoshi Uesaka" w:date="2021-01-15T21:40:00Z">
              <w:r w:rsidRPr="00811733">
                <w:rPr>
                  <w:lang w:eastAsia="ja-JP"/>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707724CE" w14:textId="77777777" w:rsidR="00CF4725" w:rsidRPr="00811733" w:rsidRDefault="00CF4725" w:rsidP="0011417F">
            <w:pPr>
              <w:pStyle w:val="TAC"/>
              <w:rPr>
                <w:ins w:id="755" w:author="Kazuyoshi Uesaka" w:date="2021-01-15T21:40:00Z"/>
              </w:rPr>
            </w:pPr>
            <w:ins w:id="756"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25CBE301" w14:textId="77777777" w:rsidR="00CF4725" w:rsidRPr="00811733" w:rsidRDefault="00CF4725" w:rsidP="0011417F">
            <w:pPr>
              <w:pStyle w:val="TAC"/>
              <w:rPr>
                <w:ins w:id="757" w:author="Kazuyoshi Uesaka" w:date="2021-01-15T21:40:00Z"/>
              </w:rPr>
            </w:pPr>
          </w:p>
        </w:tc>
      </w:tr>
      <w:tr w:rsidR="00CF4725" w:rsidRPr="00811733" w14:paraId="5D9B1686" w14:textId="77777777" w:rsidTr="0011417F">
        <w:trPr>
          <w:cantSplit/>
          <w:trHeight w:val="163"/>
          <w:jc w:val="center"/>
          <w:ins w:id="758"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D011CFE" w14:textId="77777777" w:rsidR="00CF4725" w:rsidRPr="00811733" w:rsidRDefault="00CF4725" w:rsidP="0011417F">
            <w:pPr>
              <w:pStyle w:val="TAL"/>
              <w:rPr>
                <w:ins w:id="759" w:author="Kazuyoshi Uesaka" w:date="2021-01-15T21:40:00Z"/>
                <w:lang w:val="en-US"/>
              </w:rPr>
            </w:pPr>
            <w:ins w:id="760" w:author="Kazuyoshi Uesaka" w:date="2021-01-15T21:40:00Z">
              <w:r w:rsidRPr="00811733">
                <w:rPr>
                  <w:lang w:eastAsia="ja-JP"/>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5EC2294B" w14:textId="77777777" w:rsidR="00CF4725" w:rsidRPr="00811733" w:rsidRDefault="00CF4725" w:rsidP="0011417F">
            <w:pPr>
              <w:pStyle w:val="TAC"/>
              <w:rPr>
                <w:ins w:id="761" w:author="Kazuyoshi Uesaka" w:date="2021-01-15T21:40:00Z"/>
              </w:rPr>
            </w:pPr>
            <w:ins w:id="762"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59B7072C" w14:textId="77777777" w:rsidR="00CF4725" w:rsidRPr="00811733" w:rsidRDefault="00CF4725" w:rsidP="0011417F">
            <w:pPr>
              <w:pStyle w:val="TAC"/>
              <w:rPr>
                <w:ins w:id="763" w:author="Kazuyoshi Uesaka" w:date="2021-01-15T21:40:00Z"/>
              </w:rPr>
            </w:pPr>
          </w:p>
        </w:tc>
      </w:tr>
      <w:tr w:rsidR="00CF4725" w:rsidRPr="00811733" w14:paraId="14F62B87" w14:textId="77777777" w:rsidTr="0011417F">
        <w:trPr>
          <w:cantSplit/>
          <w:trHeight w:val="163"/>
          <w:jc w:val="center"/>
          <w:ins w:id="764"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21BBEFF8" w14:textId="77777777" w:rsidR="00CF4725" w:rsidRPr="00811733" w:rsidRDefault="00CF4725" w:rsidP="0011417F">
            <w:pPr>
              <w:pStyle w:val="TAL"/>
              <w:rPr>
                <w:ins w:id="765" w:author="Kazuyoshi Uesaka" w:date="2021-01-15T21:40:00Z"/>
                <w:lang w:val="en-US"/>
              </w:rPr>
            </w:pPr>
            <w:ins w:id="766" w:author="Kazuyoshi Uesaka" w:date="2021-01-15T21:40:00Z">
              <w:r w:rsidRPr="00811733">
                <w:rPr>
                  <w:lang w:eastAsia="ja-JP"/>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41F1B60A" w14:textId="77777777" w:rsidR="00CF4725" w:rsidRPr="00811733" w:rsidRDefault="00CF4725" w:rsidP="0011417F">
            <w:pPr>
              <w:pStyle w:val="TAC"/>
              <w:rPr>
                <w:ins w:id="767" w:author="Kazuyoshi Uesaka" w:date="2021-01-15T21:40:00Z"/>
              </w:rPr>
            </w:pPr>
            <w:ins w:id="768"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70E17944" w14:textId="77777777" w:rsidR="00CF4725" w:rsidRPr="00811733" w:rsidRDefault="00CF4725" w:rsidP="0011417F">
            <w:pPr>
              <w:pStyle w:val="TAC"/>
              <w:rPr>
                <w:ins w:id="769" w:author="Kazuyoshi Uesaka" w:date="2021-01-15T21:40:00Z"/>
              </w:rPr>
            </w:pPr>
          </w:p>
        </w:tc>
      </w:tr>
      <w:tr w:rsidR="00CF4725" w:rsidRPr="00811733" w14:paraId="2F415230" w14:textId="77777777" w:rsidTr="0011417F">
        <w:trPr>
          <w:cantSplit/>
          <w:trHeight w:val="174"/>
          <w:jc w:val="center"/>
          <w:ins w:id="770"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2F09D67" w14:textId="77777777" w:rsidR="00CF4725" w:rsidRPr="00811733" w:rsidRDefault="00CF4725" w:rsidP="0011417F">
            <w:pPr>
              <w:pStyle w:val="TAL"/>
              <w:rPr>
                <w:ins w:id="771" w:author="Kazuyoshi Uesaka" w:date="2021-01-15T21:40:00Z"/>
                <w:lang w:val="en-US"/>
              </w:rPr>
            </w:pPr>
            <w:ins w:id="772" w:author="Kazuyoshi Uesaka" w:date="2021-01-15T21:40:00Z">
              <w:r w:rsidRPr="00811733">
                <w:rPr>
                  <w:lang w:eastAsia="ja-JP"/>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23D35D93" w14:textId="77777777" w:rsidR="00CF4725" w:rsidRPr="00811733" w:rsidRDefault="00CF4725" w:rsidP="0011417F">
            <w:pPr>
              <w:pStyle w:val="TAC"/>
              <w:rPr>
                <w:ins w:id="773" w:author="Kazuyoshi Uesaka" w:date="2021-01-15T21:40:00Z"/>
              </w:rPr>
            </w:pPr>
            <w:ins w:id="774"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7EB98C1E" w14:textId="77777777" w:rsidR="00CF4725" w:rsidRPr="00811733" w:rsidRDefault="00CF4725" w:rsidP="0011417F">
            <w:pPr>
              <w:pStyle w:val="TAC"/>
              <w:rPr>
                <w:ins w:id="775" w:author="Kazuyoshi Uesaka" w:date="2021-01-15T21:40:00Z"/>
              </w:rPr>
            </w:pPr>
            <w:ins w:id="776" w:author="Kazuyoshi Uesaka" w:date="2021-01-15T21:40:00Z">
              <w:r w:rsidRPr="00811733">
                <w:t>0</w:t>
              </w:r>
            </w:ins>
          </w:p>
        </w:tc>
      </w:tr>
      <w:tr w:rsidR="00CF4725" w:rsidRPr="00811733" w14:paraId="4BD8C7C1" w14:textId="77777777" w:rsidTr="0011417F">
        <w:trPr>
          <w:cantSplit/>
          <w:trHeight w:val="163"/>
          <w:jc w:val="center"/>
          <w:ins w:id="777"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77FAB581" w14:textId="77777777" w:rsidR="00CF4725" w:rsidRPr="00811733" w:rsidRDefault="00CF4725" w:rsidP="0011417F">
            <w:pPr>
              <w:pStyle w:val="TAL"/>
              <w:rPr>
                <w:ins w:id="778" w:author="Kazuyoshi Uesaka" w:date="2021-01-15T21:40:00Z"/>
                <w:lang w:val="en-US"/>
              </w:rPr>
            </w:pPr>
            <w:ins w:id="779" w:author="Kazuyoshi Uesaka" w:date="2021-01-15T21:40:00Z">
              <w:r w:rsidRPr="00811733">
                <w:rPr>
                  <w:lang w:eastAsia="ja-JP"/>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68120D4C" w14:textId="77777777" w:rsidR="00CF4725" w:rsidRPr="00811733" w:rsidRDefault="00CF4725" w:rsidP="0011417F">
            <w:pPr>
              <w:pStyle w:val="TAC"/>
              <w:rPr>
                <w:ins w:id="780" w:author="Kazuyoshi Uesaka" w:date="2021-01-15T21:40:00Z"/>
              </w:rPr>
            </w:pPr>
            <w:ins w:id="781"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7950B22" w14:textId="77777777" w:rsidR="00CF4725" w:rsidRPr="00811733" w:rsidRDefault="00CF4725" w:rsidP="0011417F">
            <w:pPr>
              <w:pStyle w:val="TAC"/>
              <w:rPr>
                <w:ins w:id="782" w:author="Kazuyoshi Uesaka" w:date="2021-01-15T21:40:00Z"/>
              </w:rPr>
            </w:pPr>
          </w:p>
        </w:tc>
      </w:tr>
      <w:tr w:rsidR="00CF4725" w:rsidRPr="00811733" w14:paraId="5AAAB3A5" w14:textId="77777777" w:rsidTr="0011417F">
        <w:trPr>
          <w:cantSplit/>
          <w:trHeight w:val="163"/>
          <w:jc w:val="center"/>
          <w:ins w:id="783"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6741DFD" w14:textId="77777777" w:rsidR="00CF4725" w:rsidRPr="00811733" w:rsidRDefault="00CF4725" w:rsidP="0011417F">
            <w:pPr>
              <w:pStyle w:val="TAL"/>
              <w:rPr>
                <w:ins w:id="784" w:author="Kazuyoshi Uesaka" w:date="2021-01-15T21:40:00Z"/>
                <w:lang w:val="en-US"/>
              </w:rPr>
            </w:pPr>
            <w:ins w:id="785" w:author="Kazuyoshi Uesaka" w:date="2021-01-15T21:40:00Z">
              <w:r w:rsidRPr="00811733">
                <w:rPr>
                  <w:lang w:eastAsia="ja-JP"/>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3FAF5BCF" w14:textId="77777777" w:rsidR="00CF4725" w:rsidRPr="00811733" w:rsidRDefault="00CF4725" w:rsidP="0011417F">
            <w:pPr>
              <w:pStyle w:val="TAC"/>
              <w:rPr>
                <w:ins w:id="786" w:author="Kazuyoshi Uesaka" w:date="2021-01-15T21:40:00Z"/>
              </w:rPr>
            </w:pPr>
            <w:ins w:id="787"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4561F96D" w14:textId="77777777" w:rsidR="00CF4725" w:rsidRPr="00811733" w:rsidRDefault="00CF4725" w:rsidP="0011417F">
            <w:pPr>
              <w:pStyle w:val="TAC"/>
              <w:rPr>
                <w:ins w:id="788" w:author="Kazuyoshi Uesaka" w:date="2021-01-15T21:40:00Z"/>
              </w:rPr>
            </w:pPr>
          </w:p>
        </w:tc>
      </w:tr>
      <w:tr w:rsidR="00CF4725" w:rsidRPr="00811733" w14:paraId="5558660A" w14:textId="77777777" w:rsidTr="0011417F">
        <w:trPr>
          <w:cantSplit/>
          <w:trHeight w:val="163"/>
          <w:jc w:val="center"/>
          <w:ins w:id="789"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1BAB41B" w14:textId="77777777" w:rsidR="00CF4725" w:rsidRPr="00811733" w:rsidRDefault="00CF4725" w:rsidP="0011417F">
            <w:pPr>
              <w:pStyle w:val="TAL"/>
              <w:rPr>
                <w:ins w:id="790" w:author="Kazuyoshi Uesaka" w:date="2021-01-15T21:40:00Z"/>
                <w:lang w:val="en-US"/>
              </w:rPr>
            </w:pPr>
            <w:ins w:id="791" w:author="Kazuyoshi Uesaka" w:date="2021-01-15T21:40:00Z">
              <w:r w:rsidRPr="00811733">
                <w:rPr>
                  <w:lang w:eastAsia="ja-JP"/>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529C509D" w14:textId="77777777" w:rsidR="00CF4725" w:rsidRPr="00811733" w:rsidRDefault="00CF4725" w:rsidP="0011417F">
            <w:pPr>
              <w:pStyle w:val="TAC"/>
              <w:rPr>
                <w:ins w:id="792" w:author="Kazuyoshi Uesaka" w:date="2021-01-15T21:40:00Z"/>
              </w:rPr>
            </w:pPr>
            <w:ins w:id="793"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51CD8AF3" w14:textId="77777777" w:rsidR="00CF4725" w:rsidRPr="00811733" w:rsidRDefault="00CF4725" w:rsidP="0011417F">
            <w:pPr>
              <w:pStyle w:val="TAC"/>
              <w:rPr>
                <w:ins w:id="794" w:author="Kazuyoshi Uesaka" w:date="2021-01-15T21:40:00Z"/>
              </w:rPr>
            </w:pPr>
          </w:p>
        </w:tc>
      </w:tr>
      <w:tr w:rsidR="00CF4725" w:rsidRPr="00811733" w14:paraId="7AB4E7E5" w14:textId="77777777" w:rsidTr="0011417F">
        <w:trPr>
          <w:cantSplit/>
          <w:trHeight w:val="163"/>
          <w:jc w:val="center"/>
          <w:ins w:id="795"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3B4F7EB3" w14:textId="77777777" w:rsidR="00CF4725" w:rsidRPr="00811733" w:rsidRDefault="00CF4725" w:rsidP="0011417F">
            <w:pPr>
              <w:pStyle w:val="TAL"/>
              <w:rPr>
                <w:ins w:id="796" w:author="Kazuyoshi Uesaka" w:date="2021-01-15T21:40:00Z"/>
                <w:lang w:val="en-US"/>
              </w:rPr>
            </w:pPr>
            <w:ins w:id="797" w:author="Kazuyoshi Uesaka" w:date="2021-01-15T21:40:00Z">
              <w:r w:rsidRPr="00811733">
                <w:rPr>
                  <w:lang w:eastAsia="ja-JP"/>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73BC7689" w14:textId="77777777" w:rsidR="00CF4725" w:rsidRPr="00811733" w:rsidRDefault="00CF4725" w:rsidP="0011417F">
            <w:pPr>
              <w:pStyle w:val="TAC"/>
              <w:rPr>
                <w:ins w:id="798" w:author="Kazuyoshi Uesaka" w:date="2021-01-15T21:40:00Z"/>
              </w:rPr>
            </w:pPr>
            <w:ins w:id="799" w:author="Kazuyoshi Uesaka" w:date="2021-01-15T21:40:00Z">
              <w:r w:rsidRPr="0081173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201C59FC" w14:textId="77777777" w:rsidR="00CF4725" w:rsidRPr="00811733" w:rsidRDefault="00CF4725" w:rsidP="0011417F">
            <w:pPr>
              <w:pStyle w:val="TAC"/>
              <w:rPr>
                <w:ins w:id="800" w:author="Kazuyoshi Uesaka" w:date="2021-01-15T21:40:00Z"/>
              </w:rPr>
            </w:pPr>
          </w:p>
        </w:tc>
      </w:tr>
      <w:tr w:rsidR="00CF4725" w:rsidRPr="00811733" w14:paraId="41CFFE4E" w14:textId="77777777" w:rsidTr="0011417F">
        <w:trPr>
          <w:cantSplit/>
          <w:trHeight w:val="105"/>
          <w:jc w:val="center"/>
          <w:ins w:id="801"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093123BF" w14:textId="77777777" w:rsidR="00CF4725" w:rsidRPr="00811733" w:rsidRDefault="00CF4725" w:rsidP="0011417F">
            <w:pPr>
              <w:pStyle w:val="TAL"/>
              <w:rPr>
                <w:ins w:id="802" w:author="Kazuyoshi Uesaka" w:date="2021-01-15T21:40:00Z"/>
              </w:rPr>
            </w:pPr>
            <w:ins w:id="803" w:author="Kazuyoshi Uesaka" w:date="2021-01-15T21:40:00Z">
              <w:r w:rsidRPr="00811733">
                <w:rPr>
                  <w:rFonts w:eastAsia="?? ??"/>
                </w:rPr>
                <w:t xml:space="preserve">SNR_SSB of </w:t>
              </w:r>
              <w:r w:rsidRPr="00811733">
                <w:t>set q</w:t>
              </w:r>
              <w:r w:rsidRPr="00811733">
                <w:rPr>
                  <w:vertAlign w:val="subscript"/>
                </w:rPr>
                <w:t>0</w: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3D350B10" w14:textId="77777777" w:rsidR="00CF4725" w:rsidRPr="00811733" w:rsidRDefault="00CF4725" w:rsidP="0011417F">
            <w:pPr>
              <w:pStyle w:val="TAL"/>
              <w:rPr>
                <w:ins w:id="804" w:author="Kazuyoshi Uesaka" w:date="2021-01-15T21:40:00Z"/>
                <w:noProof/>
                <w:lang w:val="it-IT"/>
              </w:rPr>
            </w:pPr>
            <w:ins w:id="805"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6F632E3" w14:textId="77777777" w:rsidR="00CF4725" w:rsidRPr="00811733" w:rsidRDefault="00CF4725" w:rsidP="0011417F">
            <w:pPr>
              <w:pStyle w:val="TAC"/>
              <w:rPr>
                <w:ins w:id="806" w:author="Kazuyoshi Uesaka" w:date="2021-01-15T21:40:00Z"/>
              </w:rPr>
            </w:pPr>
            <w:ins w:id="807"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hideMark/>
          </w:tcPr>
          <w:p w14:paraId="1E0B12A5" w14:textId="77777777" w:rsidR="00CF4725" w:rsidRPr="00811733" w:rsidRDefault="00CF4725" w:rsidP="0011417F">
            <w:pPr>
              <w:pStyle w:val="TAC"/>
              <w:rPr>
                <w:ins w:id="808" w:author="Kazuyoshi Uesaka" w:date="2021-01-15T21:40:00Z"/>
                <w:noProof/>
              </w:rPr>
            </w:pPr>
            <w:ins w:id="809" w:author="Kazuyoshi Uesaka" w:date="2021-01-15T21:40:00Z">
              <w:r w:rsidRPr="00811733">
                <w:rPr>
                  <w:rFonts w:eastAsia="ＭＳ 明朝"/>
                </w:rPr>
                <w:t>5</w:t>
              </w:r>
            </w:ins>
          </w:p>
        </w:tc>
        <w:tc>
          <w:tcPr>
            <w:tcW w:w="879" w:type="dxa"/>
            <w:tcBorders>
              <w:top w:val="single" w:sz="4" w:space="0" w:color="auto"/>
              <w:left w:val="single" w:sz="4" w:space="0" w:color="auto"/>
              <w:bottom w:val="single" w:sz="4" w:space="0" w:color="auto"/>
              <w:right w:val="single" w:sz="4" w:space="0" w:color="auto"/>
            </w:tcBorders>
            <w:hideMark/>
          </w:tcPr>
          <w:p w14:paraId="29D7182A" w14:textId="77777777" w:rsidR="00CF4725" w:rsidRPr="00811733" w:rsidRDefault="00CF4725" w:rsidP="0011417F">
            <w:pPr>
              <w:pStyle w:val="TAC"/>
              <w:rPr>
                <w:ins w:id="810" w:author="Kazuyoshi Uesaka" w:date="2021-01-15T21:40:00Z"/>
                <w:noProof/>
              </w:rPr>
            </w:pPr>
            <w:ins w:id="811" w:author="Kazuyoshi Uesaka" w:date="2021-01-15T21:40:00Z">
              <w:r w:rsidRPr="00811733">
                <w:rPr>
                  <w:noProof/>
                </w:rPr>
                <w:t>[-1]</w:t>
              </w:r>
            </w:ins>
          </w:p>
        </w:tc>
        <w:tc>
          <w:tcPr>
            <w:tcW w:w="879" w:type="dxa"/>
            <w:tcBorders>
              <w:top w:val="single" w:sz="4" w:space="0" w:color="auto"/>
              <w:left w:val="single" w:sz="4" w:space="0" w:color="auto"/>
              <w:bottom w:val="single" w:sz="4" w:space="0" w:color="auto"/>
              <w:right w:val="single" w:sz="4" w:space="0" w:color="auto"/>
            </w:tcBorders>
            <w:hideMark/>
          </w:tcPr>
          <w:p w14:paraId="3BC6BD07" w14:textId="77777777" w:rsidR="00CF4725" w:rsidRPr="00811733" w:rsidRDefault="00CF4725" w:rsidP="0011417F">
            <w:pPr>
              <w:pStyle w:val="TAC"/>
              <w:rPr>
                <w:ins w:id="812" w:author="Kazuyoshi Uesaka" w:date="2021-01-15T21:40:00Z"/>
                <w:noProof/>
              </w:rPr>
            </w:pPr>
            <w:ins w:id="813" w:author="Kazuyoshi Uesaka" w:date="2021-01-15T21:40:00Z">
              <w:r w:rsidRPr="00811733">
                <w:rPr>
                  <w:rFonts w:eastAsia="ＭＳ 明朝"/>
                </w:rPr>
                <w:t>[-7]</w:t>
              </w:r>
            </w:ins>
          </w:p>
        </w:tc>
        <w:tc>
          <w:tcPr>
            <w:tcW w:w="879" w:type="dxa"/>
            <w:tcBorders>
              <w:top w:val="single" w:sz="4" w:space="0" w:color="auto"/>
              <w:left w:val="single" w:sz="4" w:space="0" w:color="auto"/>
              <w:bottom w:val="single" w:sz="4" w:space="0" w:color="auto"/>
              <w:right w:val="single" w:sz="4" w:space="0" w:color="auto"/>
            </w:tcBorders>
            <w:hideMark/>
          </w:tcPr>
          <w:p w14:paraId="524E911B" w14:textId="77777777" w:rsidR="00CF4725" w:rsidRPr="00811733" w:rsidRDefault="00CF4725" w:rsidP="0011417F">
            <w:pPr>
              <w:pStyle w:val="TAC"/>
              <w:rPr>
                <w:ins w:id="814" w:author="Kazuyoshi Uesaka" w:date="2021-01-15T21:40:00Z"/>
                <w:noProof/>
              </w:rPr>
            </w:pPr>
            <w:ins w:id="815" w:author="Kazuyoshi Uesaka" w:date="2021-01-15T21:40:00Z">
              <w:r w:rsidRPr="00811733">
                <w:rPr>
                  <w:rFonts w:eastAsia="ＭＳ 明朝"/>
                </w:rPr>
                <w:t>[-7]</w:t>
              </w:r>
            </w:ins>
          </w:p>
        </w:tc>
        <w:tc>
          <w:tcPr>
            <w:tcW w:w="879" w:type="dxa"/>
            <w:tcBorders>
              <w:top w:val="single" w:sz="4" w:space="0" w:color="auto"/>
              <w:left w:val="single" w:sz="4" w:space="0" w:color="auto"/>
              <w:bottom w:val="single" w:sz="4" w:space="0" w:color="auto"/>
              <w:right w:val="single" w:sz="4" w:space="0" w:color="auto"/>
            </w:tcBorders>
            <w:hideMark/>
          </w:tcPr>
          <w:p w14:paraId="2B21914D" w14:textId="77777777" w:rsidR="00CF4725" w:rsidRPr="00811733" w:rsidRDefault="00CF4725" w:rsidP="0011417F">
            <w:pPr>
              <w:pStyle w:val="TAC"/>
              <w:rPr>
                <w:ins w:id="816" w:author="Kazuyoshi Uesaka" w:date="2021-01-15T21:40:00Z"/>
                <w:noProof/>
              </w:rPr>
            </w:pPr>
            <w:ins w:id="817" w:author="Kazuyoshi Uesaka" w:date="2021-01-15T21:40:00Z">
              <w:r w:rsidRPr="00811733">
                <w:rPr>
                  <w:rFonts w:eastAsia="ＭＳ 明朝"/>
                </w:rPr>
                <w:t>[-7]</w:t>
              </w:r>
            </w:ins>
          </w:p>
        </w:tc>
      </w:tr>
      <w:tr w:rsidR="00CF4725" w:rsidRPr="00811733" w14:paraId="431C9498" w14:textId="77777777" w:rsidTr="0011417F">
        <w:trPr>
          <w:cantSplit/>
          <w:trHeight w:val="105"/>
          <w:jc w:val="center"/>
          <w:ins w:id="818"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635BCD2D" w14:textId="77777777" w:rsidR="00CF4725" w:rsidRPr="00811733" w:rsidRDefault="00CF4725" w:rsidP="0011417F">
            <w:pPr>
              <w:pStyle w:val="TAL"/>
              <w:rPr>
                <w:ins w:id="819" w:author="Kazuyoshi Uesaka" w:date="2021-01-15T21:40:00Z"/>
              </w:rPr>
            </w:pPr>
            <w:ins w:id="820" w:author="Kazuyoshi Uesaka" w:date="2021-01-15T21:40:00Z">
              <w:r w:rsidRPr="00811733">
                <w:t>SNR_SSB of set q</w:t>
              </w:r>
              <w:r w:rsidRPr="00811733">
                <w:rPr>
                  <w:vertAlign w:val="subscript"/>
                </w:rPr>
                <w:t>1</w: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53DB2531" w14:textId="77777777" w:rsidR="00CF4725" w:rsidRPr="00811733" w:rsidRDefault="00CF4725" w:rsidP="0011417F">
            <w:pPr>
              <w:pStyle w:val="TAL"/>
              <w:rPr>
                <w:ins w:id="821" w:author="Kazuyoshi Uesaka" w:date="2021-01-15T21:40:00Z"/>
                <w:noProof/>
                <w:lang w:val="it-IT"/>
              </w:rPr>
            </w:pPr>
            <w:ins w:id="822"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192EAD95" w14:textId="77777777" w:rsidR="00CF4725" w:rsidRPr="00811733" w:rsidRDefault="00CF4725" w:rsidP="0011417F">
            <w:pPr>
              <w:pStyle w:val="TAC"/>
              <w:rPr>
                <w:ins w:id="823" w:author="Kazuyoshi Uesaka" w:date="2021-01-15T21:40:00Z"/>
              </w:rPr>
            </w:pPr>
            <w:ins w:id="824"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hideMark/>
          </w:tcPr>
          <w:p w14:paraId="2EC5EC5F" w14:textId="77777777" w:rsidR="00CF4725" w:rsidRPr="00811733" w:rsidRDefault="00CF4725" w:rsidP="0011417F">
            <w:pPr>
              <w:pStyle w:val="TAC"/>
              <w:rPr>
                <w:ins w:id="825" w:author="Kazuyoshi Uesaka" w:date="2021-01-15T21:40:00Z"/>
                <w:noProof/>
              </w:rPr>
            </w:pPr>
            <w:ins w:id="826"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7A09B7AC" w14:textId="77777777" w:rsidR="00CF4725" w:rsidRPr="00811733" w:rsidRDefault="00CF4725" w:rsidP="0011417F">
            <w:pPr>
              <w:pStyle w:val="TAC"/>
              <w:rPr>
                <w:ins w:id="827" w:author="Kazuyoshi Uesaka" w:date="2021-01-15T21:40:00Z"/>
                <w:rFonts w:eastAsia="ＭＳ 明朝"/>
              </w:rPr>
            </w:pPr>
            <w:ins w:id="828"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61D84668" w14:textId="77777777" w:rsidR="00CF4725" w:rsidRPr="00811733" w:rsidRDefault="00CF4725" w:rsidP="0011417F">
            <w:pPr>
              <w:pStyle w:val="TAC"/>
              <w:rPr>
                <w:ins w:id="829" w:author="Kazuyoshi Uesaka" w:date="2021-01-15T21:40:00Z"/>
                <w:rFonts w:eastAsia="ＭＳ 明朝"/>
              </w:rPr>
            </w:pPr>
            <w:ins w:id="830"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4111E69D" w14:textId="77777777" w:rsidR="00CF4725" w:rsidRPr="00811733" w:rsidRDefault="00CF4725" w:rsidP="0011417F">
            <w:pPr>
              <w:pStyle w:val="TAC"/>
              <w:rPr>
                <w:ins w:id="831" w:author="Kazuyoshi Uesaka" w:date="2021-01-15T21:40:00Z"/>
                <w:noProof/>
              </w:rPr>
            </w:pPr>
            <w:ins w:id="832"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66C8DEEA" w14:textId="77777777" w:rsidR="00CF4725" w:rsidRPr="00811733" w:rsidRDefault="00CF4725" w:rsidP="0011417F">
            <w:pPr>
              <w:pStyle w:val="TAC"/>
              <w:rPr>
                <w:ins w:id="833" w:author="Kazuyoshi Uesaka" w:date="2021-01-15T21:40:00Z"/>
                <w:noProof/>
              </w:rPr>
            </w:pPr>
            <w:ins w:id="834" w:author="Kazuyoshi Uesaka" w:date="2021-01-15T21:40:00Z">
              <w:r w:rsidRPr="00811733">
                <w:rPr>
                  <w:rFonts w:eastAsia="ＭＳ 明朝"/>
                </w:rPr>
                <w:t>10</w:t>
              </w:r>
            </w:ins>
          </w:p>
        </w:tc>
      </w:tr>
      <w:tr w:rsidR="00CF4725" w:rsidRPr="00811733" w14:paraId="27DF7336" w14:textId="77777777" w:rsidTr="0011417F">
        <w:trPr>
          <w:cantSplit/>
          <w:trHeight w:val="105"/>
          <w:jc w:val="center"/>
          <w:ins w:id="835"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tcPr>
          <w:p w14:paraId="3A7D600A" w14:textId="77777777" w:rsidR="00CF4725" w:rsidRPr="00811733" w:rsidRDefault="00CF4725" w:rsidP="0011417F">
            <w:pPr>
              <w:pStyle w:val="TAL"/>
              <w:rPr>
                <w:ins w:id="836" w:author="Kazuyoshi Uesaka" w:date="2021-01-15T21:40:00Z"/>
              </w:rPr>
            </w:pPr>
            <w:ins w:id="837" w:author="Kazuyoshi Uesaka" w:date="2021-01-15T21:40:00Z">
              <w:r w:rsidRPr="00811733">
                <w:t>SSB_RP of set q</w:t>
              </w:r>
              <w:r w:rsidRPr="00811733">
                <w:rPr>
                  <w:vertAlign w:val="subscript"/>
                </w:rPr>
                <w:t>1</w:t>
              </w:r>
            </w:ins>
          </w:p>
        </w:tc>
        <w:tc>
          <w:tcPr>
            <w:tcW w:w="1168" w:type="dxa"/>
            <w:gridSpan w:val="2"/>
            <w:tcBorders>
              <w:top w:val="single" w:sz="4" w:space="0" w:color="auto"/>
              <w:left w:val="single" w:sz="4" w:space="0" w:color="auto"/>
              <w:bottom w:val="single" w:sz="4" w:space="0" w:color="auto"/>
              <w:right w:val="single" w:sz="4" w:space="0" w:color="auto"/>
            </w:tcBorders>
          </w:tcPr>
          <w:p w14:paraId="76DA2AC8" w14:textId="77777777" w:rsidR="00CF4725" w:rsidRPr="00811733" w:rsidRDefault="00CF4725" w:rsidP="0011417F">
            <w:pPr>
              <w:pStyle w:val="TAL"/>
              <w:rPr>
                <w:ins w:id="838" w:author="Kazuyoshi Uesaka" w:date="2021-01-15T21:40:00Z"/>
                <w:noProof/>
                <w:lang w:val="it-IT"/>
              </w:rPr>
            </w:pPr>
            <w:ins w:id="839" w:author="Kazuyoshi Uesaka" w:date="2021-01-15T21:40:00Z">
              <w:r w:rsidRPr="00811733">
                <w:t>Config 1, 2</w:t>
              </w:r>
            </w:ins>
          </w:p>
        </w:tc>
        <w:tc>
          <w:tcPr>
            <w:tcW w:w="1100" w:type="dxa"/>
            <w:tcBorders>
              <w:top w:val="single" w:sz="4" w:space="0" w:color="auto"/>
              <w:left w:val="single" w:sz="4" w:space="0" w:color="auto"/>
              <w:bottom w:val="nil"/>
              <w:right w:val="single" w:sz="4" w:space="0" w:color="auto"/>
            </w:tcBorders>
            <w:shd w:val="clear" w:color="auto" w:fill="auto"/>
          </w:tcPr>
          <w:p w14:paraId="2AA841FA" w14:textId="77777777" w:rsidR="00CF4725" w:rsidRPr="00811733" w:rsidRDefault="00CF4725" w:rsidP="0011417F">
            <w:pPr>
              <w:pStyle w:val="TAC"/>
              <w:rPr>
                <w:ins w:id="840" w:author="Kazuyoshi Uesaka" w:date="2021-01-15T21:40:00Z"/>
              </w:rPr>
            </w:pPr>
            <w:ins w:id="841" w:author="Kazuyoshi Uesaka" w:date="2021-01-15T21:40:00Z">
              <w:r w:rsidRPr="00811733">
                <w:t xml:space="preserve">dBm/SCS kHz </w:t>
              </w:r>
            </w:ins>
          </w:p>
        </w:tc>
        <w:tc>
          <w:tcPr>
            <w:tcW w:w="879" w:type="dxa"/>
            <w:tcBorders>
              <w:top w:val="single" w:sz="4" w:space="0" w:color="auto"/>
              <w:left w:val="single" w:sz="4" w:space="0" w:color="auto"/>
              <w:bottom w:val="single" w:sz="4" w:space="0" w:color="auto"/>
              <w:right w:val="single" w:sz="4" w:space="0" w:color="auto"/>
            </w:tcBorders>
          </w:tcPr>
          <w:p w14:paraId="13F7EF76" w14:textId="77777777" w:rsidR="00CF4725" w:rsidRPr="00811733" w:rsidRDefault="00CF4725" w:rsidP="0011417F">
            <w:pPr>
              <w:pStyle w:val="TAC"/>
              <w:rPr>
                <w:ins w:id="842" w:author="Kazuyoshi Uesaka" w:date="2021-01-15T21:40:00Z"/>
                <w:rFonts w:eastAsia="ＭＳ 明朝"/>
              </w:rPr>
            </w:pPr>
            <w:ins w:id="843"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29AA3AF7" w14:textId="77777777" w:rsidR="00CF4725" w:rsidRPr="00811733" w:rsidRDefault="00CF4725" w:rsidP="0011417F">
            <w:pPr>
              <w:pStyle w:val="TAC"/>
              <w:rPr>
                <w:ins w:id="844" w:author="Kazuyoshi Uesaka" w:date="2021-01-15T21:40:00Z"/>
                <w:rFonts w:eastAsia="ＭＳ 明朝"/>
              </w:rPr>
            </w:pPr>
            <w:ins w:id="845"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02A4D8F2" w14:textId="77777777" w:rsidR="00CF4725" w:rsidRPr="00811733" w:rsidRDefault="00CF4725" w:rsidP="0011417F">
            <w:pPr>
              <w:pStyle w:val="TAC"/>
              <w:rPr>
                <w:ins w:id="846" w:author="Kazuyoshi Uesaka" w:date="2021-01-15T21:40:00Z"/>
                <w:rFonts w:eastAsia="ＭＳ 明朝"/>
              </w:rPr>
            </w:pPr>
            <w:ins w:id="847"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09236CC5" w14:textId="77777777" w:rsidR="00CF4725" w:rsidRPr="00811733" w:rsidRDefault="00CF4725" w:rsidP="0011417F">
            <w:pPr>
              <w:pStyle w:val="TAC"/>
              <w:rPr>
                <w:ins w:id="848" w:author="Kazuyoshi Uesaka" w:date="2021-01-15T21:40:00Z"/>
                <w:rFonts w:eastAsia="ＭＳ 明朝"/>
              </w:rPr>
            </w:pPr>
            <w:ins w:id="849"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2F108588" w14:textId="77777777" w:rsidR="00CF4725" w:rsidRPr="00811733" w:rsidRDefault="00CF4725" w:rsidP="0011417F">
            <w:pPr>
              <w:pStyle w:val="TAC"/>
              <w:rPr>
                <w:ins w:id="850" w:author="Kazuyoshi Uesaka" w:date="2021-01-15T21:40:00Z"/>
                <w:rFonts w:eastAsia="ＭＳ 明朝"/>
              </w:rPr>
            </w:pPr>
            <w:ins w:id="851" w:author="Kazuyoshi Uesaka" w:date="2021-01-15T21:40:00Z">
              <w:r w:rsidRPr="00811733">
                <w:rPr>
                  <w:rFonts w:eastAsia="ＭＳ 明朝"/>
                </w:rPr>
                <w:t>-85</w:t>
              </w:r>
            </w:ins>
          </w:p>
        </w:tc>
      </w:tr>
      <w:tr w:rsidR="00CF4725" w:rsidRPr="00811733" w14:paraId="4F59E231" w14:textId="77777777" w:rsidTr="0011417F">
        <w:trPr>
          <w:cantSplit/>
          <w:trHeight w:val="122"/>
          <w:jc w:val="center"/>
          <w:ins w:id="852"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4253ADC7" w14:textId="77777777" w:rsidR="00CF4725" w:rsidRPr="00811733" w:rsidRDefault="00CF4725" w:rsidP="0011417F">
            <w:pPr>
              <w:pStyle w:val="TAL"/>
              <w:rPr>
                <w:ins w:id="853" w:author="Kazuyoshi Uesaka" w:date="2021-01-15T21:40:00Z"/>
              </w:rPr>
            </w:pPr>
            <w:ins w:id="854" w:author="Kazuyoshi Uesaka" w:date="2021-01-15T21:40:00Z">
              <w:r w:rsidRPr="00811733">
                <w:rPr>
                  <w:position w:val="-12"/>
                </w:rPr>
                <w:object w:dxaOrig="405" w:dyaOrig="405" w14:anchorId="42EC5FF1">
                  <v:shape id="_x0000_i1026" type="#_x0000_t75" style="width:21.6pt;height:21.6pt" o:ole="" fillcolor="window">
                    <v:imagedata r:id="rId16" o:title=""/>
                  </v:shape>
                  <o:OLEObject Type="Embed" ProgID="Equation.3" ShapeID="_x0000_i1026" DrawAspect="Content" ObjectID="_1673979674" r:id="rId18"/>
                </w:objec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1F3E949B" w14:textId="77777777" w:rsidR="00CF4725" w:rsidRPr="00811733" w:rsidRDefault="00CF4725" w:rsidP="0011417F">
            <w:pPr>
              <w:pStyle w:val="TAL"/>
              <w:rPr>
                <w:ins w:id="855" w:author="Kazuyoshi Uesaka" w:date="2021-01-15T21:40:00Z"/>
                <w:noProof/>
                <w:lang w:val="it-IT"/>
              </w:rPr>
            </w:pPr>
            <w:ins w:id="856"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ED7D048" w14:textId="77777777" w:rsidR="00CF4725" w:rsidRPr="00811733" w:rsidRDefault="00CF4725" w:rsidP="0011417F">
            <w:pPr>
              <w:pStyle w:val="TAC"/>
              <w:rPr>
                <w:ins w:id="857" w:author="Kazuyoshi Uesaka" w:date="2021-01-15T21:40:00Z"/>
              </w:rPr>
            </w:pPr>
            <w:ins w:id="858" w:author="Kazuyoshi Uesaka" w:date="2021-01-15T21:40:00Z">
              <w:r w:rsidRPr="00811733">
                <w:t xml:space="preserve">dBm/15 </w:t>
              </w:r>
              <w:proofErr w:type="spellStart"/>
              <w:r w:rsidRPr="0081173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785E290D" w14:textId="77777777" w:rsidR="00CF4725" w:rsidRPr="00811733" w:rsidRDefault="00CF4725" w:rsidP="0011417F">
            <w:pPr>
              <w:pStyle w:val="TAC"/>
              <w:rPr>
                <w:ins w:id="859" w:author="Kazuyoshi Uesaka" w:date="2021-01-15T21:40:00Z"/>
              </w:rPr>
            </w:pPr>
            <w:ins w:id="860" w:author="Kazuyoshi Uesaka" w:date="2021-01-15T21:40:00Z">
              <w:r w:rsidRPr="00811733">
                <w:t>-98</w:t>
              </w:r>
            </w:ins>
          </w:p>
        </w:tc>
      </w:tr>
      <w:tr w:rsidR="00CF4725" w:rsidRPr="00811733" w14:paraId="46C133BD" w14:textId="77777777" w:rsidTr="0011417F">
        <w:trPr>
          <w:cantSplit/>
          <w:trHeight w:val="199"/>
          <w:jc w:val="center"/>
          <w:ins w:id="861"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6473F0D" w14:textId="77777777" w:rsidR="00CF4725" w:rsidRPr="00811733" w:rsidRDefault="00CF4725" w:rsidP="0011417F">
            <w:pPr>
              <w:pStyle w:val="TAL"/>
              <w:rPr>
                <w:ins w:id="862" w:author="Kazuyoshi Uesaka" w:date="2021-01-15T21:40:00Z"/>
              </w:rPr>
            </w:pPr>
            <w:ins w:id="863" w:author="Kazuyoshi Uesaka" w:date="2021-01-15T21:40:00Z">
              <w:r w:rsidRPr="00811733">
                <w:rPr>
                  <w:rFonts w:eastAsia="?? ??"/>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364AB9FA" w14:textId="77777777" w:rsidR="00CF4725" w:rsidRPr="00811733" w:rsidRDefault="00CF4725" w:rsidP="0011417F">
            <w:pPr>
              <w:pStyle w:val="TAC"/>
              <w:rPr>
                <w:ins w:id="864"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BCD8701" w14:textId="77777777" w:rsidR="00CF4725" w:rsidRPr="00811733" w:rsidRDefault="00CF4725" w:rsidP="0011417F">
            <w:pPr>
              <w:pStyle w:val="TAC"/>
              <w:rPr>
                <w:ins w:id="865" w:author="Kazuyoshi Uesaka" w:date="2021-01-15T21:40:00Z"/>
                <w:rFonts w:eastAsia="ＭＳ 明朝"/>
              </w:rPr>
            </w:pPr>
            <w:ins w:id="866" w:author="Kazuyoshi Uesaka" w:date="2021-01-15T21:40:00Z">
              <w:r w:rsidRPr="00811733">
                <w:rPr>
                  <w:rFonts w:eastAsia="ＭＳ 明朝"/>
                </w:rPr>
                <w:t>TDL-C 300ns 100Hz</w:t>
              </w:r>
            </w:ins>
          </w:p>
        </w:tc>
      </w:tr>
      <w:tr w:rsidR="00CF4725" w:rsidRPr="00811733" w14:paraId="4805E8AE" w14:textId="77777777" w:rsidTr="0011417F">
        <w:trPr>
          <w:cantSplit/>
          <w:trHeight w:val="1801"/>
          <w:jc w:val="center"/>
          <w:ins w:id="867" w:author="Kazuyoshi Uesaka" w:date="2021-01-15T21:40:00Z"/>
        </w:trPr>
        <w:tc>
          <w:tcPr>
            <w:tcW w:w="9853" w:type="dxa"/>
            <w:gridSpan w:val="9"/>
            <w:tcBorders>
              <w:top w:val="single" w:sz="4" w:space="0" w:color="auto"/>
              <w:left w:val="single" w:sz="4" w:space="0" w:color="auto"/>
              <w:bottom w:val="single" w:sz="4" w:space="0" w:color="auto"/>
              <w:right w:val="single" w:sz="4" w:space="0" w:color="auto"/>
            </w:tcBorders>
            <w:hideMark/>
          </w:tcPr>
          <w:p w14:paraId="7CEAB598" w14:textId="77777777" w:rsidR="00CF4725" w:rsidRPr="00811733" w:rsidRDefault="00CF4725" w:rsidP="0011417F">
            <w:pPr>
              <w:pStyle w:val="TAN"/>
              <w:rPr>
                <w:ins w:id="868" w:author="Kazuyoshi Uesaka" w:date="2021-01-15T21:40:00Z"/>
              </w:rPr>
            </w:pPr>
            <w:ins w:id="869" w:author="Kazuyoshi Uesaka" w:date="2021-01-15T21:40:00Z">
              <w:r w:rsidRPr="00811733">
                <w:t>Note 1:</w:t>
              </w:r>
              <w:r w:rsidRPr="00811733">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ins>
          </w:p>
          <w:p w14:paraId="5345838D" w14:textId="77777777" w:rsidR="00CF4725" w:rsidRPr="00811733" w:rsidRDefault="00CF4725" w:rsidP="0011417F">
            <w:pPr>
              <w:pStyle w:val="TAN"/>
              <w:rPr>
                <w:ins w:id="870" w:author="Kazuyoshi Uesaka" w:date="2021-01-15T21:40:00Z"/>
              </w:rPr>
            </w:pPr>
            <w:ins w:id="871" w:author="Kazuyoshi Uesaka" w:date="2021-01-15T21:40:00Z">
              <w:r w:rsidRPr="00811733">
                <w:t>Note 2:</w:t>
              </w:r>
              <w:r w:rsidRPr="00811733">
                <w:tab/>
                <w:t xml:space="preserve">The uplink resources for CSI reporting are assigned to the UE prior to the start of </w:t>
              </w:r>
              <w:proofErr w:type="gramStart"/>
              <w:r w:rsidRPr="00811733">
                <w:t>time period</w:t>
              </w:r>
              <w:proofErr w:type="gramEnd"/>
              <w:r w:rsidRPr="00811733">
                <w:t xml:space="preserve"> T1.</w:t>
              </w:r>
            </w:ins>
          </w:p>
          <w:p w14:paraId="2CD49177" w14:textId="77777777" w:rsidR="00CF4725" w:rsidRPr="00811733" w:rsidRDefault="00CF4725" w:rsidP="0011417F">
            <w:pPr>
              <w:pStyle w:val="TAN"/>
              <w:rPr>
                <w:ins w:id="872" w:author="Kazuyoshi Uesaka" w:date="2021-01-15T21:40:00Z"/>
              </w:rPr>
            </w:pPr>
            <w:ins w:id="873" w:author="Kazuyoshi Uesaka" w:date="2021-01-15T21:40:00Z">
              <w:r w:rsidRPr="00811733">
                <w:t>Note 3:</w:t>
              </w:r>
              <w:r w:rsidRPr="00811733">
                <w:tab/>
                <w:t xml:space="preserve">NZP CSI-RS resource set configuration for CSI reporting are assigned to the UE prior to the start of </w:t>
              </w:r>
              <w:proofErr w:type="gramStart"/>
              <w:r w:rsidRPr="00811733">
                <w:t>time period</w:t>
              </w:r>
              <w:proofErr w:type="gramEnd"/>
              <w:r w:rsidRPr="00811733">
                <w:t xml:space="preserve"> T1.</w:t>
              </w:r>
            </w:ins>
          </w:p>
          <w:p w14:paraId="71DD4284" w14:textId="77777777" w:rsidR="00CF4725" w:rsidRPr="00811733" w:rsidRDefault="00CF4725" w:rsidP="0011417F">
            <w:pPr>
              <w:pStyle w:val="TAN"/>
              <w:rPr>
                <w:ins w:id="874" w:author="Kazuyoshi Uesaka" w:date="2021-01-15T21:40:00Z"/>
              </w:rPr>
            </w:pPr>
            <w:ins w:id="875" w:author="Kazuyoshi Uesaka" w:date="2021-01-15T21:40:00Z">
              <w:r w:rsidRPr="00811733">
                <w:t>Note 4:</w:t>
              </w:r>
              <w:r w:rsidRPr="00811733">
                <w:tab/>
                <w:t xml:space="preserve">Measurement gap configuration is assigned to the UE prior to the start of </w:t>
              </w:r>
              <w:proofErr w:type="gramStart"/>
              <w:r w:rsidRPr="00811733">
                <w:t>time period</w:t>
              </w:r>
              <w:proofErr w:type="gramEnd"/>
              <w:r w:rsidRPr="00811733">
                <w:t xml:space="preserve"> T1.</w:t>
              </w:r>
            </w:ins>
          </w:p>
          <w:p w14:paraId="504DBC4F" w14:textId="77777777" w:rsidR="00CF4725" w:rsidRPr="00811733" w:rsidRDefault="00CF4725" w:rsidP="0011417F">
            <w:pPr>
              <w:pStyle w:val="TAN"/>
              <w:rPr>
                <w:ins w:id="876" w:author="Kazuyoshi Uesaka" w:date="2021-01-15T21:40:00Z"/>
              </w:rPr>
            </w:pPr>
            <w:ins w:id="877" w:author="Kazuyoshi Uesaka" w:date="2021-01-15T21:40:00Z">
              <w:r w:rsidRPr="00811733">
                <w:t>Note 5:</w:t>
              </w:r>
              <w:r w:rsidRPr="00811733">
                <w:tab/>
                <w:t xml:space="preserve">The timers and layer 3 filtering related parameters are configured prior to the start of </w:t>
              </w:r>
              <w:proofErr w:type="gramStart"/>
              <w:r w:rsidRPr="00811733">
                <w:t>time period</w:t>
              </w:r>
              <w:proofErr w:type="gramEnd"/>
              <w:r w:rsidRPr="00811733">
                <w:t xml:space="preserve"> T1.</w:t>
              </w:r>
            </w:ins>
          </w:p>
          <w:p w14:paraId="513E145D" w14:textId="77777777" w:rsidR="00CF4725" w:rsidRPr="00811733" w:rsidRDefault="00CF4725" w:rsidP="0011417F">
            <w:pPr>
              <w:pStyle w:val="TAN"/>
              <w:rPr>
                <w:ins w:id="878" w:author="Kazuyoshi Uesaka" w:date="2021-01-15T21:40:00Z"/>
              </w:rPr>
            </w:pPr>
            <w:ins w:id="879" w:author="Kazuyoshi Uesaka" w:date="2021-01-15T21:40:00Z">
              <w:r w:rsidRPr="00811733">
                <w:t>Note 6:</w:t>
              </w:r>
              <w:r w:rsidRPr="00811733">
                <w:tab/>
                <w:t>The signal contains PDCCH for UEs other than the device under test as part of OCNG.</w:t>
              </w:r>
            </w:ins>
          </w:p>
          <w:p w14:paraId="55A022AE" w14:textId="77777777" w:rsidR="00CF4725" w:rsidRPr="00811733" w:rsidRDefault="00CF4725" w:rsidP="0011417F">
            <w:pPr>
              <w:pStyle w:val="TAN"/>
              <w:rPr>
                <w:ins w:id="880" w:author="Kazuyoshi Uesaka" w:date="2021-01-15T21:40:00Z"/>
              </w:rPr>
            </w:pPr>
            <w:ins w:id="881" w:author="Kazuyoshi Uesaka" w:date="2021-01-15T21:40:00Z">
              <w:r w:rsidRPr="00811733">
                <w:t>Note 7:</w:t>
              </w:r>
              <w:r w:rsidRPr="00811733">
                <w:tab/>
                <w:t>SNR levels correspond to the signal to noise ratio over the transmitted SSS REs during DBT window.</w:t>
              </w:r>
            </w:ins>
          </w:p>
          <w:p w14:paraId="7B5F4074" w14:textId="77777777" w:rsidR="00CF4725" w:rsidRPr="00811733" w:rsidRDefault="00CF4725" w:rsidP="0011417F">
            <w:pPr>
              <w:pStyle w:val="TAN"/>
              <w:rPr>
                <w:ins w:id="882" w:author="Kazuyoshi Uesaka" w:date="2021-01-15T21:40:00Z"/>
              </w:rPr>
            </w:pPr>
            <w:ins w:id="883" w:author="Kazuyoshi Uesaka" w:date="2021-01-15T21:40:00Z">
              <w:r w:rsidRPr="00811733">
                <w:t>Note 8:</w:t>
              </w:r>
              <w:r w:rsidRPr="00811733">
                <w:tab/>
                <w:t xml:space="preserve">The SNR in time periods T1, T2, T3, T4 and T5 is denoted as SNR1, SNR2 and SNR3 respectively in figure </w:t>
              </w:r>
              <w:r w:rsidRPr="00811733">
                <w:rPr>
                  <w:lang w:val="en-US"/>
                </w:rPr>
                <w:t>A.4.5.5.1.1-1</w:t>
              </w:r>
              <w:r w:rsidRPr="00811733">
                <w:t>.</w:t>
              </w:r>
            </w:ins>
          </w:p>
          <w:p w14:paraId="10389AC7" w14:textId="77777777" w:rsidR="00CF4725" w:rsidRPr="00811733" w:rsidRDefault="00CF4725" w:rsidP="0011417F">
            <w:pPr>
              <w:pStyle w:val="TAN"/>
              <w:rPr>
                <w:ins w:id="884" w:author="Kazuyoshi Uesaka" w:date="2021-01-15T21:40:00Z"/>
              </w:rPr>
            </w:pPr>
            <w:ins w:id="885" w:author="Kazuyoshi Uesaka" w:date="2021-01-15T21:40:00Z">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ins>
          </w:p>
          <w:p w14:paraId="669688DA" w14:textId="77777777" w:rsidR="00CF4725" w:rsidRPr="00811733" w:rsidRDefault="00CF4725" w:rsidP="0011417F">
            <w:pPr>
              <w:pStyle w:val="TAN"/>
              <w:rPr>
                <w:ins w:id="886" w:author="Kazuyoshi Uesaka" w:date="2021-01-15T21:40:00Z"/>
              </w:rPr>
            </w:pPr>
            <w:ins w:id="887" w:author="Kazuyoshi Uesaka" w:date="2021-01-15T21:40:00Z">
              <w:r w:rsidRPr="00811733">
                <w:t>Note 10:</w:t>
              </w:r>
              <w:r w:rsidRPr="00811733">
                <w:tab/>
                <w:t xml:space="preserve">For UE supporting semi-static channel access and network configuring semi-static channel occupancy. </w:t>
              </w:r>
            </w:ins>
          </w:p>
          <w:p w14:paraId="380CF4C1" w14:textId="77777777" w:rsidR="00CF4725" w:rsidRPr="00811733" w:rsidRDefault="00CF4725" w:rsidP="0011417F">
            <w:pPr>
              <w:pStyle w:val="TAN"/>
              <w:rPr>
                <w:ins w:id="888" w:author="Kazuyoshi Uesaka" w:date="2021-01-15T21:40:00Z"/>
              </w:rPr>
            </w:pPr>
            <w:ins w:id="889" w:author="Kazuyoshi Uesaka" w:date="2021-01-15T21:40:00Z">
              <w:r w:rsidRPr="00811733">
                <w:t>Note 11:</w:t>
              </w:r>
              <w:r w:rsidRPr="00811733">
                <w:tab/>
                <w:t>For UE supporting dynamic channel access and network configuring dynamic channel occupancy.</w:t>
              </w:r>
            </w:ins>
          </w:p>
          <w:p w14:paraId="6416569E" w14:textId="77777777" w:rsidR="00CF4725" w:rsidRPr="00811733" w:rsidRDefault="00CF4725" w:rsidP="0011417F">
            <w:pPr>
              <w:pStyle w:val="TAN"/>
              <w:rPr>
                <w:ins w:id="890" w:author="Kazuyoshi Uesaka" w:date="2021-01-15T21:40:00Z"/>
              </w:rPr>
            </w:pPr>
            <w:ins w:id="891" w:author="Kazuyoshi Uesaka" w:date="2021-01-15T21:40:00Z">
              <w:r w:rsidRPr="00811733">
                <w:t>Note 12:</w:t>
              </w:r>
              <w:r w:rsidRPr="00811733">
                <w:tab/>
                <w:t>For UE supporting both semi-static and dynamic cannel access, the UE can be tested under dynamic channel occupancy only.</w:t>
              </w:r>
            </w:ins>
          </w:p>
        </w:tc>
      </w:tr>
    </w:tbl>
    <w:p w14:paraId="25BC29AA" w14:textId="77777777" w:rsidR="00CF4725" w:rsidRPr="00811733" w:rsidRDefault="00CF4725" w:rsidP="00CF4725">
      <w:pPr>
        <w:pStyle w:val="TH"/>
        <w:rPr>
          <w:ins w:id="892" w:author="Kazuyoshi Uesaka" w:date="2021-01-15T21:40:00Z"/>
        </w:rPr>
      </w:pPr>
    </w:p>
    <w:p w14:paraId="3E97190D" w14:textId="77777777" w:rsidR="00CF4725" w:rsidRPr="00811733" w:rsidRDefault="00CF4725" w:rsidP="00CF4725">
      <w:pPr>
        <w:keepNext/>
        <w:keepLines/>
        <w:spacing w:before="60"/>
        <w:jc w:val="center"/>
        <w:rPr>
          <w:ins w:id="893" w:author="Kazuyoshi Uesaka" w:date="2021-01-15T21:40:00Z"/>
          <w:rFonts w:ascii="Arial" w:hAnsi="Arial"/>
          <w:b/>
        </w:rPr>
      </w:pPr>
      <w:ins w:id="894" w:author="Kazuyoshi Uesaka" w:date="2021-01-15T21:40:00Z">
        <w:r w:rsidRPr="00811733">
          <w:rPr>
            <w:rFonts w:ascii="Arial" w:hAnsi="Arial"/>
            <w:b/>
            <w:noProof/>
            <w:lang w:val="en-US" w:eastAsia="zh-CN"/>
          </w:rPr>
          <w:drawing>
            <wp:inline distT="0" distB="0" distL="0" distR="0" wp14:anchorId="74507CC4" wp14:editId="4ECF65C9">
              <wp:extent cx="4503519" cy="2118986"/>
              <wp:effectExtent l="0" t="0" r="0" b="0"/>
              <wp:docPr id="8" name="图片 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w00527694\Pictures\图片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32742" cy="2132736"/>
                      </a:xfrm>
                      <a:prstGeom prst="rect">
                        <a:avLst/>
                      </a:prstGeom>
                      <a:noFill/>
                      <a:ln>
                        <a:noFill/>
                      </a:ln>
                    </pic:spPr>
                  </pic:pic>
                </a:graphicData>
              </a:graphic>
            </wp:inline>
          </w:drawing>
        </w:r>
        <w:r w:rsidRPr="00811733">
          <w:rPr>
            <w:rFonts w:ascii="Arial" w:hAnsi="Arial"/>
            <w:b/>
            <w:noProof/>
            <w:lang w:val="en-US" w:eastAsia="zh-CN"/>
          </w:rPr>
          <w:t xml:space="preserve"> </w:t>
        </w:r>
      </w:ins>
    </w:p>
    <w:p w14:paraId="45A8EDB3" w14:textId="77777777" w:rsidR="00CF4725" w:rsidRPr="00811733" w:rsidRDefault="00CF4725" w:rsidP="00CF4725">
      <w:pPr>
        <w:keepLines/>
        <w:spacing w:after="240"/>
        <w:jc w:val="center"/>
        <w:rPr>
          <w:ins w:id="895" w:author="Kazuyoshi Uesaka" w:date="2021-01-15T21:40:00Z"/>
          <w:rFonts w:ascii="Arial" w:hAnsi="Arial"/>
          <w:sz w:val="22"/>
          <w:szCs w:val="22"/>
        </w:rPr>
      </w:pPr>
      <w:ins w:id="896" w:author="Kazuyoshi Uesaka" w:date="2021-01-15T21:40:00Z">
        <w:r w:rsidRPr="00811733">
          <w:rPr>
            <w:rFonts w:ascii="Arial" w:hAnsi="Arial"/>
            <w:b/>
          </w:rPr>
          <w:lastRenderedPageBreak/>
          <w:t>Figure A.10.3.4.1.1-1: SNR and L1-RSRP variation SSB for SSB-based beam failure detection and link recovery testing in non-DRX mode</w:t>
        </w:r>
      </w:ins>
    </w:p>
    <w:p w14:paraId="7CB3CE08" w14:textId="77777777" w:rsidR="00CF4725" w:rsidRPr="00811733" w:rsidRDefault="00CF4725" w:rsidP="00CF4725">
      <w:pPr>
        <w:rPr>
          <w:ins w:id="897" w:author="Kazuyoshi Uesaka" w:date="2021-01-15T21:40:00Z"/>
        </w:rPr>
      </w:pPr>
    </w:p>
    <w:p w14:paraId="18F3F93A" w14:textId="77777777" w:rsidR="00CF4725" w:rsidRPr="00811733" w:rsidRDefault="00CF4725" w:rsidP="00CF4725">
      <w:pPr>
        <w:pStyle w:val="Heading5"/>
        <w:rPr>
          <w:ins w:id="898" w:author="Kazuyoshi Uesaka" w:date="2021-01-15T21:40:00Z"/>
          <w:snapToGrid w:val="0"/>
        </w:rPr>
      </w:pPr>
      <w:ins w:id="899" w:author="Kazuyoshi Uesaka" w:date="2021-01-15T21:40:00Z">
        <w:r w:rsidRPr="00811733">
          <w:rPr>
            <w:snapToGrid w:val="0"/>
          </w:rPr>
          <w:t>A.10.3.4.1.2</w:t>
        </w:r>
        <w:r w:rsidRPr="00811733">
          <w:rPr>
            <w:snapToGrid w:val="0"/>
          </w:rPr>
          <w:tab/>
          <w:t>Test Requirements</w:t>
        </w:r>
      </w:ins>
    </w:p>
    <w:p w14:paraId="62ACE455" w14:textId="77777777" w:rsidR="00CF4725" w:rsidRPr="00811733" w:rsidRDefault="00CF4725" w:rsidP="00CF4725">
      <w:pPr>
        <w:rPr>
          <w:ins w:id="900" w:author="Kazuyoshi Uesaka" w:date="2021-01-15T21:40:00Z"/>
        </w:rPr>
      </w:pPr>
      <w:ins w:id="901" w:author="Kazuyoshi Uesaka" w:date="2021-01-15T21:40:00Z">
        <w:r w:rsidRPr="00811733">
          <w:t xml:space="preserve">The UE behaviour during time durations T1, T2, T3, T4 </w:t>
        </w:r>
        <w:r w:rsidRPr="00811733">
          <w:rPr>
            <w:lang w:eastAsia="zh-CN"/>
          </w:rPr>
          <w:t xml:space="preserve">and </w:t>
        </w:r>
        <w:r w:rsidRPr="00811733">
          <w:t>T5 shall be as follows:</w:t>
        </w:r>
      </w:ins>
    </w:p>
    <w:p w14:paraId="1DC08EE9" w14:textId="77777777" w:rsidR="00CF4725" w:rsidRPr="00811733" w:rsidRDefault="00CF4725" w:rsidP="00CF4725">
      <w:pPr>
        <w:rPr>
          <w:ins w:id="902" w:author="Kazuyoshi Uesaka" w:date="2021-01-15T21:40:00Z"/>
          <w:lang w:eastAsia="zh-CN"/>
        </w:rPr>
      </w:pPr>
      <w:ins w:id="903" w:author="Kazuyoshi Uesaka" w:date="2021-01-15T21:40:00Z">
        <w:r w:rsidRPr="00811733">
          <w:t xml:space="preserve">During the </w:t>
        </w:r>
        <w:r w:rsidRPr="00811733">
          <w:rPr>
            <w:lang w:eastAsia="zh-CN"/>
          </w:rPr>
          <w:t>time duration T1 and T2, the UE shall transmit uplink signal at least in all subframes configured for CSI transmission on Cell 1.</w:t>
        </w:r>
      </w:ins>
    </w:p>
    <w:p w14:paraId="7F37480C" w14:textId="77777777" w:rsidR="00CF4725" w:rsidRPr="00811733" w:rsidRDefault="00CF4725" w:rsidP="00CF4725">
      <w:pPr>
        <w:rPr>
          <w:ins w:id="904" w:author="Kazuyoshi Uesaka" w:date="2021-01-15T21:40:00Z"/>
        </w:rPr>
      </w:pPr>
      <w:ins w:id="905" w:author="Kazuyoshi Uesaka" w:date="2021-01-15T21:40:00Z">
        <w:r w:rsidRPr="00811733">
          <w:rPr>
            <w:lang w:eastAsia="zh-CN"/>
          </w:rPr>
          <w:t xml:space="preserve">During the </w:t>
        </w:r>
        <w:r w:rsidRPr="00811733">
          <w:t>period from time point A to time point B the UE shall transmit uplink signal in Cell 1 in all uplink slots configured for CSI transmission according to the configured periodic CSI reporting for Cell 1.</w:t>
        </w:r>
      </w:ins>
    </w:p>
    <w:p w14:paraId="06D3F889" w14:textId="77777777" w:rsidR="00CF4725" w:rsidRPr="00811733" w:rsidRDefault="00CF4725" w:rsidP="00CF4725">
      <w:pPr>
        <w:rPr>
          <w:ins w:id="906" w:author="Kazuyoshi Uesaka" w:date="2021-01-15T21:40:00Z"/>
        </w:rPr>
      </w:pPr>
      <w:ins w:id="907" w:author="Kazuyoshi Uesaka" w:date="2021-01-15T21:40:00Z">
        <w:r w:rsidRPr="00811733">
          <w:t>During T3 the UE shall detect beam failure and initiate link recovery. During T4 and T5 the UE measures and evaluate beam candidate from beam candidate set q</w:t>
        </w:r>
        <w:r w:rsidRPr="00811733">
          <w:rPr>
            <w:vertAlign w:val="subscript"/>
          </w:rPr>
          <w:t>1</w:t>
        </w:r>
        <w:r w:rsidRPr="00811733">
          <w:t>.</w:t>
        </w:r>
      </w:ins>
    </w:p>
    <w:p w14:paraId="0CF26322" w14:textId="77777777" w:rsidR="00CF4725" w:rsidRPr="00811733" w:rsidRDefault="00CF4725" w:rsidP="00CF4725">
      <w:pPr>
        <w:rPr>
          <w:ins w:id="908" w:author="Kazuyoshi Uesaka" w:date="2021-01-15T21:40:00Z"/>
        </w:rPr>
      </w:pPr>
      <w:ins w:id="909" w:author="Kazuyoshi Uesaka" w:date="2021-01-15T21:40:00Z">
        <w:r w:rsidRPr="00811733">
          <w:t xml:space="preserve">No later than time point F occurring no later than D1 = TBD </w:t>
        </w:r>
        <w:proofErr w:type="spellStart"/>
        <w:r w:rsidRPr="00811733">
          <w:t>ms</w:t>
        </w:r>
        <w:proofErr w:type="spellEnd"/>
        <w:r w:rsidRPr="00811733">
          <w:t xml:space="preserve"> after the start of T5, the UE shall transmit preamble on a beam associated with the candidate beam set q</w:t>
        </w:r>
        <w:r w:rsidRPr="00811733">
          <w:rPr>
            <w:vertAlign w:val="subscript"/>
          </w:rPr>
          <w:t>1</w:t>
        </w:r>
        <w:r w:rsidRPr="00811733">
          <w:t>. The UE shall not transmit preamble on a beam associated with the candidate beam set q</w:t>
        </w:r>
        <w:r w:rsidRPr="00811733">
          <w:rPr>
            <w:vertAlign w:val="subscript"/>
          </w:rPr>
          <w:t>1</w:t>
        </w:r>
        <w:r w:rsidRPr="00811733">
          <w:t xml:space="preserve"> earlier than time point B.</w:t>
        </w:r>
      </w:ins>
    </w:p>
    <w:p w14:paraId="49D1CE24" w14:textId="77777777" w:rsidR="00CF4725" w:rsidRPr="00811733" w:rsidRDefault="00CF4725" w:rsidP="00CF4725">
      <w:pPr>
        <w:rPr>
          <w:ins w:id="910" w:author="Kazuyoshi Uesaka" w:date="2021-01-15T21:40:00Z"/>
        </w:rPr>
      </w:pPr>
      <w:ins w:id="911" w:author="Kazuyoshi Uesaka" w:date="2021-01-15T21:40:00Z">
        <w:r w:rsidRPr="00811733">
          <w:t>In Test 1, the UE is verified to meet the beam failure detection for BFD-RS SSB Es/</w:t>
        </w:r>
        <w:proofErr w:type="spellStart"/>
        <w:r w:rsidRPr="00811733">
          <w:t>Iot</w:t>
        </w:r>
        <w:proofErr w:type="spellEnd"/>
        <w:r w:rsidRPr="00811733">
          <w:t xml:space="preserve"> &lt; -7 </w:t>
        </w:r>
        <w:proofErr w:type="spellStart"/>
        <w:r w:rsidRPr="00811733">
          <w:t>dB.</w:t>
        </w:r>
        <w:proofErr w:type="spellEnd"/>
      </w:ins>
    </w:p>
    <w:p w14:paraId="10DE1D2A" w14:textId="77777777" w:rsidR="00CF4725" w:rsidRPr="00811733" w:rsidRDefault="00CF4725" w:rsidP="00CF4725">
      <w:pPr>
        <w:rPr>
          <w:ins w:id="912" w:author="Kazuyoshi Uesaka" w:date="2021-01-15T21:40:00Z"/>
        </w:rPr>
      </w:pPr>
      <w:ins w:id="913" w:author="Kazuyoshi Uesaka" w:date="2021-01-15T21:40:00Z">
        <w:r w:rsidRPr="00811733">
          <w:t>In Test 2, the UE is verified to meet the beam failure detection for BFD-RS SSB Es/</w:t>
        </w:r>
        <w:proofErr w:type="spellStart"/>
        <w:r w:rsidRPr="00811733">
          <w:t>Iot</w:t>
        </w:r>
        <w:proofErr w:type="spellEnd"/>
        <w:r w:rsidRPr="00811733">
          <w:t xml:space="preserve"> ≥ -7 </w:t>
        </w:r>
        <w:proofErr w:type="spellStart"/>
        <w:r w:rsidRPr="00811733">
          <w:t>dB.</w:t>
        </w:r>
        <w:proofErr w:type="spellEnd"/>
      </w:ins>
    </w:p>
    <w:p w14:paraId="34117ED1" w14:textId="77777777" w:rsidR="00CF4725" w:rsidRPr="00811733" w:rsidRDefault="00CF4725" w:rsidP="00CF4725">
      <w:pPr>
        <w:rPr>
          <w:ins w:id="914" w:author="Kazuyoshi Uesaka" w:date="2021-01-15T21:40:00Z"/>
        </w:rPr>
      </w:pPr>
      <w:ins w:id="915" w:author="Kazuyoshi Uesaka" w:date="2021-01-15T21:40:00Z">
        <w:r w:rsidRPr="00811733">
          <w:t>Test is concluded once the test equipment has received the initial preamble transmission from the UE. The rate of correct events observed during repeated tests shall be at least 90%.</w:t>
        </w:r>
      </w:ins>
    </w:p>
    <w:p w14:paraId="1E3AF85C" w14:textId="77777777" w:rsidR="00CF4725" w:rsidRPr="00811733" w:rsidRDefault="00CF4725" w:rsidP="00CF4725">
      <w:pPr>
        <w:pStyle w:val="Heading4"/>
        <w:rPr>
          <w:ins w:id="916" w:author="Kazuyoshi Uesaka" w:date="2021-01-15T21:40:00Z"/>
        </w:rPr>
      </w:pPr>
      <w:ins w:id="917" w:author="Kazuyoshi Uesaka" w:date="2021-01-15T21:40:00Z">
        <w:r w:rsidRPr="00811733">
          <w:t>A.10.3.4.2</w:t>
        </w:r>
        <w:r w:rsidRPr="00811733">
          <w:tab/>
          <w:t xml:space="preserve">EN-DC Beam Failure Detection and Link Recovery Test for FR1 </w:t>
        </w:r>
        <w:proofErr w:type="spellStart"/>
        <w:r w:rsidRPr="00811733">
          <w:t>PSCell</w:t>
        </w:r>
        <w:proofErr w:type="spellEnd"/>
        <w:r w:rsidRPr="00811733">
          <w:t xml:space="preserve"> configured with SSB-based BFD and LR in DRX mode</w:t>
        </w:r>
      </w:ins>
    </w:p>
    <w:p w14:paraId="5756B27E" w14:textId="77777777" w:rsidR="00CF4725" w:rsidRPr="00811733" w:rsidRDefault="00CF4725" w:rsidP="00CF4725">
      <w:pPr>
        <w:pStyle w:val="Heading5"/>
        <w:rPr>
          <w:ins w:id="918" w:author="Kazuyoshi Uesaka" w:date="2021-01-15T21:40:00Z"/>
          <w:snapToGrid w:val="0"/>
        </w:rPr>
      </w:pPr>
      <w:ins w:id="919" w:author="Kazuyoshi Uesaka" w:date="2021-01-15T21:40:00Z">
        <w:r w:rsidRPr="00811733">
          <w:rPr>
            <w:snapToGrid w:val="0"/>
            <w:lang w:eastAsia="zh-CN"/>
          </w:rPr>
          <w:t>A.10.3.4.2.1</w:t>
        </w:r>
        <w:r w:rsidRPr="00811733">
          <w:rPr>
            <w:snapToGrid w:val="0"/>
            <w:lang w:eastAsia="zh-CN"/>
          </w:rPr>
          <w:tab/>
          <w:t>Test Purpose and Environment</w:t>
        </w:r>
      </w:ins>
    </w:p>
    <w:p w14:paraId="340A7A25" w14:textId="77777777" w:rsidR="00CF4725" w:rsidRPr="00811733" w:rsidRDefault="00CF4725" w:rsidP="00CF4725">
      <w:pPr>
        <w:rPr>
          <w:ins w:id="920" w:author="Kazuyoshi Uesaka" w:date="2021-01-15T21:40:00Z"/>
        </w:rPr>
      </w:pPr>
      <w:ins w:id="921" w:author="Kazuyoshi Uesaka" w:date="2021-01-15T21:40:00Z">
        <w:r w:rsidRPr="00811733">
          <w:t>The purpose of this test is to verify that the UE properly detects SSB-based beam failure in the set q</w:t>
        </w:r>
        <w:r w:rsidRPr="00811733">
          <w:rPr>
            <w:vertAlign w:val="subscript"/>
          </w:rPr>
          <w:t>0</w:t>
        </w:r>
        <w:r w:rsidRPr="00811733">
          <w:t xml:space="preserve"> configured for a serving </w:t>
        </w:r>
        <w:proofErr w:type="spellStart"/>
        <w:r w:rsidRPr="00811733">
          <w:t>PSCell</w:t>
        </w:r>
        <w:proofErr w:type="spellEnd"/>
        <w:r w:rsidRPr="00811733">
          <w:t xml:space="preserve"> and that the UE performs correct SSB-based link recovery based on beam candidate set q</w:t>
        </w:r>
        <w:r w:rsidRPr="00811733">
          <w:rPr>
            <w:vertAlign w:val="subscript"/>
          </w:rPr>
          <w:t>1</w:t>
        </w:r>
        <w:r w:rsidRPr="00811733">
          <w:t xml:space="preserve">. The purpose is to test the downlink monitoring for beam failure detection within the UEs active DL BWP of the </w:t>
        </w:r>
        <w:proofErr w:type="spellStart"/>
        <w:r w:rsidRPr="00811733">
          <w:t>PSCell</w:t>
        </w:r>
        <w:proofErr w:type="spellEnd"/>
        <w:r w:rsidRPr="00811733">
          <w:t>, during the evaluation period, and link recovery, when DRX is used. This test will partly verify the SSB based beam failure detection and link recovery for an FR1 serving cell requirements in clause 8.5A.</w:t>
        </w:r>
      </w:ins>
    </w:p>
    <w:p w14:paraId="10FCA646" w14:textId="77777777" w:rsidR="00CF4725" w:rsidRPr="00811733" w:rsidRDefault="00CF4725" w:rsidP="00CF4725">
      <w:pPr>
        <w:rPr>
          <w:ins w:id="922" w:author="Kazuyoshi Uesaka" w:date="2021-01-15T21:40:00Z"/>
        </w:rPr>
      </w:pPr>
      <w:ins w:id="923" w:author="Kazuyoshi Uesaka" w:date="2021-01-15T21:40:00Z">
        <w:r w:rsidRPr="00811733">
          <w:t xml:space="preserve">The test parameters are given in Tables A.10.3.4.2.1-1, A.10.3.4.2.1-2, A.4.5.5.2.1-3 and A.10.3.4.2.1-4 below. There are two cells, cell 1 is the E-UTRAN </w:t>
        </w:r>
        <w:proofErr w:type="spellStart"/>
        <w:r w:rsidRPr="00811733">
          <w:t>PCell</w:t>
        </w:r>
        <w:proofErr w:type="spellEnd"/>
        <w:r w:rsidRPr="00811733">
          <w:t xml:space="preserve">, and cell 2 is the </w:t>
        </w:r>
        <w:proofErr w:type="spellStart"/>
        <w:r w:rsidRPr="00811733">
          <w:t>PSCell</w:t>
        </w:r>
        <w:proofErr w:type="spellEnd"/>
        <w:r w:rsidRPr="00811733">
          <w:t xml:space="preserve"> which operates on a carrier frequency with CCA and transmits SSBs in DBT windows according to DL CCA model, in the test. The test consists of five successive time periods, with time duration of T1, T2, T3, T4 and T5 respectively. Figure A.10.3.4.2.1-1 shows the variation of the downlink SNR of the </w:t>
        </w:r>
        <w:proofErr w:type="spellStart"/>
        <w:r w:rsidRPr="00811733">
          <w:t>PCell</w:t>
        </w:r>
        <w:proofErr w:type="spellEnd"/>
        <w:r w:rsidRPr="00811733">
          <w:t xml:space="preserve"> and the SNR of the SSB in set q</w:t>
        </w:r>
        <w:r w:rsidRPr="00811733">
          <w:rPr>
            <w:vertAlign w:val="subscript"/>
          </w:rPr>
          <w:t>0</w:t>
        </w:r>
        <w:r w:rsidRPr="00811733">
          <w:t xml:space="preserve"> in the active </w:t>
        </w:r>
        <w:proofErr w:type="spellStart"/>
        <w:r w:rsidRPr="00811733">
          <w:t>PSCell</w:t>
        </w:r>
        <w:proofErr w:type="spellEnd"/>
        <w:r w:rsidRPr="00811733">
          <w:t xml:space="preserve"> to emulate SSB based beam failure. Figure A.10.3.4.2.1-1 additionally shows the variation of the downlink L1-RSRP of the SSB in set q</w:t>
        </w:r>
        <w:r w:rsidRPr="00811733">
          <w:rPr>
            <w:vertAlign w:val="subscript"/>
          </w:rPr>
          <w:t>1</w:t>
        </w:r>
        <w:r w:rsidRPr="00811733">
          <w:t xml:space="preserve"> of the candidate beam used for link recovery. Prior to the start of the time duration T1, the UE shall be fully synchronized to cell 1 and cell 2. The UE shall be configured for periodic CSI reporting with a reporting periodicity of 2 </w:t>
        </w:r>
        <w:proofErr w:type="spellStart"/>
        <w:r w:rsidRPr="00811733">
          <w:t>ms</w:t>
        </w:r>
        <w:proofErr w:type="spellEnd"/>
        <w:r w:rsidRPr="00811733">
          <w:t xml:space="preserve">. The UE transmits the reporting according to UL CCA model. In the test, DRX configuration is enabled in </w:t>
        </w:r>
        <w:proofErr w:type="spellStart"/>
        <w:r w:rsidRPr="00811733">
          <w:t>PSCell</w:t>
        </w:r>
        <w:proofErr w:type="spellEnd"/>
        <w:r w:rsidRPr="00811733">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ins>
    </w:p>
    <w:p w14:paraId="4783942F" w14:textId="77777777" w:rsidR="00CF4725" w:rsidRPr="00811733" w:rsidRDefault="00CF4725" w:rsidP="00CF4725">
      <w:pPr>
        <w:pStyle w:val="TH"/>
        <w:rPr>
          <w:ins w:id="924" w:author="Kazuyoshi Uesaka" w:date="2021-01-15T21:40:00Z"/>
        </w:rPr>
      </w:pPr>
      <w:ins w:id="925" w:author="Kazuyoshi Uesaka" w:date="2021-01-15T21:40:00Z">
        <w:r w:rsidRPr="00811733">
          <w:t xml:space="preserve">Table A.10.3.4.2.1-1: Supported test configurations for FR1 </w:t>
        </w:r>
        <w:proofErr w:type="spellStart"/>
        <w:r w:rsidRPr="00811733">
          <w:t>PSCell</w:t>
        </w:r>
        <w:proofErr w:type="spellEnd"/>
        <w:r w:rsidRPr="00811733">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F4725" w:rsidRPr="00811733" w14:paraId="18C4EFB8" w14:textId="77777777" w:rsidTr="0011417F">
        <w:trPr>
          <w:trHeight w:val="267"/>
          <w:jc w:val="center"/>
          <w:ins w:id="926"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1DD8B73A" w14:textId="77777777" w:rsidR="00CF4725" w:rsidRPr="00811733" w:rsidRDefault="00CF4725" w:rsidP="0011417F">
            <w:pPr>
              <w:pStyle w:val="TAH"/>
              <w:rPr>
                <w:ins w:id="927" w:author="Kazuyoshi Uesaka" w:date="2021-01-15T21:40:00Z"/>
              </w:rPr>
            </w:pPr>
            <w:ins w:id="928" w:author="Kazuyoshi Uesaka" w:date="2021-01-15T21:40:00Z">
              <w:r w:rsidRPr="00811733">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1DF9F1FB" w14:textId="77777777" w:rsidR="00CF4725" w:rsidRPr="00811733" w:rsidRDefault="00CF4725" w:rsidP="0011417F">
            <w:pPr>
              <w:pStyle w:val="TAH"/>
              <w:rPr>
                <w:ins w:id="929" w:author="Kazuyoshi Uesaka" w:date="2021-01-15T21:40:00Z"/>
              </w:rPr>
            </w:pPr>
            <w:ins w:id="930" w:author="Kazuyoshi Uesaka" w:date="2021-01-15T21:40:00Z">
              <w:r w:rsidRPr="00811733">
                <w:t>Description</w:t>
              </w:r>
            </w:ins>
          </w:p>
        </w:tc>
      </w:tr>
      <w:tr w:rsidR="00CF4725" w:rsidRPr="00811733" w14:paraId="585418C4" w14:textId="77777777" w:rsidTr="0011417F">
        <w:trPr>
          <w:trHeight w:val="267"/>
          <w:jc w:val="center"/>
          <w:ins w:id="931"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562D2EE6" w14:textId="77777777" w:rsidR="00CF4725" w:rsidRPr="00811733" w:rsidRDefault="00CF4725" w:rsidP="0011417F">
            <w:pPr>
              <w:pStyle w:val="TAL"/>
              <w:rPr>
                <w:ins w:id="932" w:author="Kazuyoshi Uesaka" w:date="2021-01-15T21:40:00Z"/>
              </w:rPr>
            </w:pPr>
            <w:ins w:id="933" w:author="Kazuyoshi Uesaka" w:date="2021-01-15T21:40:00Z">
              <w:r w:rsidRPr="00811733">
                <w:t>1</w:t>
              </w:r>
            </w:ins>
          </w:p>
        </w:tc>
        <w:tc>
          <w:tcPr>
            <w:tcW w:w="6905" w:type="dxa"/>
            <w:tcBorders>
              <w:top w:val="single" w:sz="4" w:space="0" w:color="auto"/>
              <w:left w:val="single" w:sz="4" w:space="0" w:color="auto"/>
              <w:bottom w:val="single" w:sz="4" w:space="0" w:color="auto"/>
              <w:right w:val="single" w:sz="4" w:space="0" w:color="auto"/>
            </w:tcBorders>
            <w:hideMark/>
          </w:tcPr>
          <w:p w14:paraId="1E6D0B38" w14:textId="77777777" w:rsidR="00CF4725" w:rsidRPr="00811733" w:rsidRDefault="00CF4725" w:rsidP="0011417F">
            <w:pPr>
              <w:pStyle w:val="TAL"/>
              <w:rPr>
                <w:ins w:id="934" w:author="Kazuyoshi Uesaka" w:date="2021-01-15T21:40:00Z"/>
              </w:rPr>
            </w:pPr>
            <w:ins w:id="935" w:author="Kazuyoshi Uesaka" w:date="2021-01-15T21:40:00Z">
              <w:r w:rsidRPr="00811733">
                <w:t>LTE FDD, NR 30 kHz SSB SCS, 40 MHz bandwidth, TDD duplex mode</w:t>
              </w:r>
            </w:ins>
          </w:p>
        </w:tc>
      </w:tr>
      <w:tr w:rsidR="00CF4725" w:rsidRPr="00811733" w14:paraId="3E7BE2F9" w14:textId="77777777" w:rsidTr="0011417F">
        <w:trPr>
          <w:trHeight w:val="267"/>
          <w:jc w:val="center"/>
          <w:ins w:id="936" w:author="Kazuyoshi Uesaka" w:date="2021-01-15T21:40:00Z"/>
        </w:trPr>
        <w:tc>
          <w:tcPr>
            <w:tcW w:w="2265" w:type="dxa"/>
            <w:tcBorders>
              <w:top w:val="single" w:sz="4" w:space="0" w:color="auto"/>
              <w:left w:val="single" w:sz="4" w:space="0" w:color="auto"/>
              <w:bottom w:val="single" w:sz="4" w:space="0" w:color="auto"/>
              <w:right w:val="single" w:sz="4" w:space="0" w:color="auto"/>
            </w:tcBorders>
            <w:hideMark/>
          </w:tcPr>
          <w:p w14:paraId="2D47049A" w14:textId="77777777" w:rsidR="00CF4725" w:rsidRPr="00811733" w:rsidRDefault="00CF4725" w:rsidP="0011417F">
            <w:pPr>
              <w:pStyle w:val="TAL"/>
              <w:rPr>
                <w:ins w:id="937" w:author="Kazuyoshi Uesaka" w:date="2021-01-15T21:40:00Z"/>
              </w:rPr>
            </w:pPr>
            <w:ins w:id="938" w:author="Kazuyoshi Uesaka" w:date="2021-01-15T21:40:00Z">
              <w:r w:rsidRPr="00811733">
                <w:t>2</w:t>
              </w:r>
            </w:ins>
          </w:p>
        </w:tc>
        <w:tc>
          <w:tcPr>
            <w:tcW w:w="6905" w:type="dxa"/>
            <w:tcBorders>
              <w:top w:val="single" w:sz="4" w:space="0" w:color="auto"/>
              <w:left w:val="single" w:sz="4" w:space="0" w:color="auto"/>
              <w:bottom w:val="single" w:sz="4" w:space="0" w:color="auto"/>
              <w:right w:val="single" w:sz="4" w:space="0" w:color="auto"/>
            </w:tcBorders>
            <w:hideMark/>
          </w:tcPr>
          <w:p w14:paraId="188842EB" w14:textId="77777777" w:rsidR="00CF4725" w:rsidRPr="00811733" w:rsidRDefault="00CF4725" w:rsidP="0011417F">
            <w:pPr>
              <w:pStyle w:val="TAL"/>
              <w:rPr>
                <w:ins w:id="939" w:author="Kazuyoshi Uesaka" w:date="2021-01-15T21:40:00Z"/>
              </w:rPr>
            </w:pPr>
            <w:ins w:id="940" w:author="Kazuyoshi Uesaka" w:date="2021-01-15T21:40:00Z">
              <w:r w:rsidRPr="00811733">
                <w:t>LTE TDD, NR 30 kHz SSB SCS, 40 MHz bandwidth, TDD duplex mode</w:t>
              </w:r>
            </w:ins>
          </w:p>
        </w:tc>
      </w:tr>
      <w:tr w:rsidR="00CF4725" w:rsidRPr="00811733" w14:paraId="131618FD" w14:textId="77777777" w:rsidTr="0011417F">
        <w:trPr>
          <w:trHeight w:val="267"/>
          <w:jc w:val="center"/>
          <w:ins w:id="941" w:author="Kazuyoshi Uesaka" w:date="2021-01-15T21:40:00Z"/>
        </w:trPr>
        <w:tc>
          <w:tcPr>
            <w:tcW w:w="9170" w:type="dxa"/>
            <w:gridSpan w:val="2"/>
            <w:tcBorders>
              <w:top w:val="single" w:sz="4" w:space="0" w:color="auto"/>
              <w:left w:val="single" w:sz="4" w:space="0" w:color="auto"/>
              <w:bottom w:val="single" w:sz="4" w:space="0" w:color="auto"/>
              <w:right w:val="single" w:sz="4" w:space="0" w:color="auto"/>
            </w:tcBorders>
            <w:hideMark/>
          </w:tcPr>
          <w:p w14:paraId="31BF4DBD" w14:textId="77777777" w:rsidR="00CF4725" w:rsidRPr="00811733" w:rsidRDefault="00CF4725" w:rsidP="0011417F">
            <w:pPr>
              <w:pStyle w:val="TAN"/>
              <w:rPr>
                <w:ins w:id="942" w:author="Kazuyoshi Uesaka" w:date="2021-01-15T21:40:00Z"/>
              </w:rPr>
            </w:pPr>
            <w:ins w:id="943" w:author="Kazuyoshi Uesaka" w:date="2021-01-15T21:40:00Z">
              <w:r w:rsidRPr="00811733">
                <w:t xml:space="preserve">Note: </w:t>
              </w:r>
              <w:r w:rsidRPr="00811733">
                <w:rPr>
                  <w:snapToGrid w:val="0"/>
                  <w:lang w:eastAsia="zh-CN"/>
                </w:rPr>
                <w:tab/>
              </w:r>
              <w:r w:rsidRPr="00811733">
                <w:t>The UE is only required to pass in one of the supported test configurations in FR1</w:t>
              </w:r>
            </w:ins>
          </w:p>
        </w:tc>
      </w:tr>
    </w:tbl>
    <w:p w14:paraId="51C966C5" w14:textId="77777777" w:rsidR="00CF4725" w:rsidRPr="00811733" w:rsidRDefault="00CF4725" w:rsidP="00CF4725">
      <w:pPr>
        <w:spacing w:before="120"/>
        <w:rPr>
          <w:ins w:id="944" w:author="Kazuyoshi Uesaka" w:date="2021-01-15T21:40:00Z"/>
        </w:rPr>
      </w:pPr>
    </w:p>
    <w:p w14:paraId="36786AA2" w14:textId="77777777" w:rsidR="00CF4725" w:rsidRPr="00811733" w:rsidRDefault="00CF4725" w:rsidP="00CF4725">
      <w:pPr>
        <w:pStyle w:val="TH"/>
        <w:rPr>
          <w:ins w:id="945" w:author="Kazuyoshi Uesaka" w:date="2021-01-15T21:40:00Z"/>
          <w:lang w:val="en-US"/>
        </w:rPr>
      </w:pPr>
      <w:ins w:id="946" w:author="Kazuyoshi Uesaka" w:date="2021-01-15T21:40:00Z">
        <w:r w:rsidRPr="00811733">
          <w:rPr>
            <w:lang w:val="en-US"/>
          </w:rPr>
          <w:lastRenderedPageBreak/>
          <w:t xml:space="preserve">Table A.10.3.4.2.1-2: General test parameters for FR1 </w:t>
        </w:r>
        <w:proofErr w:type="spellStart"/>
        <w:r w:rsidRPr="00811733">
          <w:rPr>
            <w:lang w:val="en-US"/>
          </w:rPr>
          <w:t>PSCell</w:t>
        </w:r>
        <w:proofErr w:type="spellEnd"/>
        <w:r w:rsidRPr="00811733">
          <w:rPr>
            <w:lang w:val="en-US"/>
          </w:rPr>
          <w:t xml:space="preserve"> for SSB-based beam failure detection and link recovery testing in DRX mode</w:t>
        </w:r>
      </w:ins>
    </w:p>
    <w:tbl>
      <w:tblPr>
        <w:tblW w:w="4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82"/>
        <w:gridCol w:w="15"/>
        <w:gridCol w:w="116"/>
        <w:gridCol w:w="1160"/>
        <w:gridCol w:w="1105"/>
        <w:gridCol w:w="1865"/>
        <w:gridCol w:w="2298"/>
      </w:tblGrid>
      <w:tr w:rsidR="00CF4725" w:rsidRPr="00811733" w14:paraId="0919F2C0" w14:textId="77777777" w:rsidTr="0011417F">
        <w:trPr>
          <w:trHeight w:val="163"/>
          <w:jc w:val="center"/>
          <w:ins w:id="947" w:author="Kazuyoshi Uesaka" w:date="2021-01-15T21:40:00Z"/>
        </w:trPr>
        <w:tc>
          <w:tcPr>
            <w:tcW w:w="1785" w:type="pct"/>
            <w:gridSpan w:val="5"/>
            <w:tcBorders>
              <w:top w:val="single" w:sz="4" w:space="0" w:color="auto"/>
              <w:left w:val="single" w:sz="4" w:space="0" w:color="auto"/>
              <w:bottom w:val="nil"/>
              <w:right w:val="single" w:sz="4" w:space="0" w:color="auto"/>
            </w:tcBorders>
            <w:shd w:val="clear" w:color="auto" w:fill="auto"/>
            <w:hideMark/>
          </w:tcPr>
          <w:p w14:paraId="449FA53D" w14:textId="77777777" w:rsidR="00CF4725" w:rsidRPr="00811733" w:rsidRDefault="00CF4725" w:rsidP="0011417F">
            <w:pPr>
              <w:pStyle w:val="TAH"/>
              <w:rPr>
                <w:ins w:id="948" w:author="Kazuyoshi Uesaka" w:date="2021-01-15T21:40:00Z"/>
                <w:noProof/>
              </w:rPr>
            </w:pPr>
            <w:ins w:id="949" w:author="Kazuyoshi Uesaka" w:date="2021-01-15T21:40:00Z">
              <w:r w:rsidRPr="00811733">
                <w:rPr>
                  <w:noProof/>
                </w:rPr>
                <w:lastRenderedPageBreak/>
                <w:t>Parameter</w:t>
              </w:r>
            </w:ins>
          </w:p>
        </w:tc>
        <w:tc>
          <w:tcPr>
            <w:tcW w:w="674" w:type="pct"/>
            <w:tcBorders>
              <w:top w:val="single" w:sz="4" w:space="0" w:color="auto"/>
              <w:left w:val="single" w:sz="4" w:space="0" w:color="auto"/>
              <w:bottom w:val="nil"/>
              <w:right w:val="single" w:sz="4" w:space="0" w:color="auto"/>
            </w:tcBorders>
            <w:shd w:val="clear" w:color="auto" w:fill="auto"/>
            <w:hideMark/>
          </w:tcPr>
          <w:p w14:paraId="3B92ED93" w14:textId="77777777" w:rsidR="00CF4725" w:rsidRPr="00811733" w:rsidRDefault="00CF4725" w:rsidP="0011417F">
            <w:pPr>
              <w:pStyle w:val="TAH"/>
              <w:rPr>
                <w:ins w:id="950" w:author="Kazuyoshi Uesaka" w:date="2021-01-15T21:40:00Z"/>
                <w:noProof/>
              </w:rPr>
            </w:pPr>
            <w:ins w:id="951" w:author="Kazuyoshi Uesaka" w:date="2021-01-15T21:40:00Z">
              <w:r w:rsidRPr="00811733">
                <w:rPr>
                  <w:noProof/>
                </w:rPr>
                <w:t>Unit</w:t>
              </w:r>
            </w:ins>
          </w:p>
        </w:tc>
        <w:tc>
          <w:tcPr>
            <w:tcW w:w="1138" w:type="pct"/>
            <w:tcBorders>
              <w:top w:val="single" w:sz="4" w:space="0" w:color="auto"/>
              <w:left w:val="single" w:sz="4" w:space="0" w:color="auto"/>
              <w:bottom w:val="single" w:sz="4" w:space="0" w:color="auto"/>
              <w:right w:val="single" w:sz="4" w:space="0" w:color="auto"/>
            </w:tcBorders>
            <w:hideMark/>
          </w:tcPr>
          <w:p w14:paraId="0EB10722" w14:textId="77777777" w:rsidR="00CF4725" w:rsidRPr="00811733" w:rsidRDefault="00CF4725" w:rsidP="0011417F">
            <w:pPr>
              <w:pStyle w:val="TAH"/>
              <w:rPr>
                <w:ins w:id="952" w:author="Kazuyoshi Uesaka" w:date="2021-01-15T21:40:00Z"/>
                <w:noProof/>
              </w:rPr>
            </w:pPr>
            <w:ins w:id="953" w:author="Kazuyoshi Uesaka" w:date="2021-01-15T21:40:00Z">
              <w:r w:rsidRPr="00811733">
                <w:rPr>
                  <w:noProof/>
                </w:rPr>
                <w:t>Value</w:t>
              </w:r>
            </w:ins>
          </w:p>
        </w:tc>
        <w:tc>
          <w:tcPr>
            <w:tcW w:w="1402" w:type="pct"/>
            <w:tcBorders>
              <w:top w:val="single" w:sz="4" w:space="0" w:color="auto"/>
              <w:left w:val="single" w:sz="4" w:space="0" w:color="auto"/>
              <w:bottom w:val="single" w:sz="4" w:space="0" w:color="auto"/>
              <w:right w:val="single" w:sz="4" w:space="0" w:color="auto"/>
            </w:tcBorders>
            <w:hideMark/>
          </w:tcPr>
          <w:p w14:paraId="386B57F4" w14:textId="77777777" w:rsidR="00CF4725" w:rsidRPr="00811733" w:rsidRDefault="00CF4725" w:rsidP="0011417F">
            <w:pPr>
              <w:pStyle w:val="TAH"/>
              <w:rPr>
                <w:ins w:id="954" w:author="Kazuyoshi Uesaka" w:date="2021-01-15T21:40:00Z"/>
                <w:noProof/>
              </w:rPr>
            </w:pPr>
            <w:ins w:id="955" w:author="Kazuyoshi Uesaka" w:date="2021-01-15T21:40:00Z">
              <w:r w:rsidRPr="00811733">
                <w:rPr>
                  <w:noProof/>
                </w:rPr>
                <w:t>Comment</w:t>
              </w:r>
            </w:ins>
          </w:p>
        </w:tc>
      </w:tr>
      <w:tr w:rsidR="00CF4725" w:rsidRPr="00811733" w14:paraId="273BC502" w14:textId="77777777" w:rsidTr="0011417F">
        <w:trPr>
          <w:trHeight w:val="402"/>
          <w:jc w:val="center"/>
          <w:ins w:id="956" w:author="Kazuyoshi Uesaka" w:date="2021-01-15T21:40:00Z"/>
        </w:trPr>
        <w:tc>
          <w:tcPr>
            <w:tcW w:w="1785" w:type="pct"/>
            <w:gridSpan w:val="5"/>
            <w:tcBorders>
              <w:top w:val="nil"/>
              <w:left w:val="single" w:sz="4" w:space="0" w:color="auto"/>
              <w:bottom w:val="single" w:sz="4" w:space="0" w:color="auto"/>
              <w:right w:val="single" w:sz="4" w:space="0" w:color="auto"/>
            </w:tcBorders>
            <w:shd w:val="clear" w:color="auto" w:fill="auto"/>
            <w:vAlign w:val="center"/>
            <w:hideMark/>
          </w:tcPr>
          <w:p w14:paraId="438271B0" w14:textId="77777777" w:rsidR="00CF4725" w:rsidRPr="00811733" w:rsidRDefault="00CF4725" w:rsidP="0011417F">
            <w:pPr>
              <w:pStyle w:val="TAH"/>
              <w:rPr>
                <w:ins w:id="957" w:author="Kazuyoshi Uesaka" w:date="2021-01-15T21:40:00Z"/>
                <w:noProof/>
              </w:rPr>
            </w:pPr>
          </w:p>
        </w:tc>
        <w:tc>
          <w:tcPr>
            <w:tcW w:w="674" w:type="pct"/>
            <w:tcBorders>
              <w:top w:val="nil"/>
              <w:left w:val="single" w:sz="4" w:space="0" w:color="auto"/>
              <w:bottom w:val="single" w:sz="4" w:space="0" w:color="auto"/>
              <w:right w:val="single" w:sz="4" w:space="0" w:color="auto"/>
            </w:tcBorders>
            <w:shd w:val="clear" w:color="auto" w:fill="auto"/>
            <w:vAlign w:val="center"/>
            <w:hideMark/>
          </w:tcPr>
          <w:p w14:paraId="7E5040C7" w14:textId="77777777" w:rsidR="00CF4725" w:rsidRPr="00811733" w:rsidRDefault="00CF4725" w:rsidP="0011417F">
            <w:pPr>
              <w:pStyle w:val="TAH"/>
              <w:rPr>
                <w:ins w:id="958"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7D21C4F" w14:textId="77777777" w:rsidR="00CF4725" w:rsidRPr="00811733" w:rsidRDefault="00CF4725" w:rsidP="0011417F">
            <w:pPr>
              <w:pStyle w:val="TAH"/>
              <w:rPr>
                <w:ins w:id="959" w:author="Kazuyoshi Uesaka" w:date="2021-01-15T21:40:00Z"/>
                <w:noProof/>
              </w:rPr>
            </w:pPr>
            <w:ins w:id="960" w:author="Kazuyoshi Uesaka" w:date="2021-01-15T21:40:00Z">
              <w:r w:rsidRPr="00811733">
                <w:rPr>
                  <w:noProof/>
                </w:rPr>
                <w:t>Test 1</w:t>
              </w:r>
            </w:ins>
          </w:p>
        </w:tc>
        <w:tc>
          <w:tcPr>
            <w:tcW w:w="1402" w:type="pct"/>
            <w:tcBorders>
              <w:top w:val="single" w:sz="4" w:space="0" w:color="auto"/>
              <w:left w:val="single" w:sz="4" w:space="0" w:color="auto"/>
              <w:bottom w:val="single" w:sz="4" w:space="0" w:color="auto"/>
              <w:right w:val="single" w:sz="4" w:space="0" w:color="auto"/>
            </w:tcBorders>
          </w:tcPr>
          <w:p w14:paraId="0294F305" w14:textId="77777777" w:rsidR="00CF4725" w:rsidRPr="00811733" w:rsidRDefault="00CF4725" w:rsidP="0011417F">
            <w:pPr>
              <w:pStyle w:val="TAH"/>
              <w:rPr>
                <w:ins w:id="961" w:author="Kazuyoshi Uesaka" w:date="2021-01-15T21:40:00Z"/>
                <w:noProof/>
              </w:rPr>
            </w:pPr>
          </w:p>
        </w:tc>
      </w:tr>
      <w:tr w:rsidR="00CF4725" w:rsidRPr="00811733" w14:paraId="1C140E50" w14:textId="77777777" w:rsidTr="0011417F">
        <w:trPr>
          <w:trHeight w:val="63"/>
          <w:jc w:val="center"/>
          <w:ins w:id="96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B01AE6D" w14:textId="77777777" w:rsidR="00CF4725" w:rsidRPr="00811733" w:rsidRDefault="00CF4725" w:rsidP="0011417F">
            <w:pPr>
              <w:pStyle w:val="TAL"/>
              <w:rPr>
                <w:ins w:id="963" w:author="Kazuyoshi Uesaka" w:date="2021-01-15T21:40:00Z"/>
                <w:noProof/>
              </w:rPr>
            </w:pPr>
            <w:ins w:id="964" w:author="Kazuyoshi Uesaka" w:date="2021-01-15T21:40:00Z">
              <w:r w:rsidRPr="00811733">
                <w:rPr>
                  <w:noProof/>
                </w:rPr>
                <w:t xml:space="preserve">Active E-UTRA PCell </w:t>
              </w:r>
            </w:ins>
          </w:p>
        </w:tc>
        <w:tc>
          <w:tcPr>
            <w:tcW w:w="674" w:type="pct"/>
            <w:tcBorders>
              <w:top w:val="single" w:sz="4" w:space="0" w:color="auto"/>
              <w:left w:val="single" w:sz="4" w:space="0" w:color="auto"/>
              <w:bottom w:val="single" w:sz="4" w:space="0" w:color="auto"/>
              <w:right w:val="single" w:sz="4" w:space="0" w:color="auto"/>
            </w:tcBorders>
          </w:tcPr>
          <w:p w14:paraId="4A8D6E21" w14:textId="77777777" w:rsidR="00CF4725" w:rsidRPr="00811733" w:rsidRDefault="00CF4725" w:rsidP="0011417F">
            <w:pPr>
              <w:pStyle w:val="TAC"/>
              <w:rPr>
                <w:ins w:id="965"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2EC6BC5C" w14:textId="77777777" w:rsidR="00CF4725" w:rsidRPr="00811733" w:rsidRDefault="00CF4725" w:rsidP="0011417F">
            <w:pPr>
              <w:pStyle w:val="TAC"/>
              <w:rPr>
                <w:ins w:id="966" w:author="Kazuyoshi Uesaka" w:date="2021-01-15T21:40:00Z"/>
                <w:noProof/>
              </w:rPr>
            </w:pPr>
            <w:ins w:id="967" w:author="Kazuyoshi Uesaka" w:date="2021-01-15T21:40:00Z">
              <w:r w:rsidRPr="00811733">
                <w:rPr>
                  <w:noProof/>
                </w:rPr>
                <w:t>Cell 1</w:t>
              </w:r>
            </w:ins>
          </w:p>
        </w:tc>
        <w:tc>
          <w:tcPr>
            <w:tcW w:w="1402" w:type="pct"/>
            <w:tcBorders>
              <w:top w:val="single" w:sz="4" w:space="0" w:color="auto"/>
              <w:left w:val="single" w:sz="4" w:space="0" w:color="auto"/>
              <w:bottom w:val="single" w:sz="4" w:space="0" w:color="auto"/>
              <w:right w:val="single" w:sz="4" w:space="0" w:color="auto"/>
            </w:tcBorders>
          </w:tcPr>
          <w:p w14:paraId="1934DD22" w14:textId="77777777" w:rsidR="00CF4725" w:rsidRPr="00811733" w:rsidRDefault="00CF4725" w:rsidP="0011417F">
            <w:pPr>
              <w:pStyle w:val="TAC"/>
              <w:rPr>
                <w:ins w:id="968" w:author="Kazuyoshi Uesaka" w:date="2021-01-15T21:40:00Z"/>
                <w:noProof/>
              </w:rPr>
            </w:pPr>
          </w:p>
        </w:tc>
      </w:tr>
      <w:tr w:rsidR="00CF4725" w:rsidRPr="00811733" w14:paraId="7C963068" w14:textId="77777777" w:rsidTr="0011417F">
        <w:trPr>
          <w:trHeight w:val="163"/>
          <w:jc w:val="center"/>
          <w:ins w:id="96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4875C5F0" w14:textId="77777777" w:rsidR="00CF4725" w:rsidRPr="00811733" w:rsidRDefault="00CF4725" w:rsidP="0011417F">
            <w:pPr>
              <w:pStyle w:val="TAL"/>
              <w:rPr>
                <w:ins w:id="970" w:author="Kazuyoshi Uesaka" w:date="2021-01-15T21:40:00Z"/>
                <w:noProof/>
                <w:lang w:val="sv-FI"/>
              </w:rPr>
            </w:pPr>
            <w:ins w:id="971" w:author="Kazuyoshi Uesaka" w:date="2021-01-15T21:40:00Z">
              <w:r w:rsidRPr="00811733">
                <w:rPr>
                  <w:noProof/>
                  <w:lang w:val="sv-FI"/>
                </w:rPr>
                <w:t>E-UTRA RF Channel Number</w:t>
              </w:r>
            </w:ins>
          </w:p>
        </w:tc>
        <w:tc>
          <w:tcPr>
            <w:tcW w:w="674" w:type="pct"/>
            <w:tcBorders>
              <w:top w:val="single" w:sz="4" w:space="0" w:color="auto"/>
              <w:left w:val="single" w:sz="4" w:space="0" w:color="auto"/>
              <w:bottom w:val="single" w:sz="4" w:space="0" w:color="auto"/>
              <w:right w:val="single" w:sz="4" w:space="0" w:color="auto"/>
            </w:tcBorders>
          </w:tcPr>
          <w:p w14:paraId="69376ED6" w14:textId="77777777" w:rsidR="00CF4725" w:rsidRPr="00811733" w:rsidRDefault="00CF4725" w:rsidP="0011417F">
            <w:pPr>
              <w:pStyle w:val="TAC"/>
              <w:rPr>
                <w:ins w:id="972" w:author="Kazuyoshi Uesaka" w:date="2021-01-15T21:40:00Z"/>
                <w:noProof/>
                <w:lang w:val="sv-FI"/>
              </w:rPr>
            </w:pPr>
          </w:p>
        </w:tc>
        <w:tc>
          <w:tcPr>
            <w:tcW w:w="1138" w:type="pct"/>
            <w:tcBorders>
              <w:top w:val="single" w:sz="4" w:space="0" w:color="auto"/>
              <w:left w:val="single" w:sz="4" w:space="0" w:color="auto"/>
              <w:bottom w:val="single" w:sz="4" w:space="0" w:color="auto"/>
              <w:right w:val="single" w:sz="4" w:space="0" w:color="auto"/>
            </w:tcBorders>
            <w:hideMark/>
          </w:tcPr>
          <w:p w14:paraId="0EA4021A" w14:textId="77777777" w:rsidR="00CF4725" w:rsidRPr="00811733" w:rsidRDefault="00CF4725" w:rsidP="0011417F">
            <w:pPr>
              <w:pStyle w:val="TAC"/>
              <w:rPr>
                <w:ins w:id="973" w:author="Kazuyoshi Uesaka" w:date="2021-01-15T21:40:00Z"/>
                <w:noProof/>
              </w:rPr>
            </w:pPr>
            <w:ins w:id="974" w:author="Kazuyoshi Uesaka" w:date="2021-01-15T21:40:00Z">
              <w:r w:rsidRPr="00811733">
                <w:rPr>
                  <w:noProof/>
                </w:rPr>
                <w:t>1</w:t>
              </w:r>
            </w:ins>
          </w:p>
        </w:tc>
        <w:tc>
          <w:tcPr>
            <w:tcW w:w="1402" w:type="pct"/>
            <w:tcBorders>
              <w:top w:val="single" w:sz="4" w:space="0" w:color="auto"/>
              <w:left w:val="single" w:sz="4" w:space="0" w:color="auto"/>
              <w:bottom w:val="single" w:sz="4" w:space="0" w:color="auto"/>
              <w:right w:val="single" w:sz="4" w:space="0" w:color="auto"/>
            </w:tcBorders>
          </w:tcPr>
          <w:p w14:paraId="44F16AAC" w14:textId="77777777" w:rsidR="00CF4725" w:rsidRPr="00811733" w:rsidRDefault="00CF4725" w:rsidP="0011417F">
            <w:pPr>
              <w:pStyle w:val="TAC"/>
              <w:rPr>
                <w:ins w:id="975" w:author="Kazuyoshi Uesaka" w:date="2021-01-15T21:40:00Z"/>
                <w:noProof/>
              </w:rPr>
            </w:pPr>
          </w:p>
        </w:tc>
      </w:tr>
      <w:tr w:rsidR="00CF4725" w:rsidRPr="00811733" w14:paraId="0EAA72AA" w14:textId="77777777" w:rsidTr="0011417F">
        <w:trPr>
          <w:trHeight w:val="163"/>
          <w:jc w:val="center"/>
          <w:ins w:id="97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8CC0383" w14:textId="77777777" w:rsidR="00CF4725" w:rsidRPr="00811733" w:rsidRDefault="00CF4725" w:rsidP="0011417F">
            <w:pPr>
              <w:pStyle w:val="TAL"/>
              <w:rPr>
                <w:ins w:id="977" w:author="Kazuyoshi Uesaka" w:date="2021-01-15T21:40:00Z"/>
                <w:noProof/>
              </w:rPr>
            </w:pPr>
            <w:ins w:id="978" w:author="Kazuyoshi Uesaka" w:date="2021-01-15T21:40:00Z">
              <w:r w:rsidRPr="00811733">
                <w:rPr>
                  <w:noProof/>
                </w:rPr>
                <w:t>Active PSCell</w:t>
              </w:r>
            </w:ins>
          </w:p>
        </w:tc>
        <w:tc>
          <w:tcPr>
            <w:tcW w:w="674" w:type="pct"/>
            <w:tcBorders>
              <w:top w:val="single" w:sz="4" w:space="0" w:color="auto"/>
              <w:left w:val="single" w:sz="4" w:space="0" w:color="auto"/>
              <w:bottom w:val="single" w:sz="4" w:space="0" w:color="auto"/>
              <w:right w:val="single" w:sz="4" w:space="0" w:color="auto"/>
            </w:tcBorders>
          </w:tcPr>
          <w:p w14:paraId="35AF8AA3" w14:textId="77777777" w:rsidR="00CF4725" w:rsidRPr="00811733" w:rsidRDefault="00CF4725" w:rsidP="0011417F">
            <w:pPr>
              <w:pStyle w:val="TAC"/>
              <w:rPr>
                <w:ins w:id="979"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2A666516" w14:textId="77777777" w:rsidR="00CF4725" w:rsidRPr="00811733" w:rsidRDefault="00CF4725" w:rsidP="0011417F">
            <w:pPr>
              <w:pStyle w:val="TAC"/>
              <w:rPr>
                <w:ins w:id="980" w:author="Kazuyoshi Uesaka" w:date="2021-01-15T21:40:00Z"/>
                <w:noProof/>
              </w:rPr>
            </w:pPr>
            <w:ins w:id="981" w:author="Kazuyoshi Uesaka" w:date="2021-01-15T21:40:00Z">
              <w:r w:rsidRPr="00811733">
                <w:rPr>
                  <w:noProof/>
                </w:rPr>
                <w:t>Cell 2</w:t>
              </w:r>
            </w:ins>
          </w:p>
        </w:tc>
        <w:tc>
          <w:tcPr>
            <w:tcW w:w="1402" w:type="pct"/>
            <w:tcBorders>
              <w:top w:val="single" w:sz="4" w:space="0" w:color="auto"/>
              <w:left w:val="single" w:sz="4" w:space="0" w:color="auto"/>
              <w:bottom w:val="single" w:sz="4" w:space="0" w:color="auto"/>
              <w:right w:val="single" w:sz="4" w:space="0" w:color="auto"/>
            </w:tcBorders>
          </w:tcPr>
          <w:p w14:paraId="3540B69D" w14:textId="77777777" w:rsidR="00CF4725" w:rsidRPr="00811733" w:rsidRDefault="00CF4725" w:rsidP="0011417F">
            <w:pPr>
              <w:pStyle w:val="TAC"/>
              <w:rPr>
                <w:ins w:id="982" w:author="Kazuyoshi Uesaka" w:date="2021-01-15T21:40:00Z"/>
                <w:noProof/>
              </w:rPr>
            </w:pPr>
          </w:p>
        </w:tc>
      </w:tr>
      <w:tr w:rsidR="00CF4725" w:rsidRPr="00811733" w14:paraId="298350A2" w14:textId="77777777" w:rsidTr="0011417F">
        <w:trPr>
          <w:trHeight w:val="163"/>
          <w:jc w:val="center"/>
          <w:ins w:id="98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BFD9E21" w14:textId="77777777" w:rsidR="00CF4725" w:rsidRPr="00811733" w:rsidRDefault="00CF4725" w:rsidP="0011417F">
            <w:pPr>
              <w:pStyle w:val="TAL"/>
              <w:rPr>
                <w:ins w:id="984" w:author="Kazuyoshi Uesaka" w:date="2021-01-15T21:40:00Z"/>
                <w:noProof/>
              </w:rPr>
            </w:pPr>
            <w:ins w:id="985" w:author="Kazuyoshi Uesaka" w:date="2021-01-15T21:40:00Z">
              <w:r w:rsidRPr="00811733">
                <w:rPr>
                  <w:noProof/>
                  <w:lang w:val="it-IT"/>
                </w:rPr>
                <w:t>RF Channel Number</w:t>
              </w:r>
            </w:ins>
          </w:p>
        </w:tc>
        <w:tc>
          <w:tcPr>
            <w:tcW w:w="674" w:type="pct"/>
            <w:tcBorders>
              <w:top w:val="single" w:sz="4" w:space="0" w:color="auto"/>
              <w:left w:val="single" w:sz="4" w:space="0" w:color="auto"/>
              <w:bottom w:val="single" w:sz="4" w:space="0" w:color="auto"/>
              <w:right w:val="single" w:sz="4" w:space="0" w:color="auto"/>
            </w:tcBorders>
          </w:tcPr>
          <w:p w14:paraId="0BA81E93" w14:textId="77777777" w:rsidR="00CF4725" w:rsidRPr="00811733" w:rsidRDefault="00CF4725" w:rsidP="0011417F">
            <w:pPr>
              <w:pStyle w:val="TAC"/>
              <w:rPr>
                <w:ins w:id="986"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BA9A4EC" w14:textId="77777777" w:rsidR="00CF4725" w:rsidRPr="00811733" w:rsidRDefault="00CF4725" w:rsidP="0011417F">
            <w:pPr>
              <w:pStyle w:val="TAC"/>
              <w:rPr>
                <w:ins w:id="987" w:author="Kazuyoshi Uesaka" w:date="2021-01-15T21:40:00Z"/>
                <w:noProof/>
              </w:rPr>
            </w:pPr>
            <w:ins w:id="988" w:author="Kazuyoshi Uesaka" w:date="2021-01-15T21:40:00Z">
              <w:r w:rsidRPr="00811733">
                <w:rPr>
                  <w:noProof/>
                </w:rPr>
                <w:t>2</w:t>
              </w:r>
            </w:ins>
          </w:p>
        </w:tc>
        <w:tc>
          <w:tcPr>
            <w:tcW w:w="1402" w:type="pct"/>
            <w:tcBorders>
              <w:top w:val="single" w:sz="4" w:space="0" w:color="auto"/>
              <w:left w:val="single" w:sz="4" w:space="0" w:color="auto"/>
              <w:bottom w:val="single" w:sz="4" w:space="0" w:color="auto"/>
              <w:right w:val="single" w:sz="4" w:space="0" w:color="auto"/>
            </w:tcBorders>
          </w:tcPr>
          <w:p w14:paraId="4628E26D" w14:textId="77777777" w:rsidR="00CF4725" w:rsidRPr="00811733" w:rsidRDefault="00CF4725" w:rsidP="0011417F">
            <w:pPr>
              <w:pStyle w:val="TAC"/>
              <w:rPr>
                <w:ins w:id="989" w:author="Kazuyoshi Uesaka" w:date="2021-01-15T21:40:00Z"/>
                <w:noProof/>
              </w:rPr>
            </w:pPr>
          </w:p>
        </w:tc>
      </w:tr>
      <w:tr w:rsidR="00D14AF2" w:rsidRPr="00811733" w14:paraId="364E48B6" w14:textId="77777777" w:rsidTr="0011417F">
        <w:trPr>
          <w:trHeight w:val="163"/>
          <w:jc w:val="center"/>
          <w:ins w:id="99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2DB912F2" w14:textId="77777777" w:rsidR="00D14AF2" w:rsidRPr="00811733" w:rsidRDefault="00D14AF2" w:rsidP="00D14AF2">
            <w:pPr>
              <w:pStyle w:val="TAL"/>
              <w:rPr>
                <w:ins w:id="991" w:author="Kazuyoshi Uesaka" w:date="2021-01-15T21:40:00Z"/>
                <w:noProof/>
                <w:lang w:val="it-IT"/>
              </w:rPr>
            </w:pPr>
            <w:ins w:id="992" w:author="Kazuyoshi Uesaka" w:date="2021-01-15T21:40:00Z">
              <w:r w:rsidRPr="00811733">
                <w:rPr>
                  <w:noProof/>
                  <w:lang w:val="it-IT"/>
                </w:rPr>
                <w:t>DL CCA model</w:t>
              </w:r>
            </w:ins>
          </w:p>
        </w:tc>
        <w:tc>
          <w:tcPr>
            <w:tcW w:w="674" w:type="pct"/>
            <w:tcBorders>
              <w:top w:val="single" w:sz="4" w:space="0" w:color="auto"/>
              <w:left w:val="single" w:sz="4" w:space="0" w:color="auto"/>
              <w:bottom w:val="single" w:sz="4" w:space="0" w:color="auto"/>
              <w:right w:val="single" w:sz="4" w:space="0" w:color="auto"/>
            </w:tcBorders>
          </w:tcPr>
          <w:p w14:paraId="30189B51" w14:textId="77777777" w:rsidR="00D14AF2" w:rsidRPr="00811733" w:rsidRDefault="00D14AF2" w:rsidP="00D14AF2">
            <w:pPr>
              <w:pStyle w:val="TAC"/>
              <w:rPr>
                <w:ins w:id="99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3B0B3E41" w14:textId="23C7B9FE" w:rsidR="00D14AF2" w:rsidRPr="00811733" w:rsidRDefault="00D14AF2" w:rsidP="00D14AF2">
            <w:pPr>
              <w:pStyle w:val="TAC"/>
              <w:rPr>
                <w:ins w:id="994" w:author="Kazuyoshi Uesaka" w:date="2021-01-15T21:40:00Z"/>
                <w:noProof/>
              </w:rPr>
            </w:pPr>
            <w:ins w:id="995" w:author="Kazuyoshi Uesaka" w:date="2021-02-02T14:55:00Z">
              <w:r w:rsidRPr="00811733">
                <w:rPr>
                  <w:noProof/>
                </w:rPr>
                <w:t>As specifieed in A.3.20.2.1</w:t>
              </w:r>
            </w:ins>
          </w:p>
        </w:tc>
        <w:tc>
          <w:tcPr>
            <w:tcW w:w="1402" w:type="pct"/>
            <w:tcBorders>
              <w:top w:val="single" w:sz="4" w:space="0" w:color="auto"/>
              <w:left w:val="single" w:sz="4" w:space="0" w:color="auto"/>
              <w:bottom w:val="single" w:sz="4" w:space="0" w:color="auto"/>
              <w:right w:val="single" w:sz="4" w:space="0" w:color="auto"/>
            </w:tcBorders>
          </w:tcPr>
          <w:p w14:paraId="3960168F" w14:textId="77777777" w:rsidR="00D14AF2" w:rsidRPr="00811733" w:rsidRDefault="00D14AF2" w:rsidP="00D14AF2">
            <w:pPr>
              <w:pStyle w:val="TAC"/>
              <w:rPr>
                <w:ins w:id="996" w:author="Kazuyoshi Uesaka" w:date="2021-01-15T21:40:00Z"/>
                <w:noProof/>
              </w:rPr>
            </w:pPr>
          </w:p>
        </w:tc>
      </w:tr>
      <w:tr w:rsidR="00D14AF2" w:rsidRPr="00811733" w14:paraId="5FF31A5D" w14:textId="77777777" w:rsidTr="0011417F">
        <w:trPr>
          <w:trHeight w:val="163"/>
          <w:jc w:val="center"/>
          <w:ins w:id="99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74484302" w14:textId="77777777" w:rsidR="00D14AF2" w:rsidRPr="00811733" w:rsidRDefault="00D14AF2" w:rsidP="00D14AF2">
            <w:pPr>
              <w:pStyle w:val="TAL"/>
              <w:rPr>
                <w:ins w:id="998" w:author="Kazuyoshi Uesaka" w:date="2021-01-15T21:40:00Z"/>
                <w:noProof/>
                <w:lang w:val="it-IT"/>
              </w:rPr>
            </w:pPr>
            <w:ins w:id="999" w:author="Kazuyoshi Uesaka" w:date="2021-01-15T21:40:00Z">
              <w:r w:rsidRPr="00811733">
                <w:rPr>
                  <w:noProof/>
                  <w:lang w:val="it-IT"/>
                </w:rPr>
                <w:t>UL CCA model</w:t>
              </w:r>
            </w:ins>
          </w:p>
        </w:tc>
        <w:tc>
          <w:tcPr>
            <w:tcW w:w="674" w:type="pct"/>
            <w:tcBorders>
              <w:top w:val="single" w:sz="4" w:space="0" w:color="auto"/>
              <w:left w:val="single" w:sz="4" w:space="0" w:color="auto"/>
              <w:bottom w:val="single" w:sz="4" w:space="0" w:color="auto"/>
              <w:right w:val="single" w:sz="4" w:space="0" w:color="auto"/>
            </w:tcBorders>
          </w:tcPr>
          <w:p w14:paraId="133F9C37" w14:textId="77777777" w:rsidR="00D14AF2" w:rsidRPr="00811733" w:rsidRDefault="00D14AF2" w:rsidP="00D14AF2">
            <w:pPr>
              <w:pStyle w:val="TAC"/>
              <w:rPr>
                <w:ins w:id="100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0A58A075" w14:textId="18564AE6" w:rsidR="00D14AF2" w:rsidRPr="00811733" w:rsidRDefault="00D14AF2" w:rsidP="00D14AF2">
            <w:pPr>
              <w:pStyle w:val="TAC"/>
              <w:rPr>
                <w:ins w:id="1001" w:author="Kazuyoshi Uesaka" w:date="2021-01-15T21:40:00Z"/>
                <w:noProof/>
              </w:rPr>
            </w:pPr>
            <w:ins w:id="1002" w:author="Kazuyoshi Uesaka" w:date="2021-02-02T14:55:00Z">
              <w:r w:rsidRPr="00811733">
                <w:rPr>
                  <w:noProof/>
                </w:rPr>
                <w:t>As specified in A.3.20.2.2</w:t>
              </w:r>
            </w:ins>
          </w:p>
        </w:tc>
        <w:tc>
          <w:tcPr>
            <w:tcW w:w="1402" w:type="pct"/>
            <w:tcBorders>
              <w:top w:val="single" w:sz="4" w:space="0" w:color="auto"/>
              <w:left w:val="single" w:sz="4" w:space="0" w:color="auto"/>
              <w:bottom w:val="single" w:sz="4" w:space="0" w:color="auto"/>
              <w:right w:val="single" w:sz="4" w:space="0" w:color="auto"/>
            </w:tcBorders>
          </w:tcPr>
          <w:p w14:paraId="05105E02" w14:textId="77777777" w:rsidR="00D14AF2" w:rsidRPr="00811733" w:rsidRDefault="00D14AF2" w:rsidP="00D14AF2">
            <w:pPr>
              <w:pStyle w:val="TAC"/>
              <w:rPr>
                <w:ins w:id="1003" w:author="Kazuyoshi Uesaka" w:date="2021-01-15T21:40:00Z"/>
                <w:noProof/>
              </w:rPr>
            </w:pPr>
          </w:p>
        </w:tc>
      </w:tr>
      <w:tr w:rsidR="00CF4725" w:rsidRPr="00811733" w14:paraId="6BD16AEB" w14:textId="77777777" w:rsidTr="0011417F">
        <w:trPr>
          <w:trHeight w:val="92"/>
          <w:jc w:val="center"/>
          <w:ins w:id="1004"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0C473F00" w14:textId="77777777" w:rsidR="00CF4725" w:rsidRPr="00811733" w:rsidRDefault="00CF4725" w:rsidP="0011417F">
            <w:pPr>
              <w:pStyle w:val="TAL"/>
              <w:rPr>
                <w:ins w:id="1005" w:author="Kazuyoshi Uesaka" w:date="2021-01-15T21:40:00Z"/>
                <w:noProof/>
                <w:lang w:val="it-IT"/>
              </w:rPr>
            </w:pPr>
            <w:ins w:id="1006" w:author="Kazuyoshi Uesaka" w:date="2021-01-15T21:40:00Z">
              <w:r w:rsidRPr="00811733">
                <w:rPr>
                  <w:noProof/>
                  <w:lang w:val="it-IT"/>
                </w:rPr>
                <w:t>Duplex mode</w:t>
              </w:r>
            </w:ins>
          </w:p>
        </w:tc>
        <w:tc>
          <w:tcPr>
            <w:tcW w:w="708" w:type="pct"/>
            <w:tcBorders>
              <w:top w:val="single" w:sz="4" w:space="0" w:color="auto"/>
              <w:left w:val="single" w:sz="4" w:space="0" w:color="auto"/>
              <w:bottom w:val="single" w:sz="4" w:space="0" w:color="auto"/>
              <w:right w:val="single" w:sz="4" w:space="0" w:color="auto"/>
            </w:tcBorders>
            <w:hideMark/>
          </w:tcPr>
          <w:p w14:paraId="244894FB" w14:textId="77777777" w:rsidR="00CF4725" w:rsidRPr="00811733" w:rsidRDefault="00CF4725" w:rsidP="0011417F">
            <w:pPr>
              <w:pStyle w:val="TAL"/>
              <w:rPr>
                <w:ins w:id="1007" w:author="Kazuyoshi Uesaka" w:date="2021-01-15T21:40:00Z"/>
                <w:noProof/>
                <w:lang w:val="it-IT"/>
              </w:rPr>
            </w:pPr>
            <w:ins w:id="1008"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0F881A95" w14:textId="77777777" w:rsidR="00CF4725" w:rsidRPr="00811733" w:rsidRDefault="00CF4725" w:rsidP="0011417F">
            <w:pPr>
              <w:pStyle w:val="TAC"/>
              <w:rPr>
                <w:ins w:id="1009"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73707ED9" w14:textId="77777777" w:rsidR="00CF4725" w:rsidRPr="00811733" w:rsidRDefault="00CF4725" w:rsidP="0011417F">
            <w:pPr>
              <w:pStyle w:val="TAC"/>
              <w:rPr>
                <w:ins w:id="1010" w:author="Kazuyoshi Uesaka" w:date="2021-01-15T21:40:00Z"/>
                <w:noProof/>
              </w:rPr>
            </w:pPr>
            <w:ins w:id="1011" w:author="Kazuyoshi Uesaka" w:date="2021-01-15T21:40:00Z">
              <w:r w:rsidRPr="00811733">
                <w:rPr>
                  <w:noProof/>
                </w:rPr>
                <w:t>TDD</w:t>
              </w:r>
            </w:ins>
          </w:p>
        </w:tc>
        <w:tc>
          <w:tcPr>
            <w:tcW w:w="1402" w:type="pct"/>
            <w:tcBorders>
              <w:top w:val="single" w:sz="4" w:space="0" w:color="auto"/>
              <w:left w:val="single" w:sz="4" w:space="0" w:color="auto"/>
              <w:bottom w:val="single" w:sz="4" w:space="0" w:color="auto"/>
              <w:right w:val="single" w:sz="4" w:space="0" w:color="auto"/>
            </w:tcBorders>
          </w:tcPr>
          <w:p w14:paraId="3DBF37EE" w14:textId="77777777" w:rsidR="00CF4725" w:rsidRPr="00811733" w:rsidRDefault="00CF4725" w:rsidP="0011417F">
            <w:pPr>
              <w:pStyle w:val="TAC"/>
              <w:rPr>
                <w:ins w:id="1012" w:author="Kazuyoshi Uesaka" w:date="2021-01-15T21:40:00Z"/>
                <w:noProof/>
              </w:rPr>
            </w:pPr>
          </w:p>
        </w:tc>
      </w:tr>
      <w:tr w:rsidR="00CF4725" w:rsidRPr="00811733" w14:paraId="0D7A5F47" w14:textId="77777777" w:rsidTr="0011417F">
        <w:trPr>
          <w:trHeight w:val="188"/>
          <w:jc w:val="center"/>
          <w:ins w:id="1013"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5BFFA1D2" w14:textId="77777777" w:rsidR="00CF4725" w:rsidRPr="00811733" w:rsidRDefault="00CF4725" w:rsidP="0011417F">
            <w:pPr>
              <w:pStyle w:val="TAL"/>
              <w:rPr>
                <w:ins w:id="1014" w:author="Kazuyoshi Uesaka" w:date="2021-01-15T21:40:00Z"/>
                <w:noProof/>
                <w:lang w:val="it-IT"/>
              </w:rPr>
            </w:pPr>
            <w:ins w:id="1015" w:author="Kazuyoshi Uesaka" w:date="2021-01-15T21:40:00Z">
              <w:r w:rsidRPr="00811733">
                <w:rPr>
                  <w:noProof/>
                  <w:lang w:val="it-IT"/>
                </w:rPr>
                <w:t>BWchannel</w:t>
              </w:r>
            </w:ins>
          </w:p>
        </w:tc>
        <w:tc>
          <w:tcPr>
            <w:tcW w:w="708" w:type="pct"/>
            <w:tcBorders>
              <w:top w:val="single" w:sz="4" w:space="0" w:color="auto"/>
              <w:left w:val="single" w:sz="4" w:space="0" w:color="auto"/>
              <w:bottom w:val="single" w:sz="4" w:space="0" w:color="auto"/>
              <w:right w:val="single" w:sz="4" w:space="0" w:color="auto"/>
            </w:tcBorders>
            <w:hideMark/>
          </w:tcPr>
          <w:p w14:paraId="78EFD738" w14:textId="77777777" w:rsidR="00CF4725" w:rsidRPr="00811733" w:rsidRDefault="00CF4725" w:rsidP="0011417F">
            <w:pPr>
              <w:pStyle w:val="TAL"/>
              <w:rPr>
                <w:ins w:id="1016" w:author="Kazuyoshi Uesaka" w:date="2021-01-15T21:40:00Z"/>
                <w:noProof/>
                <w:lang w:val="it-IT"/>
              </w:rPr>
            </w:pPr>
            <w:ins w:id="1017"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hideMark/>
          </w:tcPr>
          <w:p w14:paraId="242068B2" w14:textId="77777777" w:rsidR="00CF4725" w:rsidRPr="00811733" w:rsidRDefault="00CF4725" w:rsidP="0011417F">
            <w:pPr>
              <w:pStyle w:val="TAC"/>
              <w:rPr>
                <w:ins w:id="1018" w:author="Kazuyoshi Uesaka" w:date="2021-01-15T21:40:00Z"/>
                <w:noProof/>
                <w:lang w:val="it-IT"/>
              </w:rPr>
            </w:pPr>
            <w:ins w:id="1019" w:author="Kazuyoshi Uesaka" w:date="2021-01-15T21:40:00Z">
              <w:r w:rsidRPr="00811733">
                <w:rPr>
                  <w:noProof/>
                  <w:lang w:val="it-IT"/>
                </w:rPr>
                <w:t>MHz</w:t>
              </w:r>
            </w:ins>
          </w:p>
        </w:tc>
        <w:tc>
          <w:tcPr>
            <w:tcW w:w="1138" w:type="pct"/>
            <w:tcBorders>
              <w:top w:val="single" w:sz="4" w:space="0" w:color="auto"/>
              <w:left w:val="single" w:sz="4" w:space="0" w:color="auto"/>
              <w:bottom w:val="single" w:sz="4" w:space="0" w:color="auto"/>
              <w:right w:val="single" w:sz="4" w:space="0" w:color="auto"/>
            </w:tcBorders>
            <w:hideMark/>
          </w:tcPr>
          <w:p w14:paraId="0A5D3721" w14:textId="77777777" w:rsidR="00CF4725" w:rsidRPr="00811733" w:rsidRDefault="00CF4725" w:rsidP="0011417F">
            <w:pPr>
              <w:pStyle w:val="TAC"/>
              <w:rPr>
                <w:ins w:id="1020" w:author="Kazuyoshi Uesaka" w:date="2021-01-15T21:40:00Z"/>
                <w:noProof/>
              </w:rPr>
            </w:pPr>
            <w:ins w:id="1021" w:author="Kazuyoshi Uesaka" w:date="2021-01-15T21:40:00Z">
              <w:r w:rsidRPr="00811733">
                <w:rPr>
                  <w:noProof/>
                </w:rPr>
                <w:t>40: NRB,c = 106</w:t>
              </w:r>
            </w:ins>
          </w:p>
        </w:tc>
        <w:tc>
          <w:tcPr>
            <w:tcW w:w="1402" w:type="pct"/>
            <w:tcBorders>
              <w:top w:val="single" w:sz="4" w:space="0" w:color="auto"/>
              <w:left w:val="single" w:sz="4" w:space="0" w:color="auto"/>
              <w:bottom w:val="single" w:sz="4" w:space="0" w:color="auto"/>
              <w:right w:val="single" w:sz="4" w:space="0" w:color="auto"/>
            </w:tcBorders>
          </w:tcPr>
          <w:p w14:paraId="3518A4E3" w14:textId="77777777" w:rsidR="00CF4725" w:rsidRPr="00811733" w:rsidRDefault="00CF4725" w:rsidP="0011417F">
            <w:pPr>
              <w:pStyle w:val="TAC"/>
              <w:rPr>
                <w:ins w:id="1022" w:author="Kazuyoshi Uesaka" w:date="2021-01-15T21:40:00Z"/>
                <w:noProof/>
              </w:rPr>
            </w:pPr>
          </w:p>
        </w:tc>
      </w:tr>
      <w:tr w:rsidR="00CF4725" w:rsidRPr="00811733" w14:paraId="6596EAA1" w14:textId="77777777" w:rsidTr="0011417F">
        <w:trPr>
          <w:trHeight w:val="188"/>
          <w:jc w:val="center"/>
          <w:ins w:id="1023"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2AA5CCDC" w14:textId="77777777" w:rsidR="00CF4725" w:rsidRPr="00811733" w:rsidRDefault="00CF4725" w:rsidP="0011417F">
            <w:pPr>
              <w:pStyle w:val="TAL"/>
              <w:rPr>
                <w:ins w:id="1024" w:author="Kazuyoshi Uesaka" w:date="2021-01-15T21:40:00Z"/>
                <w:noProof/>
                <w:lang w:val="it-IT"/>
              </w:rPr>
            </w:pPr>
            <w:ins w:id="1025" w:author="Kazuyoshi Uesaka" w:date="2021-01-15T21:40:00Z">
              <w:r w:rsidRPr="00811733">
                <w:rPr>
                  <w:noProof/>
                  <w:lang w:val="it-IT"/>
                </w:rPr>
                <w:t>DL initial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35B0D1E3" w14:textId="77777777" w:rsidR="00CF4725" w:rsidRPr="00811733" w:rsidRDefault="00CF4725" w:rsidP="0011417F">
            <w:pPr>
              <w:pStyle w:val="TAL"/>
              <w:rPr>
                <w:ins w:id="1026" w:author="Kazuyoshi Uesaka" w:date="2021-01-15T21:40:00Z"/>
                <w:noProof/>
                <w:lang w:val="it-IT"/>
              </w:rPr>
            </w:pPr>
            <w:ins w:id="1027"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5B70D39F" w14:textId="77777777" w:rsidR="00CF4725" w:rsidRPr="00811733" w:rsidRDefault="00CF4725" w:rsidP="0011417F">
            <w:pPr>
              <w:pStyle w:val="TAC"/>
              <w:rPr>
                <w:ins w:id="1028"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127352A8" w14:textId="77777777" w:rsidR="00CF4725" w:rsidRPr="00811733" w:rsidRDefault="00CF4725" w:rsidP="0011417F">
            <w:pPr>
              <w:pStyle w:val="TAC"/>
              <w:rPr>
                <w:ins w:id="1029" w:author="Kazuyoshi Uesaka" w:date="2021-01-15T21:40:00Z"/>
                <w:noProof/>
              </w:rPr>
            </w:pPr>
            <w:ins w:id="1030" w:author="Kazuyoshi Uesaka" w:date="2021-01-15T21:40:00Z">
              <w:r w:rsidRPr="00811733">
                <w:rPr>
                  <w:noProof/>
                </w:rPr>
                <w:t>DLBWP.0.1</w:t>
              </w:r>
            </w:ins>
          </w:p>
        </w:tc>
        <w:tc>
          <w:tcPr>
            <w:tcW w:w="1402" w:type="pct"/>
            <w:tcBorders>
              <w:top w:val="single" w:sz="4" w:space="0" w:color="auto"/>
              <w:left w:val="single" w:sz="4" w:space="0" w:color="auto"/>
              <w:bottom w:val="single" w:sz="4" w:space="0" w:color="auto"/>
              <w:right w:val="single" w:sz="4" w:space="0" w:color="auto"/>
            </w:tcBorders>
          </w:tcPr>
          <w:p w14:paraId="6D36ACFA" w14:textId="77777777" w:rsidR="00CF4725" w:rsidRPr="00811733" w:rsidRDefault="00CF4725" w:rsidP="0011417F">
            <w:pPr>
              <w:pStyle w:val="TAC"/>
              <w:rPr>
                <w:ins w:id="1031" w:author="Kazuyoshi Uesaka" w:date="2021-01-15T21:40:00Z"/>
                <w:noProof/>
              </w:rPr>
            </w:pPr>
          </w:p>
        </w:tc>
      </w:tr>
      <w:tr w:rsidR="00CF4725" w:rsidRPr="00811733" w14:paraId="3675D571" w14:textId="77777777" w:rsidTr="0011417F">
        <w:trPr>
          <w:trHeight w:val="188"/>
          <w:jc w:val="center"/>
          <w:ins w:id="1032"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69B40D69" w14:textId="77777777" w:rsidR="00CF4725" w:rsidRPr="00811733" w:rsidRDefault="00CF4725" w:rsidP="0011417F">
            <w:pPr>
              <w:pStyle w:val="TAL"/>
              <w:rPr>
                <w:ins w:id="1033" w:author="Kazuyoshi Uesaka" w:date="2021-01-15T21:40:00Z"/>
                <w:noProof/>
                <w:lang w:val="it-IT"/>
              </w:rPr>
            </w:pPr>
            <w:ins w:id="1034" w:author="Kazuyoshi Uesaka" w:date="2021-01-15T21:40:00Z">
              <w:r w:rsidRPr="00811733">
                <w:rPr>
                  <w:noProof/>
                  <w:lang w:val="it-IT"/>
                </w:rPr>
                <w:t>DL dedicated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3B7356B4" w14:textId="77777777" w:rsidR="00CF4725" w:rsidRPr="00811733" w:rsidRDefault="00CF4725" w:rsidP="0011417F">
            <w:pPr>
              <w:pStyle w:val="TAL"/>
              <w:rPr>
                <w:ins w:id="1035" w:author="Kazuyoshi Uesaka" w:date="2021-01-15T21:40:00Z"/>
                <w:noProof/>
                <w:lang w:val="it-IT"/>
              </w:rPr>
            </w:pPr>
            <w:ins w:id="1036"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52D1FDE6" w14:textId="77777777" w:rsidR="00CF4725" w:rsidRPr="00811733" w:rsidRDefault="00CF4725" w:rsidP="0011417F">
            <w:pPr>
              <w:pStyle w:val="TAC"/>
              <w:rPr>
                <w:ins w:id="1037"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5D063778" w14:textId="77777777" w:rsidR="00CF4725" w:rsidRPr="00811733" w:rsidRDefault="00CF4725" w:rsidP="0011417F">
            <w:pPr>
              <w:pStyle w:val="TAC"/>
              <w:rPr>
                <w:ins w:id="1038" w:author="Kazuyoshi Uesaka" w:date="2021-01-15T21:40:00Z"/>
                <w:noProof/>
              </w:rPr>
            </w:pPr>
            <w:ins w:id="1039" w:author="Kazuyoshi Uesaka" w:date="2021-01-15T21:40:00Z">
              <w:r w:rsidRPr="00811733">
                <w:rPr>
                  <w:noProof/>
                </w:rPr>
                <w:t>DLBWP.1.1</w:t>
              </w:r>
            </w:ins>
          </w:p>
        </w:tc>
        <w:tc>
          <w:tcPr>
            <w:tcW w:w="1402" w:type="pct"/>
            <w:tcBorders>
              <w:top w:val="single" w:sz="4" w:space="0" w:color="auto"/>
              <w:left w:val="single" w:sz="4" w:space="0" w:color="auto"/>
              <w:bottom w:val="single" w:sz="4" w:space="0" w:color="auto"/>
              <w:right w:val="single" w:sz="4" w:space="0" w:color="auto"/>
            </w:tcBorders>
          </w:tcPr>
          <w:p w14:paraId="528AEB68" w14:textId="77777777" w:rsidR="00CF4725" w:rsidRPr="00811733" w:rsidRDefault="00CF4725" w:rsidP="0011417F">
            <w:pPr>
              <w:pStyle w:val="TAC"/>
              <w:rPr>
                <w:ins w:id="1040" w:author="Kazuyoshi Uesaka" w:date="2021-01-15T21:40:00Z"/>
                <w:noProof/>
              </w:rPr>
            </w:pPr>
          </w:p>
        </w:tc>
      </w:tr>
      <w:tr w:rsidR="00CF4725" w:rsidRPr="00811733" w14:paraId="0230B3D5" w14:textId="77777777" w:rsidTr="0011417F">
        <w:trPr>
          <w:trHeight w:val="188"/>
          <w:jc w:val="center"/>
          <w:ins w:id="1041"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618A0FAA" w14:textId="77777777" w:rsidR="00CF4725" w:rsidRPr="00811733" w:rsidRDefault="00CF4725" w:rsidP="0011417F">
            <w:pPr>
              <w:pStyle w:val="TAL"/>
              <w:rPr>
                <w:ins w:id="1042" w:author="Kazuyoshi Uesaka" w:date="2021-01-15T21:40:00Z"/>
                <w:noProof/>
                <w:lang w:val="it-IT"/>
              </w:rPr>
            </w:pPr>
            <w:ins w:id="1043" w:author="Kazuyoshi Uesaka" w:date="2021-01-15T21:40:00Z">
              <w:r w:rsidRPr="00811733">
                <w:rPr>
                  <w:noProof/>
                  <w:lang w:val="it-IT"/>
                </w:rPr>
                <w:t>UL initial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0887CEC5" w14:textId="77777777" w:rsidR="00CF4725" w:rsidRPr="00811733" w:rsidRDefault="00CF4725" w:rsidP="0011417F">
            <w:pPr>
              <w:pStyle w:val="TAL"/>
              <w:rPr>
                <w:ins w:id="1044" w:author="Kazuyoshi Uesaka" w:date="2021-01-15T21:40:00Z"/>
                <w:noProof/>
                <w:lang w:val="it-IT"/>
              </w:rPr>
            </w:pPr>
            <w:ins w:id="1045"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5D13FF28" w14:textId="77777777" w:rsidR="00CF4725" w:rsidRPr="00811733" w:rsidRDefault="00CF4725" w:rsidP="0011417F">
            <w:pPr>
              <w:pStyle w:val="TAC"/>
              <w:rPr>
                <w:ins w:id="1046"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63308615" w14:textId="77777777" w:rsidR="00CF4725" w:rsidRPr="00811733" w:rsidRDefault="00CF4725" w:rsidP="0011417F">
            <w:pPr>
              <w:pStyle w:val="TAC"/>
              <w:rPr>
                <w:ins w:id="1047" w:author="Kazuyoshi Uesaka" w:date="2021-01-15T21:40:00Z"/>
                <w:noProof/>
              </w:rPr>
            </w:pPr>
            <w:ins w:id="1048" w:author="Kazuyoshi Uesaka" w:date="2021-01-15T21:40:00Z">
              <w:r w:rsidRPr="00811733">
                <w:rPr>
                  <w:noProof/>
                </w:rPr>
                <w:t>ULBWP.0.1</w:t>
              </w:r>
            </w:ins>
          </w:p>
        </w:tc>
        <w:tc>
          <w:tcPr>
            <w:tcW w:w="1402" w:type="pct"/>
            <w:tcBorders>
              <w:top w:val="single" w:sz="4" w:space="0" w:color="auto"/>
              <w:left w:val="single" w:sz="4" w:space="0" w:color="auto"/>
              <w:bottom w:val="single" w:sz="4" w:space="0" w:color="auto"/>
              <w:right w:val="single" w:sz="4" w:space="0" w:color="auto"/>
            </w:tcBorders>
          </w:tcPr>
          <w:p w14:paraId="5794CAB0" w14:textId="77777777" w:rsidR="00CF4725" w:rsidRPr="00811733" w:rsidRDefault="00CF4725" w:rsidP="0011417F">
            <w:pPr>
              <w:pStyle w:val="TAC"/>
              <w:rPr>
                <w:ins w:id="1049" w:author="Kazuyoshi Uesaka" w:date="2021-01-15T21:40:00Z"/>
                <w:noProof/>
              </w:rPr>
            </w:pPr>
          </w:p>
        </w:tc>
      </w:tr>
      <w:tr w:rsidR="00CF4725" w:rsidRPr="00811733" w14:paraId="2D100E83" w14:textId="77777777" w:rsidTr="0011417F">
        <w:trPr>
          <w:trHeight w:val="188"/>
          <w:jc w:val="center"/>
          <w:ins w:id="1050" w:author="Kazuyoshi Uesaka" w:date="2021-01-15T21:40:00Z"/>
        </w:trPr>
        <w:tc>
          <w:tcPr>
            <w:tcW w:w="1078" w:type="pct"/>
            <w:gridSpan w:val="4"/>
            <w:tcBorders>
              <w:top w:val="single" w:sz="4" w:space="0" w:color="auto"/>
              <w:left w:val="single" w:sz="4" w:space="0" w:color="auto"/>
              <w:bottom w:val="single" w:sz="4" w:space="0" w:color="auto"/>
              <w:right w:val="single" w:sz="4" w:space="0" w:color="auto"/>
            </w:tcBorders>
            <w:hideMark/>
          </w:tcPr>
          <w:p w14:paraId="216FA974" w14:textId="77777777" w:rsidR="00CF4725" w:rsidRPr="00811733" w:rsidRDefault="00CF4725" w:rsidP="0011417F">
            <w:pPr>
              <w:pStyle w:val="TAL"/>
              <w:rPr>
                <w:ins w:id="1051" w:author="Kazuyoshi Uesaka" w:date="2021-01-15T21:40:00Z"/>
                <w:noProof/>
                <w:lang w:val="it-IT"/>
              </w:rPr>
            </w:pPr>
            <w:ins w:id="1052" w:author="Kazuyoshi Uesaka" w:date="2021-01-15T21:40:00Z">
              <w:r w:rsidRPr="00811733">
                <w:rPr>
                  <w:noProof/>
                  <w:lang w:val="it-IT"/>
                </w:rPr>
                <w:t>UL dedicated BWP configuration</w:t>
              </w:r>
            </w:ins>
          </w:p>
        </w:tc>
        <w:tc>
          <w:tcPr>
            <w:tcW w:w="708" w:type="pct"/>
            <w:tcBorders>
              <w:top w:val="single" w:sz="4" w:space="0" w:color="auto"/>
              <w:left w:val="single" w:sz="4" w:space="0" w:color="auto"/>
              <w:bottom w:val="single" w:sz="4" w:space="0" w:color="auto"/>
              <w:right w:val="single" w:sz="4" w:space="0" w:color="auto"/>
            </w:tcBorders>
            <w:hideMark/>
          </w:tcPr>
          <w:p w14:paraId="53C48E06" w14:textId="77777777" w:rsidR="00CF4725" w:rsidRPr="00811733" w:rsidRDefault="00CF4725" w:rsidP="0011417F">
            <w:pPr>
              <w:pStyle w:val="TAL"/>
              <w:rPr>
                <w:ins w:id="1053" w:author="Kazuyoshi Uesaka" w:date="2021-01-15T21:40:00Z"/>
                <w:noProof/>
                <w:lang w:val="it-IT"/>
              </w:rPr>
            </w:pPr>
            <w:ins w:id="1054" w:author="Kazuyoshi Uesaka" w:date="2021-01-15T21:40:00Z">
              <w:r w:rsidRPr="00811733">
                <w:rPr>
                  <w:noProof/>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36896694" w14:textId="77777777" w:rsidR="00CF4725" w:rsidRPr="00811733" w:rsidRDefault="00CF4725" w:rsidP="0011417F">
            <w:pPr>
              <w:pStyle w:val="TAC"/>
              <w:rPr>
                <w:ins w:id="1055"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503112E8" w14:textId="77777777" w:rsidR="00CF4725" w:rsidRPr="00811733" w:rsidRDefault="00CF4725" w:rsidP="0011417F">
            <w:pPr>
              <w:pStyle w:val="TAC"/>
              <w:rPr>
                <w:ins w:id="1056" w:author="Kazuyoshi Uesaka" w:date="2021-01-15T21:40:00Z"/>
                <w:noProof/>
              </w:rPr>
            </w:pPr>
            <w:ins w:id="1057" w:author="Kazuyoshi Uesaka" w:date="2021-01-15T21:40:00Z">
              <w:r w:rsidRPr="00811733">
                <w:rPr>
                  <w:noProof/>
                </w:rPr>
                <w:t>ULBWP.1.1</w:t>
              </w:r>
            </w:ins>
          </w:p>
        </w:tc>
        <w:tc>
          <w:tcPr>
            <w:tcW w:w="1402" w:type="pct"/>
            <w:tcBorders>
              <w:top w:val="single" w:sz="4" w:space="0" w:color="auto"/>
              <w:left w:val="single" w:sz="4" w:space="0" w:color="auto"/>
              <w:bottom w:val="single" w:sz="4" w:space="0" w:color="auto"/>
              <w:right w:val="single" w:sz="4" w:space="0" w:color="auto"/>
            </w:tcBorders>
          </w:tcPr>
          <w:p w14:paraId="05AF31A4" w14:textId="77777777" w:rsidR="00CF4725" w:rsidRPr="00811733" w:rsidRDefault="00CF4725" w:rsidP="0011417F">
            <w:pPr>
              <w:pStyle w:val="TAC"/>
              <w:rPr>
                <w:ins w:id="1058" w:author="Kazuyoshi Uesaka" w:date="2021-01-15T21:40:00Z"/>
                <w:noProof/>
              </w:rPr>
            </w:pPr>
          </w:p>
        </w:tc>
      </w:tr>
      <w:tr w:rsidR="00CF4725" w:rsidRPr="00811733" w14:paraId="7E83BCF7" w14:textId="77777777" w:rsidTr="0011417F">
        <w:trPr>
          <w:trHeight w:val="188"/>
          <w:jc w:val="center"/>
          <w:ins w:id="1059"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5C097854" w14:textId="77777777" w:rsidR="00CF4725" w:rsidRPr="00811733" w:rsidRDefault="00CF4725" w:rsidP="0011417F">
            <w:pPr>
              <w:pStyle w:val="TAL"/>
              <w:rPr>
                <w:ins w:id="1060" w:author="Kazuyoshi Uesaka" w:date="2021-01-15T21:40:00Z"/>
                <w:noProof/>
                <w:lang w:val="it-IT"/>
              </w:rPr>
            </w:pPr>
            <w:ins w:id="1061" w:author="Kazuyoshi Uesaka" w:date="2021-01-15T21:40:00Z">
              <w:r w:rsidRPr="00811733">
                <w:rPr>
                  <w:noProof/>
                  <w:lang w:val="it-IT"/>
                </w:rPr>
                <w:t xml:space="preserve">TDD configuration </w:t>
              </w:r>
            </w:ins>
          </w:p>
        </w:tc>
        <w:tc>
          <w:tcPr>
            <w:tcW w:w="708" w:type="pct"/>
            <w:tcBorders>
              <w:top w:val="single" w:sz="4" w:space="0" w:color="auto"/>
              <w:left w:val="single" w:sz="4" w:space="0" w:color="auto"/>
              <w:bottom w:val="single" w:sz="4" w:space="0" w:color="auto"/>
              <w:right w:val="single" w:sz="4" w:space="0" w:color="auto"/>
            </w:tcBorders>
            <w:hideMark/>
          </w:tcPr>
          <w:p w14:paraId="725A05F4" w14:textId="77777777" w:rsidR="00CF4725" w:rsidRPr="00811733" w:rsidRDefault="00CF4725" w:rsidP="0011417F">
            <w:pPr>
              <w:pStyle w:val="TAL"/>
              <w:rPr>
                <w:ins w:id="1062" w:author="Kazuyoshi Uesaka" w:date="2021-01-15T21:40:00Z"/>
                <w:noProof/>
                <w:lang w:val="it-IT"/>
              </w:rPr>
            </w:pPr>
            <w:ins w:id="1063"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02A360DF" w14:textId="77777777" w:rsidR="00CF4725" w:rsidRPr="00811733" w:rsidRDefault="00CF4725" w:rsidP="0011417F">
            <w:pPr>
              <w:pStyle w:val="TAC"/>
              <w:rPr>
                <w:ins w:id="1064" w:author="Kazuyoshi Uesaka" w:date="2021-01-15T21:40:00Z"/>
                <w:noProof/>
                <w:lang w:val="it-IT"/>
              </w:rPr>
            </w:pPr>
          </w:p>
        </w:tc>
        <w:tc>
          <w:tcPr>
            <w:tcW w:w="1138" w:type="pct"/>
            <w:tcBorders>
              <w:top w:val="single" w:sz="4" w:space="0" w:color="auto"/>
              <w:left w:val="single" w:sz="4" w:space="0" w:color="auto"/>
              <w:bottom w:val="single" w:sz="4" w:space="0" w:color="auto"/>
              <w:right w:val="single" w:sz="4" w:space="0" w:color="auto"/>
            </w:tcBorders>
            <w:hideMark/>
          </w:tcPr>
          <w:p w14:paraId="50C80EF9" w14:textId="77777777" w:rsidR="00CF4725" w:rsidRPr="00811733" w:rsidRDefault="00CF4725" w:rsidP="0011417F">
            <w:pPr>
              <w:pStyle w:val="TAC"/>
              <w:rPr>
                <w:ins w:id="1065" w:author="Kazuyoshi Uesaka" w:date="2021-01-15T21:40:00Z"/>
                <w:noProof/>
              </w:rPr>
            </w:pPr>
            <w:ins w:id="1066" w:author="Kazuyoshi Uesaka" w:date="2021-01-15T21:40:00Z">
              <w:r w:rsidRPr="00811733">
                <w:rPr>
                  <w:noProof/>
                </w:rPr>
                <w:t>[TDDConf.1.1 CCA]</w:t>
              </w:r>
            </w:ins>
          </w:p>
        </w:tc>
        <w:tc>
          <w:tcPr>
            <w:tcW w:w="1402" w:type="pct"/>
            <w:tcBorders>
              <w:top w:val="single" w:sz="4" w:space="0" w:color="auto"/>
              <w:left w:val="single" w:sz="4" w:space="0" w:color="auto"/>
              <w:bottom w:val="single" w:sz="4" w:space="0" w:color="auto"/>
              <w:right w:val="single" w:sz="4" w:space="0" w:color="auto"/>
            </w:tcBorders>
          </w:tcPr>
          <w:p w14:paraId="25F336A2" w14:textId="77777777" w:rsidR="00CF4725" w:rsidRPr="00811733" w:rsidRDefault="00CF4725" w:rsidP="0011417F">
            <w:pPr>
              <w:pStyle w:val="TAC"/>
              <w:rPr>
                <w:ins w:id="1067" w:author="Kazuyoshi Uesaka" w:date="2021-01-15T21:40:00Z"/>
                <w:noProof/>
              </w:rPr>
            </w:pPr>
          </w:p>
        </w:tc>
      </w:tr>
      <w:tr w:rsidR="00CF4725" w:rsidRPr="00811733" w14:paraId="27590B59" w14:textId="77777777" w:rsidTr="0011417F">
        <w:trPr>
          <w:trHeight w:val="188"/>
          <w:jc w:val="center"/>
          <w:ins w:id="1068"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EF540F3" w14:textId="77777777" w:rsidR="00CF4725" w:rsidRPr="00811733" w:rsidRDefault="00CF4725" w:rsidP="0011417F">
            <w:pPr>
              <w:pStyle w:val="TAL"/>
              <w:rPr>
                <w:ins w:id="1069" w:author="Kazuyoshi Uesaka" w:date="2021-01-15T21:40:00Z"/>
                <w:noProof/>
              </w:rPr>
            </w:pPr>
            <w:ins w:id="1070" w:author="Kazuyoshi Uesaka" w:date="2021-01-15T21:40:00Z">
              <w:r w:rsidRPr="00811733">
                <w:rPr>
                  <w:noProof/>
                </w:rPr>
                <w:t>CORESET Reference Channel</w:t>
              </w:r>
            </w:ins>
          </w:p>
        </w:tc>
        <w:tc>
          <w:tcPr>
            <w:tcW w:w="708" w:type="pct"/>
            <w:tcBorders>
              <w:top w:val="single" w:sz="4" w:space="0" w:color="auto"/>
              <w:left w:val="single" w:sz="4" w:space="0" w:color="auto"/>
              <w:bottom w:val="single" w:sz="4" w:space="0" w:color="auto"/>
              <w:right w:val="single" w:sz="4" w:space="0" w:color="auto"/>
            </w:tcBorders>
            <w:hideMark/>
          </w:tcPr>
          <w:p w14:paraId="41C96F70" w14:textId="77777777" w:rsidR="00CF4725" w:rsidRPr="00811733" w:rsidRDefault="00CF4725" w:rsidP="0011417F">
            <w:pPr>
              <w:pStyle w:val="TAL"/>
              <w:rPr>
                <w:ins w:id="1071" w:author="Kazuyoshi Uesaka" w:date="2021-01-15T21:40:00Z"/>
                <w:noProof/>
                <w:lang w:val="it-IT"/>
              </w:rPr>
            </w:pPr>
            <w:ins w:id="1072"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67C4E843" w14:textId="77777777" w:rsidR="00CF4725" w:rsidRPr="00811733" w:rsidRDefault="00CF4725" w:rsidP="0011417F">
            <w:pPr>
              <w:pStyle w:val="TAC"/>
              <w:rPr>
                <w:ins w:id="107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80F449C" w14:textId="77777777" w:rsidR="00CF4725" w:rsidRPr="00811733" w:rsidRDefault="00CF4725" w:rsidP="0011417F">
            <w:pPr>
              <w:pStyle w:val="TAC"/>
              <w:rPr>
                <w:ins w:id="1074" w:author="Kazuyoshi Uesaka" w:date="2021-01-15T21:40:00Z"/>
                <w:noProof/>
              </w:rPr>
            </w:pPr>
            <w:ins w:id="1075" w:author="Kazuyoshi Uesaka" w:date="2021-01-15T21:40:00Z">
              <w:r w:rsidRPr="00811733">
                <w:t>[CR.1.1 CCA]</w:t>
              </w:r>
            </w:ins>
          </w:p>
        </w:tc>
        <w:tc>
          <w:tcPr>
            <w:tcW w:w="1402" w:type="pct"/>
            <w:tcBorders>
              <w:top w:val="single" w:sz="4" w:space="0" w:color="auto"/>
              <w:left w:val="single" w:sz="4" w:space="0" w:color="auto"/>
              <w:bottom w:val="single" w:sz="4" w:space="0" w:color="auto"/>
              <w:right w:val="single" w:sz="4" w:space="0" w:color="auto"/>
            </w:tcBorders>
          </w:tcPr>
          <w:p w14:paraId="4CC7C839" w14:textId="77777777" w:rsidR="00CF4725" w:rsidRPr="00811733" w:rsidRDefault="00CF4725" w:rsidP="0011417F">
            <w:pPr>
              <w:pStyle w:val="TAC"/>
              <w:rPr>
                <w:ins w:id="1076" w:author="Kazuyoshi Uesaka" w:date="2021-01-15T21:40:00Z"/>
                <w:noProof/>
              </w:rPr>
            </w:pPr>
          </w:p>
        </w:tc>
      </w:tr>
      <w:tr w:rsidR="00CF4725" w:rsidRPr="00811733" w14:paraId="4126FF72" w14:textId="77777777" w:rsidTr="0011417F">
        <w:trPr>
          <w:trHeight w:val="124"/>
          <w:jc w:val="center"/>
          <w:ins w:id="1077"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E152A9A" w14:textId="77777777" w:rsidR="00CF4725" w:rsidRPr="00811733" w:rsidRDefault="00CF4725" w:rsidP="0011417F">
            <w:pPr>
              <w:pStyle w:val="TAL"/>
              <w:rPr>
                <w:ins w:id="1078" w:author="Kazuyoshi Uesaka" w:date="2021-01-15T21:40:00Z"/>
                <w:noProof/>
              </w:rPr>
            </w:pPr>
            <w:ins w:id="1079" w:author="Kazuyoshi Uesaka" w:date="2021-01-15T21:40:00Z">
              <w:r w:rsidRPr="00811733">
                <w:rPr>
                  <w:noProof/>
                </w:rPr>
                <w:t>SSB Configuration</w:t>
              </w:r>
            </w:ins>
          </w:p>
        </w:tc>
        <w:tc>
          <w:tcPr>
            <w:tcW w:w="708" w:type="pct"/>
            <w:tcBorders>
              <w:top w:val="single" w:sz="4" w:space="0" w:color="auto"/>
              <w:left w:val="single" w:sz="4" w:space="0" w:color="auto"/>
              <w:bottom w:val="single" w:sz="4" w:space="0" w:color="auto"/>
              <w:right w:val="single" w:sz="4" w:space="0" w:color="auto"/>
            </w:tcBorders>
            <w:hideMark/>
          </w:tcPr>
          <w:p w14:paraId="2D10248C" w14:textId="77777777" w:rsidR="00CF4725" w:rsidRPr="00811733" w:rsidRDefault="00CF4725" w:rsidP="0011417F">
            <w:pPr>
              <w:pStyle w:val="TAL"/>
              <w:rPr>
                <w:ins w:id="1080" w:author="Kazuyoshi Uesaka" w:date="2021-01-15T21:40:00Z"/>
                <w:noProof/>
                <w:lang w:val="it-IT"/>
              </w:rPr>
            </w:pPr>
            <w:ins w:id="1081"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5F56D717" w14:textId="77777777" w:rsidR="00CF4725" w:rsidRPr="00811733" w:rsidRDefault="00CF4725" w:rsidP="0011417F">
            <w:pPr>
              <w:pStyle w:val="TAC"/>
              <w:rPr>
                <w:ins w:id="108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21866B18" w14:textId="7936F07F" w:rsidR="00CF4725" w:rsidRPr="00811733" w:rsidRDefault="00B47172" w:rsidP="0011417F">
            <w:pPr>
              <w:pStyle w:val="TAC"/>
              <w:rPr>
                <w:ins w:id="1083" w:author="Kazuyoshi Uesaka" w:date="2021-01-15T21:40:00Z"/>
                <w:noProof/>
              </w:rPr>
            </w:pPr>
            <w:ins w:id="1084" w:author="Kazuyoshi Uesaka" w:date="2021-02-02T15:10:00Z">
              <w:r w:rsidRPr="00811733">
                <w:t>TBD</w:t>
              </w:r>
            </w:ins>
          </w:p>
        </w:tc>
        <w:tc>
          <w:tcPr>
            <w:tcW w:w="1402" w:type="pct"/>
            <w:tcBorders>
              <w:top w:val="single" w:sz="4" w:space="0" w:color="auto"/>
              <w:left w:val="single" w:sz="4" w:space="0" w:color="auto"/>
              <w:bottom w:val="single" w:sz="4" w:space="0" w:color="auto"/>
              <w:right w:val="single" w:sz="4" w:space="0" w:color="auto"/>
            </w:tcBorders>
          </w:tcPr>
          <w:p w14:paraId="3CC7341D" w14:textId="77777777" w:rsidR="00CF4725" w:rsidRPr="00811733" w:rsidRDefault="00CF4725" w:rsidP="0011417F">
            <w:pPr>
              <w:pStyle w:val="TAC"/>
              <w:rPr>
                <w:ins w:id="1085" w:author="Kazuyoshi Uesaka" w:date="2021-01-15T21:40:00Z"/>
                <w:noProof/>
              </w:rPr>
            </w:pPr>
          </w:p>
        </w:tc>
      </w:tr>
      <w:tr w:rsidR="00CF4725" w:rsidRPr="00811733" w14:paraId="4BE4885B" w14:textId="77777777" w:rsidTr="0011417F">
        <w:trPr>
          <w:trHeight w:val="222"/>
          <w:jc w:val="center"/>
          <w:ins w:id="1086"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0229A20" w14:textId="77777777" w:rsidR="00CF4725" w:rsidRPr="00811733" w:rsidRDefault="00CF4725" w:rsidP="0011417F">
            <w:pPr>
              <w:pStyle w:val="TAL"/>
              <w:rPr>
                <w:ins w:id="1087" w:author="Kazuyoshi Uesaka" w:date="2021-01-15T21:40:00Z"/>
                <w:noProof/>
              </w:rPr>
            </w:pPr>
            <w:ins w:id="1088" w:author="Kazuyoshi Uesaka" w:date="2021-01-15T21:40:00Z">
              <w:r w:rsidRPr="00811733">
                <w:rPr>
                  <w:noProof/>
                </w:rPr>
                <w:t>DBT Window Configuration</w:t>
              </w:r>
            </w:ins>
          </w:p>
        </w:tc>
        <w:tc>
          <w:tcPr>
            <w:tcW w:w="708" w:type="pct"/>
            <w:tcBorders>
              <w:top w:val="single" w:sz="4" w:space="0" w:color="auto"/>
              <w:left w:val="single" w:sz="4" w:space="0" w:color="auto"/>
              <w:bottom w:val="single" w:sz="4" w:space="0" w:color="auto"/>
              <w:right w:val="single" w:sz="4" w:space="0" w:color="auto"/>
            </w:tcBorders>
            <w:hideMark/>
          </w:tcPr>
          <w:p w14:paraId="1A7F6BB5" w14:textId="77777777" w:rsidR="00CF4725" w:rsidRPr="00811733" w:rsidRDefault="00CF4725" w:rsidP="0011417F">
            <w:pPr>
              <w:pStyle w:val="TAL"/>
              <w:rPr>
                <w:ins w:id="1089" w:author="Kazuyoshi Uesaka" w:date="2021-01-15T21:40:00Z"/>
                <w:noProof/>
                <w:lang w:val="it-IT"/>
              </w:rPr>
            </w:pPr>
            <w:ins w:id="1090"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2553CD6E" w14:textId="77777777" w:rsidR="00CF4725" w:rsidRPr="00811733" w:rsidRDefault="00CF4725" w:rsidP="0011417F">
            <w:pPr>
              <w:pStyle w:val="TAC"/>
              <w:rPr>
                <w:ins w:id="1091"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AFCC42A" w14:textId="77777777" w:rsidR="00CF4725" w:rsidRPr="00811733" w:rsidRDefault="00CF4725" w:rsidP="0011417F">
            <w:pPr>
              <w:pStyle w:val="TAC"/>
              <w:rPr>
                <w:ins w:id="1092" w:author="Kazuyoshi Uesaka" w:date="2021-01-15T21:40:00Z"/>
                <w:noProof/>
              </w:rPr>
            </w:pPr>
            <w:ins w:id="1093" w:author="Kazuyoshi Uesaka" w:date="2021-01-15T21:40:00Z">
              <w:r w:rsidRPr="00811733">
                <w:t>[DBT.1]</w:t>
              </w:r>
            </w:ins>
          </w:p>
        </w:tc>
        <w:tc>
          <w:tcPr>
            <w:tcW w:w="1402" w:type="pct"/>
            <w:tcBorders>
              <w:top w:val="single" w:sz="4" w:space="0" w:color="auto"/>
              <w:left w:val="single" w:sz="4" w:space="0" w:color="auto"/>
              <w:bottom w:val="single" w:sz="4" w:space="0" w:color="auto"/>
              <w:right w:val="single" w:sz="4" w:space="0" w:color="auto"/>
            </w:tcBorders>
          </w:tcPr>
          <w:p w14:paraId="6DFE3282" w14:textId="77777777" w:rsidR="00CF4725" w:rsidRPr="00811733" w:rsidRDefault="00CF4725" w:rsidP="0011417F">
            <w:pPr>
              <w:pStyle w:val="TAC"/>
              <w:rPr>
                <w:ins w:id="1094" w:author="Kazuyoshi Uesaka" w:date="2021-01-15T21:40:00Z"/>
                <w:noProof/>
              </w:rPr>
            </w:pPr>
          </w:p>
        </w:tc>
      </w:tr>
      <w:tr w:rsidR="00CF4725" w:rsidRPr="00811733" w14:paraId="32A996F7" w14:textId="77777777" w:rsidTr="0011417F">
        <w:trPr>
          <w:trHeight w:val="283"/>
          <w:jc w:val="center"/>
          <w:ins w:id="1095"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194FF0E4" w14:textId="77777777" w:rsidR="00CF4725" w:rsidRPr="00811733" w:rsidRDefault="00CF4725" w:rsidP="0011417F">
            <w:pPr>
              <w:pStyle w:val="TAL"/>
              <w:rPr>
                <w:ins w:id="1096" w:author="Kazuyoshi Uesaka" w:date="2021-01-15T21:40:00Z"/>
                <w:noProof/>
              </w:rPr>
            </w:pPr>
            <w:ins w:id="1097" w:author="Kazuyoshi Uesaka" w:date="2021-01-15T21:40:00Z">
              <w:r w:rsidRPr="00811733">
                <w:rPr>
                  <w:noProof/>
                </w:rPr>
                <w:t>PDSCH/PDCCH subcarrier spacing</w:t>
              </w:r>
            </w:ins>
          </w:p>
        </w:tc>
        <w:tc>
          <w:tcPr>
            <w:tcW w:w="708" w:type="pct"/>
            <w:tcBorders>
              <w:top w:val="single" w:sz="4" w:space="0" w:color="auto"/>
              <w:left w:val="single" w:sz="4" w:space="0" w:color="auto"/>
              <w:bottom w:val="single" w:sz="4" w:space="0" w:color="auto"/>
              <w:right w:val="single" w:sz="4" w:space="0" w:color="auto"/>
            </w:tcBorders>
            <w:hideMark/>
          </w:tcPr>
          <w:p w14:paraId="2AD90889" w14:textId="77777777" w:rsidR="00CF4725" w:rsidRPr="00811733" w:rsidRDefault="00CF4725" w:rsidP="0011417F">
            <w:pPr>
              <w:pStyle w:val="TAL"/>
              <w:rPr>
                <w:ins w:id="1098" w:author="Kazuyoshi Uesaka" w:date="2021-01-15T21:40:00Z"/>
                <w:noProof/>
                <w:lang w:val="it-IT"/>
              </w:rPr>
            </w:pPr>
            <w:ins w:id="1099"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632941F7" w14:textId="77777777" w:rsidR="00CF4725" w:rsidRPr="00811733" w:rsidRDefault="00CF4725" w:rsidP="0011417F">
            <w:pPr>
              <w:pStyle w:val="TAC"/>
              <w:rPr>
                <w:ins w:id="110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0D48489" w14:textId="77777777" w:rsidR="00CF4725" w:rsidRPr="00811733" w:rsidRDefault="00CF4725" w:rsidP="0011417F">
            <w:pPr>
              <w:pStyle w:val="TAC"/>
              <w:rPr>
                <w:ins w:id="1101" w:author="Kazuyoshi Uesaka" w:date="2021-01-15T21:40:00Z"/>
                <w:noProof/>
              </w:rPr>
            </w:pPr>
            <w:ins w:id="1102" w:author="Kazuyoshi Uesaka" w:date="2021-01-15T21:40:00Z">
              <w:r w:rsidRPr="00811733">
                <w:rPr>
                  <w:noProof/>
                </w:rPr>
                <w:t>30 KHz</w:t>
              </w:r>
            </w:ins>
          </w:p>
        </w:tc>
        <w:tc>
          <w:tcPr>
            <w:tcW w:w="1402" w:type="pct"/>
            <w:tcBorders>
              <w:top w:val="single" w:sz="4" w:space="0" w:color="auto"/>
              <w:left w:val="single" w:sz="4" w:space="0" w:color="auto"/>
              <w:bottom w:val="single" w:sz="4" w:space="0" w:color="auto"/>
              <w:right w:val="single" w:sz="4" w:space="0" w:color="auto"/>
            </w:tcBorders>
          </w:tcPr>
          <w:p w14:paraId="33ED5383" w14:textId="77777777" w:rsidR="00CF4725" w:rsidRPr="00811733" w:rsidRDefault="00CF4725" w:rsidP="0011417F">
            <w:pPr>
              <w:pStyle w:val="TAC"/>
              <w:rPr>
                <w:ins w:id="1103" w:author="Kazuyoshi Uesaka" w:date="2021-01-15T21:40:00Z"/>
                <w:noProof/>
              </w:rPr>
            </w:pPr>
          </w:p>
        </w:tc>
      </w:tr>
      <w:tr w:rsidR="00CF4725" w:rsidRPr="00811733" w14:paraId="6E1C6D5A" w14:textId="77777777" w:rsidTr="0011417F">
        <w:trPr>
          <w:trHeight w:val="283"/>
          <w:jc w:val="center"/>
          <w:ins w:id="1104" w:author="Kazuyoshi Uesaka" w:date="2021-01-15T21:40:00Z"/>
        </w:trPr>
        <w:tc>
          <w:tcPr>
            <w:tcW w:w="1078" w:type="pct"/>
            <w:gridSpan w:val="4"/>
            <w:tcBorders>
              <w:top w:val="single" w:sz="4" w:space="0" w:color="auto"/>
              <w:left w:val="single" w:sz="4" w:space="0" w:color="auto"/>
              <w:bottom w:val="nil"/>
              <w:right w:val="single" w:sz="4" w:space="0" w:color="auto"/>
            </w:tcBorders>
            <w:shd w:val="clear" w:color="auto" w:fill="auto"/>
            <w:hideMark/>
          </w:tcPr>
          <w:p w14:paraId="2F115B6C" w14:textId="77777777" w:rsidR="00CF4725" w:rsidRPr="00811733" w:rsidRDefault="00CF4725" w:rsidP="0011417F">
            <w:pPr>
              <w:pStyle w:val="TAL"/>
              <w:rPr>
                <w:ins w:id="1105" w:author="Kazuyoshi Uesaka" w:date="2021-01-15T21:40:00Z"/>
                <w:noProof/>
              </w:rPr>
            </w:pPr>
            <w:ins w:id="1106" w:author="Kazuyoshi Uesaka" w:date="2021-01-15T21:40:00Z">
              <w:r w:rsidRPr="00811733">
                <w:rPr>
                  <w:noProof/>
                </w:rPr>
                <w:t xml:space="preserve">PRACH </w:t>
              </w:r>
              <w:r w:rsidRPr="00811733">
                <w:rPr>
                  <w:noProof/>
                  <w:lang w:val="it-IT"/>
                </w:rPr>
                <w:t>Configuration</w:t>
              </w:r>
            </w:ins>
          </w:p>
        </w:tc>
        <w:tc>
          <w:tcPr>
            <w:tcW w:w="708" w:type="pct"/>
            <w:tcBorders>
              <w:top w:val="single" w:sz="4" w:space="0" w:color="auto"/>
              <w:left w:val="single" w:sz="4" w:space="0" w:color="auto"/>
              <w:bottom w:val="single" w:sz="4" w:space="0" w:color="auto"/>
              <w:right w:val="single" w:sz="4" w:space="0" w:color="auto"/>
            </w:tcBorders>
            <w:hideMark/>
          </w:tcPr>
          <w:p w14:paraId="47ED01F8" w14:textId="77777777" w:rsidR="00CF4725" w:rsidRPr="00811733" w:rsidRDefault="00CF4725" w:rsidP="0011417F">
            <w:pPr>
              <w:pStyle w:val="TAL"/>
              <w:rPr>
                <w:ins w:id="1107" w:author="Kazuyoshi Uesaka" w:date="2021-01-15T21:40:00Z"/>
                <w:noProof/>
                <w:lang w:val="it-IT"/>
              </w:rPr>
            </w:pPr>
            <w:ins w:id="1108" w:author="Kazuyoshi Uesaka" w:date="2021-01-15T21:40:00Z">
              <w:r w:rsidRPr="00811733">
                <w:rPr>
                  <w:noProof/>
                  <w:lang w:val="it-IT"/>
                </w:rPr>
                <w:t>Config 1, 2</w:t>
              </w:r>
            </w:ins>
          </w:p>
        </w:tc>
        <w:tc>
          <w:tcPr>
            <w:tcW w:w="674" w:type="pct"/>
            <w:tcBorders>
              <w:top w:val="single" w:sz="4" w:space="0" w:color="auto"/>
              <w:left w:val="single" w:sz="4" w:space="0" w:color="auto"/>
              <w:bottom w:val="nil"/>
              <w:right w:val="single" w:sz="4" w:space="0" w:color="auto"/>
            </w:tcBorders>
            <w:shd w:val="clear" w:color="auto" w:fill="auto"/>
          </w:tcPr>
          <w:p w14:paraId="6A7168B9" w14:textId="77777777" w:rsidR="00CF4725" w:rsidRPr="00811733" w:rsidRDefault="00CF4725" w:rsidP="0011417F">
            <w:pPr>
              <w:pStyle w:val="TAC"/>
              <w:rPr>
                <w:ins w:id="1109"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BCB750C" w14:textId="77777777" w:rsidR="00CF4725" w:rsidRPr="00811733" w:rsidRDefault="00CF4725" w:rsidP="0011417F">
            <w:pPr>
              <w:pStyle w:val="TAC"/>
              <w:rPr>
                <w:ins w:id="1110" w:author="Kazuyoshi Uesaka" w:date="2021-01-15T21:40:00Z"/>
                <w:noProof/>
              </w:rPr>
            </w:pPr>
            <w:ins w:id="1111" w:author="Kazuyoshi Uesaka" w:date="2021-01-15T21:40:00Z">
              <w:r w:rsidRPr="00811733">
                <w:rPr>
                  <w:noProof/>
                </w:rPr>
                <w:t>[Table A.3.8.2.2-1]</w:t>
              </w:r>
            </w:ins>
          </w:p>
        </w:tc>
        <w:tc>
          <w:tcPr>
            <w:tcW w:w="1402" w:type="pct"/>
            <w:tcBorders>
              <w:top w:val="single" w:sz="4" w:space="0" w:color="auto"/>
              <w:left w:val="single" w:sz="4" w:space="0" w:color="auto"/>
              <w:bottom w:val="single" w:sz="4" w:space="0" w:color="auto"/>
              <w:right w:val="single" w:sz="4" w:space="0" w:color="auto"/>
            </w:tcBorders>
          </w:tcPr>
          <w:p w14:paraId="67562027" w14:textId="77777777" w:rsidR="00CF4725" w:rsidRPr="00811733" w:rsidRDefault="00CF4725" w:rsidP="0011417F">
            <w:pPr>
              <w:pStyle w:val="TAC"/>
              <w:rPr>
                <w:ins w:id="1112" w:author="Kazuyoshi Uesaka" w:date="2021-01-15T21:40:00Z"/>
                <w:noProof/>
              </w:rPr>
            </w:pPr>
          </w:p>
        </w:tc>
      </w:tr>
      <w:tr w:rsidR="00CF4725" w:rsidRPr="00811733" w14:paraId="16430DEA" w14:textId="77777777" w:rsidTr="0011417F">
        <w:trPr>
          <w:trHeight w:val="163"/>
          <w:jc w:val="center"/>
          <w:ins w:id="111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39C1932" w14:textId="77777777" w:rsidR="00CF4725" w:rsidRPr="00811733" w:rsidRDefault="00CF4725" w:rsidP="0011417F">
            <w:pPr>
              <w:pStyle w:val="TAL"/>
              <w:rPr>
                <w:ins w:id="1114" w:author="Kazuyoshi Uesaka" w:date="2021-01-15T21:40:00Z"/>
                <w:noProof/>
              </w:rPr>
            </w:pPr>
            <w:ins w:id="1115" w:author="Kazuyoshi Uesaka" w:date="2021-01-15T21:40:00Z">
              <w:r w:rsidRPr="00811733">
                <w:rPr>
                  <w:noProof/>
                </w:rPr>
                <w:t>SSB Index assigned as BFD RS (q</w:t>
              </w:r>
              <w:r w:rsidRPr="00811733">
                <w:rPr>
                  <w:noProof/>
                  <w:vertAlign w:val="subscript"/>
                </w:rPr>
                <w:t>0</w:t>
              </w:r>
              <w:r w:rsidRPr="00811733">
                <w:rPr>
                  <w:noProof/>
                </w:rPr>
                <w:t>)</w:t>
              </w:r>
            </w:ins>
          </w:p>
        </w:tc>
        <w:tc>
          <w:tcPr>
            <w:tcW w:w="674" w:type="pct"/>
            <w:tcBorders>
              <w:top w:val="single" w:sz="4" w:space="0" w:color="auto"/>
              <w:left w:val="single" w:sz="4" w:space="0" w:color="auto"/>
              <w:bottom w:val="single" w:sz="4" w:space="0" w:color="auto"/>
              <w:right w:val="single" w:sz="4" w:space="0" w:color="auto"/>
            </w:tcBorders>
          </w:tcPr>
          <w:p w14:paraId="267F649D" w14:textId="77777777" w:rsidR="00CF4725" w:rsidRPr="00811733" w:rsidRDefault="00CF4725" w:rsidP="0011417F">
            <w:pPr>
              <w:pStyle w:val="TAC"/>
              <w:rPr>
                <w:ins w:id="1116"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0439F86" w14:textId="77777777" w:rsidR="00CF4725" w:rsidRPr="00811733" w:rsidRDefault="00CF4725" w:rsidP="0011417F">
            <w:pPr>
              <w:pStyle w:val="TAC"/>
              <w:rPr>
                <w:ins w:id="1117" w:author="Kazuyoshi Uesaka" w:date="2021-01-15T21:40:00Z"/>
                <w:noProof/>
              </w:rPr>
            </w:pPr>
            <w:ins w:id="1118" w:author="Kazuyoshi Uesaka" w:date="2021-01-15T21:40:00Z">
              <w:r w:rsidRPr="00811733">
                <w:rPr>
                  <w:noProof/>
                </w:rPr>
                <w:t>0</w:t>
              </w:r>
            </w:ins>
          </w:p>
        </w:tc>
        <w:tc>
          <w:tcPr>
            <w:tcW w:w="1402" w:type="pct"/>
            <w:tcBorders>
              <w:top w:val="single" w:sz="4" w:space="0" w:color="auto"/>
              <w:left w:val="single" w:sz="4" w:space="0" w:color="auto"/>
              <w:bottom w:val="single" w:sz="4" w:space="0" w:color="auto"/>
              <w:right w:val="single" w:sz="4" w:space="0" w:color="auto"/>
            </w:tcBorders>
          </w:tcPr>
          <w:p w14:paraId="3D4B8BE8" w14:textId="77777777" w:rsidR="00CF4725" w:rsidRPr="00811733" w:rsidRDefault="00CF4725" w:rsidP="0011417F">
            <w:pPr>
              <w:pStyle w:val="TAC"/>
              <w:rPr>
                <w:ins w:id="1119" w:author="Kazuyoshi Uesaka" w:date="2021-01-15T21:40:00Z"/>
                <w:noProof/>
              </w:rPr>
            </w:pPr>
          </w:p>
        </w:tc>
      </w:tr>
      <w:tr w:rsidR="00CF4725" w:rsidRPr="00811733" w14:paraId="7C7D278A" w14:textId="77777777" w:rsidTr="0011417F">
        <w:trPr>
          <w:trHeight w:val="163"/>
          <w:jc w:val="center"/>
          <w:ins w:id="112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5798893" w14:textId="77777777" w:rsidR="00CF4725" w:rsidRPr="00811733" w:rsidRDefault="00CF4725" w:rsidP="0011417F">
            <w:pPr>
              <w:pStyle w:val="TAL"/>
              <w:rPr>
                <w:ins w:id="1121" w:author="Kazuyoshi Uesaka" w:date="2021-01-15T21:40:00Z"/>
                <w:noProof/>
              </w:rPr>
            </w:pPr>
            <w:ins w:id="1122" w:author="Kazuyoshi Uesaka" w:date="2021-01-15T21:40:00Z">
              <w:r w:rsidRPr="00811733">
                <w:rPr>
                  <w:noProof/>
                </w:rPr>
                <w:t>SSB Index assigned as CBD RS (q</w:t>
              </w:r>
              <w:r w:rsidRPr="00811733">
                <w:rPr>
                  <w:noProof/>
                  <w:vertAlign w:val="subscript"/>
                </w:rPr>
                <w:t>1</w:t>
              </w:r>
              <w:r w:rsidRPr="00811733">
                <w:rPr>
                  <w:noProof/>
                </w:rPr>
                <w:t>)</w:t>
              </w:r>
            </w:ins>
          </w:p>
        </w:tc>
        <w:tc>
          <w:tcPr>
            <w:tcW w:w="674" w:type="pct"/>
            <w:tcBorders>
              <w:top w:val="single" w:sz="4" w:space="0" w:color="auto"/>
              <w:left w:val="single" w:sz="4" w:space="0" w:color="auto"/>
              <w:bottom w:val="single" w:sz="4" w:space="0" w:color="auto"/>
              <w:right w:val="single" w:sz="4" w:space="0" w:color="auto"/>
            </w:tcBorders>
          </w:tcPr>
          <w:p w14:paraId="42793C94" w14:textId="77777777" w:rsidR="00CF4725" w:rsidRPr="00811733" w:rsidRDefault="00CF4725" w:rsidP="0011417F">
            <w:pPr>
              <w:pStyle w:val="TAC"/>
              <w:rPr>
                <w:ins w:id="112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015D70D" w14:textId="77777777" w:rsidR="00CF4725" w:rsidRPr="00811733" w:rsidRDefault="00CF4725" w:rsidP="0011417F">
            <w:pPr>
              <w:pStyle w:val="TAC"/>
              <w:rPr>
                <w:ins w:id="1124" w:author="Kazuyoshi Uesaka" w:date="2021-01-15T21:40:00Z"/>
                <w:noProof/>
              </w:rPr>
            </w:pPr>
            <w:ins w:id="1125" w:author="Kazuyoshi Uesaka" w:date="2021-01-15T21:40:00Z">
              <w:r w:rsidRPr="00811733">
                <w:rPr>
                  <w:noProof/>
                </w:rPr>
                <w:t>1</w:t>
              </w:r>
            </w:ins>
          </w:p>
        </w:tc>
        <w:tc>
          <w:tcPr>
            <w:tcW w:w="1402" w:type="pct"/>
            <w:tcBorders>
              <w:top w:val="single" w:sz="4" w:space="0" w:color="auto"/>
              <w:left w:val="single" w:sz="4" w:space="0" w:color="auto"/>
              <w:bottom w:val="single" w:sz="4" w:space="0" w:color="auto"/>
              <w:right w:val="single" w:sz="4" w:space="0" w:color="auto"/>
            </w:tcBorders>
          </w:tcPr>
          <w:p w14:paraId="20E7ED09" w14:textId="77777777" w:rsidR="00CF4725" w:rsidRPr="00811733" w:rsidRDefault="00CF4725" w:rsidP="0011417F">
            <w:pPr>
              <w:pStyle w:val="TAC"/>
              <w:rPr>
                <w:ins w:id="1126" w:author="Kazuyoshi Uesaka" w:date="2021-01-15T21:40:00Z"/>
                <w:noProof/>
              </w:rPr>
            </w:pPr>
          </w:p>
        </w:tc>
      </w:tr>
      <w:tr w:rsidR="00CF4725" w:rsidRPr="00811733" w14:paraId="7BF110FC" w14:textId="77777777" w:rsidTr="0011417F">
        <w:trPr>
          <w:trHeight w:val="175"/>
          <w:jc w:val="center"/>
          <w:ins w:id="112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862DEF4" w14:textId="77777777" w:rsidR="00CF4725" w:rsidRPr="00811733" w:rsidRDefault="00CF4725" w:rsidP="0011417F">
            <w:pPr>
              <w:pStyle w:val="TAL"/>
              <w:rPr>
                <w:ins w:id="1128" w:author="Kazuyoshi Uesaka" w:date="2021-01-15T21:40:00Z"/>
                <w:noProof/>
              </w:rPr>
            </w:pPr>
            <w:ins w:id="1129" w:author="Kazuyoshi Uesaka" w:date="2021-01-15T21:40:00Z">
              <w:r w:rsidRPr="00811733">
                <w:rPr>
                  <w:noProof/>
                </w:rPr>
                <w:t>OCNG parameters</w:t>
              </w:r>
            </w:ins>
          </w:p>
        </w:tc>
        <w:tc>
          <w:tcPr>
            <w:tcW w:w="674" w:type="pct"/>
            <w:tcBorders>
              <w:top w:val="single" w:sz="4" w:space="0" w:color="auto"/>
              <w:left w:val="single" w:sz="4" w:space="0" w:color="auto"/>
              <w:bottom w:val="single" w:sz="4" w:space="0" w:color="auto"/>
              <w:right w:val="single" w:sz="4" w:space="0" w:color="auto"/>
            </w:tcBorders>
          </w:tcPr>
          <w:p w14:paraId="3410205E" w14:textId="77777777" w:rsidR="00CF4725" w:rsidRPr="00811733" w:rsidRDefault="00CF4725" w:rsidP="0011417F">
            <w:pPr>
              <w:pStyle w:val="TAC"/>
              <w:rPr>
                <w:ins w:id="113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69B674F0" w14:textId="77777777" w:rsidR="00CF4725" w:rsidRPr="00811733" w:rsidRDefault="00CF4725" w:rsidP="0011417F">
            <w:pPr>
              <w:pStyle w:val="TAC"/>
              <w:rPr>
                <w:ins w:id="1131" w:author="Kazuyoshi Uesaka" w:date="2021-01-15T21:40:00Z"/>
                <w:noProof/>
              </w:rPr>
            </w:pPr>
            <w:ins w:id="1132" w:author="Kazuyoshi Uesaka" w:date="2021-01-15T21:40:00Z">
              <w:r w:rsidRPr="00811733">
                <w:rPr>
                  <w:noProof/>
                </w:rPr>
                <w:t>OP.1</w:t>
              </w:r>
            </w:ins>
          </w:p>
        </w:tc>
        <w:tc>
          <w:tcPr>
            <w:tcW w:w="1402" w:type="pct"/>
            <w:tcBorders>
              <w:top w:val="single" w:sz="4" w:space="0" w:color="auto"/>
              <w:left w:val="single" w:sz="4" w:space="0" w:color="auto"/>
              <w:bottom w:val="single" w:sz="4" w:space="0" w:color="auto"/>
              <w:right w:val="single" w:sz="4" w:space="0" w:color="auto"/>
            </w:tcBorders>
          </w:tcPr>
          <w:p w14:paraId="17B0FD45" w14:textId="77777777" w:rsidR="00CF4725" w:rsidRPr="00811733" w:rsidRDefault="00CF4725" w:rsidP="0011417F">
            <w:pPr>
              <w:pStyle w:val="TAC"/>
              <w:rPr>
                <w:ins w:id="1133" w:author="Kazuyoshi Uesaka" w:date="2021-01-15T21:40:00Z"/>
                <w:noProof/>
              </w:rPr>
            </w:pPr>
          </w:p>
        </w:tc>
      </w:tr>
      <w:tr w:rsidR="00CF4725" w:rsidRPr="00811733" w14:paraId="0A0A8720" w14:textId="77777777" w:rsidTr="0011417F">
        <w:trPr>
          <w:trHeight w:val="163"/>
          <w:jc w:val="center"/>
          <w:ins w:id="113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A259A57" w14:textId="77777777" w:rsidR="00CF4725" w:rsidRPr="00811733" w:rsidRDefault="00CF4725" w:rsidP="0011417F">
            <w:pPr>
              <w:pStyle w:val="TAL"/>
              <w:rPr>
                <w:ins w:id="1135" w:author="Kazuyoshi Uesaka" w:date="2021-01-15T21:40:00Z"/>
                <w:noProof/>
              </w:rPr>
            </w:pPr>
            <w:ins w:id="1136" w:author="Kazuyoshi Uesaka" w:date="2021-01-15T21:40:00Z">
              <w:r w:rsidRPr="00811733">
                <w:rPr>
                  <w:noProof/>
                </w:rPr>
                <w:t>CP length</w:t>
              </w:r>
              <w:r w:rsidRPr="00811733">
                <w:rPr>
                  <w:noProof/>
                </w:rPr>
                <w:tab/>
              </w:r>
            </w:ins>
          </w:p>
        </w:tc>
        <w:tc>
          <w:tcPr>
            <w:tcW w:w="674" w:type="pct"/>
            <w:tcBorders>
              <w:top w:val="single" w:sz="4" w:space="0" w:color="auto"/>
              <w:left w:val="single" w:sz="4" w:space="0" w:color="auto"/>
              <w:bottom w:val="single" w:sz="4" w:space="0" w:color="auto"/>
              <w:right w:val="single" w:sz="4" w:space="0" w:color="auto"/>
            </w:tcBorders>
          </w:tcPr>
          <w:p w14:paraId="3F9EF31E" w14:textId="77777777" w:rsidR="00CF4725" w:rsidRPr="00811733" w:rsidRDefault="00CF4725" w:rsidP="0011417F">
            <w:pPr>
              <w:pStyle w:val="TAC"/>
              <w:rPr>
                <w:ins w:id="1137"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FE194DF" w14:textId="77777777" w:rsidR="00CF4725" w:rsidRPr="00811733" w:rsidRDefault="00CF4725" w:rsidP="0011417F">
            <w:pPr>
              <w:pStyle w:val="TAC"/>
              <w:rPr>
                <w:ins w:id="1138" w:author="Kazuyoshi Uesaka" w:date="2021-01-15T21:40:00Z"/>
                <w:noProof/>
              </w:rPr>
            </w:pPr>
            <w:ins w:id="1139" w:author="Kazuyoshi Uesaka" w:date="2021-01-15T21:40:00Z">
              <w:r w:rsidRPr="00811733">
                <w:rPr>
                  <w:noProof/>
                </w:rPr>
                <w:t>Normal</w:t>
              </w:r>
            </w:ins>
          </w:p>
        </w:tc>
        <w:tc>
          <w:tcPr>
            <w:tcW w:w="1402" w:type="pct"/>
            <w:tcBorders>
              <w:top w:val="single" w:sz="4" w:space="0" w:color="auto"/>
              <w:left w:val="single" w:sz="4" w:space="0" w:color="auto"/>
              <w:bottom w:val="single" w:sz="4" w:space="0" w:color="auto"/>
              <w:right w:val="single" w:sz="4" w:space="0" w:color="auto"/>
            </w:tcBorders>
          </w:tcPr>
          <w:p w14:paraId="1C191A16" w14:textId="77777777" w:rsidR="00CF4725" w:rsidRPr="00811733" w:rsidRDefault="00CF4725" w:rsidP="0011417F">
            <w:pPr>
              <w:pStyle w:val="TAC"/>
              <w:rPr>
                <w:ins w:id="1140" w:author="Kazuyoshi Uesaka" w:date="2021-01-15T21:40:00Z"/>
                <w:noProof/>
              </w:rPr>
            </w:pPr>
          </w:p>
        </w:tc>
      </w:tr>
      <w:tr w:rsidR="00CF4725" w:rsidRPr="00811733" w14:paraId="275F88EF" w14:textId="77777777" w:rsidTr="0011417F">
        <w:trPr>
          <w:trHeight w:val="339"/>
          <w:jc w:val="center"/>
          <w:ins w:id="114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0EE94E4" w14:textId="77777777" w:rsidR="00CF4725" w:rsidRPr="00811733" w:rsidRDefault="00CF4725" w:rsidP="0011417F">
            <w:pPr>
              <w:pStyle w:val="TAL"/>
              <w:rPr>
                <w:ins w:id="1142" w:author="Kazuyoshi Uesaka" w:date="2021-01-15T21:40:00Z"/>
                <w:noProof/>
              </w:rPr>
            </w:pPr>
            <w:ins w:id="1143" w:author="Kazuyoshi Uesaka" w:date="2021-01-15T21:40:00Z">
              <w:r w:rsidRPr="00811733">
                <w:rPr>
                  <w:noProof/>
                </w:rPr>
                <w:t>Correlation Matrix and Antenna Configuration</w:t>
              </w:r>
            </w:ins>
          </w:p>
        </w:tc>
        <w:tc>
          <w:tcPr>
            <w:tcW w:w="674" w:type="pct"/>
            <w:tcBorders>
              <w:top w:val="single" w:sz="4" w:space="0" w:color="auto"/>
              <w:left w:val="single" w:sz="4" w:space="0" w:color="auto"/>
              <w:bottom w:val="single" w:sz="4" w:space="0" w:color="auto"/>
              <w:right w:val="single" w:sz="4" w:space="0" w:color="auto"/>
            </w:tcBorders>
          </w:tcPr>
          <w:p w14:paraId="6BD2C67E" w14:textId="77777777" w:rsidR="00CF4725" w:rsidRPr="00811733" w:rsidRDefault="00CF4725" w:rsidP="0011417F">
            <w:pPr>
              <w:pStyle w:val="TAC"/>
              <w:rPr>
                <w:ins w:id="1144"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1015BD8C" w14:textId="77777777" w:rsidR="00CF4725" w:rsidRPr="00811733" w:rsidRDefault="00CF4725" w:rsidP="0011417F">
            <w:pPr>
              <w:pStyle w:val="TAC"/>
              <w:rPr>
                <w:ins w:id="1145" w:author="Kazuyoshi Uesaka" w:date="2021-01-15T21:40:00Z"/>
                <w:noProof/>
              </w:rPr>
            </w:pPr>
            <w:ins w:id="1146" w:author="Kazuyoshi Uesaka" w:date="2021-01-15T21:40:00Z">
              <w:r w:rsidRPr="00811733">
                <w:rPr>
                  <w:noProof/>
                </w:rPr>
                <w:t>2x2 Low</w:t>
              </w:r>
            </w:ins>
          </w:p>
        </w:tc>
        <w:tc>
          <w:tcPr>
            <w:tcW w:w="1402" w:type="pct"/>
            <w:tcBorders>
              <w:top w:val="single" w:sz="4" w:space="0" w:color="auto"/>
              <w:left w:val="single" w:sz="4" w:space="0" w:color="auto"/>
              <w:bottom w:val="single" w:sz="4" w:space="0" w:color="auto"/>
              <w:right w:val="single" w:sz="4" w:space="0" w:color="auto"/>
            </w:tcBorders>
          </w:tcPr>
          <w:p w14:paraId="2D155B62" w14:textId="77777777" w:rsidR="00CF4725" w:rsidRPr="00811733" w:rsidRDefault="00CF4725" w:rsidP="0011417F">
            <w:pPr>
              <w:pStyle w:val="TAC"/>
              <w:rPr>
                <w:ins w:id="1147" w:author="Kazuyoshi Uesaka" w:date="2021-01-15T21:40:00Z"/>
                <w:noProof/>
              </w:rPr>
            </w:pPr>
          </w:p>
        </w:tc>
      </w:tr>
      <w:tr w:rsidR="00CF4725" w:rsidRPr="00811733" w14:paraId="68F25B4E" w14:textId="77777777" w:rsidTr="0011417F">
        <w:trPr>
          <w:trHeight w:val="163"/>
          <w:jc w:val="center"/>
          <w:ins w:id="1148" w:author="Kazuyoshi Uesaka" w:date="2021-01-15T21:40:00Z"/>
        </w:trPr>
        <w:tc>
          <w:tcPr>
            <w:tcW w:w="998" w:type="pct"/>
            <w:gridSpan w:val="2"/>
            <w:tcBorders>
              <w:top w:val="single" w:sz="4" w:space="0" w:color="auto"/>
              <w:left w:val="single" w:sz="4" w:space="0" w:color="auto"/>
              <w:bottom w:val="nil"/>
              <w:right w:val="single" w:sz="4" w:space="0" w:color="auto"/>
            </w:tcBorders>
            <w:shd w:val="clear" w:color="auto" w:fill="auto"/>
          </w:tcPr>
          <w:p w14:paraId="1714F37F" w14:textId="77777777" w:rsidR="00CF4725" w:rsidRPr="00811733" w:rsidRDefault="00CF4725" w:rsidP="0011417F">
            <w:pPr>
              <w:pStyle w:val="TAL"/>
              <w:rPr>
                <w:ins w:id="1149" w:author="Kazuyoshi Uesaka" w:date="2021-01-15T21:40:00Z"/>
                <w:noProof/>
              </w:rPr>
            </w:pPr>
            <w:ins w:id="1150" w:author="Kazuyoshi Uesaka" w:date="2021-01-15T21:40:00Z">
              <w:r w:rsidRPr="00811733">
                <w:rPr>
                  <w:noProof/>
                </w:rPr>
                <w:t xml:space="preserve">Beam failure </w:t>
              </w:r>
            </w:ins>
          </w:p>
        </w:tc>
        <w:tc>
          <w:tcPr>
            <w:tcW w:w="788" w:type="pct"/>
            <w:gridSpan w:val="3"/>
            <w:tcBorders>
              <w:top w:val="single" w:sz="4" w:space="0" w:color="auto"/>
              <w:left w:val="single" w:sz="4" w:space="0" w:color="auto"/>
              <w:bottom w:val="single" w:sz="4" w:space="0" w:color="auto"/>
              <w:right w:val="single" w:sz="4" w:space="0" w:color="auto"/>
            </w:tcBorders>
            <w:hideMark/>
          </w:tcPr>
          <w:p w14:paraId="19CE0B3B" w14:textId="77777777" w:rsidR="00CF4725" w:rsidRPr="00811733" w:rsidRDefault="00CF4725" w:rsidP="0011417F">
            <w:pPr>
              <w:pStyle w:val="TAL"/>
              <w:rPr>
                <w:ins w:id="1151" w:author="Kazuyoshi Uesaka" w:date="2021-01-15T21:40:00Z"/>
                <w:noProof/>
              </w:rPr>
            </w:pPr>
            <w:ins w:id="1152" w:author="Kazuyoshi Uesaka" w:date="2021-01-15T21:40:00Z">
              <w:r w:rsidRPr="00811733">
                <w:rPr>
                  <w:noProof/>
                </w:rPr>
                <w:t>DCI format</w:t>
              </w:r>
            </w:ins>
          </w:p>
        </w:tc>
        <w:tc>
          <w:tcPr>
            <w:tcW w:w="674" w:type="pct"/>
            <w:tcBorders>
              <w:top w:val="single" w:sz="4" w:space="0" w:color="auto"/>
              <w:left w:val="single" w:sz="4" w:space="0" w:color="auto"/>
              <w:bottom w:val="single" w:sz="4" w:space="0" w:color="auto"/>
              <w:right w:val="single" w:sz="4" w:space="0" w:color="auto"/>
            </w:tcBorders>
          </w:tcPr>
          <w:p w14:paraId="1091A3D6" w14:textId="77777777" w:rsidR="00CF4725" w:rsidRPr="00811733" w:rsidRDefault="00CF4725" w:rsidP="0011417F">
            <w:pPr>
              <w:pStyle w:val="TAC"/>
              <w:rPr>
                <w:ins w:id="115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E471492" w14:textId="77777777" w:rsidR="00CF4725" w:rsidRPr="00811733" w:rsidRDefault="00CF4725" w:rsidP="0011417F">
            <w:pPr>
              <w:pStyle w:val="TAC"/>
              <w:rPr>
                <w:ins w:id="1154" w:author="Kazuyoshi Uesaka" w:date="2021-01-15T21:40:00Z"/>
                <w:noProof/>
              </w:rPr>
            </w:pPr>
            <w:ins w:id="1155" w:author="Kazuyoshi Uesaka" w:date="2021-01-15T21:40:00Z">
              <w:r w:rsidRPr="00811733">
                <w:rPr>
                  <w:noProof/>
                </w:rPr>
                <w:t>1-0</w:t>
              </w:r>
            </w:ins>
          </w:p>
        </w:tc>
        <w:tc>
          <w:tcPr>
            <w:tcW w:w="1402" w:type="pct"/>
            <w:tcBorders>
              <w:top w:val="single" w:sz="4" w:space="0" w:color="auto"/>
              <w:left w:val="single" w:sz="4" w:space="0" w:color="auto"/>
              <w:bottom w:val="single" w:sz="4" w:space="0" w:color="auto"/>
              <w:right w:val="single" w:sz="4" w:space="0" w:color="auto"/>
            </w:tcBorders>
          </w:tcPr>
          <w:p w14:paraId="47ECF7FC" w14:textId="77777777" w:rsidR="00CF4725" w:rsidRPr="00811733" w:rsidRDefault="00CF4725" w:rsidP="0011417F">
            <w:pPr>
              <w:pStyle w:val="TAC"/>
              <w:rPr>
                <w:ins w:id="1156" w:author="Kazuyoshi Uesaka" w:date="2021-01-15T21:40:00Z"/>
                <w:noProof/>
              </w:rPr>
            </w:pPr>
          </w:p>
        </w:tc>
      </w:tr>
      <w:tr w:rsidR="00CF4725" w:rsidRPr="00811733" w14:paraId="62E65FF0" w14:textId="77777777" w:rsidTr="0011417F">
        <w:trPr>
          <w:trHeight w:val="351"/>
          <w:jc w:val="center"/>
          <w:ins w:id="1157"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34A5BA98" w14:textId="77777777" w:rsidR="00CF4725" w:rsidRPr="00811733" w:rsidRDefault="00CF4725" w:rsidP="0011417F">
            <w:pPr>
              <w:pStyle w:val="TAL"/>
              <w:rPr>
                <w:ins w:id="1158" w:author="Kazuyoshi Uesaka" w:date="2021-01-15T21:40:00Z"/>
                <w:noProof/>
              </w:rPr>
            </w:pPr>
            <w:ins w:id="1159" w:author="Kazuyoshi Uesaka" w:date="2021-01-15T21:40:00Z">
              <w:r w:rsidRPr="00811733">
                <w:rPr>
                  <w:noProof/>
                </w:rPr>
                <w:t>detection transmission parameters</w:t>
              </w:r>
            </w:ins>
          </w:p>
        </w:tc>
        <w:tc>
          <w:tcPr>
            <w:tcW w:w="788" w:type="pct"/>
            <w:gridSpan w:val="3"/>
            <w:tcBorders>
              <w:top w:val="single" w:sz="4" w:space="0" w:color="auto"/>
              <w:left w:val="single" w:sz="4" w:space="0" w:color="auto"/>
              <w:bottom w:val="single" w:sz="4" w:space="0" w:color="auto"/>
              <w:right w:val="single" w:sz="4" w:space="0" w:color="auto"/>
            </w:tcBorders>
            <w:hideMark/>
          </w:tcPr>
          <w:p w14:paraId="54F42B57" w14:textId="77777777" w:rsidR="00CF4725" w:rsidRPr="00811733" w:rsidRDefault="00CF4725" w:rsidP="0011417F">
            <w:pPr>
              <w:pStyle w:val="TAL"/>
              <w:rPr>
                <w:ins w:id="1160" w:author="Kazuyoshi Uesaka" w:date="2021-01-15T21:40:00Z"/>
                <w:noProof/>
              </w:rPr>
            </w:pPr>
            <w:ins w:id="1161" w:author="Kazuyoshi Uesaka" w:date="2021-01-15T21:40:00Z">
              <w:r w:rsidRPr="00811733">
                <w:rPr>
                  <w:noProof/>
                </w:rPr>
                <w:t>Number of Control OFDM symbols</w:t>
              </w:r>
            </w:ins>
          </w:p>
        </w:tc>
        <w:tc>
          <w:tcPr>
            <w:tcW w:w="674" w:type="pct"/>
            <w:tcBorders>
              <w:top w:val="single" w:sz="4" w:space="0" w:color="auto"/>
              <w:left w:val="single" w:sz="4" w:space="0" w:color="auto"/>
              <w:bottom w:val="single" w:sz="4" w:space="0" w:color="auto"/>
              <w:right w:val="single" w:sz="4" w:space="0" w:color="auto"/>
            </w:tcBorders>
          </w:tcPr>
          <w:p w14:paraId="362F8571" w14:textId="77777777" w:rsidR="00CF4725" w:rsidRPr="00811733" w:rsidRDefault="00CF4725" w:rsidP="0011417F">
            <w:pPr>
              <w:pStyle w:val="TAC"/>
              <w:rPr>
                <w:ins w:id="116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581F1BE9" w14:textId="77777777" w:rsidR="00CF4725" w:rsidRPr="00811733" w:rsidRDefault="00CF4725" w:rsidP="0011417F">
            <w:pPr>
              <w:pStyle w:val="TAC"/>
              <w:rPr>
                <w:ins w:id="1163" w:author="Kazuyoshi Uesaka" w:date="2021-01-15T21:40:00Z"/>
                <w:noProof/>
              </w:rPr>
            </w:pPr>
            <w:ins w:id="1164" w:author="Kazuyoshi Uesaka" w:date="2021-01-15T21:40:00Z">
              <w:r w:rsidRPr="00811733">
                <w:rPr>
                  <w:noProof/>
                </w:rPr>
                <w:t>2</w:t>
              </w:r>
            </w:ins>
          </w:p>
        </w:tc>
        <w:tc>
          <w:tcPr>
            <w:tcW w:w="1402" w:type="pct"/>
            <w:tcBorders>
              <w:top w:val="single" w:sz="4" w:space="0" w:color="auto"/>
              <w:left w:val="single" w:sz="4" w:space="0" w:color="auto"/>
              <w:bottom w:val="single" w:sz="4" w:space="0" w:color="auto"/>
              <w:right w:val="single" w:sz="4" w:space="0" w:color="auto"/>
            </w:tcBorders>
          </w:tcPr>
          <w:p w14:paraId="3C7EAE02" w14:textId="77777777" w:rsidR="00CF4725" w:rsidRPr="00811733" w:rsidRDefault="00CF4725" w:rsidP="0011417F">
            <w:pPr>
              <w:pStyle w:val="TAC"/>
              <w:rPr>
                <w:ins w:id="1165" w:author="Kazuyoshi Uesaka" w:date="2021-01-15T21:40:00Z"/>
                <w:noProof/>
              </w:rPr>
            </w:pPr>
          </w:p>
        </w:tc>
      </w:tr>
      <w:tr w:rsidR="00CF4725" w:rsidRPr="00811733" w14:paraId="4582A95B" w14:textId="77777777" w:rsidTr="0011417F">
        <w:trPr>
          <w:trHeight w:val="175"/>
          <w:jc w:val="center"/>
          <w:ins w:id="1166"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3AFB5287" w14:textId="77777777" w:rsidR="00CF4725" w:rsidRPr="00811733" w:rsidRDefault="00CF4725" w:rsidP="0011417F">
            <w:pPr>
              <w:pStyle w:val="TAL"/>
              <w:rPr>
                <w:ins w:id="1167"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5699E4CD" w14:textId="77777777" w:rsidR="00CF4725" w:rsidRPr="00811733" w:rsidRDefault="00CF4725" w:rsidP="0011417F">
            <w:pPr>
              <w:pStyle w:val="TAL"/>
              <w:rPr>
                <w:ins w:id="1168" w:author="Kazuyoshi Uesaka" w:date="2021-01-15T21:40:00Z"/>
                <w:noProof/>
              </w:rPr>
            </w:pPr>
            <w:ins w:id="1169" w:author="Kazuyoshi Uesaka" w:date="2021-01-15T21:40:00Z">
              <w:r w:rsidRPr="00811733">
                <w:rPr>
                  <w:noProof/>
                </w:rPr>
                <w:t xml:space="preserve">Aggregation level </w:t>
              </w:r>
            </w:ins>
          </w:p>
        </w:tc>
        <w:tc>
          <w:tcPr>
            <w:tcW w:w="674" w:type="pct"/>
            <w:tcBorders>
              <w:top w:val="single" w:sz="4" w:space="0" w:color="auto"/>
              <w:left w:val="single" w:sz="4" w:space="0" w:color="auto"/>
              <w:bottom w:val="single" w:sz="4" w:space="0" w:color="auto"/>
              <w:right w:val="single" w:sz="4" w:space="0" w:color="auto"/>
            </w:tcBorders>
            <w:hideMark/>
          </w:tcPr>
          <w:p w14:paraId="68EB6B8E" w14:textId="77777777" w:rsidR="00CF4725" w:rsidRPr="00811733" w:rsidRDefault="00CF4725" w:rsidP="0011417F">
            <w:pPr>
              <w:pStyle w:val="TAC"/>
              <w:rPr>
                <w:ins w:id="1170" w:author="Kazuyoshi Uesaka" w:date="2021-01-15T21:40:00Z"/>
                <w:noProof/>
              </w:rPr>
            </w:pPr>
            <w:ins w:id="1171" w:author="Kazuyoshi Uesaka" w:date="2021-01-15T21:40:00Z">
              <w:r w:rsidRPr="00811733">
                <w:rPr>
                  <w:noProof/>
                </w:rPr>
                <w:t>CCE</w:t>
              </w:r>
            </w:ins>
          </w:p>
        </w:tc>
        <w:tc>
          <w:tcPr>
            <w:tcW w:w="1138" w:type="pct"/>
            <w:tcBorders>
              <w:top w:val="single" w:sz="4" w:space="0" w:color="auto"/>
              <w:left w:val="single" w:sz="4" w:space="0" w:color="auto"/>
              <w:bottom w:val="single" w:sz="4" w:space="0" w:color="auto"/>
              <w:right w:val="single" w:sz="4" w:space="0" w:color="auto"/>
            </w:tcBorders>
            <w:hideMark/>
          </w:tcPr>
          <w:p w14:paraId="2A8A13AF" w14:textId="77777777" w:rsidR="00CF4725" w:rsidRPr="00811733" w:rsidRDefault="00CF4725" w:rsidP="0011417F">
            <w:pPr>
              <w:pStyle w:val="TAC"/>
              <w:rPr>
                <w:ins w:id="1172" w:author="Kazuyoshi Uesaka" w:date="2021-01-15T21:40:00Z"/>
                <w:noProof/>
              </w:rPr>
            </w:pPr>
            <w:ins w:id="1173" w:author="Kazuyoshi Uesaka" w:date="2021-01-15T21:40:00Z">
              <w:r w:rsidRPr="00811733">
                <w:rPr>
                  <w:noProof/>
                </w:rPr>
                <w:t>8</w:t>
              </w:r>
            </w:ins>
          </w:p>
        </w:tc>
        <w:tc>
          <w:tcPr>
            <w:tcW w:w="1402" w:type="pct"/>
            <w:tcBorders>
              <w:top w:val="single" w:sz="4" w:space="0" w:color="auto"/>
              <w:left w:val="single" w:sz="4" w:space="0" w:color="auto"/>
              <w:bottom w:val="single" w:sz="4" w:space="0" w:color="auto"/>
              <w:right w:val="single" w:sz="4" w:space="0" w:color="auto"/>
            </w:tcBorders>
          </w:tcPr>
          <w:p w14:paraId="0E21E609" w14:textId="77777777" w:rsidR="00CF4725" w:rsidRPr="00811733" w:rsidRDefault="00CF4725" w:rsidP="0011417F">
            <w:pPr>
              <w:pStyle w:val="TAC"/>
              <w:rPr>
                <w:ins w:id="1174" w:author="Kazuyoshi Uesaka" w:date="2021-01-15T21:40:00Z"/>
                <w:noProof/>
              </w:rPr>
            </w:pPr>
          </w:p>
        </w:tc>
      </w:tr>
      <w:tr w:rsidR="00CF4725" w:rsidRPr="00811733" w14:paraId="6D58B304" w14:textId="77777777" w:rsidTr="0011417F">
        <w:trPr>
          <w:trHeight w:val="870"/>
          <w:jc w:val="center"/>
          <w:ins w:id="1175"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40A7E9D7" w14:textId="77777777" w:rsidR="00CF4725" w:rsidRPr="00811733" w:rsidRDefault="00CF4725" w:rsidP="0011417F">
            <w:pPr>
              <w:pStyle w:val="TAL"/>
              <w:rPr>
                <w:ins w:id="1176"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04C2B886" w14:textId="77777777" w:rsidR="00CF4725" w:rsidRPr="00811733" w:rsidRDefault="00CF4725" w:rsidP="0011417F">
            <w:pPr>
              <w:pStyle w:val="TAL"/>
              <w:rPr>
                <w:ins w:id="1177" w:author="Kazuyoshi Uesaka" w:date="2021-01-15T21:40:00Z"/>
                <w:noProof/>
              </w:rPr>
            </w:pPr>
            <w:ins w:id="1178" w:author="Kazuyoshi Uesaka" w:date="2021-01-15T21:40:00Z">
              <w:r w:rsidRPr="00811733">
                <w:rPr>
                  <w:rFonts w:eastAsia="?? ??"/>
                </w:rPr>
                <w:t>Ratio of hypothetical PDCCH RE energy to average CSI-RS RE energy</w:t>
              </w:r>
            </w:ins>
          </w:p>
        </w:tc>
        <w:tc>
          <w:tcPr>
            <w:tcW w:w="674" w:type="pct"/>
            <w:tcBorders>
              <w:top w:val="single" w:sz="4" w:space="0" w:color="auto"/>
              <w:left w:val="single" w:sz="4" w:space="0" w:color="auto"/>
              <w:bottom w:val="single" w:sz="4" w:space="0" w:color="auto"/>
              <w:right w:val="single" w:sz="4" w:space="0" w:color="auto"/>
            </w:tcBorders>
            <w:hideMark/>
          </w:tcPr>
          <w:p w14:paraId="3D2D90DF" w14:textId="77777777" w:rsidR="00CF4725" w:rsidRPr="00811733" w:rsidRDefault="00CF4725" w:rsidP="0011417F">
            <w:pPr>
              <w:pStyle w:val="TAC"/>
              <w:rPr>
                <w:ins w:id="1179" w:author="Kazuyoshi Uesaka" w:date="2021-01-15T21:40:00Z"/>
                <w:noProof/>
              </w:rPr>
            </w:pPr>
            <w:ins w:id="1180" w:author="Kazuyoshi Uesaka" w:date="2021-01-15T21:40:00Z">
              <w:r w:rsidRPr="00811733">
                <w:rPr>
                  <w:noProof/>
                </w:rPr>
                <w:t>dB</w:t>
              </w:r>
            </w:ins>
          </w:p>
        </w:tc>
        <w:tc>
          <w:tcPr>
            <w:tcW w:w="1138" w:type="pct"/>
            <w:tcBorders>
              <w:top w:val="single" w:sz="4" w:space="0" w:color="auto"/>
              <w:left w:val="single" w:sz="4" w:space="0" w:color="auto"/>
              <w:bottom w:val="single" w:sz="4" w:space="0" w:color="auto"/>
              <w:right w:val="single" w:sz="4" w:space="0" w:color="auto"/>
            </w:tcBorders>
            <w:hideMark/>
          </w:tcPr>
          <w:p w14:paraId="181B8A97" w14:textId="77777777" w:rsidR="00CF4725" w:rsidRPr="00811733" w:rsidRDefault="00CF4725" w:rsidP="0011417F">
            <w:pPr>
              <w:pStyle w:val="TAC"/>
              <w:rPr>
                <w:ins w:id="1181" w:author="Kazuyoshi Uesaka" w:date="2021-01-15T21:40:00Z"/>
                <w:noProof/>
              </w:rPr>
            </w:pPr>
            <w:ins w:id="1182" w:author="Kazuyoshi Uesaka" w:date="2021-01-15T21:40:00Z">
              <w:r w:rsidRPr="00811733">
                <w:rPr>
                  <w:noProof/>
                </w:rPr>
                <w:t>0</w:t>
              </w:r>
            </w:ins>
          </w:p>
        </w:tc>
        <w:tc>
          <w:tcPr>
            <w:tcW w:w="1402" w:type="pct"/>
            <w:tcBorders>
              <w:top w:val="single" w:sz="4" w:space="0" w:color="auto"/>
              <w:left w:val="single" w:sz="4" w:space="0" w:color="auto"/>
              <w:bottom w:val="single" w:sz="4" w:space="0" w:color="auto"/>
              <w:right w:val="single" w:sz="4" w:space="0" w:color="auto"/>
            </w:tcBorders>
          </w:tcPr>
          <w:p w14:paraId="73A07295" w14:textId="77777777" w:rsidR="00CF4725" w:rsidRPr="00811733" w:rsidRDefault="00CF4725" w:rsidP="0011417F">
            <w:pPr>
              <w:pStyle w:val="TAC"/>
              <w:rPr>
                <w:ins w:id="1183" w:author="Kazuyoshi Uesaka" w:date="2021-01-15T21:40:00Z"/>
                <w:noProof/>
              </w:rPr>
            </w:pPr>
          </w:p>
        </w:tc>
      </w:tr>
      <w:tr w:rsidR="00CF4725" w:rsidRPr="00811733" w14:paraId="02FB7ECD" w14:textId="77777777" w:rsidTr="0011417F">
        <w:trPr>
          <w:trHeight w:val="857"/>
          <w:jc w:val="center"/>
          <w:ins w:id="1184"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7ED88813" w14:textId="77777777" w:rsidR="00CF4725" w:rsidRPr="00811733" w:rsidRDefault="00CF4725" w:rsidP="0011417F">
            <w:pPr>
              <w:pStyle w:val="TAL"/>
              <w:rPr>
                <w:ins w:id="1185"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53E94932" w14:textId="77777777" w:rsidR="00CF4725" w:rsidRPr="00811733" w:rsidRDefault="00CF4725" w:rsidP="0011417F">
            <w:pPr>
              <w:pStyle w:val="TAL"/>
              <w:rPr>
                <w:ins w:id="1186" w:author="Kazuyoshi Uesaka" w:date="2021-01-15T21:40:00Z"/>
                <w:noProof/>
              </w:rPr>
            </w:pPr>
            <w:ins w:id="1187" w:author="Kazuyoshi Uesaka" w:date="2021-01-15T21:40:00Z">
              <w:r w:rsidRPr="00811733">
                <w:rPr>
                  <w:rFonts w:eastAsia="?? ??"/>
                </w:rPr>
                <w:t>Ratio of hypothetical PDCCH DMRS energy to average CSI-RS RE energy</w:t>
              </w:r>
            </w:ins>
          </w:p>
        </w:tc>
        <w:tc>
          <w:tcPr>
            <w:tcW w:w="674" w:type="pct"/>
            <w:tcBorders>
              <w:top w:val="single" w:sz="4" w:space="0" w:color="auto"/>
              <w:left w:val="single" w:sz="4" w:space="0" w:color="auto"/>
              <w:bottom w:val="single" w:sz="4" w:space="0" w:color="auto"/>
              <w:right w:val="single" w:sz="4" w:space="0" w:color="auto"/>
            </w:tcBorders>
            <w:hideMark/>
          </w:tcPr>
          <w:p w14:paraId="37A9EC97" w14:textId="77777777" w:rsidR="00CF4725" w:rsidRPr="00811733" w:rsidRDefault="00CF4725" w:rsidP="0011417F">
            <w:pPr>
              <w:pStyle w:val="TAC"/>
              <w:rPr>
                <w:ins w:id="1188" w:author="Kazuyoshi Uesaka" w:date="2021-01-15T21:40:00Z"/>
                <w:noProof/>
              </w:rPr>
            </w:pPr>
            <w:ins w:id="1189" w:author="Kazuyoshi Uesaka" w:date="2021-01-15T21:40:00Z">
              <w:r w:rsidRPr="00811733">
                <w:rPr>
                  <w:noProof/>
                </w:rPr>
                <w:t>dB</w:t>
              </w:r>
            </w:ins>
          </w:p>
        </w:tc>
        <w:tc>
          <w:tcPr>
            <w:tcW w:w="1138" w:type="pct"/>
            <w:tcBorders>
              <w:top w:val="single" w:sz="4" w:space="0" w:color="auto"/>
              <w:left w:val="single" w:sz="4" w:space="0" w:color="auto"/>
              <w:bottom w:val="single" w:sz="4" w:space="0" w:color="auto"/>
              <w:right w:val="single" w:sz="4" w:space="0" w:color="auto"/>
            </w:tcBorders>
            <w:hideMark/>
          </w:tcPr>
          <w:p w14:paraId="0CE62624" w14:textId="77777777" w:rsidR="00CF4725" w:rsidRPr="00811733" w:rsidRDefault="00CF4725" w:rsidP="0011417F">
            <w:pPr>
              <w:pStyle w:val="TAC"/>
              <w:rPr>
                <w:ins w:id="1190" w:author="Kazuyoshi Uesaka" w:date="2021-01-15T21:40:00Z"/>
                <w:noProof/>
              </w:rPr>
            </w:pPr>
            <w:ins w:id="1191" w:author="Kazuyoshi Uesaka" w:date="2021-01-15T21:40:00Z">
              <w:r w:rsidRPr="00811733">
                <w:rPr>
                  <w:noProof/>
                </w:rPr>
                <w:t>0</w:t>
              </w:r>
            </w:ins>
          </w:p>
        </w:tc>
        <w:tc>
          <w:tcPr>
            <w:tcW w:w="1402" w:type="pct"/>
            <w:tcBorders>
              <w:top w:val="single" w:sz="4" w:space="0" w:color="auto"/>
              <w:left w:val="single" w:sz="4" w:space="0" w:color="auto"/>
              <w:bottom w:val="single" w:sz="4" w:space="0" w:color="auto"/>
              <w:right w:val="single" w:sz="4" w:space="0" w:color="auto"/>
            </w:tcBorders>
          </w:tcPr>
          <w:p w14:paraId="7451D8EA" w14:textId="77777777" w:rsidR="00CF4725" w:rsidRPr="00811733" w:rsidRDefault="00CF4725" w:rsidP="0011417F">
            <w:pPr>
              <w:pStyle w:val="TAC"/>
              <w:rPr>
                <w:ins w:id="1192" w:author="Kazuyoshi Uesaka" w:date="2021-01-15T21:40:00Z"/>
                <w:noProof/>
              </w:rPr>
            </w:pPr>
          </w:p>
        </w:tc>
      </w:tr>
      <w:tr w:rsidR="00CF4725" w:rsidRPr="00811733" w14:paraId="29F60959" w14:textId="77777777" w:rsidTr="0011417F">
        <w:trPr>
          <w:trHeight w:val="378"/>
          <w:jc w:val="center"/>
          <w:ins w:id="1193" w:author="Kazuyoshi Uesaka" w:date="2021-01-15T21:40:00Z"/>
        </w:trPr>
        <w:tc>
          <w:tcPr>
            <w:tcW w:w="998" w:type="pct"/>
            <w:gridSpan w:val="2"/>
            <w:tcBorders>
              <w:top w:val="nil"/>
              <w:left w:val="single" w:sz="4" w:space="0" w:color="auto"/>
              <w:bottom w:val="nil"/>
              <w:right w:val="single" w:sz="4" w:space="0" w:color="auto"/>
            </w:tcBorders>
            <w:shd w:val="clear" w:color="auto" w:fill="auto"/>
            <w:hideMark/>
          </w:tcPr>
          <w:p w14:paraId="053C2045" w14:textId="77777777" w:rsidR="00CF4725" w:rsidRPr="00811733" w:rsidRDefault="00CF4725" w:rsidP="0011417F">
            <w:pPr>
              <w:pStyle w:val="TAL"/>
              <w:rPr>
                <w:ins w:id="1194"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6EAEA778" w14:textId="77777777" w:rsidR="00CF4725" w:rsidRPr="00811733" w:rsidRDefault="00CF4725" w:rsidP="0011417F">
            <w:pPr>
              <w:pStyle w:val="TAL"/>
              <w:rPr>
                <w:ins w:id="1195" w:author="Kazuyoshi Uesaka" w:date="2021-01-15T21:40:00Z"/>
                <w:rFonts w:eastAsia="?? ??"/>
              </w:rPr>
            </w:pPr>
            <w:ins w:id="1196" w:author="Kazuyoshi Uesaka" w:date="2021-01-15T21:40:00Z">
              <w:r w:rsidRPr="00811733">
                <w:rPr>
                  <w:rFonts w:eastAsia="?? ??"/>
                </w:rPr>
                <w:t>DMRS precoder granularity</w:t>
              </w:r>
            </w:ins>
          </w:p>
        </w:tc>
        <w:tc>
          <w:tcPr>
            <w:tcW w:w="674" w:type="pct"/>
            <w:tcBorders>
              <w:top w:val="single" w:sz="4" w:space="0" w:color="auto"/>
              <w:left w:val="single" w:sz="4" w:space="0" w:color="auto"/>
              <w:bottom w:val="single" w:sz="4" w:space="0" w:color="auto"/>
              <w:right w:val="single" w:sz="4" w:space="0" w:color="auto"/>
            </w:tcBorders>
          </w:tcPr>
          <w:p w14:paraId="3D5BA477" w14:textId="77777777" w:rsidR="00CF4725" w:rsidRPr="00811733" w:rsidRDefault="00CF4725" w:rsidP="0011417F">
            <w:pPr>
              <w:pStyle w:val="TAC"/>
              <w:rPr>
                <w:ins w:id="1197" w:author="Kazuyoshi Uesaka" w:date="2021-01-15T21:40:00Z"/>
                <w:rFonts w:eastAsia="?? ??"/>
              </w:rPr>
            </w:pPr>
          </w:p>
        </w:tc>
        <w:tc>
          <w:tcPr>
            <w:tcW w:w="1138" w:type="pct"/>
            <w:tcBorders>
              <w:top w:val="single" w:sz="4" w:space="0" w:color="auto"/>
              <w:left w:val="single" w:sz="4" w:space="0" w:color="auto"/>
              <w:bottom w:val="single" w:sz="4" w:space="0" w:color="auto"/>
              <w:right w:val="single" w:sz="4" w:space="0" w:color="auto"/>
            </w:tcBorders>
            <w:hideMark/>
          </w:tcPr>
          <w:p w14:paraId="7FC139ED" w14:textId="77777777" w:rsidR="00CF4725" w:rsidRPr="00811733" w:rsidRDefault="00CF4725" w:rsidP="0011417F">
            <w:pPr>
              <w:pStyle w:val="TAC"/>
              <w:rPr>
                <w:ins w:id="1198" w:author="Kazuyoshi Uesaka" w:date="2021-01-15T21:40:00Z"/>
                <w:noProof/>
              </w:rPr>
            </w:pPr>
            <w:ins w:id="1199" w:author="Kazuyoshi Uesaka" w:date="2021-01-15T21:40:00Z">
              <w:r w:rsidRPr="00811733">
                <w:rPr>
                  <w:rFonts w:eastAsia="?? ??"/>
                </w:rPr>
                <w:t>REG bundle size</w:t>
              </w:r>
            </w:ins>
          </w:p>
        </w:tc>
        <w:tc>
          <w:tcPr>
            <w:tcW w:w="1402" w:type="pct"/>
            <w:tcBorders>
              <w:top w:val="single" w:sz="4" w:space="0" w:color="auto"/>
              <w:left w:val="single" w:sz="4" w:space="0" w:color="auto"/>
              <w:bottom w:val="single" w:sz="4" w:space="0" w:color="auto"/>
              <w:right w:val="single" w:sz="4" w:space="0" w:color="auto"/>
            </w:tcBorders>
          </w:tcPr>
          <w:p w14:paraId="32D82AFD" w14:textId="77777777" w:rsidR="00CF4725" w:rsidRPr="00811733" w:rsidRDefault="00CF4725" w:rsidP="0011417F">
            <w:pPr>
              <w:pStyle w:val="TAC"/>
              <w:rPr>
                <w:ins w:id="1200" w:author="Kazuyoshi Uesaka" w:date="2021-01-15T21:40:00Z"/>
                <w:rFonts w:eastAsia="?? ??"/>
              </w:rPr>
            </w:pPr>
          </w:p>
        </w:tc>
      </w:tr>
      <w:tr w:rsidR="00CF4725" w:rsidRPr="00811733" w14:paraId="3A299F69" w14:textId="77777777" w:rsidTr="0011417F">
        <w:trPr>
          <w:trHeight w:val="187"/>
          <w:jc w:val="center"/>
          <w:ins w:id="1201" w:author="Kazuyoshi Uesaka" w:date="2021-01-15T21:40:00Z"/>
        </w:trPr>
        <w:tc>
          <w:tcPr>
            <w:tcW w:w="998" w:type="pct"/>
            <w:gridSpan w:val="2"/>
            <w:tcBorders>
              <w:top w:val="nil"/>
              <w:left w:val="single" w:sz="4" w:space="0" w:color="auto"/>
              <w:bottom w:val="single" w:sz="4" w:space="0" w:color="auto"/>
              <w:right w:val="single" w:sz="4" w:space="0" w:color="auto"/>
            </w:tcBorders>
            <w:shd w:val="clear" w:color="auto" w:fill="auto"/>
            <w:hideMark/>
          </w:tcPr>
          <w:p w14:paraId="5ED16236" w14:textId="77777777" w:rsidR="00CF4725" w:rsidRPr="00811733" w:rsidRDefault="00CF4725" w:rsidP="0011417F">
            <w:pPr>
              <w:pStyle w:val="TAL"/>
              <w:rPr>
                <w:ins w:id="1202" w:author="Kazuyoshi Uesaka" w:date="2021-01-15T21:40:00Z"/>
                <w:noProof/>
              </w:rPr>
            </w:pPr>
          </w:p>
        </w:tc>
        <w:tc>
          <w:tcPr>
            <w:tcW w:w="788" w:type="pct"/>
            <w:gridSpan w:val="3"/>
            <w:tcBorders>
              <w:top w:val="single" w:sz="4" w:space="0" w:color="auto"/>
              <w:left w:val="single" w:sz="4" w:space="0" w:color="auto"/>
              <w:bottom w:val="single" w:sz="4" w:space="0" w:color="auto"/>
              <w:right w:val="single" w:sz="4" w:space="0" w:color="auto"/>
            </w:tcBorders>
            <w:hideMark/>
          </w:tcPr>
          <w:p w14:paraId="21B1AB61" w14:textId="77777777" w:rsidR="00CF4725" w:rsidRPr="00811733" w:rsidRDefault="00CF4725" w:rsidP="0011417F">
            <w:pPr>
              <w:pStyle w:val="TAL"/>
              <w:rPr>
                <w:ins w:id="1203" w:author="Kazuyoshi Uesaka" w:date="2021-01-15T21:40:00Z"/>
                <w:rFonts w:eastAsia="?? ??"/>
              </w:rPr>
            </w:pPr>
            <w:ins w:id="1204" w:author="Kazuyoshi Uesaka" w:date="2021-01-15T21:40:00Z">
              <w:r w:rsidRPr="00811733">
                <w:rPr>
                  <w:rFonts w:eastAsia="?? ??"/>
                </w:rPr>
                <w:t>REG bundle size</w:t>
              </w:r>
            </w:ins>
          </w:p>
        </w:tc>
        <w:tc>
          <w:tcPr>
            <w:tcW w:w="674" w:type="pct"/>
            <w:tcBorders>
              <w:top w:val="single" w:sz="4" w:space="0" w:color="auto"/>
              <w:left w:val="single" w:sz="4" w:space="0" w:color="auto"/>
              <w:bottom w:val="single" w:sz="4" w:space="0" w:color="auto"/>
              <w:right w:val="single" w:sz="4" w:space="0" w:color="auto"/>
            </w:tcBorders>
          </w:tcPr>
          <w:p w14:paraId="38086215" w14:textId="77777777" w:rsidR="00CF4725" w:rsidRPr="00811733" w:rsidRDefault="00CF4725" w:rsidP="0011417F">
            <w:pPr>
              <w:pStyle w:val="TAC"/>
              <w:rPr>
                <w:ins w:id="1205" w:author="Kazuyoshi Uesaka" w:date="2021-01-15T21:40:00Z"/>
                <w:rFonts w:eastAsia="?? ??"/>
              </w:rPr>
            </w:pPr>
          </w:p>
        </w:tc>
        <w:tc>
          <w:tcPr>
            <w:tcW w:w="1138" w:type="pct"/>
            <w:tcBorders>
              <w:top w:val="single" w:sz="4" w:space="0" w:color="auto"/>
              <w:left w:val="single" w:sz="4" w:space="0" w:color="auto"/>
              <w:bottom w:val="single" w:sz="4" w:space="0" w:color="auto"/>
              <w:right w:val="single" w:sz="4" w:space="0" w:color="auto"/>
            </w:tcBorders>
            <w:hideMark/>
          </w:tcPr>
          <w:p w14:paraId="34A7A229" w14:textId="77777777" w:rsidR="00CF4725" w:rsidRPr="00811733" w:rsidRDefault="00CF4725" w:rsidP="0011417F">
            <w:pPr>
              <w:pStyle w:val="TAC"/>
              <w:rPr>
                <w:ins w:id="1206" w:author="Kazuyoshi Uesaka" w:date="2021-01-15T21:40:00Z"/>
                <w:noProof/>
              </w:rPr>
            </w:pPr>
            <w:ins w:id="1207" w:author="Kazuyoshi Uesaka" w:date="2021-01-15T21:40:00Z">
              <w:r w:rsidRPr="00811733">
                <w:rPr>
                  <w:noProof/>
                </w:rPr>
                <w:t>6</w:t>
              </w:r>
            </w:ins>
          </w:p>
        </w:tc>
        <w:tc>
          <w:tcPr>
            <w:tcW w:w="1402" w:type="pct"/>
            <w:tcBorders>
              <w:top w:val="single" w:sz="4" w:space="0" w:color="auto"/>
              <w:left w:val="single" w:sz="4" w:space="0" w:color="auto"/>
              <w:bottom w:val="single" w:sz="4" w:space="0" w:color="auto"/>
              <w:right w:val="single" w:sz="4" w:space="0" w:color="auto"/>
            </w:tcBorders>
          </w:tcPr>
          <w:p w14:paraId="1E04D344" w14:textId="77777777" w:rsidR="00CF4725" w:rsidRPr="00811733" w:rsidRDefault="00CF4725" w:rsidP="0011417F">
            <w:pPr>
              <w:pStyle w:val="TAC"/>
              <w:rPr>
                <w:ins w:id="1208" w:author="Kazuyoshi Uesaka" w:date="2021-01-15T21:40:00Z"/>
                <w:noProof/>
              </w:rPr>
            </w:pPr>
          </w:p>
        </w:tc>
      </w:tr>
      <w:tr w:rsidR="00CF4725" w:rsidRPr="00811733" w14:paraId="5B262754" w14:textId="77777777" w:rsidTr="0011417F">
        <w:trPr>
          <w:trHeight w:val="175"/>
          <w:jc w:val="center"/>
          <w:ins w:id="120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9D55276" w14:textId="77777777" w:rsidR="00CF4725" w:rsidRPr="00811733" w:rsidRDefault="00CF4725" w:rsidP="0011417F">
            <w:pPr>
              <w:pStyle w:val="TAL"/>
              <w:rPr>
                <w:ins w:id="1210" w:author="Kazuyoshi Uesaka" w:date="2021-01-15T21:40:00Z"/>
                <w:noProof/>
              </w:rPr>
            </w:pPr>
            <w:ins w:id="1211" w:author="Kazuyoshi Uesaka" w:date="2021-01-15T21:40:00Z">
              <w:r w:rsidRPr="00811733">
                <w:lastRenderedPageBreak/>
                <w:t>DRX</w:t>
              </w:r>
            </w:ins>
          </w:p>
        </w:tc>
        <w:tc>
          <w:tcPr>
            <w:tcW w:w="674" w:type="pct"/>
            <w:tcBorders>
              <w:top w:val="single" w:sz="4" w:space="0" w:color="auto"/>
              <w:left w:val="single" w:sz="4" w:space="0" w:color="auto"/>
              <w:bottom w:val="single" w:sz="4" w:space="0" w:color="auto"/>
              <w:right w:val="single" w:sz="4" w:space="0" w:color="auto"/>
            </w:tcBorders>
          </w:tcPr>
          <w:p w14:paraId="37C97879" w14:textId="77777777" w:rsidR="00CF4725" w:rsidRPr="00811733" w:rsidRDefault="00CF4725" w:rsidP="0011417F">
            <w:pPr>
              <w:pStyle w:val="TAC"/>
              <w:rPr>
                <w:ins w:id="1212"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71F7A3F" w14:textId="77777777" w:rsidR="00CF4725" w:rsidRPr="00811733" w:rsidRDefault="00CF4725" w:rsidP="0011417F">
            <w:pPr>
              <w:pStyle w:val="TAC"/>
              <w:rPr>
                <w:ins w:id="1213" w:author="Kazuyoshi Uesaka" w:date="2021-01-15T21:40:00Z"/>
                <w:iCs/>
              </w:rPr>
            </w:pPr>
            <w:ins w:id="1214" w:author="Kazuyoshi Uesaka" w:date="2021-01-15T21:40:00Z">
              <w:r w:rsidRPr="00811733">
                <w:rPr>
                  <w:iCs/>
                </w:rPr>
                <w:t>DRX.7</w:t>
              </w:r>
            </w:ins>
          </w:p>
        </w:tc>
        <w:tc>
          <w:tcPr>
            <w:tcW w:w="1402" w:type="pct"/>
            <w:tcBorders>
              <w:top w:val="single" w:sz="4" w:space="0" w:color="auto"/>
              <w:left w:val="single" w:sz="4" w:space="0" w:color="auto"/>
              <w:bottom w:val="single" w:sz="4" w:space="0" w:color="auto"/>
              <w:right w:val="single" w:sz="4" w:space="0" w:color="auto"/>
            </w:tcBorders>
          </w:tcPr>
          <w:p w14:paraId="1DA196E2" w14:textId="77777777" w:rsidR="00CF4725" w:rsidRPr="00811733" w:rsidRDefault="00CF4725" w:rsidP="0011417F">
            <w:pPr>
              <w:pStyle w:val="TAC"/>
              <w:rPr>
                <w:ins w:id="1215" w:author="Kazuyoshi Uesaka" w:date="2021-01-15T21:40:00Z"/>
                <w:i/>
                <w:iCs/>
              </w:rPr>
            </w:pPr>
            <w:ins w:id="1216" w:author="Kazuyoshi Uesaka" w:date="2021-01-15T21:40:00Z">
              <w:r w:rsidRPr="00811733">
                <w:rPr>
                  <w:iCs/>
                </w:rPr>
                <w:t>A.3.3.7</w:t>
              </w:r>
            </w:ins>
          </w:p>
        </w:tc>
      </w:tr>
      <w:tr w:rsidR="00CF4725" w:rsidRPr="00811733" w14:paraId="0441EA5E" w14:textId="77777777" w:rsidTr="0011417F">
        <w:trPr>
          <w:trHeight w:val="163"/>
          <w:jc w:val="center"/>
          <w:ins w:id="121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1BFA970" w14:textId="77777777" w:rsidR="00CF4725" w:rsidRPr="00811733" w:rsidRDefault="00CF4725" w:rsidP="0011417F">
            <w:pPr>
              <w:pStyle w:val="TAL"/>
              <w:rPr>
                <w:ins w:id="1218" w:author="Kazuyoshi Uesaka" w:date="2021-01-15T21:40:00Z"/>
                <w:noProof/>
              </w:rPr>
            </w:pPr>
            <w:ins w:id="1219" w:author="Kazuyoshi Uesaka" w:date="2021-01-15T21:40:00Z">
              <w:r w:rsidRPr="00811733">
                <w:t xml:space="preserve">Gap pattern ID </w:t>
              </w:r>
            </w:ins>
          </w:p>
        </w:tc>
        <w:tc>
          <w:tcPr>
            <w:tcW w:w="674" w:type="pct"/>
            <w:tcBorders>
              <w:top w:val="single" w:sz="4" w:space="0" w:color="auto"/>
              <w:left w:val="single" w:sz="4" w:space="0" w:color="auto"/>
              <w:bottom w:val="single" w:sz="4" w:space="0" w:color="auto"/>
              <w:right w:val="single" w:sz="4" w:space="0" w:color="auto"/>
            </w:tcBorders>
          </w:tcPr>
          <w:p w14:paraId="10D42B6C" w14:textId="77777777" w:rsidR="00CF4725" w:rsidRPr="00811733" w:rsidRDefault="00CF4725" w:rsidP="0011417F">
            <w:pPr>
              <w:pStyle w:val="TAC"/>
              <w:rPr>
                <w:ins w:id="1220"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369279C5" w14:textId="77777777" w:rsidR="00CF4725" w:rsidRPr="00811733" w:rsidRDefault="00CF4725" w:rsidP="0011417F">
            <w:pPr>
              <w:pStyle w:val="TAC"/>
              <w:rPr>
                <w:ins w:id="1221" w:author="Kazuyoshi Uesaka" w:date="2021-01-15T21:40:00Z"/>
                <w:iCs/>
              </w:rPr>
            </w:pPr>
            <w:ins w:id="1222" w:author="Kazuyoshi Uesaka" w:date="2021-01-15T21:40:00Z">
              <w:r w:rsidRPr="00811733">
                <w:rPr>
                  <w:iCs/>
                </w:rPr>
                <w:t>N.A.</w:t>
              </w:r>
            </w:ins>
          </w:p>
        </w:tc>
        <w:tc>
          <w:tcPr>
            <w:tcW w:w="1402" w:type="pct"/>
            <w:tcBorders>
              <w:top w:val="single" w:sz="4" w:space="0" w:color="auto"/>
              <w:left w:val="single" w:sz="4" w:space="0" w:color="auto"/>
              <w:bottom w:val="single" w:sz="4" w:space="0" w:color="auto"/>
              <w:right w:val="single" w:sz="4" w:space="0" w:color="auto"/>
            </w:tcBorders>
          </w:tcPr>
          <w:p w14:paraId="2C564280" w14:textId="77777777" w:rsidR="00CF4725" w:rsidRPr="00811733" w:rsidRDefault="00CF4725" w:rsidP="0011417F">
            <w:pPr>
              <w:pStyle w:val="TAC"/>
              <w:rPr>
                <w:ins w:id="1223" w:author="Kazuyoshi Uesaka" w:date="2021-01-15T21:40:00Z"/>
                <w:iCs/>
              </w:rPr>
            </w:pPr>
          </w:p>
        </w:tc>
      </w:tr>
      <w:tr w:rsidR="00CF4725" w:rsidRPr="00811733" w14:paraId="64C4E261" w14:textId="77777777" w:rsidTr="0011417F">
        <w:trPr>
          <w:trHeight w:val="163"/>
          <w:jc w:val="center"/>
          <w:ins w:id="122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tcPr>
          <w:p w14:paraId="6FC8BEA9" w14:textId="77777777" w:rsidR="00CF4725" w:rsidRPr="00811733" w:rsidRDefault="00CF4725" w:rsidP="0011417F">
            <w:pPr>
              <w:pStyle w:val="TAL"/>
              <w:rPr>
                <w:ins w:id="1225" w:author="Kazuyoshi Uesaka" w:date="2021-01-15T21:40:00Z"/>
                <w:noProof/>
              </w:rPr>
            </w:pPr>
            <w:proofErr w:type="spellStart"/>
            <w:ins w:id="1226" w:author="Kazuyoshi Uesaka" w:date="2021-01-15T21:40:00Z">
              <w:r w:rsidRPr="00811733">
                <w:t>gapOffset</w:t>
              </w:r>
              <w:proofErr w:type="spellEnd"/>
            </w:ins>
          </w:p>
        </w:tc>
        <w:tc>
          <w:tcPr>
            <w:tcW w:w="674" w:type="pct"/>
            <w:tcBorders>
              <w:top w:val="single" w:sz="4" w:space="0" w:color="auto"/>
              <w:left w:val="single" w:sz="4" w:space="0" w:color="auto"/>
              <w:bottom w:val="single" w:sz="4" w:space="0" w:color="auto"/>
              <w:right w:val="single" w:sz="4" w:space="0" w:color="auto"/>
            </w:tcBorders>
          </w:tcPr>
          <w:p w14:paraId="0347412D" w14:textId="77777777" w:rsidR="00CF4725" w:rsidRPr="00811733" w:rsidRDefault="00CF4725" w:rsidP="0011417F">
            <w:pPr>
              <w:pStyle w:val="TAC"/>
              <w:rPr>
                <w:ins w:id="1227"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tcPr>
          <w:p w14:paraId="5F9BFE7D" w14:textId="77777777" w:rsidR="00CF4725" w:rsidRPr="00811733" w:rsidRDefault="00CF4725" w:rsidP="0011417F">
            <w:pPr>
              <w:pStyle w:val="TAC"/>
              <w:rPr>
                <w:ins w:id="1228" w:author="Kazuyoshi Uesaka" w:date="2021-01-15T21:40:00Z"/>
                <w:iCs/>
              </w:rPr>
            </w:pPr>
            <w:ins w:id="1229" w:author="Kazuyoshi Uesaka" w:date="2021-01-15T21:40:00Z">
              <w:r w:rsidRPr="00811733">
                <w:rPr>
                  <w:rFonts w:hint="eastAsia"/>
                  <w:iCs/>
                  <w:lang w:eastAsia="zh-CN"/>
                </w:rPr>
                <w:t>0</w:t>
              </w:r>
            </w:ins>
          </w:p>
        </w:tc>
        <w:tc>
          <w:tcPr>
            <w:tcW w:w="1402" w:type="pct"/>
            <w:tcBorders>
              <w:top w:val="single" w:sz="4" w:space="0" w:color="auto"/>
              <w:left w:val="single" w:sz="4" w:space="0" w:color="auto"/>
              <w:bottom w:val="single" w:sz="4" w:space="0" w:color="auto"/>
              <w:right w:val="single" w:sz="4" w:space="0" w:color="auto"/>
            </w:tcBorders>
          </w:tcPr>
          <w:p w14:paraId="7E7EE284" w14:textId="77777777" w:rsidR="00CF4725" w:rsidRPr="00811733" w:rsidRDefault="00CF4725" w:rsidP="0011417F">
            <w:pPr>
              <w:pStyle w:val="TAC"/>
              <w:rPr>
                <w:ins w:id="1230" w:author="Kazuyoshi Uesaka" w:date="2021-01-15T21:40:00Z"/>
                <w:iCs/>
              </w:rPr>
            </w:pPr>
          </w:p>
        </w:tc>
      </w:tr>
      <w:tr w:rsidR="00CF4725" w:rsidRPr="00811733" w14:paraId="5FE7FF46" w14:textId="77777777" w:rsidTr="0011417F">
        <w:trPr>
          <w:trHeight w:val="163"/>
          <w:jc w:val="center"/>
          <w:ins w:id="123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702D89F6" w14:textId="77777777" w:rsidR="00CF4725" w:rsidRPr="00811733" w:rsidRDefault="00CF4725" w:rsidP="0011417F">
            <w:pPr>
              <w:pStyle w:val="TAL"/>
              <w:rPr>
                <w:ins w:id="1232" w:author="Kazuyoshi Uesaka" w:date="2021-01-15T21:40:00Z"/>
              </w:rPr>
            </w:pPr>
            <w:proofErr w:type="spellStart"/>
            <w:ins w:id="1233" w:author="Kazuyoshi Uesaka" w:date="2021-01-15T21:40:00Z">
              <w:r w:rsidRPr="00811733">
                <w:t>rlmInSyncOutOfSyncThreshold</w:t>
              </w:r>
              <w:proofErr w:type="spellEnd"/>
            </w:ins>
          </w:p>
        </w:tc>
        <w:tc>
          <w:tcPr>
            <w:tcW w:w="674" w:type="pct"/>
            <w:tcBorders>
              <w:top w:val="single" w:sz="4" w:space="0" w:color="auto"/>
              <w:left w:val="single" w:sz="4" w:space="0" w:color="auto"/>
              <w:bottom w:val="single" w:sz="4" w:space="0" w:color="auto"/>
              <w:right w:val="single" w:sz="4" w:space="0" w:color="auto"/>
            </w:tcBorders>
          </w:tcPr>
          <w:p w14:paraId="1E12A3B2" w14:textId="77777777" w:rsidR="00CF4725" w:rsidRPr="00811733" w:rsidRDefault="00CF4725" w:rsidP="0011417F">
            <w:pPr>
              <w:pStyle w:val="TAC"/>
              <w:rPr>
                <w:ins w:id="1234"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4C1EAAEC" w14:textId="77777777" w:rsidR="00CF4725" w:rsidRPr="00811733" w:rsidRDefault="00CF4725" w:rsidP="0011417F">
            <w:pPr>
              <w:pStyle w:val="TAC"/>
              <w:rPr>
                <w:ins w:id="1235" w:author="Kazuyoshi Uesaka" w:date="2021-01-15T21:40:00Z"/>
                <w:iCs/>
              </w:rPr>
            </w:pPr>
            <w:ins w:id="1236" w:author="Kazuyoshi Uesaka" w:date="2021-01-15T21:40:00Z">
              <w:r w:rsidRPr="00811733">
                <w:rPr>
                  <w:iCs/>
                </w:rPr>
                <w:t>absent</w:t>
              </w:r>
            </w:ins>
          </w:p>
        </w:tc>
        <w:tc>
          <w:tcPr>
            <w:tcW w:w="1402" w:type="pct"/>
            <w:tcBorders>
              <w:top w:val="single" w:sz="4" w:space="0" w:color="auto"/>
              <w:left w:val="single" w:sz="4" w:space="0" w:color="auto"/>
              <w:bottom w:val="single" w:sz="4" w:space="0" w:color="auto"/>
              <w:right w:val="single" w:sz="4" w:space="0" w:color="auto"/>
            </w:tcBorders>
            <w:hideMark/>
          </w:tcPr>
          <w:p w14:paraId="4F8FEF9B" w14:textId="77777777" w:rsidR="00CF4725" w:rsidRPr="00811733" w:rsidRDefault="00CF4725" w:rsidP="0011417F">
            <w:pPr>
              <w:pStyle w:val="TAC"/>
              <w:rPr>
                <w:ins w:id="1237" w:author="Kazuyoshi Uesaka" w:date="2021-01-15T21:40:00Z"/>
                <w:iCs/>
              </w:rPr>
            </w:pPr>
            <w:ins w:id="1238" w:author="Kazuyoshi Uesaka" w:date="2021-01-15T21:40:00Z">
              <w:r w:rsidRPr="00811733">
                <w:rPr>
                  <w:iCs/>
                </w:rPr>
                <w:t>When the field is absent, the UE applies the value 0. (Table 8.1.1-1).</w:t>
              </w:r>
            </w:ins>
          </w:p>
        </w:tc>
      </w:tr>
      <w:tr w:rsidR="00CF4725" w:rsidRPr="00811733" w14:paraId="241F2CB2" w14:textId="77777777" w:rsidTr="0011417F">
        <w:trPr>
          <w:trHeight w:val="210"/>
          <w:jc w:val="center"/>
          <w:ins w:id="1239" w:author="Kazuyoshi Uesaka" w:date="2021-01-15T21:40:00Z"/>
        </w:trPr>
        <w:tc>
          <w:tcPr>
            <w:tcW w:w="948" w:type="pct"/>
            <w:tcBorders>
              <w:top w:val="single" w:sz="4" w:space="0" w:color="auto"/>
              <w:left w:val="single" w:sz="4" w:space="0" w:color="auto"/>
              <w:bottom w:val="nil"/>
              <w:right w:val="single" w:sz="4" w:space="0" w:color="auto"/>
            </w:tcBorders>
            <w:shd w:val="clear" w:color="auto" w:fill="auto"/>
            <w:hideMark/>
          </w:tcPr>
          <w:p w14:paraId="623904D5" w14:textId="77777777" w:rsidR="00CF4725" w:rsidRPr="00811733" w:rsidRDefault="00CF4725" w:rsidP="0011417F">
            <w:pPr>
              <w:pStyle w:val="TAL"/>
              <w:rPr>
                <w:ins w:id="1240" w:author="Kazuyoshi Uesaka" w:date="2021-01-15T21:40:00Z"/>
                <w:noProof/>
              </w:rPr>
            </w:pPr>
            <w:proofErr w:type="spellStart"/>
            <w:ins w:id="1241" w:author="Kazuyoshi Uesaka" w:date="2021-01-15T21:40:00Z">
              <w:r w:rsidRPr="00811733">
                <w:t>rsrp-ThresholdSSB</w:t>
              </w:r>
              <w:proofErr w:type="spellEnd"/>
            </w:ins>
          </w:p>
        </w:tc>
        <w:tc>
          <w:tcPr>
            <w:tcW w:w="838" w:type="pct"/>
            <w:gridSpan w:val="4"/>
            <w:tcBorders>
              <w:top w:val="single" w:sz="4" w:space="0" w:color="auto"/>
              <w:left w:val="single" w:sz="4" w:space="0" w:color="auto"/>
              <w:bottom w:val="single" w:sz="4" w:space="0" w:color="auto"/>
              <w:right w:val="single" w:sz="4" w:space="0" w:color="auto"/>
            </w:tcBorders>
          </w:tcPr>
          <w:p w14:paraId="407B4881" w14:textId="77777777" w:rsidR="00CF4725" w:rsidRPr="00811733" w:rsidRDefault="00CF4725" w:rsidP="0011417F">
            <w:pPr>
              <w:pStyle w:val="TAL"/>
              <w:rPr>
                <w:ins w:id="1242" w:author="Kazuyoshi Uesaka" w:date="2021-01-15T21:40:00Z"/>
                <w:noProof/>
              </w:rPr>
            </w:pPr>
            <w:ins w:id="1243" w:author="Kazuyoshi Uesaka" w:date="2021-01-15T21:40:00Z">
              <w:r w:rsidRPr="00811733">
                <w:rPr>
                  <w:rFonts w:cs="Arial"/>
                  <w:szCs w:val="18"/>
                </w:rPr>
                <w:t>Config 1, 2</w:t>
              </w:r>
            </w:ins>
          </w:p>
        </w:tc>
        <w:tc>
          <w:tcPr>
            <w:tcW w:w="674" w:type="pct"/>
            <w:tcBorders>
              <w:top w:val="single" w:sz="4" w:space="0" w:color="auto"/>
              <w:left w:val="single" w:sz="4" w:space="0" w:color="auto"/>
              <w:bottom w:val="nil"/>
              <w:right w:val="single" w:sz="4" w:space="0" w:color="auto"/>
            </w:tcBorders>
            <w:shd w:val="clear" w:color="auto" w:fill="auto"/>
            <w:hideMark/>
          </w:tcPr>
          <w:p w14:paraId="549950A2" w14:textId="77777777" w:rsidR="00CF4725" w:rsidRPr="00811733" w:rsidRDefault="00CF4725" w:rsidP="0011417F">
            <w:pPr>
              <w:pStyle w:val="TAC"/>
              <w:rPr>
                <w:ins w:id="1244" w:author="Kazuyoshi Uesaka" w:date="2021-01-15T21:40:00Z"/>
                <w:noProof/>
              </w:rPr>
            </w:pPr>
            <w:ins w:id="1245" w:author="Kazuyoshi Uesaka" w:date="2021-01-15T21:40:00Z">
              <w:r w:rsidRPr="00811733">
                <w:t>dBm/SCS kHz</w:t>
              </w:r>
            </w:ins>
          </w:p>
        </w:tc>
        <w:tc>
          <w:tcPr>
            <w:tcW w:w="1138" w:type="pct"/>
            <w:tcBorders>
              <w:top w:val="single" w:sz="4" w:space="0" w:color="auto"/>
              <w:left w:val="single" w:sz="4" w:space="0" w:color="auto"/>
              <w:right w:val="single" w:sz="4" w:space="0" w:color="auto"/>
            </w:tcBorders>
            <w:hideMark/>
          </w:tcPr>
          <w:p w14:paraId="18B7338A" w14:textId="77777777" w:rsidR="00CF4725" w:rsidRPr="00811733" w:rsidRDefault="00CF4725" w:rsidP="0011417F">
            <w:pPr>
              <w:pStyle w:val="TAC"/>
              <w:rPr>
                <w:ins w:id="1246" w:author="Kazuyoshi Uesaka" w:date="2021-01-15T21:40:00Z"/>
                <w:noProof/>
              </w:rPr>
            </w:pPr>
            <w:ins w:id="1247" w:author="Kazuyoshi Uesaka" w:date="2021-01-15T21:40:00Z">
              <w:r w:rsidRPr="00811733">
                <w:rPr>
                  <w:iCs/>
                </w:rPr>
                <w:t>-95</w:t>
              </w:r>
            </w:ins>
          </w:p>
        </w:tc>
        <w:tc>
          <w:tcPr>
            <w:tcW w:w="1402" w:type="pct"/>
            <w:tcBorders>
              <w:top w:val="single" w:sz="4" w:space="0" w:color="auto"/>
              <w:left w:val="single" w:sz="4" w:space="0" w:color="auto"/>
              <w:bottom w:val="nil"/>
              <w:right w:val="single" w:sz="4" w:space="0" w:color="auto"/>
            </w:tcBorders>
            <w:shd w:val="clear" w:color="auto" w:fill="auto"/>
            <w:hideMark/>
          </w:tcPr>
          <w:p w14:paraId="4741030F" w14:textId="77777777" w:rsidR="00CF4725" w:rsidRPr="00811733" w:rsidRDefault="00CF4725" w:rsidP="0011417F">
            <w:pPr>
              <w:pStyle w:val="TAC"/>
              <w:rPr>
                <w:ins w:id="1248" w:author="Kazuyoshi Uesaka" w:date="2021-01-15T21:40:00Z"/>
                <w:iCs/>
              </w:rPr>
            </w:pPr>
            <w:ins w:id="1249" w:author="Kazuyoshi Uesaka" w:date="2021-01-15T21:40:00Z">
              <w:r w:rsidRPr="00811733">
                <w:t xml:space="preserve">Threshold used for </w:t>
              </w:r>
              <w:proofErr w:type="spellStart"/>
              <w:r w:rsidRPr="00811733">
                <w:t>Q</w:t>
              </w:r>
              <w:r w:rsidRPr="00811733">
                <w:rPr>
                  <w:vertAlign w:val="subscript"/>
                </w:rPr>
                <w:t>in_LR_SSB</w:t>
              </w:r>
              <w:proofErr w:type="spellEnd"/>
            </w:ins>
          </w:p>
        </w:tc>
      </w:tr>
      <w:tr w:rsidR="00CF4725" w:rsidRPr="00811733" w14:paraId="3ED17601" w14:textId="77777777" w:rsidTr="0011417F">
        <w:trPr>
          <w:trHeight w:val="339"/>
          <w:jc w:val="center"/>
          <w:ins w:id="1250"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5B025EC3" w14:textId="77777777" w:rsidR="00CF4725" w:rsidRPr="00811733" w:rsidRDefault="00CF4725" w:rsidP="0011417F">
            <w:pPr>
              <w:pStyle w:val="TAL"/>
              <w:rPr>
                <w:ins w:id="1251" w:author="Kazuyoshi Uesaka" w:date="2021-01-15T21:40:00Z"/>
              </w:rPr>
            </w:pPr>
            <w:proofErr w:type="spellStart"/>
            <w:ins w:id="1252" w:author="Kazuyoshi Uesaka" w:date="2021-01-15T21:40:00Z">
              <w:r w:rsidRPr="00811733">
                <w:t>powerControlOffsetSS</w:t>
              </w:r>
              <w:proofErr w:type="spellEnd"/>
            </w:ins>
          </w:p>
        </w:tc>
        <w:tc>
          <w:tcPr>
            <w:tcW w:w="674" w:type="pct"/>
            <w:tcBorders>
              <w:top w:val="single" w:sz="4" w:space="0" w:color="auto"/>
              <w:left w:val="single" w:sz="4" w:space="0" w:color="auto"/>
              <w:bottom w:val="single" w:sz="4" w:space="0" w:color="auto"/>
              <w:right w:val="single" w:sz="4" w:space="0" w:color="auto"/>
            </w:tcBorders>
          </w:tcPr>
          <w:p w14:paraId="04FA3E3A" w14:textId="77777777" w:rsidR="00CF4725" w:rsidRPr="00811733" w:rsidRDefault="00CF4725" w:rsidP="0011417F">
            <w:pPr>
              <w:pStyle w:val="TAC"/>
              <w:rPr>
                <w:ins w:id="1253" w:author="Kazuyoshi Uesaka" w:date="2021-01-15T21:40:00Z"/>
                <w:noProof/>
              </w:rPr>
            </w:pPr>
          </w:p>
        </w:tc>
        <w:tc>
          <w:tcPr>
            <w:tcW w:w="1138" w:type="pct"/>
            <w:tcBorders>
              <w:top w:val="single" w:sz="4" w:space="0" w:color="auto"/>
              <w:left w:val="single" w:sz="4" w:space="0" w:color="auto"/>
              <w:bottom w:val="single" w:sz="4" w:space="0" w:color="auto"/>
              <w:right w:val="single" w:sz="4" w:space="0" w:color="auto"/>
            </w:tcBorders>
            <w:hideMark/>
          </w:tcPr>
          <w:p w14:paraId="0F31F351" w14:textId="77777777" w:rsidR="00CF4725" w:rsidRPr="00811733" w:rsidRDefault="00CF4725" w:rsidP="0011417F">
            <w:pPr>
              <w:pStyle w:val="TAC"/>
              <w:rPr>
                <w:ins w:id="1254" w:author="Kazuyoshi Uesaka" w:date="2021-01-15T21:40:00Z"/>
                <w:iCs/>
              </w:rPr>
            </w:pPr>
            <w:ins w:id="1255" w:author="Kazuyoshi Uesaka" w:date="2021-01-15T21:40:00Z">
              <w:r w:rsidRPr="00811733">
                <w:rPr>
                  <w:iCs/>
                </w:rPr>
                <w:t>db0</w:t>
              </w:r>
            </w:ins>
          </w:p>
        </w:tc>
        <w:tc>
          <w:tcPr>
            <w:tcW w:w="1402" w:type="pct"/>
            <w:tcBorders>
              <w:top w:val="single" w:sz="4" w:space="0" w:color="auto"/>
              <w:left w:val="single" w:sz="4" w:space="0" w:color="auto"/>
              <w:bottom w:val="single" w:sz="4" w:space="0" w:color="auto"/>
              <w:right w:val="single" w:sz="4" w:space="0" w:color="auto"/>
            </w:tcBorders>
            <w:hideMark/>
          </w:tcPr>
          <w:p w14:paraId="0A501F67" w14:textId="77777777" w:rsidR="00CF4725" w:rsidRPr="00811733" w:rsidRDefault="00CF4725" w:rsidP="0011417F">
            <w:pPr>
              <w:pStyle w:val="TAC"/>
              <w:rPr>
                <w:ins w:id="1256" w:author="Kazuyoshi Uesaka" w:date="2021-01-15T21:40:00Z"/>
                <w:noProof/>
              </w:rPr>
            </w:pPr>
            <w:ins w:id="1257" w:author="Kazuyoshi Uesaka" w:date="2021-01-15T21:40:00Z">
              <w:r w:rsidRPr="00811733">
                <w:rPr>
                  <w:noProof/>
                </w:rPr>
                <w:t>Used for deriving rsrp-ThresholdCSI-RS</w:t>
              </w:r>
            </w:ins>
          </w:p>
        </w:tc>
      </w:tr>
      <w:tr w:rsidR="00CF4725" w:rsidRPr="00811733" w14:paraId="0093A6E6" w14:textId="77777777" w:rsidTr="0011417F">
        <w:trPr>
          <w:trHeight w:val="163"/>
          <w:jc w:val="center"/>
          <w:ins w:id="1258"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4A8D810" w14:textId="77777777" w:rsidR="00CF4725" w:rsidRPr="00811733" w:rsidRDefault="00CF4725" w:rsidP="0011417F">
            <w:pPr>
              <w:pStyle w:val="TAL"/>
              <w:rPr>
                <w:ins w:id="1259" w:author="Kazuyoshi Uesaka" w:date="2021-01-15T21:40:00Z"/>
                <w:noProof/>
              </w:rPr>
            </w:pPr>
            <w:ins w:id="1260" w:author="Kazuyoshi Uesaka" w:date="2021-01-15T21:40:00Z">
              <w:r w:rsidRPr="00811733">
                <w:rPr>
                  <w:noProof/>
                </w:rPr>
                <w:t>beamFailureInstanceMaxCount</w:t>
              </w:r>
            </w:ins>
          </w:p>
        </w:tc>
        <w:tc>
          <w:tcPr>
            <w:tcW w:w="674" w:type="pct"/>
            <w:tcBorders>
              <w:top w:val="single" w:sz="4" w:space="0" w:color="auto"/>
              <w:left w:val="single" w:sz="4" w:space="0" w:color="auto"/>
              <w:bottom w:val="single" w:sz="4" w:space="0" w:color="auto"/>
              <w:right w:val="single" w:sz="4" w:space="0" w:color="auto"/>
            </w:tcBorders>
          </w:tcPr>
          <w:p w14:paraId="5C758D2A" w14:textId="77777777" w:rsidR="00CF4725" w:rsidRPr="00811733" w:rsidRDefault="00CF4725" w:rsidP="0011417F">
            <w:pPr>
              <w:pStyle w:val="TAC"/>
              <w:rPr>
                <w:ins w:id="1261" w:author="Kazuyoshi Uesaka" w:date="2021-01-15T21:40:00Z"/>
                <w:iCs/>
              </w:rPr>
            </w:pPr>
          </w:p>
        </w:tc>
        <w:tc>
          <w:tcPr>
            <w:tcW w:w="1138" w:type="pct"/>
            <w:tcBorders>
              <w:top w:val="single" w:sz="4" w:space="0" w:color="auto"/>
              <w:left w:val="single" w:sz="4" w:space="0" w:color="auto"/>
              <w:bottom w:val="single" w:sz="4" w:space="0" w:color="auto"/>
              <w:right w:val="single" w:sz="4" w:space="0" w:color="auto"/>
            </w:tcBorders>
            <w:hideMark/>
          </w:tcPr>
          <w:p w14:paraId="24B57CAB" w14:textId="77777777" w:rsidR="00CF4725" w:rsidRPr="00811733" w:rsidRDefault="00CF4725" w:rsidP="0011417F">
            <w:pPr>
              <w:pStyle w:val="TAC"/>
              <w:rPr>
                <w:ins w:id="1262" w:author="Kazuyoshi Uesaka" w:date="2021-01-15T21:40:00Z"/>
                <w:iCs/>
              </w:rPr>
            </w:pPr>
            <w:ins w:id="1263" w:author="Kazuyoshi Uesaka" w:date="2021-01-15T21:40:00Z">
              <w:r w:rsidRPr="00811733">
                <w:rPr>
                  <w:iCs/>
                </w:rPr>
                <w:t>n1</w:t>
              </w:r>
            </w:ins>
          </w:p>
        </w:tc>
        <w:tc>
          <w:tcPr>
            <w:tcW w:w="1402" w:type="pct"/>
            <w:tcBorders>
              <w:top w:val="single" w:sz="4" w:space="0" w:color="auto"/>
              <w:left w:val="single" w:sz="4" w:space="0" w:color="auto"/>
              <w:bottom w:val="single" w:sz="4" w:space="0" w:color="auto"/>
              <w:right w:val="single" w:sz="4" w:space="0" w:color="auto"/>
            </w:tcBorders>
            <w:hideMark/>
          </w:tcPr>
          <w:p w14:paraId="617C81FD" w14:textId="77777777" w:rsidR="00CF4725" w:rsidRPr="00811733" w:rsidRDefault="00CF4725" w:rsidP="0011417F">
            <w:pPr>
              <w:pStyle w:val="TAC"/>
              <w:rPr>
                <w:ins w:id="1264" w:author="Kazuyoshi Uesaka" w:date="2021-01-15T21:40:00Z"/>
                <w:iCs/>
              </w:rPr>
            </w:pPr>
            <w:ins w:id="1265" w:author="Kazuyoshi Uesaka" w:date="2021-01-15T21:40:00Z">
              <w:r w:rsidRPr="00811733">
                <w:rPr>
                  <w:iCs/>
                </w:rPr>
                <w:t>see TS 38.321 [7], clause 5.17</w:t>
              </w:r>
            </w:ins>
          </w:p>
        </w:tc>
      </w:tr>
      <w:tr w:rsidR="00CF4725" w:rsidRPr="00811733" w14:paraId="6B6B7E5A" w14:textId="77777777" w:rsidTr="0011417F">
        <w:trPr>
          <w:trHeight w:val="163"/>
          <w:jc w:val="center"/>
          <w:ins w:id="1266"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B766CD1" w14:textId="77777777" w:rsidR="00CF4725" w:rsidRPr="00811733" w:rsidRDefault="00CF4725" w:rsidP="0011417F">
            <w:pPr>
              <w:pStyle w:val="TAL"/>
              <w:rPr>
                <w:ins w:id="1267" w:author="Kazuyoshi Uesaka" w:date="2021-01-15T21:40:00Z"/>
                <w:noProof/>
              </w:rPr>
            </w:pPr>
            <w:ins w:id="1268" w:author="Kazuyoshi Uesaka" w:date="2021-01-15T21:40:00Z">
              <w:r w:rsidRPr="00811733">
                <w:rPr>
                  <w:noProof/>
                </w:rPr>
                <w:t>beamFailureDetectionTimer</w:t>
              </w:r>
            </w:ins>
          </w:p>
        </w:tc>
        <w:tc>
          <w:tcPr>
            <w:tcW w:w="674" w:type="pct"/>
            <w:tcBorders>
              <w:top w:val="single" w:sz="4" w:space="0" w:color="auto"/>
              <w:left w:val="single" w:sz="4" w:space="0" w:color="auto"/>
              <w:bottom w:val="single" w:sz="4" w:space="0" w:color="auto"/>
              <w:right w:val="single" w:sz="4" w:space="0" w:color="auto"/>
            </w:tcBorders>
          </w:tcPr>
          <w:p w14:paraId="49396EA9" w14:textId="77777777" w:rsidR="00CF4725" w:rsidRPr="00811733" w:rsidRDefault="00CF4725" w:rsidP="0011417F">
            <w:pPr>
              <w:pStyle w:val="TAC"/>
              <w:rPr>
                <w:ins w:id="1269" w:author="Kazuyoshi Uesaka" w:date="2021-01-15T21:40:00Z"/>
                <w:iCs/>
              </w:rPr>
            </w:pPr>
          </w:p>
        </w:tc>
        <w:tc>
          <w:tcPr>
            <w:tcW w:w="1138" w:type="pct"/>
            <w:tcBorders>
              <w:top w:val="single" w:sz="4" w:space="0" w:color="auto"/>
              <w:left w:val="single" w:sz="4" w:space="0" w:color="auto"/>
              <w:bottom w:val="single" w:sz="4" w:space="0" w:color="auto"/>
              <w:right w:val="single" w:sz="4" w:space="0" w:color="auto"/>
            </w:tcBorders>
            <w:hideMark/>
          </w:tcPr>
          <w:p w14:paraId="3B571B71" w14:textId="77777777" w:rsidR="00CF4725" w:rsidRPr="00811733" w:rsidRDefault="00CF4725" w:rsidP="0011417F">
            <w:pPr>
              <w:pStyle w:val="TAC"/>
              <w:rPr>
                <w:ins w:id="1270" w:author="Kazuyoshi Uesaka" w:date="2021-01-15T21:40:00Z"/>
                <w:i/>
                <w:iCs/>
              </w:rPr>
            </w:pPr>
            <w:ins w:id="1271" w:author="Kazuyoshi Uesaka" w:date="2021-01-15T21:40:00Z">
              <w:r w:rsidRPr="00811733">
                <w:rPr>
                  <w:noProof/>
                </w:rPr>
                <w:t>pbfd4</w:t>
              </w:r>
            </w:ins>
          </w:p>
        </w:tc>
        <w:tc>
          <w:tcPr>
            <w:tcW w:w="1402" w:type="pct"/>
            <w:tcBorders>
              <w:top w:val="single" w:sz="4" w:space="0" w:color="auto"/>
              <w:left w:val="single" w:sz="4" w:space="0" w:color="auto"/>
              <w:bottom w:val="single" w:sz="4" w:space="0" w:color="auto"/>
              <w:right w:val="single" w:sz="4" w:space="0" w:color="auto"/>
            </w:tcBorders>
            <w:hideMark/>
          </w:tcPr>
          <w:p w14:paraId="17C493EC" w14:textId="77777777" w:rsidR="00CF4725" w:rsidRPr="00811733" w:rsidRDefault="00CF4725" w:rsidP="0011417F">
            <w:pPr>
              <w:pStyle w:val="TAC"/>
              <w:rPr>
                <w:ins w:id="1272" w:author="Kazuyoshi Uesaka" w:date="2021-01-15T21:40:00Z"/>
                <w:noProof/>
              </w:rPr>
            </w:pPr>
            <w:ins w:id="1273" w:author="Kazuyoshi Uesaka" w:date="2021-01-15T21:40:00Z">
              <w:r w:rsidRPr="00811733">
                <w:rPr>
                  <w:iCs/>
                </w:rPr>
                <w:t>see TS 38.321 [7], clause 5.17</w:t>
              </w:r>
            </w:ins>
          </w:p>
        </w:tc>
      </w:tr>
      <w:tr w:rsidR="00CF4725" w:rsidRPr="00811733" w14:paraId="63B1322F" w14:textId="77777777" w:rsidTr="0011417F">
        <w:trPr>
          <w:trHeight w:val="163"/>
          <w:jc w:val="center"/>
          <w:ins w:id="1274" w:author="Kazuyoshi Uesaka" w:date="2021-01-15T21:40:00Z"/>
        </w:trPr>
        <w:tc>
          <w:tcPr>
            <w:tcW w:w="1007" w:type="pct"/>
            <w:gridSpan w:val="3"/>
            <w:tcBorders>
              <w:top w:val="single" w:sz="4" w:space="0" w:color="auto"/>
              <w:left w:val="single" w:sz="4" w:space="0" w:color="auto"/>
              <w:bottom w:val="nil"/>
              <w:right w:val="single" w:sz="4" w:space="0" w:color="auto"/>
            </w:tcBorders>
            <w:hideMark/>
          </w:tcPr>
          <w:p w14:paraId="15DB36B0" w14:textId="77777777" w:rsidR="00CF4725" w:rsidRPr="00811733" w:rsidRDefault="00CF4725" w:rsidP="0011417F">
            <w:pPr>
              <w:pStyle w:val="TAL"/>
              <w:rPr>
                <w:ins w:id="1275" w:author="Kazuyoshi Uesaka" w:date="2021-01-15T21:40:00Z"/>
                <w:rFonts w:cs="Arial"/>
                <w:szCs w:val="18"/>
              </w:rPr>
            </w:pPr>
            <w:ins w:id="1276" w:author="Kazuyoshi Uesaka" w:date="2021-01-15T21:40:00Z">
              <w:r w:rsidRPr="00811733">
                <w:rPr>
                  <w:rFonts w:cs="Arial"/>
                  <w:szCs w:val="18"/>
                </w:rPr>
                <w:t>CSI-RS configuration for CSI reporting</w:t>
              </w:r>
            </w:ins>
          </w:p>
        </w:tc>
        <w:tc>
          <w:tcPr>
            <w:tcW w:w="779" w:type="pct"/>
            <w:gridSpan w:val="2"/>
            <w:tcBorders>
              <w:top w:val="single" w:sz="4" w:space="0" w:color="auto"/>
              <w:left w:val="single" w:sz="4" w:space="0" w:color="auto"/>
              <w:bottom w:val="single" w:sz="4" w:space="0" w:color="auto"/>
              <w:right w:val="single" w:sz="4" w:space="0" w:color="auto"/>
            </w:tcBorders>
            <w:hideMark/>
          </w:tcPr>
          <w:p w14:paraId="15CDB84F" w14:textId="77777777" w:rsidR="00CF4725" w:rsidRPr="00811733" w:rsidRDefault="00CF4725" w:rsidP="0011417F">
            <w:pPr>
              <w:pStyle w:val="TAL"/>
              <w:rPr>
                <w:ins w:id="1277" w:author="Kazuyoshi Uesaka" w:date="2021-01-15T21:40:00Z"/>
                <w:rFonts w:cs="Arial"/>
                <w:szCs w:val="18"/>
              </w:rPr>
            </w:pPr>
            <w:ins w:id="1278" w:author="Kazuyoshi Uesaka" w:date="2021-01-15T21:40:00Z">
              <w:r w:rsidRPr="00811733">
                <w:rPr>
                  <w:rFonts w:cs="Arial"/>
                  <w:szCs w:val="18"/>
                </w:rPr>
                <w:t>Config 1, 2</w:t>
              </w:r>
            </w:ins>
          </w:p>
        </w:tc>
        <w:tc>
          <w:tcPr>
            <w:tcW w:w="674" w:type="pct"/>
            <w:tcBorders>
              <w:top w:val="single" w:sz="4" w:space="0" w:color="auto"/>
              <w:left w:val="single" w:sz="4" w:space="0" w:color="auto"/>
              <w:bottom w:val="single" w:sz="4" w:space="0" w:color="auto"/>
              <w:right w:val="single" w:sz="4" w:space="0" w:color="auto"/>
            </w:tcBorders>
          </w:tcPr>
          <w:p w14:paraId="10247549" w14:textId="77777777" w:rsidR="00CF4725" w:rsidRPr="00811733" w:rsidRDefault="00CF4725" w:rsidP="0011417F">
            <w:pPr>
              <w:pStyle w:val="TAC"/>
              <w:rPr>
                <w:ins w:id="1279"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61B4290A" w14:textId="77777777" w:rsidR="00CF4725" w:rsidRPr="00811733" w:rsidRDefault="00CF4725" w:rsidP="0011417F">
            <w:pPr>
              <w:pStyle w:val="TAC"/>
              <w:rPr>
                <w:ins w:id="1280" w:author="Kazuyoshi Uesaka" w:date="2021-01-15T21:40:00Z"/>
                <w:iCs/>
              </w:rPr>
            </w:pPr>
            <w:ins w:id="1281" w:author="Kazuyoshi Uesaka" w:date="2021-01-15T21:40:00Z">
              <w:r w:rsidRPr="00811733">
                <w:t>[CSI-RS.2.1 TDD]</w:t>
              </w:r>
            </w:ins>
          </w:p>
        </w:tc>
        <w:tc>
          <w:tcPr>
            <w:tcW w:w="1402" w:type="pct"/>
            <w:tcBorders>
              <w:top w:val="single" w:sz="4" w:space="0" w:color="auto"/>
              <w:left w:val="single" w:sz="4" w:space="0" w:color="auto"/>
              <w:bottom w:val="single" w:sz="4" w:space="0" w:color="auto"/>
              <w:right w:val="single" w:sz="4" w:space="0" w:color="auto"/>
            </w:tcBorders>
          </w:tcPr>
          <w:p w14:paraId="57975553" w14:textId="77777777" w:rsidR="00CF4725" w:rsidRPr="00811733" w:rsidRDefault="00CF4725" w:rsidP="0011417F">
            <w:pPr>
              <w:pStyle w:val="TAC"/>
              <w:rPr>
                <w:ins w:id="1282" w:author="Kazuyoshi Uesaka" w:date="2021-01-15T21:40:00Z"/>
                <w:rFonts w:cs="Arial"/>
                <w:iCs/>
                <w:szCs w:val="18"/>
              </w:rPr>
            </w:pPr>
          </w:p>
        </w:tc>
      </w:tr>
      <w:tr w:rsidR="00CF4725" w:rsidRPr="00811733" w14:paraId="40CCAA07" w14:textId="77777777" w:rsidTr="0011417F">
        <w:trPr>
          <w:trHeight w:val="163"/>
          <w:jc w:val="center"/>
          <w:ins w:id="1283" w:author="Kazuyoshi Uesaka" w:date="2021-01-15T21:40:00Z"/>
        </w:trPr>
        <w:tc>
          <w:tcPr>
            <w:tcW w:w="1007" w:type="pct"/>
            <w:gridSpan w:val="3"/>
            <w:tcBorders>
              <w:top w:val="single" w:sz="4" w:space="0" w:color="auto"/>
              <w:left w:val="single" w:sz="4" w:space="0" w:color="auto"/>
              <w:bottom w:val="nil"/>
              <w:right w:val="single" w:sz="4" w:space="0" w:color="auto"/>
            </w:tcBorders>
            <w:hideMark/>
          </w:tcPr>
          <w:p w14:paraId="1FDF1788" w14:textId="77777777" w:rsidR="00CF4725" w:rsidRPr="00811733" w:rsidRDefault="00CF4725" w:rsidP="0011417F">
            <w:pPr>
              <w:pStyle w:val="TAL"/>
              <w:rPr>
                <w:ins w:id="1284" w:author="Kazuyoshi Uesaka" w:date="2021-01-15T21:40:00Z"/>
                <w:rFonts w:cs="Arial"/>
                <w:szCs w:val="18"/>
              </w:rPr>
            </w:pPr>
            <w:ins w:id="1285" w:author="Kazuyoshi Uesaka" w:date="2021-01-15T21:40:00Z">
              <w:r w:rsidRPr="00811733">
                <w:rPr>
                  <w:rFonts w:cs="Arial"/>
                  <w:szCs w:val="18"/>
                </w:rPr>
                <w:t>CSI-RS for tracking</w:t>
              </w:r>
            </w:ins>
          </w:p>
        </w:tc>
        <w:tc>
          <w:tcPr>
            <w:tcW w:w="779" w:type="pct"/>
            <w:gridSpan w:val="2"/>
            <w:tcBorders>
              <w:top w:val="single" w:sz="4" w:space="0" w:color="auto"/>
              <w:left w:val="single" w:sz="4" w:space="0" w:color="auto"/>
              <w:bottom w:val="single" w:sz="4" w:space="0" w:color="auto"/>
              <w:right w:val="single" w:sz="4" w:space="0" w:color="auto"/>
            </w:tcBorders>
            <w:hideMark/>
          </w:tcPr>
          <w:p w14:paraId="4C9689CF" w14:textId="77777777" w:rsidR="00CF4725" w:rsidRPr="00811733" w:rsidRDefault="00CF4725" w:rsidP="0011417F">
            <w:pPr>
              <w:pStyle w:val="TAL"/>
              <w:rPr>
                <w:ins w:id="1286" w:author="Kazuyoshi Uesaka" w:date="2021-01-15T21:40:00Z"/>
                <w:rFonts w:cs="Arial"/>
                <w:szCs w:val="18"/>
              </w:rPr>
            </w:pPr>
            <w:ins w:id="1287" w:author="Kazuyoshi Uesaka" w:date="2021-01-15T21:40:00Z">
              <w:r w:rsidRPr="00811733">
                <w:rPr>
                  <w:rFonts w:cs="Arial"/>
                  <w:noProof/>
                  <w:szCs w:val="18"/>
                  <w:lang w:val="it-IT"/>
                </w:rPr>
                <w:t>Config 1, 2</w:t>
              </w:r>
            </w:ins>
          </w:p>
        </w:tc>
        <w:tc>
          <w:tcPr>
            <w:tcW w:w="674" w:type="pct"/>
            <w:tcBorders>
              <w:top w:val="single" w:sz="4" w:space="0" w:color="auto"/>
              <w:left w:val="single" w:sz="4" w:space="0" w:color="auto"/>
              <w:bottom w:val="single" w:sz="4" w:space="0" w:color="auto"/>
              <w:right w:val="single" w:sz="4" w:space="0" w:color="auto"/>
            </w:tcBorders>
          </w:tcPr>
          <w:p w14:paraId="46319607" w14:textId="77777777" w:rsidR="00CF4725" w:rsidRPr="00811733" w:rsidRDefault="00CF4725" w:rsidP="0011417F">
            <w:pPr>
              <w:pStyle w:val="TAC"/>
              <w:rPr>
                <w:ins w:id="1288"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77555D7C" w14:textId="77777777" w:rsidR="00CF4725" w:rsidRPr="00811733" w:rsidRDefault="00CF4725" w:rsidP="0011417F">
            <w:pPr>
              <w:pStyle w:val="TAC"/>
              <w:rPr>
                <w:ins w:id="1289" w:author="Kazuyoshi Uesaka" w:date="2021-01-15T21:40:00Z"/>
              </w:rPr>
            </w:pPr>
            <w:ins w:id="1290" w:author="Kazuyoshi Uesaka" w:date="2021-01-15T21:40:00Z">
              <w:r w:rsidRPr="00811733">
                <w:t>[TRS.1.2 TDD]</w:t>
              </w:r>
            </w:ins>
          </w:p>
        </w:tc>
        <w:tc>
          <w:tcPr>
            <w:tcW w:w="1402" w:type="pct"/>
            <w:tcBorders>
              <w:top w:val="single" w:sz="4" w:space="0" w:color="auto"/>
              <w:left w:val="single" w:sz="4" w:space="0" w:color="auto"/>
              <w:bottom w:val="single" w:sz="4" w:space="0" w:color="auto"/>
              <w:right w:val="single" w:sz="4" w:space="0" w:color="auto"/>
            </w:tcBorders>
          </w:tcPr>
          <w:p w14:paraId="20F0612C" w14:textId="77777777" w:rsidR="00CF4725" w:rsidRPr="00811733" w:rsidRDefault="00CF4725" w:rsidP="0011417F">
            <w:pPr>
              <w:pStyle w:val="TAC"/>
              <w:rPr>
                <w:ins w:id="1291" w:author="Kazuyoshi Uesaka" w:date="2021-01-15T21:40:00Z"/>
                <w:rFonts w:cs="Arial"/>
                <w:iCs/>
                <w:szCs w:val="18"/>
              </w:rPr>
            </w:pPr>
          </w:p>
        </w:tc>
      </w:tr>
      <w:tr w:rsidR="00CF4725" w:rsidRPr="00811733" w14:paraId="78160854" w14:textId="77777777" w:rsidTr="0011417F">
        <w:trPr>
          <w:trHeight w:val="163"/>
          <w:jc w:val="center"/>
          <w:ins w:id="1292"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6A3AE9B" w14:textId="77777777" w:rsidR="00CF4725" w:rsidRPr="00811733" w:rsidRDefault="00CF4725" w:rsidP="0011417F">
            <w:pPr>
              <w:pStyle w:val="TAL"/>
              <w:rPr>
                <w:ins w:id="1293" w:author="Kazuyoshi Uesaka" w:date="2021-01-15T21:40:00Z"/>
                <w:rFonts w:cs="Arial"/>
                <w:noProof/>
                <w:szCs w:val="18"/>
                <w:lang w:val="it-IT"/>
              </w:rPr>
            </w:pPr>
            <w:ins w:id="1294" w:author="Kazuyoshi Uesaka" w:date="2021-01-15T21:40:00Z">
              <w:r w:rsidRPr="00811733">
                <w:rPr>
                  <w:noProof/>
                </w:rPr>
                <w:t>SSB Index assigned as RLM RS</w:t>
              </w:r>
            </w:ins>
          </w:p>
        </w:tc>
        <w:tc>
          <w:tcPr>
            <w:tcW w:w="674" w:type="pct"/>
            <w:tcBorders>
              <w:top w:val="single" w:sz="4" w:space="0" w:color="auto"/>
              <w:left w:val="single" w:sz="4" w:space="0" w:color="auto"/>
              <w:bottom w:val="single" w:sz="4" w:space="0" w:color="auto"/>
              <w:right w:val="single" w:sz="4" w:space="0" w:color="auto"/>
            </w:tcBorders>
          </w:tcPr>
          <w:p w14:paraId="506E1E8A" w14:textId="77777777" w:rsidR="00CF4725" w:rsidRPr="00811733" w:rsidRDefault="00CF4725" w:rsidP="0011417F">
            <w:pPr>
              <w:pStyle w:val="TAC"/>
              <w:rPr>
                <w:ins w:id="1295" w:author="Kazuyoshi Uesaka" w:date="2021-01-15T21:40:00Z"/>
                <w:rFonts w:cs="Arial"/>
                <w:noProof/>
                <w:szCs w:val="18"/>
              </w:rPr>
            </w:pPr>
          </w:p>
        </w:tc>
        <w:tc>
          <w:tcPr>
            <w:tcW w:w="1138" w:type="pct"/>
            <w:tcBorders>
              <w:top w:val="single" w:sz="4" w:space="0" w:color="auto"/>
              <w:left w:val="single" w:sz="4" w:space="0" w:color="auto"/>
              <w:bottom w:val="single" w:sz="4" w:space="0" w:color="auto"/>
              <w:right w:val="single" w:sz="4" w:space="0" w:color="auto"/>
            </w:tcBorders>
            <w:hideMark/>
          </w:tcPr>
          <w:p w14:paraId="2B9670BF" w14:textId="77777777" w:rsidR="00CF4725" w:rsidRPr="00811733" w:rsidRDefault="00CF4725" w:rsidP="0011417F">
            <w:pPr>
              <w:pStyle w:val="TAC"/>
              <w:rPr>
                <w:ins w:id="1296" w:author="Kazuyoshi Uesaka" w:date="2021-01-15T21:40:00Z"/>
                <w:rFonts w:cs="Arial"/>
                <w:szCs w:val="18"/>
              </w:rPr>
            </w:pPr>
            <w:ins w:id="1297" w:author="Kazuyoshi Uesaka" w:date="2021-01-15T21:40:00Z">
              <w:r w:rsidRPr="00811733">
                <w:rPr>
                  <w:rFonts w:cs="Arial"/>
                  <w:szCs w:val="18"/>
                </w:rPr>
                <w:t>0,1</w:t>
              </w:r>
            </w:ins>
          </w:p>
        </w:tc>
        <w:tc>
          <w:tcPr>
            <w:tcW w:w="1402" w:type="pct"/>
            <w:tcBorders>
              <w:top w:val="single" w:sz="4" w:space="0" w:color="auto"/>
              <w:left w:val="single" w:sz="4" w:space="0" w:color="auto"/>
              <w:bottom w:val="single" w:sz="4" w:space="0" w:color="auto"/>
              <w:right w:val="single" w:sz="4" w:space="0" w:color="auto"/>
            </w:tcBorders>
          </w:tcPr>
          <w:p w14:paraId="45701658" w14:textId="77777777" w:rsidR="00CF4725" w:rsidRPr="00811733" w:rsidRDefault="00CF4725" w:rsidP="0011417F">
            <w:pPr>
              <w:pStyle w:val="TAC"/>
              <w:rPr>
                <w:ins w:id="1298" w:author="Kazuyoshi Uesaka" w:date="2021-01-15T21:40:00Z"/>
                <w:rFonts w:cs="Arial"/>
                <w:iCs/>
                <w:szCs w:val="18"/>
                <w:lang w:eastAsia="zh-CN"/>
              </w:rPr>
            </w:pPr>
          </w:p>
        </w:tc>
      </w:tr>
      <w:tr w:rsidR="00CF4725" w:rsidRPr="00811733" w14:paraId="156F3F5D" w14:textId="77777777" w:rsidTr="0011417F">
        <w:trPr>
          <w:trHeight w:val="163"/>
          <w:jc w:val="center"/>
          <w:ins w:id="129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04A80F8" w14:textId="77777777" w:rsidR="00CF4725" w:rsidRPr="00811733" w:rsidRDefault="00CF4725" w:rsidP="0011417F">
            <w:pPr>
              <w:pStyle w:val="TAL"/>
              <w:rPr>
                <w:ins w:id="1300" w:author="Kazuyoshi Uesaka" w:date="2021-01-15T21:40:00Z"/>
                <w:noProof/>
                <w:lang w:eastAsia="zh-CN"/>
              </w:rPr>
            </w:pPr>
            <w:ins w:id="1301" w:author="Kazuyoshi Uesaka" w:date="2021-01-15T21:40:00Z">
              <w:r w:rsidRPr="00811733">
                <w:rPr>
                  <w:noProof/>
                  <w:lang w:eastAsia="zh-CN"/>
                </w:rPr>
                <w:t>T310 timer</w:t>
              </w:r>
            </w:ins>
          </w:p>
        </w:tc>
        <w:tc>
          <w:tcPr>
            <w:tcW w:w="674" w:type="pct"/>
            <w:tcBorders>
              <w:top w:val="single" w:sz="4" w:space="0" w:color="auto"/>
              <w:left w:val="single" w:sz="4" w:space="0" w:color="auto"/>
              <w:bottom w:val="single" w:sz="4" w:space="0" w:color="auto"/>
              <w:right w:val="single" w:sz="4" w:space="0" w:color="auto"/>
            </w:tcBorders>
            <w:hideMark/>
          </w:tcPr>
          <w:p w14:paraId="454266B6" w14:textId="77777777" w:rsidR="00CF4725" w:rsidRPr="00811733" w:rsidRDefault="00CF4725" w:rsidP="0011417F">
            <w:pPr>
              <w:pStyle w:val="TAC"/>
              <w:rPr>
                <w:ins w:id="1302" w:author="Kazuyoshi Uesaka" w:date="2021-01-15T21:40:00Z"/>
                <w:rFonts w:cs="Arial"/>
                <w:noProof/>
                <w:szCs w:val="18"/>
                <w:lang w:eastAsia="zh-CN"/>
              </w:rPr>
            </w:pPr>
            <w:ins w:id="1303" w:author="Kazuyoshi Uesaka" w:date="2021-01-15T21:40:00Z">
              <w:r w:rsidRPr="00811733">
                <w:rPr>
                  <w:rFonts w:cs="Arial"/>
                  <w:noProof/>
                  <w:szCs w:val="18"/>
                  <w:lang w:eastAsia="zh-CN"/>
                </w:rPr>
                <w:t>ms</w:t>
              </w:r>
            </w:ins>
          </w:p>
        </w:tc>
        <w:tc>
          <w:tcPr>
            <w:tcW w:w="1138" w:type="pct"/>
            <w:tcBorders>
              <w:top w:val="single" w:sz="4" w:space="0" w:color="auto"/>
              <w:left w:val="single" w:sz="4" w:space="0" w:color="auto"/>
              <w:bottom w:val="single" w:sz="4" w:space="0" w:color="auto"/>
              <w:right w:val="single" w:sz="4" w:space="0" w:color="auto"/>
            </w:tcBorders>
            <w:hideMark/>
          </w:tcPr>
          <w:p w14:paraId="1F6B2BF0" w14:textId="77777777" w:rsidR="00CF4725" w:rsidRPr="00811733" w:rsidRDefault="00CF4725" w:rsidP="0011417F">
            <w:pPr>
              <w:pStyle w:val="TAC"/>
              <w:rPr>
                <w:ins w:id="1304" w:author="Kazuyoshi Uesaka" w:date="2021-01-15T21:40:00Z"/>
                <w:rFonts w:cs="Arial"/>
                <w:szCs w:val="18"/>
                <w:lang w:eastAsia="zh-CN"/>
              </w:rPr>
            </w:pPr>
            <w:ins w:id="1305" w:author="Kazuyoshi Uesaka" w:date="2021-01-15T21:40:00Z">
              <w:r w:rsidRPr="00811733">
                <w:rPr>
                  <w:rFonts w:cs="Arial"/>
                  <w:szCs w:val="18"/>
                  <w:lang w:eastAsia="zh-CN"/>
                </w:rPr>
                <w:t>TBD</w:t>
              </w:r>
            </w:ins>
          </w:p>
        </w:tc>
        <w:tc>
          <w:tcPr>
            <w:tcW w:w="1402" w:type="pct"/>
            <w:tcBorders>
              <w:top w:val="single" w:sz="4" w:space="0" w:color="auto"/>
              <w:left w:val="single" w:sz="4" w:space="0" w:color="auto"/>
              <w:bottom w:val="single" w:sz="4" w:space="0" w:color="auto"/>
              <w:right w:val="single" w:sz="4" w:space="0" w:color="auto"/>
            </w:tcBorders>
          </w:tcPr>
          <w:p w14:paraId="6D81538D" w14:textId="77777777" w:rsidR="00CF4725" w:rsidRPr="00811733" w:rsidRDefault="00CF4725" w:rsidP="0011417F">
            <w:pPr>
              <w:pStyle w:val="TAC"/>
              <w:rPr>
                <w:ins w:id="1306" w:author="Kazuyoshi Uesaka" w:date="2021-01-15T21:40:00Z"/>
                <w:rFonts w:cs="Arial"/>
                <w:iCs/>
                <w:szCs w:val="18"/>
                <w:lang w:eastAsia="zh-CN"/>
              </w:rPr>
            </w:pPr>
          </w:p>
        </w:tc>
      </w:tr>
      <w:tr w:rsidR="00CF4725" w:rsidRPr="00811733" w14:paraId="2A941CFA" w14:textId="77777777" w:rsidTr="0011417F">
        <w:trPr>
          <w:trHeight w:val="163"/>
          <w:jc w:val="center"/>
          <w:ins w:id="130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67DE7F11" w14:textId="77777777" w:rsidR="00CF4725" w:rsidRPr="00811733" w:rsidRDefault="00CF4725" w:rsidP="0011417F">
            <w:pPr>
              <w:pStyle w:val="TAL"/>
              <w:rPr>
                <w:ins w:id="1308" w:author="Kazuyoshi Uesaka" w:date="2021-01-15T21:40:00Z"/>
                <w:noProof/>
                <w:lang w:eastAsia="zh-CN"/>
              </w:rPr>
            </w:pPr>
            <w:ins w:id="1309" w:author="Kazuyoshi Uesaka" w:date="2021-01-15T21:40:00Z">
              <w:r w:rsidRPr="00811733">
                <w:rPr>
                  <w:noProof/>
                  <w:lang w:eastAsia="zh-CN"/>
                </w:rPr>
                <w:t>N310</w:t>
              </w:r>
            </w:ins>
          </w:p>
        </w:tc>
        <w:tc>
          <w:tcPr>
            <w:tcW w:w="674" w:type="pct"/>
            <w:tcBorders>
              <w:top w:val="single" w:sz="4" w:space="0" w:color="auto"/>
              <w:left w:val="single" w:sz="4" w:space="0" w:color="auto"/>
              <w:bottom w:val="single" w:sz="4" w:space="0" w:color="auto"/>
              <w:right w:val="single" w:sz="4" w:space="0" w:color="auto"/>
            </w:tcBorders>
          </w:tcPr>
          <w:p w14:paraId="5DBD966D" w14:textId="77777777" w:rsidR="00CF4725" w:rsidRPr="00811733" w:rsidRDefault="00CF4725" w:rsidP="0011417F">
            <w:pPr>
              <w:pStyle w:val="TAC"/>
              <w:rPr>
                <w:ins w:id="1310" w:author="Kazuyoshi Uesaka" w:date="2021-01-15T21:40:00Z"/>
                <w:rFonts w:cs="Arial"/>
                <w:noProof/>
                <w:szCs w:val="18"/>
                <w:lang w:eastAsia="zh-CN"/>
              </w:rPr>
            </w:pPr>
          </w:p>
        </w:tc>
        <w:tc>
          <w:tcPr>
            <w:tcW w:w="1138" w:type="pct"/>
            <w:tcBorders>
              <w:top w:val="single" w:sz="4" w:space="0" w:color="auto"/>
              <w:left w:val="single" w:sz="4" w:space="0" w:color="auto"/>
              <w:bottom w:val="single" w:sz="4" w:space="0" w:color="auto"/>
              <w:right w:val="single" w:sz="4" w:space="0" w:color="auto"/>
            </w:tcBorders>
            <w:hideMark/>
          </w:tcPr>
          <w:p w14:paraId="4D40B8FA" w14:textId="77777777" w:rsidR="00CF4725" w:rsidRPr="00811733" w:rsidRDefault="00CF4725" w:rsidP="0011417F">
            <w:pPr>
              <w:pStyle w:val="TAC"/>
              <w:rPr>
                <w:ins w:id="1311" w:author="Kazuyoshi Uesaka" w:date="2021-01-15T21:40:00Z"/>
                <w:rFonts w:cs="Arial"/>
                <w:szCs w:val="18"/>
                <w:lang w:eastAsia="zh-CN"/>
              </w:rPr>
            </w:pPr>
            <w:ins w:id="1312" w:author="Kazuyoshi Uesaka" w:date="2021-01-15T21:40:00Z">
              <w:r w:rsidRPr="00811733">
                <w:rPr>
                  <w:rFonts w:cs="Arial"/>
                  <w:szCs w:val="18"/>
                  <w:lang w:eastAsia="zh-CN"/>
                </w:rPr>
                <w:t>TBD</w:t>
              </w:r>
            </w:ins>
          </w:p>
        </w:tc>
        <w:tc>
          <w:tcPr>
            <w:tcW w:w="1402" w:type="pct"/>
            <w:tcBorders>
              <w:top w:val="single" w:sz="4" w:space="0" w:color="auto"/>
              <w:left w:val="single" w:sz="4" w:space="0" w:color="auto"/>
              <w:bottom w:val="single" w:sz="4" w:space="0" w:color="auto"/>
              <w:right w:val="single" w:sz="4" w:space="0" w:color="auto"/>
            </w:tcBorders>
          </w:tcPr>
          <w:p w14:paraId="47051F71" w14:textId="77777777" w:rsidR="00CF4725" w:rsidRPr="00811733" w:rsidRDefault="00CF4725" w:rsidP="0011417F">
            <w:pPr>
              <w:pStyle w:val="TAC"/>
              <w:rPr>
                <w:ins w:id="1313" w:author="Kazuyoshi Uesaka" w:date="2021-01-15T21:40:00Z"/>
                <w:rFonts w:cs="Arial"/>
                <w:iCs/>
                <w:szCs w:val="18"/>
                <w:lang w:eastAsia="zh-CN"/>
              </w:rPr>
            </w:pPr>
          </w:p>
        </w:tc>
      </w:tr>
      <w:tr w:rsidR="00CF4725" w:rsidRPr="00811733" w14:paraId="7531FDC0" w14:textId="77777777" w:rsidTr="0011417F">
        <w:trPr>
          <w:trHeight w:val="163"/>
          <w:jc w:val="center"/>
          <w:ins w:id="1314"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F285E04" w14:textId="77777777" w:rsidR="00CF4725" w:rsidRPr="00811733" w:rsidRDefault="00CF4725" w:rsidP="0011417F">
            <w:pPr>
              <w:pStyle w:val="TAL"/>
              <w:rPr>
                <w:ins w:id="1315" w:author="Kazuyoshi Uesaka" w:date="2021-01-15T21:40:00Z"/>
                <w:noProof/>
              </w:rPr>
            </w:pPr>
            <w:ins w:id="1316" w:author="Kazuyoshi Uesaka" w:date="2021-01-15T21:40:00Z">
              <w:r w:rsidRPr="00811733">
                <w:rPr>
                  <w:noProof/>
                </w:rPr>
                <w:t>T1</w:t>
              </w:r>
            </w:ins>
          </w:p>
        </w:tc>
        <w:tc>
          <w:tcPr>
            <w:tcW w:w="674" w:type="pct"/>
            <w:tcBorders>
              <w:top w:val="single" w:sz="4" w:space="0" w:color="auto"/>
              <w:left w:val="single" w:sz="4" w:space="0" w:color="auto"/>
              <w:bottom w:val="single" w:sz="4" w:space="0" w:color="auto"/>
              <w:right w:val="single" w:sz="4" w:space="0" w:color="auto"/>
            </w:tcBorders>
            <w:hideMark/>
          </w:tcPr>
          <w:p w14:paraId="1AAB85F7" w14:textId="77777777" w:rsidR="00CF4725" w:rsidRPr="00811733" w:rsidRDefault="00CF4725" w:rsidP="0011417F">
            <w:pPr>
              <w:pStyle w:val="TAC"/>
              <w:rPr>
                <w:ins w:id="1317" w:author="Kazuyoshi Uesaka" w:date="2021-01-15T21:40:00Z"/>
                <w:noProof/>
              </w:rPr>
            </w:pPr>
            <w:ins w:id="1318"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413F0549" w14:textId="77777777" w:rsidR="00CF4725" w:rsidRPr="00811733" w:rsidRDefault="00CF4725" w:rsidP="0011417F">
            <w:pPr>
              <w:pStyle w:val="TAC"/>
              <w:rPr>
                <w:ins w:id="1319" w:author="Kazuyoshi Uesaka" w:date="2021-01-15T21:40:00Z"/>
                <w:noProof/>
              </w:rPr>
            </w:pPr>
            <w:ins w:id="1320"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hideMark/>
          </w:tcPr>
          <w:p w14:paraId="29BA8FF9" w14:textId="77777777" w:rsidR="00CF4725" w:rsidRPr="00811733" w:rsidRDefault="00CF4725" w:rsidP="0011417F">
            <w:pPr>
              <w:pStyle w:val="TAC"/>
              <w:rPr>
                <w:ins w:id="1321" w:author="Kazuyoshi Uesaka" w:date="2021-01-15T21:40:00Z"/>
                <w:noProof/>
              </w:rPr>
            </w:pPr>
            <w:ins w:id="1322" w:author="Kazuyoshi Uesaka" w:date="2021-01-15T21:40:00Z">
              <w:r w:rsidRPr="00811733">
                <w:rPr>
                  <w:noProof/>
                </w:rPr>
                <w:t>During this time the the UE shall be fully synchronized to cell 1</w:t>
              </w:r>
            </w:ins>
          </w:p>
        </w:tc>
      </w:tr>
      <w:tr w:rsidR="00CF4725" w:rsidRPr="00811733" w14:paraId="530D2CF4" w14:textId="77777777" w:rsidTr="0011417F">
        <w:trPr>
          <w:trHeight w:val="175"/>
          <w:jc w:val="center"/>
          <w:ins w:id="1323"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9E094BB" w14:textId="77777777" w:rsidR="00CF4725" w:rsidRPr="00811733" w:rsidRDefault="00CF4725" w:rsidP="0011417F">
            <w:pPr>
              <w:pStyle w:val="TAL"/>
              <w:rPr>
                <w:ins w:id="1324" w:author="Kazuyoshi Uesaka" w:date="2021-01-15T21:40:00Z"/>
                <w:noProof/>
              </w:rPr>
            </w:pPr>
            <w:ins w:id="1325" w:author="Kazuyoshi Uesaka" w:date="2021-01-15T21:40:00Z">
              <w:r w:rsidRPr="00811733">
                <w:rPr>
                  <w:noProof/>
                </w:rPr>
                <w:t>T2</w:t>
              </w:r>
            </w:ins>
          </w:p>
        </w:tc>
        <w:tc>
          <w:tcPr>
            <w:tcW w:w="674" w:type="pct"/>
            <w:tcBorders>
              <w:top w:val="single" w:sz="4" w:space="0" w:color="auto"/>
              <w:left w:val="single" w:sz="4" w:space="0" w:color="auto"/>
              <w:bottom w:val="single" w:sz="4" w:space="0" w:color="auto"/>
              <w:right w:val="single" w:sz="4" w:space="0" w:color="auto"/>
            </w:tcBorders>
            <w:hideMark/>
          </w:tcPr>
          <w:p w14:paraId="57B685A6" w14:textId="77777777" w:rsidR="00CF4725" w:rsidRPr="00811733" w:rsidRDefault="00CF4725" w:rsidP="0011417F">
            <w:pPr>
              <w:pStyle w:val="TAC"/>
              <w:rPr>
                <w:ins w:id="1326" w:author="Kazuyoshi Uesaka" w:date="2021-01-15T21:40:00Z"/>
                <w:noProof/>
              </w:rPr>
            </w:pPr>
            <w:ins w:id="1327"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10322898" w14:textId="77777777" w:rsidR="00CF4725" w:rsidRPr="00811733" w:rsidRDefault="00CF4725" w:rsidP="0011417F">
            <w:pPr>
              <w:pStyle w:val="TAC"/>
              <w:rPr>
                <w:ins w:id="1328" w:author="Kazuyoshi Uesaka" w:date="2021-01-15T21:40:00Z"/>
                <w:noProof/>
              </w:rPr>
            </w:pPr>
            <w:ins w:id="1329"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6F4C0949" w14:textId="77777777" w:rsidR="00CF4725" w:rsidRPr="00811733" w:rsidRDefault="00CF4725" w:rsidP="0011417F">
            <w:pPr>
              <w:pStyle w:val="TAC"/>
              <w:rPr>
                <w:ins w:id="1330" w:author="Kazuyoshi Uesaka" w:date="2021-01-15T21:40:00Z"/>
                <w:noProof/>
              </w:rPr>
            </w:pPr>
          </w:p>
        </w:tc>
      </w:tr>
      <w:tr w:rsidR="00CF4725" w:rsidRPr="00811733" w14:paraId="674DA7F5" w14:textId="77777777" w:rsidTr="0011417F">
        <w:trPr>
          <w:trHeight w:val="163"/>
          <w:jc w:val="center"/>
          <w:ins w:id="1331"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3B827B29" w14:textId="77777777" w:rsidR="00CF4725" w:rsidRPr="00811733" w:rsidRDefault="00CF4725" w:rsidP="0011417F">
            <w:pPr>
              <w:pStyle w:val="TAL"/>
              <w:rPr>
                <w:ins w:id="1332" w:author="Kazuyoshi Uesaka" w:date="2021-01-15T21:40:00Z"/>
                <w:noProof/>
              </w:rPr>
            </w:pPr>
            <w:ins w:id="1333" w:author="Kazuyoshi Uesaka" w:date="2021-01-15T21:40:00Z">
              <w:r w:rsidRPr="00811733">
                <w:rPr>
                  <w:noProof/>
                </w:rPr>
                <w:t>T3</w:t>
              </w:r>
            </w:ins>
          </w:p>
        </w:tc>
        <w:tc>
          <w:tcPr>
            <w:tcW w:w="674" w:type="pct"/>
            <w:tcBorders>
              <w:top w:val="single" w:sz="4" w:space="0" w:color="auto"/>
              <w:left w:val="single" w:sz="4" w:space="0" w:color="auto"/>
              <w:bottom w:val="single" w:sz="4" w:space="0" w:color="auto"/>
              <w:right w:val="single" w:sz="4" w:space="0" w:color="auto"/>
            </w:tcBorders>
            <w:hideMark/>
          </w:tcPr>
          <w:p w14:paraId="17BBAAAA" w14:textId="77777777" w:rsidR="00CF4725" w:rsidRPr="00811733" w:rsidRDefault="00CF4725" w:rsidP="0011417F">
            <w:pPr>
              <w:pStyle w:val="TAC"/>
              <w:rPr>
                <w:ins w:id="1334" w:author="Kazuyoshi Uesaka" w:date="2021-01-15T21:40:00Z"/>
                <w:noProof/>
              </w:rPr>
            </w:pPr>
            <w:ins w:id="1335"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158EFC46" w14:textId="77777777" w:rsidR="00CF4725" w:rsidRPr="00811733" w:rsidRDefault="00CF4725" w:rsidP="0011417F">
            <w:pPr>
              <w:pStyle w:val="TAC"/>
              <w:rPr>
                <w:ins w:id="1336" w:author="Kazuyoshi Uesaka" w:date="2021-01-15T21:40:00Z"/>
                <w:noProof/>
              </w:rPr>
            </w:pPr>
            <w:ins w:id="1337"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2970CBF8" w14:textId="77777777" w:rsidR="00CF4725" w:rsidRPr="00811733" w:rsidRDefault="00CF4725" w:rsidP="0011417F">
            <w:pPr>
              <w:pStyle w:val="TAC"/>
              <w:rPr>
                <w:ins w:id="1338" w:author="Kazuyoshi Uesaka" w:date="2021-01-15T21:40:00Z"/>
                <w:noProof/>
              </w:rPr>
            </w:pPr>
          </w:p>
        </w:tc>
      </w:tr>
      <w:tr w:rsidR="00CF4725" w:rsidRPr="00811733" w14:paraId="7924D9F2" w14:textId="77777777" w:rsidTr="0011417F">
        <w:trPr>
          <w:trHeight w:val="163"/>
          <w:jc w:val="center"/>
          <w:ins w:id="1339"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29314B0E" w14:textId="77777777" w:rsidR="00CF4725" w:rsidRPr="00811733" w:rsidRDefault="00CF4725" w:rsidP="0011417F">
            <w:pPr>
              <w:pStyle w:val="TAL"/>
              <w:rPr>
                <w:ins w:id="1340" w:author="Kazuyoshi Uesaka" w:date="2021-01-15T21:40:00Z"/>
                <w:noProof/>
              </w:rPr>
            </w:pPr>
            <w:ins w:id="1341" w:author="Kazuyoshi Uesaka" w:date="2021-01-15T21:40:00Z">
              <w:r w:rsidRPr="00811733">
                <w:rPr>
                  <w:noProof/>
                </w:rPr>
                <w:t>T4</w:t>
              </w:r>
            </w:ins>
          </w:p>
        </w:tc>
        <w:tc>
          <w:tcPr>
            <w:tcW w:w="674" w:type="pct"/>
            <w:tcBorders>
              <w:top w:val="single" w:sz="4" w:space="0" w:color="auto"/>
              <w:left w:val="single" w:sz="4" w:space="0" w:color="auto"/>
              <w:bottom w:val="single" w:sz="4" w:space="0" w:color="auto"/>
              <w:right w:val="single" w:sz="4" w:space="0" w:color="auto"/>
            </w:tcBorders>
            <w:hideMark/>
          </w:tcPr>
          <w:p w14:paraId="631924E3" w14:textId="77777777" w:rsidR="00CF4725" w:rsidRPr="00811733" w:rsidRDefault="00CF4725" w:rsidP="0011417F">
            <w:pPr>
              <w:pStyle w:val="TAC"/>
              <w:rPr>
                <w:ins w:id="1342" w:author="Kazuyoshi Uesaka" w:date="2021-01-15T21:40:00Z"/>
                <w:noProof/>
              </w:rPr>
            </w:pPr>
            <w:ins w:id="1343"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56A8F945" w14:textId="77777777" w:rsidR="00CF4725" w:rsidRPr="00811733" w:rsidRDefault="00CF4725" w:rsidP="0011417F">
            <w:pPr>
              <w:pStyle w:val="TAC"/>
              <w:rPr>
                <w:ins w:id="1344" w:author="Kazuyoshi Uesaka" w:date="2021-01-15T21:40:00Z"/>
                <w:noProof/>
              </w:rPr>
            </w:pPr>
            <w:ins w:id="1345"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2B6FBFFB" w14:textId="77777777" w:rsidR="00CF4725" w:rsidRPr="00811733" w:rsidRDefault="00CF4725" w:rsidP="0011417F">
            <w:pPr>
              <w:pStyle w:val="TAC"/>
              <w:rPr>
                <w:ins w:id="1346" w:author="Kazuyoshi Uesaka" w:date="2021-01-15T21:40:00Z"/>
                <w:noProof/>
              </w:rPr>
            </w:pPr>
          </w:p>
        </w:tc>
      </w:tr>
      <w:tr w:rsidR="00CF4725" w:rsidRPr="00811733" w14:paraId="059058DD" w14:textId="77777777" w:rsidTr="0011417F">
        <w:trPr>
          <w:trHeight w:val="163"/>
          <w:jc w:val="center"/>
          <w:ins w:id="1347"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15CA09FC" w14:textId="77777777" w:rsidR="00CF4725" w:rsidRPr="00811733" w:rsidRDefault="00CF4725" w:rsidP="0011417F">
            <w:pPr>
              <w:pStyle w:val="TAL"/>
              <w:rPr>
                <w:ins w:id="1348" w:author="Kazuyoshi Uesaka" w:date="2021-01-15T21:40:00Z"/>
                <w:noProof/>
              </w:rPr>
            </w:pPr>
            <w:ins w:id="1349" w:author="Kazuyoshi Uesaka" w:date="2021-01-15T21:40:00Z">
              <w:r w:rsidRPr="00811733">
                <w:rPr>
                  <w:noProof/>
                </w:rPr>
                <w:t>T5</w:t>
              </w:r>
            </w:ins>
          </w:p>
        </w:tc>
        <w:tc>
          <w:tcPr>
            <w:tcW w:w="674" w:type="pct"/>
            <w:tcBorders>
              <w:top w:val="single" w:sz="4" w:space="0" w:color="auto"/>
              <w:left w:val="single" w:sz="4" w:space="0" w:color="auto"/>
              <w:bottom w:val="single" w:sz="4" w:space="0" w:color="auto"/>
              <w:right w:val="single" w:sz="4" w:space="0" w:color="auto"/>
            </w:tcBorders>
            <w:hideMark/>
          </w:tcPr>
          <w:p w14:paraId="02EDBFC6" w14:textId="77777777" w:rsidR="00CF4725" w:rsidRPr="00811733" w:rsidRDefault="00CF4725" w:rsidP="0011417F">
            <w:pPr>
              <w:pStyle w:val="TAC"/>
              <w:rPr>
                <w:ins w:id="1350" w:author="Kazuyoshi Uesaka" w:date="2021-01-15T21:40:00Z"/>
                <w:noProof/>
              </w:rPr>
            </w:pPr>
            <w:ins w:id="1351"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75E2BD62" w14:textId="77777777" w:rsidR="00CF4725" w:rsidRPr="00811733" w:rsidRDefault="00CF4725" w:rsidP="0011417F">
            <w:pPr>
              <w:pStyle w:val="TAC"/>
              <w:rPr>
                <w:ins w:id="1352" w:author="Kazuyoshi Uesaka" w:date="2021-01-15T21:40:00Z"/>
                <w:noProof/>
              </w:rPr>
            </w:pPr>
            <w:ins w:id="1353"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16884A20" w14:textId="77777777" w:rsidR="00CF4725" w:rsidRPr="00811733" w:rsidRDefault="00CF4725" w:rsidP="0011417F">
            <w:pPr>
              <w:pStyle w:val="TAC"/>
              <w:rPr>
                <w:ins w:id="1354" w:author="Kazuyoshi Uesaka" w:date="2021-01-15T21:40:00Z"/>
                <w:noProof/>
              </w:rPr>
            </w:pPr>
          </w:p>
        </w:tc>
      </w:tr>
      <w:tr w:rsidR="00CF4725" w:rsidRPr="00811733" w14:paraId="0910325F" w14:textId="77777777" w:rsidTr="0011417F">
        <w:trPr>
          <w:trHeight w:val="163"/>
          <w:jc w:val="center"/>
          <w:ins w:id="1355" w:author="Kazuyoshi Uesaka" w:date="2021-01-15T21:40:00Z"/>
        </w:trPr>
        <w:tc>
          <w:tcPr>
            <w:tcW w:w="1785" w:type="pct"/>
            <w:gridSpan w:val="5"/>
            <w:tcBorders>
              <w:top w:val="single" w:sz="4" w:space="0" w:color="auto"/>
              <w:left w:val="single" w:sz="4" w:space="0" w:color="auto"/>
              <w:bottom w:val="single" w:sz="4" w:space="0" w:color="auto"/>
              <w:right w:val="single" w:sz="4" w:space="0" w:color="auto"/>
            </w:tcBorders>
            <w:hideMark/>
          </w:tcPr>
          <w:p w14:paraId="0DADC259" w14:textId="77777777" w:rsidR="00CF4725" w:rsidRPr="00811733" w:rsidRDefault="00CF4725" w:rsidP="0011417F">
            <w:pPr>
              <w:pStyle w:val="TAL"/>
              <w:rPr>
                <w:ins w:id="1356" w:author="Kazuyoshi Uesaka" w:date="2021-01-15T21:40:00Z"/>
                <w:noProof/>
              </w:rPr>
            </w:pPr>
            <w:ins w:id="1357" w:author="Kazuyoshi Uesaka" w:date="2021-01-15T21:40:00Z">
              <w:r w:rsidRPr="00811733">
                <w:rPr>
                  <w:noProof/>
                </w:rPr>
                <w:t>D1</w:t>
              </w:r>
            </w:ins>
          </w:p>
        </w:tc>
        <w:tc>
          <w:tcPr>
            <w:tcW w:w="674" w:type="pct"/>
            <w:tcBorders>
              <w:top w:val="single" w:sz="4" w:space="0" w:color="auto"/>
              <w:left w:val="single" w:sz="4" w:space="0" w:color="auto"/>
              <w:bottom w:val="single" w:sz="4" w:space="0" w:color="auto"/>
              <w:right w:val="single" w:sz="4" w:space="0" w:color="auto"/>
            </w:tcBorders>
            <w:hideMark/>
          </w:tcPr>
          <w:p w14:paraId="5E057C50" w14:textId="77777777" w:rsidR="00CF4725" w:rsidRPr="00811733" w:rsidRDefault="00CF4725" w:rsidP="0011417F">
            <w:pPr>
              <w:pStyle w:val="TAL"/>
              <w:jc w:val="center"/>
              <w:rPr>
                <w:ins w:id="1358" w:author="Kazuyoshi Uesaka" w:date="2021-01-15T21:40:00Z"/>
                <w:noProof/>
              </w:rPr>
            </w:pPr>
            <w:ins w:id="1359" w:author="Kazuyoshi Uesaka" w:date="2021-01-15T21:40:00Z">
              <w:r w:rsidRPr="00811733">
                <w:rPr>
                  <w:noProof/>
                </w:rPr>
                <w:t>s</w:t>
              </w:r>
            </w:ins>
          </w:p>
        </w:tc>
        <w:tc>
          <w:tcPr>
            <w:tcW w:w="1138" w:type="pct"/>
            <w:tcBorders>
              <w:top w:val="single" w:sz="4" w:space="0" w:color="auto"/>
              <w:left w:val="single" w:sz="4" w:space="0" w:color="auto"/>
              <w:bottom w:val="single" w:sz="4" w:space="0" w:color="auto"/>
              <w:right w:val="single" w:sz="4" w:space="0" w:color="auto"/>
            </w:tcBorders>
            <w:hideMark/>
          </w:tcPr>
          <w:p w14:paraId="137EFACF" w14:textId="77777777" w:rsidR="00CF4725" w:rsidRPr="00811733" w:rsidRDefault="00CF4725" w:rsidP="0011417F">
            <w:pPr>
              <w:pStyle w:val="TAC"/>
              <w:rPr>
                <w:ins w:id="1360" w:author="Kazuyoshi Uesaka" w:date="2021-01-15T21:40:00Z"/>
                <w:noProof/>
              </w:rPr>
            </w:pPr>
            <w:ins w:id="1361" w:author="Kazuyoshi Uesaka" w:date="2021-01-15T21:40:00Z">
              <w:r w:rsidRPr="00811733">
                <w:rPr>
                  <w:noProof/>
                </w:rPr>
                <w:t>TBD</w:t>
              </w:r>
            </w:ins>
          </w:p>
        </w:tc>
        <w:tc>
          <w:tcPr>
            <w:tcW w:w="1402" w:type="pct"/>
            <w:tcBorders>
              <w:top w:val="single" w:sz="4" w:space="0" w:color="auto"/>
              <w:left w:val="single" w:sz="4" w:space="0" w:color="auto"/>
              <w:bottom w:val="single" w:sz="4" w:space="0" w:color="auto"/>
              <w:right w:val="single" w:sz="4" w:space="0" w:color="auto"/>
            </w:tcBorders>
          </w:tcPr>
          <w:p w14:paraId="09688057" w14:textId="77777777" w:rsidR="00CF4725" w:rsidRPr="00811733" w:rsidRDefault="00CF4725" w:rsidP="0011417F">
            <w:pPr>
              <w:pStyle w:val="TAC"/>
              <w:rPr>
                <w:ins w:id="1362" w:author="Kazuyoshi Uesaka" w:date="2021-01-15T21:40:00Z"/>
                <w:noProof/>
              </w:rPr>
            </w:pPr>
          </w:p>
        </w:tc>
      </w:tr>
      <w:tr w:rsidR="00CF4725" w:rsidRPr="00811733" w14:paraId="00715215" w14:textId="77777777" w:rsidTr="0011417F">
        <w:trPr>
          <w:trHeight w:val="152"/>
          <w:jc w:val="center"/>
          <w:ins w:id="1363" w:author="Kazuyoshi Uesaka" w:date="2021-01-15T21:40:00Z"/>
        </w:trPr>
        <w:tc>
          <w:tcPr>
            <w:tcW w:w="5000" w:type="pct"/>
            <w:gridSpan w:val="8"/>
            <w:tcBorders>
              <w:top w:val="single" w:sz="4" w:space="0" w:color="auto"/>
              <w:left w:val="single" w:sz="4" w:space="0" w:color="auto"/>
              <w:bottom w:val="single" w:sz="4" w:space="0" w:color="auto"/>
              <w:right w:val="single" w:sz="4" w:space="0" w:color="auto"/>
            </w:tcBorders>
            <w:hideMark/>
          </w:tcPr>
          <w:p w14:paraId="4D6912CB" w14:textId="77777777" w:rsidR="00CF4725" w:rsidRPr="00811733" w:rsidRDefault="00CF4725" w:rsidP="0011417F">
            <w:pPr>
              <w:pStyle w:val="TAN"/>
              <w:rPr>
                <w:ins w:id="1364" w:author="Kazuyoshi Uesaka" w:date="2021-01-15T21:40:00Z"/>
                <w:noProof/>
              </w:rPr>
            </w:pPr>
            <w:ins w:id="1365" w:author="Kazuyoshi Uesaka" w:date="2021-01-15T21:40:00Z">
              <w:r w:rsidRPr="00811733">
                <w:rPr>
                  <w:noProof/>
                </w:rPr>
                <w:t>Note 1:</w:t>
              </w:r>
              <w:r w:rsidRPr="00811733">
                <w:rPr>
                  <w:noProof/>
                </w:rPr>
                <w:tab/>
                <w:t>All configurations are assigned to the UE prior to the start of time period T1.</w:t>
              </w:r>
            </w:ins>
          </w:p>
          <w:p w14:paraId="5302DCFF" w14:textId="77777777" w:rsidR="00CF4725" w:rsidRPr="00811733" w:rsidRDefault="00CF4725" w:rsidP="0011417F">
            <w:pPr>
              <w:pStyle w:val="TAN"/>
              <w:rPr>
                <w:ins w:id="1366" w:author="Kazuyoshi Uesaka" w:date="2021-01-15T21:40:00Z"/>
                <w:noProof/>
              </w:rPr>
            </w:pPr>
            <w:ins w:id="1367" w:author="Kazuyoshi Uesaka" w:date="2021-01-15T21:40:00Z">
              <w:r w:rsidRPr="00811733">
                <w:rPr>
                  <w:noProof/>
                </w:rPr>
                <w:t>Note 2:</w:t>
              </w:r>
              <w:r w:rsidRPr="00811733">
                <w:rPr>
                  <w:noProof/>
                </w:rPr>
                <w:tab/>
                <w:t>UE-specific PDCCH is not transmitted after T1 starts.</w:t>
              </w:r>
            </w:ins>
          </w:p>
          <w:p w14:paraId="2FE50804" w14:textId="77777777" w:rsidR="00CF4725" w:rsidRPr="00811733" w:rsidRDefault="00CF4725" w:rsidP="0011417F">
            <w:pPr>
              <w:pStyle w:val="TAN"/>
              <w:rPr>
                <w:ins w:id="1368" w:author="Kazuyoshi Uesaka" w:date="2021-01-15T21:40:00Z"/>
                <w:noProof/>
              </w:rPr>
            </w:pPr>
            <w:ins w:id="1369" w:author="Kazuyoshi Uesaka" w:date="2021-01-15T21:40:00Z">
              <w:r w:rsidRPr="00811733">
                <w:rPr>
                  <w:noProof/>
                </w:rPr>
                <w:t>Note 3:</w:t>
              </w:r>
              <w:r w:rsidRPr="00811733">
                <w:rPr>
                  <w:noProof/>
                </w:rPr>
                <w:tab/>
              </w:r>
              <w:r w:rsidRPr="00811733">
                <w:rPr>
                  <w:bCs/>
                  <w:noProof/>
                </w:rPr>
                <w:t>E-UTRAN is in non-DRX mode under test.</w:t>
              </w:r>
            </w:ins>
          </w:p>
        </w:tc>
      </w:tr>
    </w:tbl>
    <w:p w14:paraId="16668DD4" w14:textId="77777777" w:rsidR="00CF4725" w:rsidRPr="00811733" w:rsidRDefault="00CF4725" w:rsidP="00CF4725">
      <w:pPr>
        <w:spacing w:before="120"/>
        <w:rPr>
          <w:ins w:id="1370" w:author="Kazuyoshi Uesaka" w:date="2021-01-15T21:40:00Z"/>
        </w:rPr>
      </w:pPr>
    </w:p>
    <w:p w14:paraId="775BB935" w14:textId="77777777" w:rsidR="00CF4725" w:rsidRPr="00811733" w:rsidRDefault="00CF4725" w:rsidP="00CF4725">
      <w:pPr>
        <w:pStyle w:val="TH"/>
        <w:rPr>
          <w:ins w:id="1371" w:author="Kazuyoshi Uesaka" w:date="2021-01-15T21:40:00Z"/>
          <w:lang w:val="en-US"/>
        </w:rPr>
      </w:pPr>
    </w:p>
    <w:p w14:paraId="14DD1EA1" w14:textId="77777777" w:rsidR="00CF4725" w:rsidRPr="00811733" w:rsidRDefault="00CF4725" w:rsidP="00CF4725">
      <w:pPr>
        <w:pStyle w:val="TH"/>
        <w:rPr>
          <w:ins w:id="1372" w:author="Kazuyoshi Uesaka" w:date="2021-01-15T21:40:00Z"/>
          <w:lang w:val="en-US"/>
        </w:rPr>
      </w:pPr>
      <w:ins w:id="1373" w:author="Kazuyoshi Uesaka" w:date="2021-01-15T21:40:00Z">
        <w:r w:rsidRPr="00811733">
          <w:t xml:space="preserve">Table </w:t>
        </w:r>
        <w:r w:rsidRPr="00811733">
          <w:rPr>
            <w:lang w:val="en-US"/>
          </w:rPr>
          <w:t>A.10.3.4.2.1</w:t>
        </w:r>
        <w:r w:rsidRPr="00811733">
          <w:t xml:space="preserve">-3: Cell specific test parameters </w:t>
        </w:r>
        <w:r w:rsidRPr="00811733">
          <w:rPr>
            <w:lang w:val="en-US"/>
          </w:rPr>
          <w:t xml:space="preserve">for FR1 </w:t>
        </w:r>
        <w:proofErr w:type="spellStart"/>
        <w:r w:rsidRPr="00811733">
          <w:rPr>
            <w:lang w:val="en-US"/>
          </w:rPr>
          <w:t>PSCell</w:t>
        </w:r>
        <w:proofErr w:type="spellEnd"/>
        <w:r w:rsidRPr="00811733">
          <w:rPr>
            <w:lang w:val="en-US"/>
          </w:rPr>
          <w:t xml:space="preserve"> for SSB-based beam failure detection and link recovery testing in 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CF4725" w:rsidRPr="00811733" w14:paraId="34C46C77" w14:textId="77777777" w:rsidTr="0011417F">
        <w:trPr>
          <w:cantSplit/>
          <w:trHeight w:val="407"/>
          <w:jc w:val="center"/>
          <w:ins w:id="1374" w:author="Kazuyoshi Uesaka" w:date="2021-01-15T21:40:00Z"/>
        </w:trPr>
        <w:tc>
          <w:tcPr>
            <w:tcW w:w="4358" w:type="dxa"/>
            <w:gridSpan w:val="3"/>
            <w:tcBorders>
              <w:top w:val="single" w:sz="4" w:space="0" w:color="auto"/>
              <w:left w:val="single" w:sz="4" w:space="0" w:color="auto"/>
              <w:bottom w:val="nil"/>
              <w:right w:val="single" w:sz="4" w:space="0" w:color="auto"/>
            </w:tcBorders>
            <w:shd w:val="clear" w:color="auto" w:fill="auto"/>
            <w:hideMark/>
          </w:tcPr>
          <w:p w14:paraId="01ECC5CF" w14:textId="77777777" w:rsidR="00CF4725" w:rsidRPr="00811733" w:rsidRDefault="00CF4725" w:rsidP="0011417F">
            <w:pPr>
              <w:pStyle w:val="TAH"/>
              <w:rPr>
                <w:ins w:id="1375" w:author="Kazuyoshi Uesaka" w:date="2021-01-15T21:40:00Z"/>
              </w:rPr>
            </w:pPr>
            <w:ins w:id="1376" w:author="Kazuyoshi Uesaka" w:date="2021-01-15T21:40:00Z">
              <w:r w:rsidRPr="00811733">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736D35F7" w14:textId="77777777" w:rsidR="00CF4725" w:rsidRPr="00811733" w:rsidRDefault="00CF4725" w:rsidP="0011417F">
            <w:pPr>
              <w:pStyle w:val="TAH"/>
              <w:rPr>
                <w:ins w:id="1377" w:author="Kazuyoshi Uesaka" w:date="2021-01-15T21:40:00Z"/>
              </w:rPr>
            </w:pPr>
            <w:ins w:id="1378" w:author="Kazuyoshi Uesaka" w:date="2021-01-15T21:40:00Z">
              <w:r w:rsidRPr="0081173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FBC4589" w14:textId="77777777" w:rsidR="00CF4725" w:rsidRPr="00811733" w:rsidRDefault="00CF4725" w:rsidP="0011417F">
            <w:pPr>
              <w:pStyle w:val="TAH"/>
              <w:rPr>
                <w:ins w:id="1379" w:author="Kazuyoshi Uesaka" w:date="2021-01-15T21:40:00Z"/>
              </w:rPr>
            </w:pPr>
            <w:ins w:id="1380" w:author="Kazuyoshi Uesaka" w:date="2021-01-15T21:40:00Z">
              <w:r w:rsidRPr="00811733">
                <w:t>Test 1</w:t>
              </w:r>
            </w:ins>
          </w:p>
        </w:tc>
      </w:tr>
      <w:tr w:rsidR="00CF4725" w:rsidRPr="00811733" w14:paraId="152B2005" w14:textId="77777777" w:rsidTr="0011417F">
        <w:trPr>
          <w:cantSplit/>
          <w:trHeight w:val="184"/>
          <w:jc w:val="center"/>
          <w:ins w:id="1381"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6E81E6F2" w14:textId="77777777" w:rsidR="00CF4725" w:rsidRPr="00811733" w:rsidRDefault="00CF4725" w:rsidP="0011417F">
            <w:pPr>
              <w:pStyle w:val="TAH"/>
              <w:rPr>
                <w:ins w:id="1382" w:author="Kazuyoshi Uesaka" w:date="2021-01-15T21:40:00Z"/>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0885CA54" w14:textId="77777777" w:rsidR="00CF4725" w:rsidRPr="00811733" w:rsidRDefault="00CF4725" w:rsidP="0011417F">
            <w:pPr>
              <w:pStyle w:val="TAH"/>
              <w:rPr>
                <w:ins w:id="1383"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0FAFA819" w14:textId="77777777" w:rsidR="00CF4725" w:rsidRPr="00811733" w:rsidRDefault="00CF4725" w:rsidP="0011417F">
            <w:pPr>
              <w:pStyle w:val="TAH"/>
              <w:rPr>
                <w:ins w:id="1384" w:author="Kazuyoshi Uesaka" w:date="2021-01-15T21:40:00Z"/>
              </w:rPr>
            </w:pPr>
            <w:ins w:id="1385" w:author="Kazuyoshi Uesaka" w:date="2021-01-15T21:40:00Z">
              <w:r w:rsidRPr="00811733">
                <w:t>T1</w:t>
              </w:r>
            </w:ins>
          </w:p>
        </w:tc>
        <w:tc>
          <w:tcPr>
            <w:tcW w:w="879" w:type="dxa"/>
            <w:tcBorders>
              <w:top w:val="single" w:sz="4" w:space="0" w:color="auto"/>
              <w:left w:val="single" w:sz="4" w:space="0" w:color="auto"/>
              <w:bottom w:val="single" w:sz="4" w:space="0" w:color="auto"/>
              <w:right w:val="single" w:sz="4" w:space="0" w:color="auto"/>
            </w:tcBorders>
            <w:hideMark/>
          </w:tcPr>
          <w:p w14:paraId="60D087AB" w14:textId="77777777" w:rsidR="00CF4725" w:rsidRPr="00811733" w:rsidRDefault="00CF4725" w:rsidP="0011417F">
            <w:pPr>
              <w:pStyle w:val="TAH"/>
              <w:rPr>
                <w:ins w:id="1386" w:author="Kazuyoshi Uesaka" w:date="2021-01-15T21:40:00Z"/>
              </w:rPr>
            </w:pPr>
            <w:ins w:id="1387" w:author="Kazuyoshi Uesaka" w:date="2021-01-15T21:40:00Z">
              <w:r w:rsidRPr="00811733">
                <w:t>T2</w:t>
              </w:r>
            </w:ins>
          </w:p>
        </w:tc>
        <w:tc>
          <w:tcPr>
            <w:tcW w:w="879" w:type="dxa"/>
            <w:tcBorders>
              <w:top w:val="single" w:sz="4" w:space="0" w:color="auto"/>
              <w:left w:val="single" w:sz="4" w:space="0" w:color="auto"/>
              <w:bottom w:val="single" w:sz="4" w:space="0" w:color="auto"/>
              <w:right w:val="single" w:sz="4" w:space="0" w:color="auto"/>
            </w:tcBorders>
            <w:hideMark/>
          </w:tcPr>
          <w:p w14:paraId="3AF19AFD" w14:textId="77777777" w:rsidR="00CF4725" w:rsidRPr="00811733" w:rsidRDefault="00CF4725" w:rsidP="0011417F">
            <w:pPr>
              <w:pStyle w:val="TAH"/>
              <w:rPr>
                <w:ins w:id="1388" w:author="Kazuyoshi Uesaka" w:date="2021-01-15T21:40:00Z"/>
              </w:rPr>
            </w:pPr>
            <w:ins w:id="1389" w:author="Kazuyoshi Uesaka" w:date="2021-01-15T21:40:00Z">
              <w:r w:rsidRPr="00811733">
                <w:t>T3</w:t>
              </w:r>
            </w:ins>
          </w:p>
        </w:tc>
        <w:tc>
          <w:tcPr>
            <w:tcW w:w="879" w:type="dxa"/>
            <w:tcBorders>
              <w:top w:val="single" w:sz="4" w:space="0" w:color="auto"/>
              <w:left w:val="single" w:sz="4" w:space="0" w:color="auto"/>
              <w:bottom w:val="single" w:sz="4" w:space="0" w:color="auto"/>
              <w:right w:val="single" w:sz="4" w:space="0" w:color="auto"/>
            </w:tcBorders>
            <w:hideMark/>
          </w:tcPr>
          <w:p w14:paraId="61D3BD04" w14:textId="77777777" w:rsidR="00CF4725" w:rsidRPr="00811733" w:rsidRDefault="00CF4725" w:rsidP="0011417F">
            <w:pPr>
              <w:pStyle w:val="TAH"/>
              <w:rPr>
                <w:ins w:id="1390" w:author="Kazuyoshi Uesaka" w:date="2021-01-15T21:40:00Z"/>
              </w:rPr>
            </w:pPr>
            <w:ins w:id="1391" w:author="Kazuyoshi Uesaka" w:date="2021-01-15T21:40:00Z">
              <w:r w:rsidRPr="00811733">
                <w:t>T4</w:t>
              </w:r>
            </w:ins>
          </w:p>
        </w:tc>
        <w:tc>
          <w:tcPr>
            <w:tcW w:w="879" w:type="dxa"/>
            <w:tcBorders>
              <w:top w:val="single" w:sz="4" w:space="0" w:color="auto"/>
              <w:left w:val="single" w:sz="4" w:space="0" w:color="auto"/>
              <w:bottom w:val="single" w:sz="4" w:space="0" w:color="auto"/>
              <w:right w:val="single" w:sz="4" w:space="0" w:color="auto"/>
            </w:tcBorders>
            <w:hideMark/>
          </w:tcPr>
          <w:p w14:paraId="13072BE1" w14:textId="77777777" w:rsidR="00CF4725" w:rsidRPr="00811733" w:rsidRDefault="00CF4725" w:rsidP="0011417F">
            <w:pPr>
              <w:pStyle w:val="TAH"/>
              <w:rPr>
                <w:ins w:id="1392" w:author="Kazuyoshi Uesaka" w:date="2021-01-15T21:40:00Z"/>
              </w:rPr>
            </w:pPr>
            <w:ins w:id="1393" w:author="Kazuyoshi Uesaka" w:date="2021-01-15T21:40:00Z">
              <w:r w:rsidRPr="00811733">
                <w:t>T5</w:t>
              </w:r>
            </w:ins>
          </w:p>
        </w:tc>
      </w:tr>
      <w:tr w:rsidR="00CF4725" w:rsidRPr="00811733" w14:paraId="2DA967E1" w14:textId="77777777" w:rsidTr="0011417F">
        <w:trPr>
          <w:cantSplit/>
          <w:trHeight w:val="184"/>
          <w:jc w:val="center"/>
          <w:ins w:id="1394" w:author="Kazuyoshi Uesaka" w:date="2021-01-15T21:40:00Z"/>
        </w:trPr>
        <w:tc>
          <w:tcPr>
            <w:tcW w:w="2972" w:type="dxa"/>
            <w:tcBorders>
              <w:top w:val="single" w:sz="4" w:space="0" w:color="auto"/>
              <w:left w:val="single" w:sz="4" w:space="0" w:color="auto"/>
              <w:bottom w:val="nil"/>
              <w:right w:val="single" w:sz="4" w:space="0" w:color="auto"/>
            </w:tcBorders>
            <w:shd w:val="clear" w:color="auto" w:fill="auto"/>
            <w:vAlign w:val="center"/>
          </w:tcPr>
          <w:p w14:paraId="32782C05" w14:textId="07FE3806" w:rsidR="00CF4725" w:rsidRPr="00811733" w:rsidRDefault="00CF4725" w:rsidP="0011417F">
            <w:pPr>
              <w:pStyle w:val="TAL"/>
              <w:rPr>
                <w:ins w:id="1395" w:author="Kazuyoshi Uesaka" w:date="2021-01-15T21:40:00Z"/>
              </w:rPr>
            </w:pPr>
            <w:ins w:id="1396" w:author="Kazuyoshi Uesaka" w:date="2021-01-15T21:40:00Z">
              <w:r w:rsidRPr="00811733">
                <w:t xml:space="preserve">DL CCA probability </w:t>
              </w:r>
              <w:proofErr w:type="gramStart"/>
              <w:r w:rsidRPr="00811733">
                <w:t>P</w:t>
              </w:r>
              <w:r w:rsidRPr="00811733">
                <w:rPr>
                  <w:vertAlign w:val="subscript"/>
                </w:rPr>
                <w:t>CCA</w:t>
              </w:r>
            </w:ins>
            <w:ins w:id="1397" w:author="Kazuyoshi Uesaka" w:date="2021-02-02T15:05:00Z">
              <w:r w:rsidR="00CA19E0" w:rsidRPr="00811733">
                <w:rPr>
                  <w:vertAlign w:val="subscript"/>
                </w:rPr>
                <w:t>,DL</w:t>
              </w:r>
            </w:ins>
            <w:proofErr w:type="gramEnd"/>
          </w:p>
        </w:tc>
        <w:tc>
          <w:tcPr>
            <w:tcW w:w="1386" w:type="dxa"/>
            <w:gridSpan w:val="2"/>
            <w:tcBorders>
              <w:top w:val="single" w:sz="4" w:space="0" w:color="auto"/>
              <w:left w:val="single" w:sz="4" w:space="0" w:color="auto"/>
              <w:right w:val="single" w:sz="4" w:space="0" w:color="auto"/>
            </w:tcBorders>
            <w:shd w:val="clear" w:color="auto" w:fill="auto"/>
            <w:vAlign w:val="center"/>
          </w:tcPr>
          <w:p w14:paraId="473D8B3E" w14:textId="77777777" w:rsidR="00CF4725" w:rsidRPr="00811733" w:rsidRDefault="00CF4725" w:rsidP="0011417F">
            <w:pPr>
              <w:pStyle w:val="TAL"/>
              <w:rPr>
                <w:ins w:id="1398" w:author="Kazuyoshi Uesaka" w:date="2021-01-15T21:40:00Z"/>
              </w:rPr>
            </w:pPr>
            <w:ins w:id="1399" w:author="Kazuyoshi Uesaka" w:date="2021-01-15T21:40:00Z">
              <w:r w:rsidRPr="00811733">
                <w:t>Note 10, 12</w:t>
              </w:r>
            </w:ins>
          </w:p>
        </w:tc>
        <w:tc>
          <w:tcPr>
            <w:tcW w:w="1100" w:type="dxa"/>
            <w:tcBorders>
              <w:top w:val="single" w:sz="4" w:space="0" w:color="auto"/>
              <w:left w:val="single" w:sz="4" w:space="0" w:color="auto"/>
              <w:bottom w:val="nil"/>
              <w:right w:val="single" w:sz="4" w:space="0" w:color="auto"/>
            </w:tcBorders>
            <w:shd w:val="clear" w:color="auto" w:fill="auto"/>
            <w:vAlign w:val="center"/>
          </w:tcPr>
          <w:p w14:paraId="1F1391AF" w14:textId="77777777" w:rsidR="00CF4725" w:rsidRPr="00811733" w:rsidRDefault="00CF4725" w:rsidP="0011417F">
            <w:pPr>
              <w:pStyle w:val="TAC"/>
              <w:rPr>
                <w:ins w:id="1400"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4CC896FA" w14:textId="63EB871E" w:rsidR="00CF4725" w:rsidRPr="00811733" w:rsidRDefault="00D70B33" w:rsidP="0011417F">
            <w:pPr>
              <w:pStyle w:val="TAC"/>
              <w:rPr>
                <w:ins w:id="1401" w:author="Kazuyoshi Uesaka" w:date="2021-01-15T21:40:00Z"/>
              </w:rPr>
            </w:pPr>
            <w:ins w:id="1402"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4654DBB2" w14:textId="3FC494FD" w:rsidR="00CF4725" w:rsidRPr="00811733" w:rsidRDefault="00CA19E0" w:rsidP="0011417F">
            <w:pPr>
              <w:pStyle w:val="TAC"/>
              <w:rPr>
                <w:ins w:id="1403" w:author="Kazuyoshi Uesaka" w:date="2021-01-15T21:40:00Z"/>
              </w:rPr>
            </w:pPr>
            <w:ins w:id="1404"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407D2490" w14:textId="236DCAD5" w:rsidR="00CF4725" w:rsidRPr="00811733" w:rsidRDefault="00CA19E0" w:rsidP="0011417F">
            <w:pPr>
              <w:pStyle w:val="TAC"/>
              <w:rPr>
                <w:ins w:id="1405" w:author="Kazuyoshi Uesaka" w:date="2021-01-15T21:40:00Z"/>
              </w:rPr>
            </w:pPr>
            <w:ins w:id="1406"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1BF08D8B" w14:textId="2F04650B" w:rsidR="00CF4725" w:rsidRPr="00811733" w:rsidRDefault="00CA19E0" w:rsidP="0011417F">
            <w:pPr>
              <w:pStyle w:val="TAC"/>
              <w:rPr>
                <w:ins w:id="1407" w:author="Kazuyoshi Uesaka" w:date="2021-01-15T21:40:00Z"/>
              </w:rPr>
            </w:pPr>
            <w:ins w:id="1408"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7672D02E" w14:textId="1763F50B" w:rsidR="00CF4725" w:rsidRPr="00811733" w:rsidRDefault="00CA19E0" w:rsidP="0011417F">
            <w:pPr>
              <w:pStyle w:val="TAC"/>
              <w:rPr>
                <w:ins w:id="1409" w:author="Kazuyoshi Uesaka" w:date="2021-01-15T21:40:00Z"/>
              </w:rPr>
            </w:pPr>
            <w:ins w:id="1410" w:author="Kazuyoshi Uesaka" w:date="2021-02-02T15:05:00Z">
              <w:r w:rsidRPr="00811733">
                <w:t>TBD</w:t>
              </w:r>
            </w:ins>
          </w:p>
        </w:tc>
      </w:tr>
      <w:tr w:rsidR="00CF4725" w:rsidRPr="00811733" w14:paraId="1FCD4603" w14:textId="77777777" w:rsidTr="0011417F">
        <w:trPr>
          <w:cantSplit/>
          <w:trHeight w:val="184"/>
          <w:jc w:val="center"/>
          <w:ins w:id="1411" w:author="Kazuyoshi Uesaka" w:date="2021-01-15T21:40:00Z"/>
        </w:trPr>
        <w:tc>
          <w:tcPr>
            <w:tcW w:w="2972" w:type="dxa"/>
            <w:tcBorders>
              <w:top w:val="nil"/>
              <w:left w:val="single" w:sz="4" w:space="0" w:color="auto"/>
              <w:bottom w:val="single" w:sz="4" w:space="0" w:color="auto"/>
              <w:right w:val="single" w:sz="4" w:space="0" w:color="auto"/>
            </w:tcBorders>
            <w:shd w:val="clear" w:color="auto" w:fill="auto"/>
            <w:vAlign w:val="center"/>
          </w:tcPr>
          <w:p w14:paraId="5702DD42" w14:textId="77777777" w:rsidR="00CF4725" w:rsidRPr="00811733" w:rsidRDefault="00CF4725" w:rsidP="0011417F">
            <w:pPr>
              <w:pStyle w:val="TAL"/>
              <w:rPr>
                <w:ins w:id="1412" w:author="Kazuyoshi Uesaka" w:date="2021-01-15T21:40:00Z"/>
              </w:rPr>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23EF017F" w14:textId="77777777" w:rsidR="00CF4725" w:rsidRPr="00811733" w:rsidRDefault="00CF4725" w:rsidP="0011417F">
            <w:pPr>
              <w:pStyle w:val="TAL"/>
              <w:rPr>
                <w:ins w:id="1413" w:author="Kazuyoshi Uesaka" w:date="2021-01-15T21:40:00Z"/>
              </w:rPr>
            </w:pPr>
            <w:ins w:id="1414" w:author="Kazuyoshi Uesaka" w:date="2021-01-15T21:40:00Z">
              <w:r w:rsidRPr="00811733">
                <w:t>Note 11, 12</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23193AC8" w14:textId="77777777" w:rsidR="00CF4725" w:rsidRPr="00811733" w:rsidRDefault="00CF4725" w:rsidP="0011417F">
            <w:pPr>
              <w:pStyle w:val="TAC"/>
              <w:rPr>
                <w:ins w:id="1415"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19F0D5BD" w14:textId="4F7B8EBA" w:rsidR="00CF4725" w:rsidRPr="00811733" w:rsidRDefault="00D70B33" w:rsidP="0011417F">
            <w:pPr>
              <w:pStyle w:val="TAC"/>
              <w:rPr>
                <w:ins w:id="1416" w:author="Kazuyoshi Uesaka" w:date="2021-01-15T21:40:00Z"/>
              </w:rPr>
            </w:pPr>
            <w:ins w:id="1417"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47446749" w14:textId="046EEB11" w:rsidR="00CF4725" w:rsidRPr="00811733" w:rsidRDefault="00CA19E0" w:rsidP="0011417F">
            <w:pPr>
              <w:pStyle w:val="TAC"/>
              <w:rPr>
                <w:ins w:id="1418" w:author="Kazuyoshi Uesaka" w:date="2021-01-15T21:40:00Z"/>
              </w:rPr>
            </w:pPr>
            <w:ins w:id="1419"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263B3B21" w14:textId="63BF5F72" w:rsidR="00CF4725" w:rsidRPr="00811733" w:rsidRDefault="00CA19E0" w:rsidP="0011417F">
            <w:pPr>
              <w:pStyle w:val="TAC"/>
              <w:rPr>
                <w:ins w:id="1420" w:author="Kazuyoshi Uesaka" w:date="2021-01-15T21:40:00Z"/>
              </w:rPr>
            </w:pPr>
            <w:ins w:id="1421"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49583223" w14:textId="64A398F4" w:rsidR="00CF4725" w:rsidRPr="00811733" w:rsidRDefault="00CA19E0" w:rsidP="0011417F">
            <w:pPr>
              <w:pStyle w:val="TAC"/>
              <w:rPr>
                <w:ins w:id="1422" w:author="Kazuyoshi Uesaka" w:date="2021-01-15T21:40:00Z"/>
              </w:rPr>
            </w:pPr>
            <w:ins w:id="1423" w:author="Kazuyoshi Uesaka" w:date="2021-02-02T15:05: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578837B0" w14:textId="063C9191" w:rsidR="00CF4725" w:rsidRPr="00811733" w:rsidRDefault="00CA19E0" w:rsidP="0011417F">
            <w:pPr>
              <w:pStyle w:val="TAC"/>
              <w:rPr>
                <w:ins w:id="1424" w:author="Kazuyoshi Uesaka" w:date="2021-01-15T21:40:00Z"/>
              </w:rPr>
            </w:pPr>
            <w:ins w:id="1425" w:author="Kazuyoshi Uesaka" w:date="2021-02-02T15:06:00Z">
              <w:r w:rsidRPr="00811733">
                <w:t>TBD</w:t>
              </w:r>
            </w:ins>
          </w:p>
        </w:tc>
      </w:tr>
      <w:tr w:rsidR="00CF4725" w:rsidRPr="00811733" w14:paraId="684932F2" w14:textId="77777777" w:rsidTr="0011417F">
        <w:trPr>
          <w:cantSplit/>
          <w:trHeight w:val="184"/>
          <w:jc w:val="center"/>
          <w:ins w:id="1426"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103AA39" w14:textId="0036349A" w:rsidR="00CF4725" w:rsidRPr="00811733" w:rsidRDefault="00CF4725" w:rsidP="0011417F">
            <w:pPr>
              <w:pStyle w:val="TAL"/>
              <w:rPr>
                <w:ins w:id="1427" w:author="Kazuyoshi Uesaka" w:date="2021-01-15T21:40:00Z"/>
              </w:rPr>
            </w:pPr>
            <w:ins w:id="1428" w:author="Kazuyoshi Uesaka" w:date="2021-01-15T21:40:00Z">
              <w:r w:rsidRPr="00811733">
                <w:t xml:space="preserve">UL CCA probability </w:t>
              </w:r>
              <w:proofErr w:type="gramStart"/>
              <w:r w:rsidRPr="00811733">
                <w:t>P</w:t>
              </w:r>
              <w:r w:rsidRPr="00811733">
                <w:rPr>
                  <w:vertAlign w:val="subscript"/>
                </w:rPr>
                <w:t>CCA</w:t>
              </w:r>
            </w:ins>
            <w:ins w:id="1429" w:author="Kazuyoshi Uesaka" w:date="2021-02-02T15:05:00Z">
              <w:r w:rsidR="00CA19E0" w:rsidRPr="00811733">
                <w:rPr>
                  <w:vertAlign w:val="subscript"/>
                </w:rPr>
                <w:t>,UL</w:t>
              </w:r>
            </w:ins>
            <w:proofErr w:type="gramEnd"/>
          </w:p>
        </w:tc>
        <w:tc>
          <w:tcPr>
            <w:tcW w:w="1100" w:type="dxa"/>
            <w:tcBorders>
              <w:top w:val="nil"/>
              <w:left w:val="single" w:sz="4" w:space="0" w:color="auto"/>
              <w:bottom w:val="single" w:sz="4" w:space="0" w:color="auto"/>
              <w:right w:val="single" w:sz="4" w:space="0" w:color="auto"/>
            </w:tcBorders>
            <w:shd w:val="clear" w:color="auto" w:fill="auto"/>
            <w:vAlign w:val="center"/>
          </w:tcPr>
          <w:p w14:paraId="24A60AF9" w14:textId="77777777" w:rsidR="00CF4725" w:rsidRPr="00811733" w:rsidRDefault="00CF4725" w:rsidP="0011417F">
            <w:pPr>
              <w:pStyle w:val="TAC"/>
              <w:rPr>
                <w:ins w:id="1430"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10FFCA20" w14:textId="170F3B5E" w:rsidR="00CF4725" w:rsidRPr="00811733" w:rsidRDefault="00D70B33" w:rsidP="0011417F">
            <w:pPr>
              <w:pStyle w:val="TAC"/>
              <w:rPr>
                <w:ins w:id="1431" w:author="Kazuyoshi Uesaka" w:date="2021-01-15T21:40:00Z"/>
              </w:rPr>
            </w:pPr>
            <w:ins w:id="1432"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3FF9F508" w14:textId="6DA8979C" w:rsidR="00CF4725" w:rsidRPr="00811733" w:rsidRDefault="00D70B33" w:rsidP="0011417F">
            <w:pPr>
              <w:pStyle w:val="TAC"/>
              <w:rPr>
                <w:ins w:id="1433" w:author="Kazuyoshi Uesaka" w:date="2021-01-15T21:40:00Z"/>
              </w:rPr>
            </w:pPr>
            <w:ins w:id="1434"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733A11B7" w14:textId="6698A3AF" w:rsidR="00CF4725" w:rsidRPr="00811733" w:rsidRDefault="00D70B33" w:rsidP="0011417F">
            <w:pPr>
              <w:pStyle w:val="TAC"/>
              <w:rPr>
                <w:ins w:id="1435" w:author="Kazuyoshi Uesaka" w:date="2021-01-15T21:40:00Z"/>
              </w:rPr>
            </w:pPr>
            <w:ins w:id="1436"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15C68335" w14:textId="2B768B10" w:rsidR="00CF4725" w:rsidRPr="00811733" w:rsidRDefault="00D70B33" w:rsidP="0011417F">
            <w:pPr>
              <w:pStyle w:val="TAC"/>
              <w:rPr>
                <w:ins w:id="1437" w:author="Kazuyoshi Uesaka" w:date="2021-01-15T21:40:00Z"/>
              </w:rPr>
            </w:pPr>
            <w:ins w:id="1438"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7BA4471E" w14:textId="0BC38BA6" w:rsidR="00CF4725" w:rsidRPr="00811733" w:rsidRDefault="00D70B33" w:rsidP="0011417F">
            <w:pPr>
              <w:pStyle w:val="TAC"/>
              <w:rPr>
                <w:ins w:id="1439" w:author="Kazuyoshi Uesaka" w:date="2021-01-15T21:40:00Z"/>
              </w:rPr>
            </w:pPr>
            <w:ins w:id="1440" w:author="Kazuyoshi Uesaka" w:date="2021-02-04T21:22:00Z">
              <w:r>
                <w:t>TBD</w:t>
              </w:r>
            </w:ins>
          </w:p>
        </w:tc>
      </w:tr>
      <w:tr w:rsidR="00CF4725" w:rsidRPr="00811733" w14:paraId="07AEEF50" w14:textId="77777777" w:rsidTr="0011417F">
        <w:trPr>
          <w:cantSplit/>
          <w:trHeight w:val="270"/>
          <w:jc w:val="center"/>
          <w:ins w:id="1441"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B34613A" w14:textId="77777777" w:rsidR="00CF4725" w:rsidRPr="00811733" w:rsidRDefault="00CF4725" w:rsidP="0011417F">
            <w:pPr>
              <w:pStyle w:val="TAL"/>
              <w:rPr>
                <w:ins w:id="1442" w:author="Kazuyoshi Uesaka" w:date="2021-01-15T21:40:00Z"/>
                <w:lang w:val="en-US"/>
              </w:rPr>
            </w:pPr>
            <w:ins w:id="1443" w:author="Kazuyoshi Uesaka" w:date="2021-01-15T21:40:00Z">
              <w:r w:rsidRPr="00811733">
                <w:rPr>
                  <w:lang w:eastAsia="ja-JP"/>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0382DCD1" w14:textId="77777777" w:rsidR="00CF4725" w:rsidRPr="00811733" w:rsidRDefault="00CF4725" w:rsidP="0011417F">
            <w:pPr>
              <w:pStyle w:val="TAC"/>
              <w:rPr>
                <w:ins w:id="1444" w:author="Kazuyoshi Uesaka" w:date="2021-01-15T21:40:00Z"/>
              </w:rPr>
            </w:pPr>
            <w:ins w:id="1445" w:author="Kazuyoshi Uesaka" w:date="2021-01-15T21:40:00Z">
              <w:r w:rsidRPr="00811733">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4E5E033C" w14:textId="77777777" w:rsidR="00CF4725" w:rsidRPr="00811733" w:rsidRDefault="00CF4725" w:rsidP="0011417F">
            <w:pPr>
              <w:pStyle w:val="TAC"/>
              <w:rPr>
                <w:ins w:id="1446" w:author="Kazuyoshi Uesaka" w:date="2021-01-15T21:40:00Z"/>
              </w:rPr>
            </w:pPr>
          </w:p>
        </w:tc>
      </w:tr>
      <w:tr w:rsidR="00CF4725" w:rsidRPr="00811733" w14:paraId="71B04917" w14:textId="77777777" w:rsidTr="0011417F">
        <w:trPr>
          <w:cantSplit/>
          <w:trHeight w:val="174"/>
          <w:jc w:val="center"/>
          <w:ins w:id="1447"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D1F93B9" w14:textId="77777777" w:rsidR="00CF4725" w:rsidRPr="00811733" w:rsidRDefault="00CF4725" w:rsidP="0011417F">
            <w:pPr>
              <w:pStyle w:val="TAL"/>
              <w:rPr>
                <w:ins w:id="1448" w:author="Kazuyoshi Uesaka" w:date="2021-01-15T21:40:00Z"/>
                <w:lang w:val="en-US"/>
              </w:rPr>
            </w:pPr>
            <w:ins w:id="1449" w:author="Kazuyoshi Uesaka" w:date="2021-01-15T21:40:00Z">
              <w:r w:rsidRPr="00811733">
                <w:rPr>
                  <w:lang w:eastAsia="ja-JP"/>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1F72FADF" w14:textId="77777777" w:rsidR="00CF4725" w:rsidRPr="00811733" w:rsidRDefault="00CF4725" w:rsidP="0011417F">
            <w:pPr>
              <w:pStyle w:val="TAC"/>
              <w:rPr>
                <w:ins w:id="1450" w:author="Kazuyoshi Uesaka" w:date="2021-01-15T21:40:00Z"/>
              </w:rPr>
            </w:pPr>
            <w:ins w:id="1451"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90F0E9D" w14:textId="77777777" w:rsidR="00CF4725" w:rsidRPr="00811733" w:rsidRDefault="00CF4725" w:rsidP="0011417F">
            <w:pPr>
              <w:pStyle w:val="TAC"/>
              <w:rPr>
                <w:ins w:id="1452" w:author="Kazuyoshi Uesaka" w:date="2021-01-15T21:40:00Z"/>
              </w:rPr>
            </w:pPr>
          </w:p>
        </w:tc>
      </w:tr>
      <w:tr w:rsidR="00CF4725" w:rsidRPr="00811733" w14:paraId="599DDF02" w14:textId="77777777" w:rsidTr="0011417F">
        <w:trPr>
          <w:cantSplit/>
          <w:trHeight w:val="163"/>
          <w:jc w:val="center"/>
          <w:ins w:id="1453"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12F0F011" w14:textId="77777777" w:rsidR="00CF4725" w:rsidRPr="00811733" w:rsidRDefault="00CF4725" w:rsidP="0011417F">
            <w:pPr>
              <w:pStyle w:val="TAL"/>
              <w:rPr>
                <w:ins w:id="1454" w:author="Kazuyoshi Uesaka" w:date="2021-01-15T21:40:00Z"/>
                <w:lang w:val="en-US"/>
              </w:rPr>
            </w:pPr>
            <w:ins w:id="1455" w:author="Kazuyoshi Uesaka" w:date="2021-01-15T21:40:00Z">
              <w:r w:rsidRPr="00811733">
                <w:rPr>
                  <w:lang w:eastAsia="ja-JP"/>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403687A1" w14:textId="77777777" w:rsidR="00CF4725" w:rsidRPr="00811733" w:rsidRDefault="00CF4725" w:rsidP="0011417F">
            <w:pPr>
              <w:pStyle w:val="TAC"/>
              <w:rPr>
                <w:ins w:id="1456" w:author="Kazuyoshi Uesaka" w:date="2021-01-15T21:40:00Z"/>
              </w:rPr>
            </w:pPr>
            <w:ins w:id="1457"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06FE01F6" w14:textId="77777777" w:rsidR="00CF4725" w:rsidRPr="00811733" w:rsidRDefault="00CF4725" w:rsidP="0011417F">
            <w:pPr>
              <w:pStyle w:val="TAC"/>
              <w:rPr>
                <w:ins w:id="1458" w:author="Kazuyoshi Uesaka" w:date="2021-01-15T21:40:00Z"/>
              </w:rPr>
            </w:pPr>
          </w:p>
        </w:tc>
      </w:tr>
      <w:tr w:rsidR="00CF4725" w:rsidRPr="00811733" w14:paraId="1B8ED0FC" w14:textId="77777777" w:rsidTr="0011417F">
        <w:trPr>
          <w:cantSplit/>
          <w:trHeight w:val="163"/>
          <w:jc w:val="center"/>
          <w:ins w:id="1459"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188122C0" w14:textId="77777777" w:rsidR="00CF4725" w:rsidRPr="00811733" w:rsidRDefault="00CF4725" w:rsidP="0011417F">
            <w:pPr>
              <w:pStyle w:val="TAL"/>
              <w:rPr>
                <w:ins w:id="1460" w:author="Kazuyoshi Uesaka" w:date="2021-01-15T21:40:00Z"/>
                <w:lang w:val="en-US"/>
              </w:rPr>
            </w:pPr>
            <w:ins w:id="1461" w:author="Kazuyoshi Uesaka" w:date="2021-01-15T21:40:00Z">
              <w:r w:rsidRPr="00811733">
                <w:rPr>
                  <w:lang w:eastAsia="ja-JP"/>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2D1EDD1E" w14:textId="77777777" w:rsidR="00CF4725" w:rsidRPr="00811733" w:rsidRDefault="00CF4725" w:rsidP="0011417F">
            <w:pPr>
              <w:pStyle w:val="TAC"/>
              <w:rPr>
                <w:ins w:id="1462" w:author="Kazuyoshi Uesaka" w:date="2021-01-15T21:40:00Z"/>
              </w:rPr>
            </w:pPr>
            <w:ins w:id="1463"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41598AD" w14:textId="77777777" w:rsidR="00CF4725" w:rsidRPr="00811733" w:rsidRDefault="00CF4725" w:rsidP="0011417F">
            <w:pPr>
              <w:pStyle w:val="TAC"/>
              <w:rPr>
                <w:ins w:id="1464" w:author="Kazuyoshi Uesaka" w:date="2021-01-15T21:40:00Z"/>
              </w:rPr>
            </w:pPr>
          </w:p>
        </w:tc>
      </w:tr>
      <w:tr w:rsidR="00CF4725" w:rsidRPr="00811733" w14:paraId="0B49DD4D" w14:textId="77777777" w:rsidTr="0011417F">
        <w:trPr>
          <w:cantSplit/>
          <w:trHeight w:val="174"/>
          <w:jc w:val="center"/>
          <w:ins w:id="1465"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50F4067F" w14:textId="77777777" w:rsidR="00CF4725" w:rsidRPr="00811733" w:rsidRDefault="00CF4725" w:rsidP="0011417F">
            <w:pPr>
              <w:pStyle w:val="TAL"/>
              <w:rPr>
                <w:ins w:id="1466" w:author="Kazuyoshi Uesaka" w:date="2021-01-15T21:40:00Z"/>
                <w:lang w:val="en-US"/>
              </w:rPr>
            </w:pPr>
            <w:ins w:id="1467" w:author="Kazuyoshi Uesaka" w:date="2021-01-15T21:40:00Z">
              <w:r w:rsidRPr="00811733">
                <w:rPr>
                  <w:lang w:eastAsia="ja-JP"/>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3CAA23C2" w14:textId="77777777" w:rsidR="00CF4725" w:rsidRPr="00811733" w:rsidRDefault="00CF4725" w:rsidP="0011417F">
            <w:pPr>
              <w:pStyle w:val="TAC"/>
              <w:rPr>
                <w:ins w:id="1468" w:author="Kazuyoshi Uesaka" w:date="2021-01-15T21:40:00Z"/>
              </w:rPr>
            </w:pPr>
            <w:ins w:id="1469"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662A9959" w14:textId="77777777" w:rsidR="00CF4725" w:rsidRPr="00811733" w:rsidRDefault="00CF4725" w:rsidP="0011417F">
            <w:pPr>
              <w:pStyle w:val="TAC"/>
              <w:rPr>
                <w:ins w:id="1470" w:author="Kazuyoshi Uesaka" w:date="2021-01-15T21:40:00Z"/>
              </w:rPr>
            </w:pPr>
            <w:ins w:id="1471" w:author="Kazuyoshi Uesaka" w:date="2021-01-15T21:40:00Z">
              <w:r w:rsidRPr="00811733">
                <w:t>0</w:t>
              </w:r>
            </w:ins>
          </w:p>
        </w:tc>
      </w:tr>
      <w:tr w:rsidR="00CF4725" w:rsidRPr="00811733" w14:paraId="37B1E070" w14:textId="77777777" w:rsidTr="0011417F">
        <w:trPr>
          <w:cantSplit/>
          <w:trHeight w:val="163"/>
          <w:jc w:val="center"/>
          <w:ins w:id="1472"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2BBB9104" w14:textId="77777777" w:rsidR="00CF4725" w:rsidRPr="00811733" w:rsidRDefault="00CF4725" w:rsidP="0011417F">
            <w:pPr>
              <w:pStyle w:val="TAL"/>
              <w:rPr>
                <w:ins w:id="1473" w:author="Kazuyoshi Uesaka" w:date="2021-01-15T21:40:00Z"/>
                <w:lang w:val="en-US"/>
              </w:rPr>
            </w:pPr>
            <w:ins w:id="1474" w:author="Kazuyoshi Uesaka" w:date="2021-01-15T21:40:00Z">
              <w:r w:rsidRPr="00811733">
                <w:rPr>
                  <w:lang w:eastAsia="ja-JP"/>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55B70937" w14:textId="77777777" w:rsidR="00CF4725" w:rsidRPr="00811733" w:rsidRDefault="00CF4725" w:rsidP="0011417F">
            <w:pPr>
              <w:pStyle w:val="TAC"/>
              <w:rPr>
                <w:ins w:id="1475" w:author="Kazuyoshi Uesaka" w:date="2021-01-15T21:40:00Z"/>
              </w:rPr>
            </w:pPr>
            <w:ins w:id="1476"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69E956C0" w14:textId="77777777" w:rsidR="00CF4725" w:rsidRPr="00811733" w:rsidRDefault="00CF4725" w:rsidP="0011417F">
            <w:pPr>
              <w:pStyle w:val="TAC"/>
              <w:rPr>
                <w:ins w:id="1477" w:author="Kazuyoshi Uesaka" w:date="2021-01-15T21:40:00Z"/>
              </w:rPr>
            </w:pPr>
          </w:p>
        </w:tc>
      </w:tr>
      <w:tr w:rsidR="00CF4725" w:rsidRPr="00811733" w14:paraId="4AF1EFFF" w14:textId="77777777" w:rsidTr="0011417F">
        <w:trPr>
          <w:cantSplit/>
          <w:trHeight w:val="163"/>
          <w:jc w:val="center"/>
          <w:ins w:id="1478"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3DFBF69D" w14:textId="77777777" w:rsidR="00CF4725" w:rsidRPr="00811733" w:rsidRDefault="00CF4725" w:rsidP="0011417F">
            <w:pPr>
              <w:pStyle w:val="TAL"/>
              <w:rPr>
                <w:ins w:id="1479" w:author="Kazuyoshi Uesaka" w:date="2021-01-15T21:40:00Z"/>
                <w:lang w:val="en-US"/>
              </w:rPr>
            </w:pPr>
            <w:ins w:id="1480" w:author="Kazuyoshi Uesaka" w:date="2021-01-15T21:40:00Z">
              <w:r w:rsidRPr="00811733">
                <w:rPr>
                  <w:lang w:eastAsia="ja-JP"/>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0630BB48" w14:textId="77777777" w:rsidR="00CF4725" w:rsidRPr="00811733" w:rsidRDefault="00CF4725" w:rsidP="0011417F">
            <w:pPr>
              <w:pStyle w:val="TAC"/>
              <w:rPr>
                <w:ins w:id="1481" w:author="Kazuyoshi Uesaka" w:date="2021-01-15T21:40:00Z"/>
              </w:rPr>
            </w:pPr>
            <w:ins w:id="1482"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68D6F42" w14:textId="77777777" w:rsidR="00CF4725" w:rsidRPr="00811733" w:rsidRDefault="00CF4725" w:rsidP="0011417F">
            <w:pPr>
              <w:pStyle w:val="TAC"/>
              <w:rPr>
                <w:ins w:id="1483" w:author="Kazuyoshi Uesaka" w:date="2021-01-15T21:40:00Z"/>
              </w:rPr>
            </w:pPr>
          </w:p>
        </w:tc>
      </w:tr>
      <w:tr w:rsidR="00CF4725" w:rsidRPr="00811733" w14:paraId="7827A4B4" w14:textId="77777777" w:rsidTr="0011417F">
        <w:trPr>
          <w:cantSplit/>
          <w:trHeight w:val="163"/>
          <w:jc w:val="center"/>
          <w:ins w:id="1484"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3E90EC3E" w14:textId="77777777" w:rsidR="00CF4725" w:rsidRPr="00811733" w:rsidRDefault="00CF4725" w:rsidP="0011417F">
            <w:pPr>
              <w:pStyle w:val="TAL"/>
              <w:rPr>
                <w:ins w:id="1485" w:author="Kazuyoshi Uesaka" w:date="2021-01-15T21:40:00Z"/>
                <w:lang w:val="en-US"/>
              </w:rPr>
            </w:pPr>
            <w:ins w:id="1486" w:author="Kazuyoshi Uesaka" w:date="2021-01-15T21:40:00Z">
              <w:r w:rsidRPr="00811733">
                <w:rPr>
                  <w:lang w:eastAsia="ja-JP"/>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58C3E1DC" w14:textId="77777777" w:rsidR="00CF4725" w:rsidRPr="00811733" w:rsidRDefault="00CF4725" w:rsidP="0011417F">
            <w:pPr>
              <w:pStyle w:val="TAC"/>
              <w:rPr>
                <w:ins w:id="1487" w:author="Kazuyoshi Uesaka" w:date="2021-01-15T21:40:00Z"/>
              </w:rPr>
            </w:pPr>
            <w:ins w:id="1488"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6DBC9EDE" w14:textId="77777777" w:rsidR="00CF4725" w:rsidRPr="00811733" w:rsidRDefault="00CF4725" w:rsidP="0011417F">
            <w:pPr>
              <w:pStyle w:val="TAC"/>
              <w:rPr>
                <w:ins w:id="1489" w:author="Kazuyoshi Uesaka" w:date="2021-01-15T21:40:00Z"/>
              </w:rPr>
            </w:pPr>
          </w:p>
        </w:tc>
      </w:tr>
      <w:tr w:rsidR="00CF4725" w:rsidRPr="00811733" w14:paraId="38C23E83" w14:textId="77777777" w:rsidTr="0011417F">
        <w:trPr>
          <w:cantSplit/>
          <w:trHeight w:val="163"/>
          <w:jc w:val="center"/>
          <w:ins w:id="1490"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23E6898D" w14:textId="77777777" w:rsidR="00CF4725" w:rsidRPr="00811733" w:rsidRDefault="00CF4725" w:rsidP="0011417F">
            <w:pPr>
              <w:pStyle w:val="TAL"/>
              <w:rPr>
                <w:ins w:id="1491" w:author="Kazuyoshi Uesaka" w:date="2021-01-15T21:40:00Z"/>
                <w:lang w:val="en-US"/>
              </w:rPr>
            </w:pPr>
            <w:ins w:id="1492" w:author="Kazuyoshi Uesaka" w:date="2021-01-15T21:40:00Z">
              <w:r w:rsidRPr="00811733">
                <w:rPr>
                  <w:lang w:eastAsia="ja-JP"/>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5E3798F3" w14:textId="77777777" w:rsidR="00CF4725" w:rsidRPr="00811733" w:rsidRDefault="00CF4725" w:rsidP="0011417F">
            <w:pPr>
              <w:pStyle w:val="TAC"/>
              <w:rPr>
                <w:ins w:id="1493" w:author="Kazuyoshi Uesaka" w:date="2021-01-15T21:40:00Z"/>
              </w:rPr>
            </w:pPr>
            <w:ins w:id="1494" w:author="Kazuyoshi Uesaka" w:date="2021-01-15T21:40:00Z">
              <w:r w:rsidRPr="0081173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5F37AFF" w14:textId="77777777" w:rsidR="00CF4725" w:rsidRPr="00811733" w:rsidRDefault="00CF4725" w:rsidP="0011417F">
            <w:pPr>
              <w:pStyle w:val="TAC"/>
              <w:rPr>
                <w:ins w:id="1495" w:author="Kazuyoshi Uesaka" w:date="2021-01-15T21:40:00Z"/>
              </w:rPr>
            </w:pPr>
          </w:p>
        </w:tc>
      </w:tr>
      <w:tr w:rsidR="00CF4725" w:rsidRPr="00811733" w14:paraId="062C15A7" w14:textId="77777777" w:rsidTr="0011417F">
        <w:trPr>
          <w:cantSplit/>
          <w:trHeight w:val="105"/>
          <w:jc w:val="center"/>
          <w:ins w:id="1496"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0EE4F212" w14:textId="77777777" w:rsidR="00CF4725" w:rsidRPr="00811733" w:rsidRDefault="00CF4725" w:rsidP="0011417F">
            <w:pPr>
              <w:pStyle w:val="TAL"/>
              <w:rPr>
                <w:ins w:id="1497" w:author="Kazuyoshi Uesaka" w:date="2021-01-15T21:40:00Z"/>
              </w:rPr>
            </w:pPr>
            <w:ins w:id="1498" w:author="Kazuyoshi Uesaka" w:date="2021-01-15T21:40:00Z">
              <w:r w:rsidRPr="00811733">
                <w:rPr>
                  <w:rFonts w:eastAsia="?? ??"/>
                </w:rPr>
                <w:t xml:space="preserve">SNR_SSB of </w:t>
              </w:r>
              <w:r w:rsidRPr="00811733">
                <w:t>set q</w:t>
              </w:r>
              <w:r w:rsidRPr="00811733">
                <w:rPr>
                  <w:vertAlign w:val="subscript"/>
                </w:rPr>
                <w:t>0</w:t>
              </w:r>
            </w:ins>
          </w:p>
        </w:tc>
        <w:tc>
          <w:tcPr>
            <w:tcW w:w="1168" w:type="dxa"/>
            <w:tcBorders>
              <w:top w:val="single" w:sz="4" w:space="0" w:color="auto"/>
              <w:left w:val="single" w:sz="4" w:space="0" w:color="auto"/>
              <w:bottom w:val="single" w:sz="4" w:space="0" w:color="auto"/>
              <w:right w:val="single" w:sz="4" w:space="0" w:color="auto"/>
            </w:tcBorders>
            <w:hideMark/>
          </w:tcPr>
          <w:p w14:paraId="00276526" w14:textId="77777777" w:rsidR="00CF4725" w:rsidRPr="00811733" w:rsidRDefault="00CF4725" w:rsidP="0011417F">
            <w:pPr>
              <w:pStyle w:val="TAL"/>
              <w:rPr>
                <w:ins w:id="1499" w:author="Kazuyoshi Uesaka" w:date="2021-01-15T21:40:00Z"/>
                <w:noProof/>
                <w:lang w:val="it-IT"/>
              </w:rPr>
            </w:pPr>
            <w:ins w:id="1500"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026016A9" w14:textId="77777777" w:rsidR="00CF4725" w:rsidRPr="00811733" w:rsidRDefault="00CF4725" w:rsidP="0011417F">
            <w:pPr>
              <w:pStyle w:val="TAC"/>
              <w:rPr>
                <w:ins w:id="1501" w:author="Kazuyoshi Uesaka" w:date="2021-01-15T21:40:00Z"/>
              </w:rPr>
            </w:pPr>
            <w:ins w:id="1502"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hideMark/>
          </w:tcPr>
          <w:p w14:paraId="3B51F92F" w14:textId="77777777" w:rsidR="00CF4725" w:rsidRPr="00811733" w:rsidRDefault="00CF4725" w:rsidP="0011417F">
            <w:pPr>
              <w:pStyle w:val="TAC"/>
              <w:rPr>
                <w:ins w:id="1503" w:author="Kazuyoshi Uesaka" w:date="2021-01-15T21:40:00Z"/>
                <w:noProof/>
              </w:rPr>
            </w:pPr>
            <w:ins w:id="1504" w:author="Kazuyoshi Uesaka" w:date="2021-01-15T21:40:00Z">
              <w:r w:rsidRPr="00811733">
                <w:rPr>
                  <w:rFonts w:eastAsia="ＭＳ 明朝"/>
                </w:rPr>
                <w:t>5</w:t>
              </w:r>
            </w:ins>
          </w:p>
        </w:tc>
        <w:tc>
          <w:tcPr>
            <w:tcW w:w="879" w:type="dxa"/>
            <w:tcBorders>
              <w:top w:val="single" w:sz="4" w:space="0" w:color="auto"/>
              <w:left w:val="single" w:sz="4" w:space="0" w:color="auto"/>
              <w:bottom w:val="single" w:sz="4" w:space="0" w:color="auto"/>
              <w:right w:val="single" w:sz="4" w:space="0" w:color="auto"/>
            </w:tcBorders>
            <w:hideMark/>
          </w:tcPr>
          <w:p w14:paraId="52D1533B" w14:textId="77777777" w:rsidR="00CF4725" w:rsidRPr="00811733" w:rsidRDefault="00CF4725" w:rsidP="0011417F">
            <w:pPr>
              <w:pStyle w:val="TAC"/>
              <w:rPr>
                <w:ins w:id="1505" w:author="Kazuyoshi Uesaka" w:date="2021-01-15T21:40:00Z"/>
                <w:noProof/>
              </w:rPr>
            </w:pPr>
            <w:ins w:id="1506" w:author="Kazuyoshi Uesaka" w:date="2021-01-15T21:40:00Z">
              <w:r w:rsidRPr="00811733">
                <w:rPr>
                  <w:rFonts w:eastAsia="ＭＳ 明朝"/>
                </w:rPr>
                <w:t>-3</w:t>
              </w:r>
            </w:ins>
          </w:p>
        </w:tc>
        <w:tc>
          <w:tcPr>
            <w:tcW w:w="879" w:type="dxa"/>
            <w:tcBorders>
              <w:top w:val="single" w:sz="4" w:space="0" w:color="auto"/>
              <w:left w:val="single" w:sz="4" w:space="0" w:color="auto"/>
              <w:bottom w:val="single" w:sz="4" w:space="0" w:color="auto"/>
              <w:right w:val="single" w:sz="4" w:space="0" w:color="auto"/>
            </w:tcBorders>
            <w:hideMark/>
          </w:tcPr>
          <w:p w14:paraId="4372F02D" w14:textId="77777777" w:rsidR="00CF4725" w:rsidRPr="00811733" w:rsidRDefault="00CF4725" w:rsidP="0011417F">
            <w:pPr>
              <w:pStyle w:val="TAC"/>
              <w:rPr>
                <w:ins w:id="1507" w:author="Kazuyoshi Uesaka" w:date="2021-01-15T21:40:00Z"/>
                <w:noProof/>
              </w:rPr>
            </w:pPr>
            <w:ins w:id="1508" w:author="Kazuyoshi Uesaka" w:date="2021-01-15T21:40:00Z">
              <w:r w:rsidRPr="00811733">
                <w:rPr>
                  <w:rFonts w:eastAsia="ＭＳ 明朝"/>
                </w:rPr>
                <w:t>-12</w:t>
              </w:r>
            </w:ins>
          </w:p>
        </w:tc>
        <w:tc>
          <w:tcPr>
            <w:tcW w:w="879" w:type="dxa"/>
            <w:tcBorders>
              <w:top w:val="single" w:sz="4" w:space="0" w:color="auto"/>
              <w:left w:val="single" w:sz="4" w:space="0" w:color="auto"/>
              <w:bottom w:val="single" w:sz="4" w:space="0" w:color="auto"/>
              <w:right w:val="single" w:sz="4" w:space="0" w:color="auto"/>
            </w:tcBorders>
            <w:hideMark/>
          </w:tcPr>
          <w:p w14:paraId="2B74BDD9" w14:textId="77777777" w:rsidR="00CF4725" w:rsidRPr="00811733" w:rsidRDefault="00CF4725" w:rsidP="0011417F">
            <w:pPr>
              <w:pStyle w:val="TAC"/>
              <w:rPr>
                <w:ins w:id="1509" w:author="Kazuyoshi Uesaka" w:date="2021-01-15T21:40:00Z"/>
                <w:noProof/>
              </w:rPr>
            </w:pPr>
            <w:ins w:id="1510" w:author="Kazuyoshi Uesaka" w:date="2021-01-15T21:40:00Z">
              <w:r w:rsidRPr="00811733">
                <w:rPr>
                  <w:rFonts w:eastAsia="ＭＳ 明朝"/>
                </w:rPr>
                <w:t>-12</w:t>
              </w:r>
            </w:ins>
          </w:p>
        </w:tc>
        <w:tc>
          <w:tcPr>
            <w:tcW w:w="879" w:type="dxa"/>
            <w:tcBorders>
              <w:top w:val="single" w:sz="4" w:space="0" w:color="auto"/>
              <w:left w:val="single" w:sz="4" w:space="0" w:color="auto"/>
              <w:bottom w:val="single" w:sz="4" w:space="0" w:color="auto"/>
              <w:right w:val="single" w:sz="4" w:space="0" w:color="auto"/>
            </w:tcBorders>
            <w:hideMark/>
          </w:tcPr>
          <w:p w14:paraId="38A3FCF5" w14:textId="77777777" w:rsidR="00CF4725" w:rsidRPr="00811733" w:rsidRDefault="00CF4725" w:rsidP="0011417F">
            <w:pPr>
              <w:pStyle w:val="TAC"/>
              <w:rPr>
                <w:ins w:id="1511" w:author="Kazuyoshi Uesaka" w:date="2021-01-15T21:40:00Z"/>
                <w:noProof/>
              </w:rPr>
            </w:pPr>
            <w:ins w:id="1512" w:author="Kazuyoshi Uesaka" w:date="2021-01-15T21:40:00Z">
              <w:r w:rsidRPr="00811733">
                <w:rPr>
                  <w:rFonts w:eastAsia="ＭＳ 明朝"/>
                </w:rPr>
                <w:t>-12</w:t>
              </w:r>
            </w:ins>
          </w:p>
        </w:tc>
      </w:tr>
      <w:tr w:rsidR="00CF4725" w:rsidRPr="00811733" w14:paraId="67A3FC81" w14:textId="77777777" w:rsidTr="0011417F">
        <w:trPr>
          <w:cantSplit/>
          <w:trHeight w:val="105"/>
          <w:jc w:val="center"/>
          <w:ins w:id="1513"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6447688E" w14:textId="77777777" w:rsidR="00CF4725" w:rsidRPr="00811733" w:rsidRDefault="00CF4725" w:rsidP="0011417F">
            <w:pPr>
              <w:pStyle w:val="TAL"/>
              <w:rPr>
                <w:ins w:id="1514" w:author="Kazuyoshi Uesaka" w:date="2021-01-15T21:40:00Z"/>
              </w:rPr>
            </w:pPr>
            <w:ins w:id="1515" w:author="Kazuyoshi Uesaka" w:date="2021-01-15T21:40:00Z">
              <w:r w:rsidRPr="00811733">
                <w:t>SNR_SSB of set q</w:t>
              </w:r>
              <w:r w:rsidRPr="00811733">
                <w:rPr>
                  <w:vertAlign w:val="subscript"/>
                </w:rPr>
                <w:t>1</w:t>
              </w:r>
            </w:ins>
          </w:p>
        </w:tc>
        <w:tc>
          <w:tcPr>
            <w:tcW w:w="1168" w:type="dxa"/>
            <w:tcBorders>
              <w:top w:val="single" w:sz="4" w:space="0" w:color="auto"/>
              <w:left w:val="single" w:sz="4" w:space="0" w:color="auto"/>
              <w:bottom w:val="single" w:sz="4" w:space="0" w:color="auto"/>
              <w:right w:val="single" w:sz="4" w:space="0" w:color="auto"/>
            </w:tcBorders>
            <w:hideMark/>
          </w:tcPr>
          <w:p w14:paraId="2282F4F7" w14:textId="77777777" w:rsidR="00CF4725" w:rsidRPr="00811733" w:rsidRDefault="00CF4725" w:rsidP="0011417F">
            <w:pPr>
              <w:pStyle w:val="TAL"/>
              <w:rPr>
                <w:ins w:id="1516" w:author="Kazuyoshi Uesaka" w:date="2021-01-15T21:40:00Z"/>
                <w:noProof/>
                <w:lang w:val="it-IT"/>
              </w:rPr>
            </w:pPr>
            <w:ins w:id="1517"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14FC785B" w14:textId="77777777" w:rsidR="00CF4725" w:rsidRPr="00811733" w:rsidRDefault="00CF4725" w:rsidP="0011417F">
            <w:pPr>
              <w:pStyle w:val="TAC"/>
              <w:rPr>
                <w:ins w:id="1518" w:author="Kazuyoshi Uesaka" w:date="2021-01-15T21:40:00Z"/>
              </w:rPr>
            </w:pPr>
            <w:ins w:id="1519"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hideMark/>
          </w:tcPr>
          <w:p w14:paraId="34A1FF9E" w14:textId="77777777" w:rsidR="00CF4725" w:rsidRPr="00811733" w:rsidRDefault="00CF4725" w:rsidP="0011417F">
            <w:pPr>
              <w:pStyle w:val="TAC"/>
              <w:rPr>
                <w:ins w:id="1520" w:author="Kazuyoshi Uesaka" w:date="2021-01-15T21:40:00Z"/>
                <w:noProof/>
              </w:rPr>
            </w:pPr>
            <w:ins w:id="1521"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45D831F4" w14:textId="77777777" w:rsidR="00CF4725" w:rsidRPr="00811733" w:rsidRDefault="00CF4725" w:rsidP="0011417F">
            <w:pPr>
              <w:pStyle w:val="TAC"/>
              <w:rPr>
                <w:ins w:id="1522" w:author="Kazuyoshi Uesaka" w:date="2021-01-15T21:40:00Z"/>
                <w:rFonts w:eastAsia="ＭＳ 明朝"/>
              </w:rPr>
            </w:pPr>
            <w:ins w:id="1523"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12014A84" w14:textId="77777777" w:rsidR="00CF4725" w:rsidRPr="00811733" w:rsidRDefault="00CF4725" w:rsidP="0011417F">
            <w:pPr>
              <w:pStyle w:val="TAC"/>
              <w:rPr>
                <w:ins w:id="1524" w:author="Kazuyoshi Uesaka" w:date="2021-01-15T21:40:00Z"/>
                <w:rFonts w:eastAsia="ＭＳ 明朝"/>
              </w:rPr>
            </w:pPr>
            <w:ins w:id="1525"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56945A81" w14:textId="77777777" w:rsidR="00CF4725" w:rsidRPr="00811733" w:rsidRDefault="00CF4725" w:rsidP="0011417F">
            <w:pPr>
              <w:pStyle w:val="TAC"/>
              <w:rPr>
                <w:ins w:id="1526" w:author="Kazuyoshi Uesaka" w:date="2021-01-15T21:40:00Z"/>
                <w:noProof/>
              </w:rPr>
            </w:pPr>
            <w:ins w:id="1527"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1460FBAE" w14:textId="77777777" w:rsidR="00CF4725" w:rsidRPr="00811733" w:rsidRDefault="00CF4725" w:rsidP="0011417F">
            <w:pPr>
              <w:pStyle w:val="TAC"/>
              <w:rPr>
                <w:ins w:id="1528" w:author="Kazuyoshi Uesaka" w:date="2021-01-15T21:40:00Z"/>
                <w:noProof/>
              </w:rPr>
            </w:pPr>
            <w:ins w:id="1529" w:author="Kazuyoshi Uesaka" w:date="2021-01-15T21:40:00Z">
              <w:r w:rsidRPr="00811733">
                <w:rPr>
                  <w:rFonts w:eastAsia="ＭＳ 明朝"/>
                </w:rPr>
                <w:t>10</w:t>
              </w:r>
            </w:ins>
          </w:p>
        </w:tc>
      </w:tr>
      <w:tr w:rsidR="00CF4725" w:rsidRPr="00811733" w14:paraId="64BF7AE0" w14:textId="77777777" w:rsidTr="0011417F">
        <w:trPr>
          <w:cantSplit/>
          <w:trHeight w:val="105"/>
          <w:jc w:val="center"/>
          <w:ins w:id="1530"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tcPr>
          <w:p w14:paraId="191AC6D8" w14:textId="77777777" w:rsidR="00CF4725" w:rsidRPr="00811733" w:rsidRDefault="00CF4725" w:rsidP="0011417F">
            <w:pPr>
              <w:pStyle w:val="TAL"/>
              <w:rPr>
                <w:ins w:id="1531" w:author="Kazuyoshi Uesaka" w:date="2021-01-15T21:40:00Z"/>
              </w:rPr>
            </w:pPr>
            <w:ins w:id="1532" w:author="Kazuyoshi Uesaka" w:date="2021-01-15T21:40:00Z">
              <w:r w:rsidRPr="00811733">
                <w:t>SSB_RP of set q</w:t>
              </w:r>
              <w:r w:rsidRPr="00811733">
                <w:rPr>
                  <w:vertAlign w:val="subscript"/>
                </w:rPr>
                <w:t>1</w:t>
              </w:r>
            </w:ins>
          </w:p>
        </w:tc>
        <w:tc>
          <w:tcPr>
            <w:tcW w:w="1168" w:type="dxa"/>
            <w:tcBorders>
              <w:top w:val="single" w:sz="4" w:space="0" w:color="auto"/>
              <w:left w:val="single" w:sz="4" w:space="0" w:color="auto"/>
              <w:bottom w:val="single" w:sz="4" w:space="0" w:color="auto"/>
              <w:right w:val="single" w:sz="4" w:space="0" w:color="auto"/>
            </w:tcBorders>
          </w:tcPr>
          <w:p w14:paraId="334B081D" w14:textId="77777777" w:rsidR="00CF4725" w:rsidRPr="00811733" w:rsidRDefault="00CF4725" w:rsidP="0011417F">
            <w:pPr>
              <w:pStyle w:val="TAL"/>
              <w:rPr>
                <w:ins w:id="1533" w:author="Kazuyoshi Uesaka" w:date="2021-01-15T21:40:00Z"/>
                <w:noProof/>
                <w:lang w:val="it-IT"/>
              </w:rPr>
            </w:pPr>
            <w:ins w:id="1534" w:author="Kazuyoshi Uesaka" w:date="2021-01-15T21:40:00Z">
              <w:r w:rsidRPr="00811733">
                <w:t>Config 1, 2</w:t>
              </w:r>
            </w:ins>
          </w:p>
        </w:tc>
        <w:tc>
          <w:tcPr>
            <w:tcW w:w="1100" w:type="dxa"/>
            <w:tcBorders>
              <w:top w:val="single" w:sz="4" w:space="0" w:color="auto"/>
              <w:left w:val="single" w:sz="4" w:space="0" w:color="auto"/>
              <w:bottom w:val="nil"/>
              <w:right w:val="single" w:sz="4" w:space="0" w:color="auto"/>
            </w:tcBorders>
            <w:shd w:val="clear" w:color="auto" w:fill="auto"/>
          </w:tcPr>
          <w:p w14:paraId="60830A7D" w14:textId="77777777" w:rsidR="00CF4725" w:rsidRPr="00811733" w:rsidRDefault="00CF4725" w:rsidP="0011417F">
            <w:pPr>
              <w:pStyle w:val="TAC"/>
              <w:rPr>
                <w:ins w:id="1535" w:author="Kazuyoshi Uesaka" w:date="2021-01-15T21:40:00Z"/>
              </w:rPr>
            </w:pPr>
            <w:ins w:id="1536" w:author="Kazuyoshi Uesaka" w:date="2021-01-15T21:40:00Z">
              <w:r w:rsidRPr="00811733">
                <w:t xml:space="preserve">dBm/SCS kHz </w:t>
              </w:r>
            </w:ins>
          </w:p>
        </w:tc>
        <w:tc>
          <w:tcPr>
            <w:tcW w:w="879" w:type="dxa"/>
            <w:tcBorders>
              <w:top w:val="single" w:sz="4" w:space="0" w:color="auto"/>
              <w:left w:val="single" w:sz="4" w:space="0" w:color="auto"/>
              <w:bottom w:val="single" w:sz="4" w:space="0" w:color="auto"/>
              <w:right w:val="single" w:sz="4" w:space="0" w:color="auto"/>
            </w:tcBorders>
          </w:tcPr>
          <w:p w14:paraId="1E3641F7" w14:textId="77777777" w:rsidR="00CF4725" w:rsidRPr="00811733" w:rsidRDefault="00CF4725" w:rsidP="0011417F">
            <w:pPr>
              <w:pStyle w:val="TAC"/>
              <w:rPr>
                <w:ins w:id="1537" w:author="Kazuyoshi Uesaka" w:date="2021-01-15T21:40:00Z"/>
                <w:rFonts w:eastAsia="ＭＳ 明朝"/>
              </w:rPr>
            </w:pPr>
            <w:ins w:id="1538"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228D716E" w14:textId="77777777" w:rsidR="00CF4725" w:rsidRPr="00811733" w:rsidRDefault="00CF4725" w:rsidP="0011417F">
            <w:pPr>
              <w:pStyle w:val="TAC"/>
              <w:rPr>
                <w:ins w:id="1539" w:author="Kazuyoshi Uesaka" w:date="2021-01-15T21:40:00Z"/>
                <w:rFonts w:eastAsia="ＭＳ 明朝"/>
              </w:rPr>
            </w:pPr>
            <w:ins w:id="1540"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2745547E" w14:textId="77777777" w:rsidR="00CF4725" w:rsidRPr="00811733" w:rsidRDefault="00CF4725" w:rsidP="0011417F">
            <w:pPr>
              <w:pStyle w:val="TAC"/>
              <w:rPr>
                <w:ins w:id="1541" w:author="Kazuyoshi Uesaka" w:date="2021-01-15T21:40:00Z"/>
                <w:rFonts w:eastAsia="ＭＳ 明朝"/>
              </w:rPr>
            </w:pPr>
            <w:ins w:id="1542"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29C71CD9" w14:textId="77777777" w:rsidR="00CF4725" w:rsidRPr="00811733" w:rsidRDefault="00CF4725" w:rsidP="0011417F">
            <w:pPr>
              <w:pStyle w:val="TAC"/>
              <w:rPr>
                <w:ins w:id="1543" w:author="Kazuyoshi Uesaka" w:date="2021-01-15T21:40:00Z"/>
                <w:rFonts w:eastAsia="ＭＳ 明朝"/>
              </w:rPr>
            </w:pPr>
            <w:ins w:id="1544"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56AA77B7" w14:textId="77777777" w:rsidR="00CF4725" w:rsidRPr="00811733" w:rsidRDefault="00CF4725" w:rsidP="0011417F">
            <w:pPr>
              <w:pStyle w:val="TAC"/>
              <w:rPr>
                <w:ins w:id="1545" w:author="Kazuyoshi Uesaka" w:date="2021-01-15T21:40:00Z"/>
                <w:rFonts w:eastAsia="ＭＳ 明朝"/>
              </w:rPr>
            </w:pPr>
            <w:ins w:id="1546" w:author="Kazuyoshi Uesaka" w:date="2021-01-15T21:40:00Z">
              <w:r w:rsidRPr="00811733">
                <w:rPr>
                  <w:rFonts w:eastAsia="ＭＳ 明朝"/>
                </w:rPr>
                <w:t>-85</w:t>
              </w:r>
            </w:ins>
          </w:p>
        </w:tc>
      </w:tr>
      <w:tr w:rsidR="00CF4725" w:rsidRPr="00811733" w14:paraId="2B006BF7" w14:textId="77777777" w:rsidTr="0011417F">
        <w:trPr>
          <w:cantSplit/>
          <w:trHeight w:val="122"/>
          <w:jc w:val="center"/>
          <w:ins w:id="1547" w:author="Kazuyoshi Uesaka" w:date="2021-01-15T21:40:00Z"/>
        </w:trPr>
        <w:tc>
          <w:tcPr>
            <w:tcW w:w="3190" w:type="dxa"/>
            <w:gridSpan w:val="2"/>
            <w:tcBorders>
              <w:top w:val="single" w:sz="4" w:space="0" w:color="auto"/>
              <w:left w:val="single" w:sz="4" w:space="0" w:color="auto"/>
              <w:bottom w:val="nil"/>
              <w:right w:val="single" w:sz="4" w:space="0" w:color="auto"/>
            </w:tcBorders>
            <w:shd w:val="clear" w:color="auto" w:fill="auto"/>
            <w:hideMark/>
          </w:tcPr>
          <w:p w14:paraId="20D9C396" w14:textId="77777777" w:rsidR="00CF4725" w:rsidRPr="00811733" w:rsidRDefault="00CF4725" w:rsidP="0011417F">
            <w:pPr>
              <w:pStyle w:val="TAL"/>
              <w:rPr>
                <w:ins w:id="1548" w:author="Kazuyoshi Uesaka" w:date="2021-01-15T21:40:00Z"/>
              </w:rPr>
            </w:pPr>
            <w:ins w:id="1549" w:author="Kazuyoshi Uesaka" w:date="2021-01-15T21:40:00Z">
              <w:r w:rsidRPr="00811733">
                <w:rPr>
                  <w:position w:val="-12"/>
                </w:rPr>
                <w:object w:dxaOrig="405" w:dyaOrig="405" w14:anchorId="012981E3">
                  <v:shape id="_x0000_i1027" type="#_x0000_t75" style="width:21.6pt;height:21.6pt" o:ole="" fillcolor="window">
                    <v:imagedata r:id="rId16" o:title=""/>
                  </v:shape>
                  <o:OLEObject Type="Embed" ProgID="Equation.3" ShapeID="_x0000_i1027" DrawAspect="Content" ObjectID="_1673979675" r:id="rId20"/>
                </w:object>
              </w:r>
            </w:ins>
          </w:p>
        </w:tc>
        <w:tc>
          <w:tcPr>
            <w:tcW w:w="1168" w:type="dxa"/>
            <w:tcBorders>
              <w:top w:val="single" w:sz="4" w:space="0" w:color="auto"/>
              <w:left w:val="single" w:sz="4" w:space="0" w:color="auto"/>
              <w:bottom w:val="single" w:sz="4" w:space="0" w:color="auto"/>
              <w:right w:val="single" w:sz="4" w:space="0" w:color="auto"/>
            </w:tcBorders>
            <w:hideMark/>
          </w:tcPr>
          <w:p w14:paraId="5D310DA8" w14:textId="77777777" w:rsidR="00CF4725" w:rsidRPr="00811733" w:rsidRDefault="00CF4725" w:rsidP="0011417F">
            <w:pPr>
              <w:pStyle w:val="TAL"/>
              <w:rPr>
                <w:ins w:id="1550" w:author="Kazuyoshi Uesaka" w:date="2021-01-15T21:40:00Z"/>
                <w:noProof/>
                <w:lang w:val="it-IT"/>
              </w:rPr>
            </w:pPr>
            <w:ins w:id="1551"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DE5E0C4" w14:textId="77777777" w:rsidR="00CF4725" w:rsidRPr="00811733" w:rsidRDefault="00CF4725" w:rsidP="0011417F">
            <w:pPr>
              <w:pStyle w:val="TAC"/>
              <w:rPr>
                <w:ins w:id="1552" w:author="Kazuyoshi Uesaka" w:date="2021-01-15T21:40:00Z"/>
              </w:rPr>
            </w:pPr>
            <w:ins w:id="1553" w:author="Kazuyoshi Uesaka" w:date="2021-01-15T21:40:00Z">
              <w:r w:rsidRPr="00811733">
                <w:t xml:space="preserve">dBm/15 </w:t>
              </w:r>
              <w:proofErr w:type="spellStart"/>
              <w:r w:rsidRPr="0081173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36EC86E9" w14:textId="77777777" w:rsidR="00CF4725" w:rsidRPr="00811733" w:rsidRDefault="00CF4725" w:rsidP="0011417F">
            <w:pPr>
              <w:pStyle w:val="TAC"/>
              <w:rPr>
                <w:ins w:id="1554" w:author="Kazuyoshi Uesaka" w:date="2021-01-15T21:40:00Z"/>
              </w:rPr>
            </w:pPr>
            <w:ins w:id="1555" w:author="Kazuyoshi Uesaka" w:date="2021-01-15T21:40:00Z">
              <w:r w:rsidRPr="00811733">
                <w:t>-98</w:t>
              </w:r>
            </w:ins>
          </w:p>
        </w:tc>
      </w:tr>
      <w:tr w:rsidR="00CF4725" w:rsidRPr="00811733" w14:paraId="569878D4" w14:textId="77777777" w:rsidTr="0011417F">
        <w:trPr>
          <w:cantSplit/>
          <w:trHeight w:val="199"/>
          <w:jc w:val="center"/>
          <w:ins w:id="1556"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A3ABBF8" w14:textId="77777777" w:rsidR="00CF4725" w:rsidRPr="00811733" w:rsidRDefault="00CF4725" w:rsidP="0011417F">
            <w:pPr>
              <w:pStyle w:val="TAL"/>
              <w:rPr>
                <w:ins w:id="1557" w:author="Kazuyoshi Uesaka" w:date="2021-01-15T21:40:00Z"/>
              </w:rPr>
            </w:pPr>
            <w:ins w:id="1558" w:author="Kazuyoshi Uesaka" w:date="2021-01-15T21:40:00Z">
              <w:r w:rsidRPr="00811733">
                <w:rPr>
                  <w:rFonts w:eastAsia="?? ??"/>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4A49FFBF" w14:textId="77777777" w:rsidR="00CF4725" w:rsidRPr="00811733" w:rsidRDefault="00CF4725" w:rsidP="0011417F">
            <w:pPr>
              <w:pStyle w:val="TAC"/>
              <w:rPr>
                <w:ins w:id="1559"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13E51662" w14:textId="77777777" w:rsidR="00CF4725" w:rsidRPr="00811733" w:rsidRDefault="00CF4725" w:rsidP="0011417F">
            <w:pPr>
              <w:pStyle w:val="TAC"/>
              <w:rPr>
                <w:ins w:id="1560" w:author="Kazuyoshi Uesaka" w:date="2021-01-15T21:40:00Z"/>
                <w:rFonts w:eastAsia="ＭＳ 明朝"/>
              </w:rPr>
            </w:pPr>
            <w:ins w:id="1561" w:author="Kazuyoshi Uesaka" w:date="2021-01-15T21:40:00Z">
              <w:r w:rsidRPr="00811733">
                <w:rPr>
                  <w:rFonts w:eastAsia="ＭＳ 明朝"/>
                </w:rPr>
                <w:t>TDL-C 300ns 100Hz</w:t>
              </w:r>
            </w:ins>
          </w:p>
        </w:tc>
      </w:tr>
      <w:tr w:rsidR="00CF4725" w:rsidRPr="00811733" w14:paraId="12F5E935" w14:textId="77777777" w:rsidTr="0011417F">
        <w:trPr>
          <w:cantSplit/>
          <w:trHeight w:val="1801"/>
          <w:jc w:val="center"/>
          <w:ins w:id="1562" w:author="Kazuyoshi Uesaka" w:date="2021-01-15T21:40:00Z"/>
        </w:trPr>
        <w:tc>
          <w:tcPr>
            <w:tcW w:w="9853" w:type="dxa"/>
            <w:gridSpan w:val="9"/>
            <w:tcBorders>
              <w:top w:val="single" w:sz="4" w:space="0" w:color="auto"/>
              <w:left w:val="single" w:sz="4" w:space="0" w:color="auto"/>
              <w:bottom w:val="single" w:sz="4" w:space="0" w:color="auto"/>
              <w:right w:val="single" w:sz="4" w:space="0" w:color="auto"/>
            </w:tcBorders>
            <w:hideMark/>
          </w:tcPr>
          <w:p w14:paraId="326044F1" w14:textId="77777777" w:rsidR="00CF4725" w:rsidRPr="00811733" w:rsidRDefault="00CF4725" w:rsidP="0011417F">
            <w:pPr>
              <w:pStyle w:val="TAN"/>
              <w:rPr>
                <w:ins w:id="1563" w:author="Kazuyoshi Uesaka" w:date="2021-01-15T21:40:00Z"/>
              </w:rPr>
            </w:pPr>
            <w:ins w:id="1564" w:author="Kazuyoshi Uesaka" w:date="2021-01-15T21:40:00Z">
              <w:r w:rsidRPr="00811733">
                <w:t>Note 1:</w:t>
              </w:r>
              <w:r w:rsidRPr="00811733">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ins>
          </w:p>
          <w:p w14:paraId="3241A8EB" w14:textId="77777777" w:rsidR="00CF4725" w:rsidRPr="00811733" w:rsidRDefault="00CF4725" w:rsidP="0011417F">
            <w:pPr>
              <w:pStyle w:val="TAN"/>
              <w:rPr>
                <w:ins w:id="1565" w:author="Kazuyoshi Uesaka" w:date="2021-01-15T21:40:00Z"/>
              </w:rPr>
            </w:pPr>
            <w:ins w:id="1566" w:author="Kazuyoshi Uesaka" w:date="2021-01-15T21:40:00Z">
              <w:r w:rsidRPr="00811733">
                <w:t>Note 2:</w:t>
              </w:r>
              <w:r w:rsidRPr="00811733">
                <w:tab/>
                <w:t xml:space="preserve">The uplink resources for CSI reporting are assigned to the UE prior to the start of </w:t>
              </w:r>
              <w:proofErr w:type="gramStart"/>
              <w:r w:rsidRPr="00811733">
                <w:t>time period</w:t>
              </w:r>
              <w:proofErr w:type="gramEnd"/>
              <w:r w:rsidRPr="00811733">
                <w:t xml:space="preserve"> T1.</w:t>
              </w:r>
            </w:ins>
          </w:p>
          <w:p w14:paraId="1BFA1145" w14:textId="77777777" w:rsidR="00CF4725" w:rsidRPr="00811733" w:rsidRDefault="00CF4725" w:rsidP="0011417F">
            <w:pPr>
              <w:pStyle w:val="TAN"/>
              <w:rPr>
                <w:ins w:id="1567" w:author="Kazuyoshi Uesaka" w:date="2021-01-15T21:40:00Z"/>
              </w:rPr>
            </w:pPr>
            <w:ins w:id="1568" w:author="Kazuyoshi Uesaka" w:date="2021-01-15T21:40:00Z">
              <w:r w:rsidRPr="00811733">
                <w:t>Note 3:</w:t>
              </w:r>
              <w:r w:rsidRPr="00811733">
                <w:tab/>
                <w:t xml:space="preserve">NZP CSI-RS resource set configuration for CSI reporting are assigned to the UE prior to the start of </w:t>
              </w:r>
              <w:proofErr w:type="gramStart"/>
              <w:r w:rsidRPr="00811733">
                <w:t>time period</w:t>
              </w:r>
              <w:proofErr w:type="gramEnd"/>
              <w:r w:rsidRPr="00811733">
                <w:t xml:space="preserve"> T1.</w:t>
              </w:r>
            </w:ins>
          </w:p>
          <w:p w14:paraId="63754BFF" w14:textId="77777777" w:rsidR="00CF4725" w:rsidRPr="00811733" w:rsidRDefault="00CF4725" w:rsidP="0011417F">
            <w:pPr>
              <w:pStyle w:val="TAN"/>
              <w:rPr>
                <w:ins w:id="1569" w:author="Kazuyoshi Uesaka" w:date="2021-01-15T21:40:00Z"/>
              </w:rPr>
            </w:pPr>
            <w:ins w:id="1570" w:author="Kazuyoshi Uesaka" w:date="2021-01-15T21:40:00Z">
              <w:r w:rsidRPr="00811733">
                <w:t>Note 4:</w:t>
              </w:r>
              <w:r w:rsidRPr="00811733">
                <w:tab/>
                <w:t xml:space="preserve">Measurement gap configuration is assigned to the UE prior to the start of </w:t>
              </w:r>
              <w:proofErr w:type="gramStart"/>
              <w:r w:rsidRPr="00811733">
                <w:t>time period</w:t>
              </w:r>
              <w:proofErr w:type="gramEnd"/>
              <w:r w:rsidRPr="00811733">
                <w:t xml:space="preserve"> T1.</w:t>
              </w:r>
            </w:ins>
          </w:p>
          <w:p w14:paraId="25F15DDD" w14:textId="77777777" w:rsidR="00CF4725" w:rsidRPr="00811733" w:rsidRDefault="00CF4725" w:rsidP="0011417F">
            <w:pPr>
              <w:pStyle w:val="TAN"/>
              <w:rPr>
                <w:ins w:id="1571" w:author="Kazuyoshi Uesaka" w:date="2021-01-15T21:40:00Z"/>
              </w:rPr>
            </w:pPr>
            <w:ins w:id="1572" w:author="Kazuyoshi Uesaka" w:date="2021-01-15T21:40:00Z">
              <w:r w:rsidRPr="00811733">
                <w:t>Note 5:</w:t>
              </w:r>
              <w:r w:rsidRPr="00811733">
                <w:tab/>
                <w:t xml:space="preserve">The timers and layer 3 filtering related parameters are configured prior to the start of </w:t>
              </w:r>
              <w:proofErr w:type="gramStart"/>
              <w:r w:rsidRPr="00811733">
                <w:t>time period</w:t>
              </w:r>
              <w:proofErr w:type="gramEnd"/>
              <w:r w:rsidRPr="00811733">
                <w:t xml:space="preserve"> T1.</w:t>
              </w:r>
            </w:ins>
          </w:p>
          <w:p w14:paraId="37AAB42A" w14:textId="77777777" w:rsidR="00CF4725" w:rsidRPr="00811733" w:rsidRDefault="00CF4725" w:rsidP="0011417F">
            <w:pPr>
              <w:pStyle w:val="TAN"/>
              <w:rPr>
                <w:ins w:id="1573" w:author="Kazuyoshi Uesaka" w:date="2021-01-15T21:40:00Z"/>
              </w:rPr>
            </w:pPr>
            <w:ins w:id="1574" w:author="Kazuyoshi Uesaka" w:date="2021-01-15T21:40:00Z">
              <w:r w:rsidRPr="00811733">
                <w:t>Note 6:</w:t>
              </w:r>
              <w:r w:rsidRPr="00811733">
                <w:tab/>
                <w:t>The signal contains PDCCH for UEs other than the device under test as part of OCNG.</w:t>
              </w:r>
            </w:ins>
          </w:p>
          <w:p w14:paraId="2ACE70AC" w14:textId="77777777" w:rsidR="00CF4725" w:rsidRPr="00811733" w:rsidRDefault="00CF4725" w:rsidP="0011417F">
            <w:pPr>
              <w:pStyle w:val="TAN"/>
              <w:rPr>
                <w:ins w:id="1575" w:author="Kazuyoshi Uesaka" w:date="2021-01-15T21:40:00Z"/>
              </w:rPr>
            </w:pPr>
            <w:ins w:id="1576" w:author="Kazuyoshi Uesaka" w:date="2021-01-15T21:40:00Z">
              <w:r w:rsidRPr="00811733">
                <w:t>Note 7:</w:t>
              </w:r>
              <w:r w:rsidRPr="00811733">
                <w:tab/>
                <w:t>SNR levels correspond to the signal to noise ratio over the transmitted SSS REs during DBT window.</w:t>
              </w:r>
            </w:ins>
          </w:p>
          <w:p w14:paraId="4CC53FEA" w14:textId="77777777" w:rsidR="00CF4725" w:rsidRPr="00811733" w:rsidRDefault="00CF4725" w:rsidP="0011417F">
            <w:pPr>
              <w:pStyle w:val="TAN"/>
              <w:rPr>
                <w:ins w:id="1577" w:author="Kazuyoshi Uesaka" w:date="2021-01-15T21:40:00Z"/>
              </w:rPr>
            </w:pPr>
            <w:ins w:id="1578" w:author="Kazuyoshi Uesaka" w:date="2021-01-15T21:40:00Z">
              <w:r w:rsidRPr="00811733">
                <w:t>Note 8:</w:t>
              </w:r>
              <w:r w:rsidRPr="00811733">
                <w:tab/>
                <w:t xml:space="preserve">The SNR in time periods T1, T2, T3, T4 and T5 is denoted as SNR1, SNR2 and SNR3 respectively in figure </w:t>
              </w:r>
              <w:r w:rsidRPr="00811733">
                <w:rPr>
                  <w:lang w:val="en-US"/>
                </w:rPr>
                <w:t>A.4.5.5.1.1-1</w:t>
              </w:r>
              <w:r w:rsidRPr="00811733">
                <w:t>.</w:t>
              </w:r>
            </w:ins>
          </w:p>
          <w:p w14:paraId="4631CE26" w14:textId="77777777" w:rsidR="00CF4725" w:rsidRPr="00811733" w:rsidRDefault="00CF4725" w:rsidP="0011417F">
            <w:pPr>
              <w:pStyle w:val="TAN"/>
              <w:rPr>
                <w:ins w:id="1579" w:author="Kazuyoshi Uesaka" w:date="2021-01-15T21:40:00Z"/>
              </w:rPr>
            </w:pPr>
            <w:ins w:id="1580" w:author="Kazuyoshi Uesaka" w:date="2021-01-15T21:40:00Z">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ins>
          </w:p>
          <w:p w14:paraId="7FBE4EFC" w14:textId="77777777" w:rsidR="00CF4725" w:rsidRPr="00811733" w:rsidRDefault="00CF4725" w:rsidP="0011417F">
            <w:pPr>
              <w:pStyle w:val="TAN"/>
              <w:rPr>
                <w:ins w:id="1581" w:author="Kazuyoshi Uesaka" w:date="2021-01-15T21:40:00Z"/>
              </w:rPr>
            </w:pPr>
            <w:ins w:id="1582" w:author="Kazuyoshi Uesaka" w:date="2021-01-15T21:40:00Z">
              <w:r w:rsidRPr="00811733">
                <w:t>Note 10:</w:t>
              </w:r>
              <w:r w:rsidRPr="00811733">
                <w:tab/>
                <w:t xml:space="preserve">For UE supporting semi-static channel access and network configuring semi-static channel occupancy. </w:t>
              </w:r>
            </w:ins>
          </w:p>
          <w:p w14:paraId="42E908D1" w14:textId="77777777" w:rsidR="00CF4725" w:rsidRPr="00811733" w:rsidRDefault="00CF4725" w:rsidP="0011417F">
            <w:pPr>
              <w:pStyle w:val="TAN"/>
              <w:rPr>
                <w:ins w:id="1583" w:author="Kazuyoshi Uesaka" w:date="2021-01-15T21:40:00Z"/>
              </w:rPr>
            </w:pPr>
            <w:ins w:id="1584" w:author="Kazuyoshi Uesaka" w:date="2021-01-15T21:40:00Z">
              <w:r w:rsidRPr="00811733">
                <w:t>Note 11:</w:t>
              </w:r>
              <w:r w:rsidRPr="00811733">
                <w:tab/>
                <w:t>For UE supporting dynamic channel access and network configuring dynamic channel occupancy.</w:t>
              </w:r>
            </w:ins>
          </w:p>
          <w:p w14:paraId="010409BB" w14:textId="77777777" w:rsidR="00CF4725" w:rsidRPr="00811733" w:rsidRDefault="00CF4725" w:rsidP="0011417F">
            <w:pPr>
              <w:pStyle w:val="TAN"/>
              <w:rPr>
                <w:ins w:id="1585" w:author="Kazuyoshi Uesaka" w:date="2021-01-15T21:40:00Z"/>
              </w:rPr>
            </w:pPr>
            <w:ins w:id="1586" w:author="Kazuyoshi Uesaka" w:date="2021-01-15T21:40:00Z">
              <w:r w:rsidRPr="00811733">
                <w:t>Note 12:</w:t>
              </w:r>
              <w:r w:rsidRPr="00811733">
                <w:tab/>
                <w:t>For UE supporting both semi-static and dynamic cannel access, the UE can be tested under dynamic channel occupancy only.</w:t>
              </w:r>
            </w:ins>
          </w:p>
        </w:tc>
      </w:tr>
    </w:tbl>
    <w:p w14:paraId="7F00586A" w14:textId="77777777" w:rsidR="00CF4725" w:rsidRPr="00811733" w:rsidRDefault="00CF4725" w:rsidP="00CF4725">
      <w:pPr>
        <w:rPr>
          <w:ins w:id="1587" w:author="Kazuyoshi Uesaka" w:date="2021-01-15T21:40:00Z"/>
        </w:rPr>
      </w:pPr>
    </w:p>
    <w:p w14:paraId="4B4CCEC2" w14:textId="77777777" w:rsidR="00CF4725" w:rsidRPr="00811733" w:rsidRDefault="00CF4725" w:rsidP="00CF4725">
      <w:pPr>
        <w:pStyle w:val="TH"/>
        <w:rPr>
          <w:ins w:id="1588" w:author="Kazuyoshi Uesaka" w:date="2021-01-15T21:40:00Z"/>
          <w:lang w:val="en-US"/>
        </w:rPr>
      </w:pPr>
      <w:ins w:id="1589" w:author="Kazuyoshi Uesaka" w:date="2021-01-15T21:40:00Z">
        <w:r w:rsidRPr="00811733">
          <w:lastRenderedPageBreak/>
          <w:t xml:space="preserve">Table </w:t>
        </w:r>
        <w:r w:rsidRPr="00811733">
          <w:rPr>
            <w:lang w:val="en-US"/>
          </w:rPr>
          <w:t>A.10.3.4.2.1</w:t>
        </w:r>
        <w:r w:rsidRPr="00811733">
          <w:t xml:space="preserve">-4: Cell specific test parameters </w:t>
        </w:r>
        <w:r w:rsidRPr="00811733">
          <w:rPr>
            <w:lang w:val="en-US"/>
          </w:rPr>
          <w:t xml:space="preserve">for FR1 </w:t>
        </w:r>
        <w:proofErr w:type="spellStart"/>
        <w:r w:rsidRPr="00811733">
          <w:rPr>
            <w:lang w:val="en-US"/>
          </w:rPr>
          <w:t>PSCell</w:t>
        </w:r>
        <w:proofErr w:type="spellEnd"/>
        <w:r w:rsidRPr="00811733">
          <w:rPr>
            <w:lang w:val="en-US"/>
          </w:rPr>
          <w:t xml:space="preserve"> for SSB-based beam failure detection and link recovery testing in 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CF4725" w:rsidRPr="00811733" w14:paraId="68421007" w14:textId="77777777" w:rsidTr="0011417F">
        <w:trPr>
          <w:cantSplit/>
          <w:trHeight w:val="407"/>
          <w:jc w:val="center"/>
          <w:ins w:id="1590" w:author="Kazuyoshi Uesaka" w:date="2021-01-15T21:40:00Z"/>
        </w:trPr>
        <w:tc>
          <w:tcPr>
            <w:tcW w:w="4358" w:type="dxa"/>
            <w:gridSpan w:val="3"/>
            <w:tcBorders>
              <w:top w:val="single" w:sz="4" w:space="0" w:color="auto"/>
              <w:left w:val="single" w:sz="4" w:space="0" w:color="auto"/>
              <w:bottom w:val="nil"/>
              <w:right w:val="single" w:sz="4" w:space="0" w:color="auto"/>
            </w:tcBorders>
            <w:shd w:val="clear" w:color="auto" w:fill="auto"/>
            <w:hideMark/>
          </w:tcPr>
          <w:p w14:paraId="5CA4CE74" w14:textId="77777777" w:rsidR="00CF4725" w:rsidRPr="00811733" w:rsidRDefault="00CF4725" w:rsidP="0011417F">
            <w:pPr>
              <w:pStyle w:val="TAH"/>
              <w:rPr>
                <w:ins w:id="1591" w:author="Kazuyoshi Uesaka" w:date="2021-01-15T21:40:00Z"/>
              </w:rPr>
            </w:pPr>
            <w:ins w:id="1592" w:author="Kazuyoshi Uesaka" w:date="2021-01-15T21:40:00Z">
              <w:r w:rsidRPr="00811733">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39911A26" w14:textId="77777777" w:rsidR="00CF4725" w:rsidRPr="00811733" w:rsidRDefault="00CF4725" w:rsidP="0011417F">
            <w:pPr>
              <w:pStyle w:val="TAH"/>
              <w:rPr>
                <w:ins w:id="1593" w:author="Kazuyoshi Uesaka" w:date="2021-01-15T21:40:00Z"/>
              </w:rPr>
            </w:pPr>
            <w:ins w:id="1594" w:author="Kazuyoshi Uesaka" w:date="2021-01-15T21:40:00Z">
              <w:r w:rsidRPr="0081173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EA4EDC3" w14:textId="77777777" w:rsidR="00CF4725" w:rsidRPr="00811733" w:rsidRDefault="00CF4725" w:rsidP="0011417F">
            <w:pPr>
              <w:pStyle w:val="TAH"/>
              <w:rPr>
                <w:ins w:id="1595" w:author="Kazuyoshi Uesaka" w:date="2021-01-15T21:40:00Z"/>
              </w:rPr>
            </w:pPr>
            <w:ins w:id="1596" w:author="Kazuyoshi Uesaka" w:date="2021-01-15T21:40:00Z">
              <w:r w:rsidRPr="00811733">
                <w:t>Test 2</w:t>
              </w:r>
            </w:ins>
          </w:p>
        </w:tc>
      </w:tr>
      <w:tr w:rsidR="00CF4725" w:rsidRPr="00811733" w14:paraId="6CFBBB9F" w14:textId="77777777" w:rsidTr="0011417F">
        <w:trPr>
          <w:cantSplit/>
          <w:trHeight w:val="184"/>
          <w:jc w:val="center"/>
          <w:ins w:id="1597"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496DD39B" w14:textId="77777777" w:rsidR="00CF4725" w:rsidRPr="00811733" w:rsidRDefault="00CF4725" w:rsidP="0011417F">
            <w:pPr>
              <w:pStyle w:val="TAH"/>
              <w:rPr>
                <w:ins w:id="1598" w:author="Kazuyoshi Uesaka" w:date="2021-01-15T21:40:00Z"/>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155BACD7" w14:textId="77777777" w:rsidR="00CF4725" w:rsidRPr="00811733" w:rsidRDefault="00CF4725" w:rsidP="0011417F">
            <w:pPr>
              <w:pStyle w:val="TAH"/>
              <w:rPr>
                <w:ins w:id="1599"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79026B2D" w14:textId="77777777" w:rsidR="00CF4725" w:rsidRPr="00811733" w:rsidRDefault="00CF4725" w:rsidP="0011417F">
            <w:pPr>
              <w:pStyle w:val="TAH"/>
              <w:rPr>
                <w:ins w:id="1600" w:author="Kazuyoshi Uesaka" w:date="2021-01-15T21:40:00Z"/>
              </w:rPr>
            </w:pPr>
            <w:ins w:id="1601" w:author="Kazuyoshi Uesaka" w:date="2021-01-15T21:40:00Z">
              <w:r w:rsidRPr="00811733">
                <w:t>T1</w:t>
              </w:r>
            </w:ins>
          </w:p>
        </w:tc>
        <w:tc>
          <w:tcPr>
            <w:tcW w:w="879" w:type="dxa"/>
            <w:tcBorders>
              <w:top w:val="single" w:sz="4" w:space="0" w:color="auto"/>
              <w:left w:val="single" w:sz="4" w:space="0" w:color="auto"/>
              <w:bottom w:val="single" w:sz="4" w:space="0" w:color="auto"/>
              <w:right w:val="single" w:sz="4" w:space="0" w:color="auto"/>
            </w:tcBorders>
            <w:hideMark/>
          </w:tcPr>
          <w:p w14:paraId="6CD68A97" w14:textId="77777777" w:rsidR="00CF4725" w:rsidRPr="00811733" w:rsidRDefault="00CF4725" w:rsidP="0011417F">
            <w:pPr>
              <w:pStyle w:val="TAH"/>
              <w:rPr>
                <w:ins w:id="1602" w:author="Kazuyoshi Uesaka" w:date="2021-01-15T21:40:00Z"/>
              </w:rPr>
            </w:pPr>
            <w:ins w:id="1603" w:author="Kazuyoshi Uesaka" w:date="2021-01-15T21:40:00Z">
              <w:r w:rsidRPr="00811733">
                <w:t>T2</w:t>
              </w:r>
            </w:ins>
          </w:p>
        </w:tc>
        <w:tc>
          <w:tcPr>
            <w:tcW w:w="879" w:type="dxa"/>
            <w:tcBorders>
              <w:top w:val="single" w:sz="4" w:space="0" w:color="auto"/>
              <w:left w:val="single" w:sz="4" w:space="0" w:color="auto"/>
              <w:bottom w:val="single" w:sz="4" w:space="0" w:color="auto"/>
              <w:right w:val="single" w:sz="4" w:space="0" w:color="auto"/>
            </w:tcBorders>
            <w:hideMark/>
          </w:tcPr>
          <w:p w14:paraId="7D8FBCC3" w14:textId="77777777" w:rsidR="00CF4725" w:rsidRPr="00811733" w:rsidRDefault="00CF4725" w:rsidP="0011417F">
            <w:pPr>
              <w:pStyle w:val="TAH"/>
              <w:rPr>
                <w:ins w:id="1604" w:author="Kazuyoshi Uesaka" w:date="2021-01-15T21:40:00Z"/>
              </w:rPr>
            </w:pPr>
            <w:ins w:id="1605" w:author="Kazuyoshi Uesaka" w:date="2021-01-15T21:40:00Z">
              <w:r w:rsidRPr="00811733">
                <w:t>T3</w:t>
              </w:r>
            </w:ins>
          </w:p>
        </w:tc>
        <w:tc>
          <w:tcPr>
            <w:tcW w:w="879" w:type="dxa"/>
            <w:tcBorders>
              <w:top w:val="single" w:sz="4" w:space="0" w:color="auto"/>
              <w:left w:val="single" w:sz="4" w:space="0" w:color="auto"/>
              <w:bottom w:val="single" w:sz="4" w:space="0" w:color="auto"/>
              <w:right w:val="single" w:sz="4" w:space="0" w:color="auto"/>
            </w:tcBorders>
            <w:hideMark/>
          </w:tcPr>
          <w:p w14:paraId="0E497310" w14:textId="77777777" w:rsidR="00CF4725" w:rsidRPr="00811733" w:rsidRDefault="00CF4725" w:rsidP="0011417F">
            <w:pPr>
              <w:pStyle w:val="TAH"/>
              <w:rPr>
                <w:ins w:id="1606" w:author="Kazuyoshi Uesaka" w:date="2021-01-15T21:40:00Z"/>
              </w:rPr>
            </w:pPr>
            <w:ins w:id="1607" w:author="Kazuyoshi Uesaka" w:date="2021-01-15T21:40:00Z">
              <w:r w:rsidRPr="00811733">
                <w:t>T4</w:t>
              </w:r>
            </w:ins>
          </w:p>
        </w:tc>
        <w:tc>
          <w:tcPr>
            <w:tcW w:w="879" w:type="dxa"/>
            <w:tcBorders>
              <w:top w:val="single" w:sz="4" w:space="0" w:color="auto"/>
              <w:left w:val="single" w:sz="4" w:space="0" w:color="auto"/>
              <w:bottom w:val="single" w:sz="4" w:space="0" w:color="auto"/>
              <w:right w:val="single" w:sz="4" w:space="0" w:color="auto"/>
            </w:tcBorders>
            <w:hideMark/>
          </w:tcPr>
          <w:p w14:paraId="32CFE7C8" w14:textId="77777777" w:rsidR="00CF4725" w:rsidRPr="00811733" w:rsidRDefault="00CF4725" w:rsidP="0011417F">
            <w:pPr>
              <w:pStyle w:val="TAH"/>
              <w:rPr>
                <w:ins w:id="1608" w:author="Kazuyoshi Uesaka" w:date="2021-01-15T21:40:00Z"/>
              </w:rPr>
            </w:pPr>
            <w:ins w:id="1609" w:author="Kazuyoshi Uesaka" w:date="2021-01-15T21:40:00Z">
              <w:r w:rsidRPr="00811733">
                <w:t>T5</w:t>
              </w:r>
            </w:ins>
          </w:p>
        </w:tc>
      </w:tr>
      <w:tr w:rsidR="00CF4725" w:rsidRPr="00811733" w14:paraId="77ECE387" w14:textId="77777777" w:rsidTr="0011417F">
        <w:trPr>
          <w:cantSplit/>
          <w:trHeight w:val="184"/>
          <w:jc w:val="center"/>
          <w:ins w:id="1610" w:author="Kazuyoshi Uesaka" w:date="2021-01-15T21:40:00Z"/>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1059A60C" w14:textId="4C298F7F" w:rsidR="00CF4725" w:rsidRPr="00811733" w:rsidRDefault="00CF4725" w:rsidP="0011417F">
            <w:pPr>
              <w:pStyle w:val="TAL"/>
              <w:rPr>
                <w:ins w:id="1611" w:author="Kazuyoshi Uesaka" w:date="2021-01-15T21:40:00Z"/>
              </w:rPr>
            </w:pPr>
            <w:ins w:id="1612" w:author="Kazuyoshi Uesaka" w:date="2021-01-15T21:40:00Z">
              <w:r w:rsidRPr="00811733">
                <w:t xml:space="preserve">DL CCA probability </w:t>
              </w:r>
              <w:proofErr w:type="gramStart"/>
              <w:r w:rsidRPr="00811733">
                <w:t>P</w:t>
              </w:r>
              <w:r w:rsidRPr="00811733">
                <w:rPr>
                  <w:vertAlign w:val="subscript"/>
                </w:rPr>
                <w:t>CCA</w:t>
              </w:r>
            </w:ins>
            <w:ins w:id="1613" w:author="Kazuyoshi Uesaka" w:date="2021-02-02T15:06:00Z">
              <w:r w:rsidR="00CA19E0" w:rsidRPr="00811733">
                <w:rPr>
                  <w:vertAlign w:val="subscript"/>
                </w:rPr>
                <w:t>,DL</w:t>
              </w:r>
            </w:ins>
            <w:proofErr w:type="gramEnd"/>
          </w:p>
        </w:tc>
        <w:tc>
          <w:tcPr>
            <w:tcW w:w="1102" w:type="dxa"/>
            <w:tcBorders>
              <w:top w:val="single" w:sz="4" w:space="0" w:color="auto"/>
              <w:left w:val="single" w:sz="4" w:space="0" w:color="auto"/>
              <w:right w:val="single" w:sz="4" w:space="0" w:color="auto"/>
            </w:tcBorders>
            <w:shd w:val="clear" w:color="auto" w:fill="auto"/>
            <w:vAlign w:val="center"/>
          </w:tcPr>
          <w:p w14:paraId="5A43C165" w14:textId="77777777" w:rsidR="00CF4725" w:rsidRPr="00811733" w:rsidRDefault="00CF4725" w:rsidP="0011417F">
            <w:pPr>
              <w:pStyle w:val="TAL"/>
              <w:rPr>
                <w:ins w:id="1614" w:author="Kazuyoshi Uesaka" w:date="2021-01-15T21:40:00Z"/>
              </w:rPr>
            </w:pPr>
            <w:ins w:id="1615" w:author="Kazuyoshi Uesaka" w:date="2021-01-15T21:40:00Z">
              <w:r w:rsidRPr="00811733">
                <w:t>Note 10, 12</w:t>
              </w:r>
            </w:ins>
          </w:p>
        </w:tc>
        <w:tc>
          <w:tcPr>
            <w:tcW w:w="1100" w:type="dxa"/>
            <w:tcBorders>
              <w:top w:val="single" w:sz="4" w:space="0" w:color="auto"/>
              <w:left w:val="single" w:sz="4" w:space="0" w:color="auto"/>
              <w:bottom w:val="nil"/>
              <w:right w:val="single" w:sz="4" w:space="0" w:color="auto"/>
            </w:tcBorders>
            <w:shd w:val="clear" w:color="auto" w:fill="auto"/>
            <w:vAlign w:val="center"/>
          </w:tcPr>
          <w:p w14:paraId="745F31E1" w14:textId="77777777" w:rsidR="00CF4725" w:rsidRPr="00811733" w:rsidRDefault="00CF4725" w:rsidP="0011417F">
            <w:pPr>
              <w:pStyle w:val="TAC"/>
              <w:rPr>
                <w:ins w:id="1616"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03097E0D" w14:textId="442F44AF" w:rsidR="00CF4725" w:rsidRPr="00811733" w:rsidRDefault="00EC44CB" w:rsidP="0011417F">
            <w:pPr>
              <w:pStyle w:val="TAC"/>
              <w:rPr>
                <w:ins w:id="1617" w:author="Kazuyoshi Uesaka" w:date="2021-01-15T21:40:00Z"/>
              </w:rPr>
            </w:pPr>
            <w:ins w:id="1618"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1E356F33" w14:textId="46813998" w:rsidR="00CF4725" w:rsidRPr="00811733" w:rsidRDefault="00CA19E0" w:rsidP="0011417F">
            <w:pPr>
              <w:pStyle w:val="TAC"/>
              <w:rPr>
                <w:ins w:id="1619" w:author="Kazuyoshi Uesaka" w:date="2021-01-15T21:40:00Z"/>
              </w:rPr>
            </w:pPr>
            <w:ins w:id="1620" w:author="Kazuyoshi Uesaka" w:date="2021-02-02T15:06: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02F7AD08" w14:textId="0A01342B" w:rsidR="00CF4725" w:rsidRPr="00811733" w:rsidRDefault="00CA19E0" w:rsidP="0011417F">
            <w:pPr>
              <w:pStyle w:val="TAC"/>
              <w:rPr>
                <w:ins w:id="1621" w:author="Kazuyoshi Uesaka" w:date="2021-01-15T21:40:00Z"/>
              </w:rPr>
            </w:pPr>
            <w:ins w:id="1622" w:author="Kazuyoshi Uesaka" w:date="2021-02-02T15:06: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72B5CA8B" w14:textId="53DE69FC" w:rsidR="00CF4725" w:rsidRPr="00811733" w:rsidRDefault="00CA19E0" w:rsidP="0011417F">
            <w:pPr>
              <w:pStyle w:val="TAC"/>
              <w:rPr>
                <w:ins w:id="1623" w:author="Kazuyoshi Uesaka" w:date="2021-01-15T21:40:00Z"/>
              </w:rPr>
            </w:pPr>
            <w:ins w:id="1624" w:author="Kazuyoshi Uesaka" w:date="2021-02-02T15:06: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43283102" w14:textId="652E5369" w:rsidR="00CF4725" w:rsidRPr="00811733" w:rsidRDefault="00CA19E0" w:rsidP="0011417F">
            <w:pPr>
              <w:pStyle w:val="TAC"/>
              <w:rPr>
                <w:ins w:id="1625" w:author="Kazuyoshi Uesaka" w:date="2021-01-15T21:40:00Z"/>
              </w:rPr>
            </w:pPr>
            <w:ins w:id="1626" w:author="Kazuyoshi Uesaka" w:date="2021-02-02T15:06:00Z">
              <w:r w:rsidRPr="00811733">
                <w:t>TBD</w:t>
              </w:r>
            </w:ins>
          </w:p>
        </w:tc>
      </w:tr>
      <w:tr w:rsidR="00CF4725" w:rsidRPr="00811733" w14:paraId="60AD6CBD" w14:textId="77777777" w:rsidTr="0011417F">
        <w:trPr>
          <w:cantSplit/>
          <w:trHeight w:val="184"/>
          <w:jc w:val="center"/>
          <w:ins w:id="1627" w:author="Kazuyoshi Uesaka" w:date="2021-01-15T21:40:00Z"/>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55E1AF06" w14:textId="77777777" w:rsidR="00CF4725" w:rsidRPr="00811733" w:rsidRDefault="00CF4725" w:rsidP="0011417F">
            <w:pPr>
              <w:pStyle w:val="TAL"/>
              <w:rPr>
                <w:ins w:id="1628" w:author="Kazuyoshi Uesaka" w:date="2021-01-15T21:40:00Z"/>
              </w:rPr>
            </w:pPr>
          </w:p>
        </w:tc>
        <w:tc>
          <w:tcPr>
            <w:tcW w:w="1102" w:type="dxa"/>
            <w:tcBorders>
              <w:left w:val="single" w:sz="4" w:space="0" w:color="auto"/>
              <w:bottom w:val="single" w:sz="4" w:space="0" w:color="auto"/>
              <w:right w:val="single" w:sz="4" w:space="0" w:color="auto"/>
            </w:tcBorders>
            <w:shd w:val="clear" w:color="auto" w:fill="auto"/>
            <w:vAlign w:val="center"/>
          </w:tcPr>
          <w:p w14:paraId="4E04521E" w14:textId="77777777" w:rsidR="00CF4725" w:rsidRPr="00811733" w:rsidRDefault="00CF4725" w:rsidP="0011417F">
            <w:pPr>
              <w:pStyle w:val="TAL"/>
              <w:rPr>
                <w:ins w:id="1629" w:author="Kazuyoshi Uesaka" w:date="2021-01-15T21:40:00Z"/>
              </w:rPr>
            </w:pPr>
            <w:ins w:id="1630" w:author="Kazuyoshi Uesaka" w:date="2021-01-15T21:40:00Z">
              <w:r w:rsidRPr="00811733">
                <w:t>Note 11, 12</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16CF3A0B" w14:textId="77777777" w:rsidR="00CF4725" w:rsidRPr="00811733" w:rsidRDefault="00CF4725" w:rsidP="0011417F">
            <w:pPr>
              <w:pStyle w:val="TAC"/>
              <w:rPr>
                <w:ins w:id="1631"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26F2761D" w14:textId="5D2917A9" w:rsidR="00CF4725" w:rsidRPr="00811733" w:rsidRDefault="00EC44CB" w:rsidP="0011417F">
            <w:pPr>
              <w:pStyle w:val="TAC"/>
              <w:rPr>
                <w:ins w:id="1632" w:author="Kazuyoshi Uesaka" w:date="2021-01-15T21:40:00Z"/>
              </w:rPr>
            </w:pPr>
            <w:ins w:id="1633"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3EAA0044" w14:textId="4555D5D7" w:rsidR="00CF4725" w:rsidRPr="00811733" w:rsidRDefault="00CA19E0" w:rsidP="0011417F">
            <w:pPr>
              <w:pStyle w:val="TAC"/>
              <w:rPr>
                <w:ins w:id="1634" w:author="Kazuyoshi Uesaka" w:date="2021-01-15T21:40:00Z"/>
              </w:rPr>
            </w:pPr>
            <w:ins w:id="1635" w:author="Kazuyoshi Uesaka" w:date="2021-02-02T15:06: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1AD9005B" w14:textId="620F5E5D" w:rsidR="00CF4725" w:rsidRPr="00811733" w:rsidRDefault="00CA19E0" w:rsidP="0011417F">
            <w:pPr>
              <w:pStyle w:val="TAC"/>
              <w:rPr>
                <w:ins w:id="1636" w:author="Kazuyoshi Uesaka" w:date="2021-01-15T21:40:00Z"/>
              </w:rPr>
            </w:pPr>
            <w:ins w:id="1637" w:author="Kazuyoshi Uesaka" w:date="2021-02-02T15:06: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11EF59C2" w14:textId="695CFA11" w:rsidR="00CF4725" w:rsidRPr="00811733" w:rsidRDefault="00CA19E0" w:rsidP="0011417F">
            <w:pPr>
              <w:pStyle w:val="TAC"/>
              <w:rPr>
                <w:ins w:id="1638" w:author="Kazuyoshi Uesaka" w:date="2021-01-15T21:40:00Z"/>
              </w:rPr>
            </w:pPr>
            <w:ins w:id="1639" w:author="Kazuyoshi Uesaka" w:date="2021-02-02T15:06:00Z">
              <w:r w:rsidRPr="00811733">
                <w:t>TBD</w:t>
              </w:r>
            </w:ins>
          </w:p>
        </w:tc>
        <w:tc>
          <w:tcPr>
            <w:tcW w:w="879" w:type="dxa"/>
            <w:tcBorders>
              <w:top w:val="single" w:sz="4" w:space="0" w:color="auto"/>
              <w:left w:val="single" w:sz="4" w:space="0" w:color="auto"/>
              <w:bottom w:val="single" w:sz="4" w:space="0" w:color="auto"/>
              <w:right w:val="single" w:sz="4" w:space="0" w:color="auto"/>
            </w:tcBorders>
          </w:tcPr>
          <w:p w14:paraId="265331E2" w14:textId="201EFA51" w:rsidR="00CF4725" w:rsidRPr="00811733" w:rsidRDefault="00CA19E0" w:rsidP="0011417F">
            <w:pPr>
              <w:pStyle w:val="TAC"/>
              <w:rPr>
                <w:ins w:id="1640" w:author="Kazuyoshi Uesaka" w:date="2021-01-15T21:40:00Z"/>
              </w:rPr>
            </w:pPr>
            <w:ins w:id="1641" w:author="Kazuyoshi Uesaka" w:date="2021-02-02T15:06:00Z">
              <w:r w:rsidRPr="00811733">
                <w:t>TBD</w:t>
              </w:r>
            </w:ins>
          </w:p>
        </w:tc>
      </w:tr>
      <w:tr w:rsidR="00CF4725" w:rsidRPr="00811733" w14:paraId="644EED95" w14:textId="77777777" w:rsidTr="0011417F">
        <w:trPr>
          <w:cantSplit/>
          <w:trHeight w:val="184"/>
          <w:jc w:val="center"/>
          <w:ins w:id="1642" w:author="Kazuyoshi Uesaka" w:date="2021-01-15T21:4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78316CFE" w14:textId="10A35C8C" w:rsidR="00CF4725" w:rsidRPr="00811733" w:rsidRDefault="00CF4725" w:rsidP="0011417F">
            <w:pPr>
              <w:pStyle w:val="TAL"/>
              <w:rPr>
                <w:ins w:id="1643" w:author="Kazuyoshi Uesaka" w:date="2021-01-15T21:40:00Z"/>
              </w:rPr>
            </w:pPr>
            <w:ins w:id="1644" w:author="Kazuyoshi Uesaka" w:date="2021-01-15T21:40:00Z">
              <w:r w:rsidRPr="00811733">
                <w:t xml:space="preserve">UL CCA probability </w:t>
              </w:r>
              <w:proofErr w:type="gramStart"/>
              <w:r w:rsidRPr="00811733">
                <w:t>P</w:t>
              </w:r>
              <w:r w:rsidRPr="00811733">
                <w:rPr>
                  <w:vertAlign w:val="subscript"/>
                </w:rPr>
                <w:t>CCA</w:t>
              </w:r>
            </w:ins>
            <w:ins w:id="1645" w:author="Kazuyoshi Uesaka" w:date="2021-02-02T15:06:00Z">
              <w:r w:rsidR="00CA19E0" w:rsidRPr="00811733">
                <w:rPr>
                  <w:vertAlign w:val="subscript"/>
                </w:rPr>
                <w:t>,UL</w:t>
              </w:r>
            </w:ins>
            <w:proofErr w:type="gramEnd"/>
          </w:p>
        </w:tc>
        <w:tc>
          <w:tcPr>
            <w:tcW w:w="1100" w:type="dxa"/>
            <w:tcBorders>
              <w:top w:val="nil"/>
              <w:left w:val="single" w:sz="4" w:space="0" w:color="auto"/>
              <w:bottom w:val="single" w:sz="4" w:space="0" w:color="auto"/>
              <w:right w:val="single" w:sz="4" w:space="0" w:color="auto"/>
            </w:tcBorders>
            <w:shd w:val="clear" w:color="auto" w:fill="auto"/>
            <w:vAlign w:val="center"/>
          </w:tcPr>
          <w:p w14:paraId="1B2F406A" w14:textId="77777777" w:rsidR="00CF4725" w:rsidRPr="00811733" w:rsidRDefault="00CF4725" w:rsidP="0011417F">
            <w:pPr>
              <w:pStyle w:val="TAC"/>
              <w:rPr>
                <w:ins w:id="1646"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tcPr>
          <w:p w14:paraId="7EC6EAF6" w14:textId="6514FD95" w:rsidR="00CF4725" w:rsidRPr="00811733" w:rsidRDefault="00EC44CB" w:rsidP="0011417F">
            <w:pPr>
              <w:pStyle w:val="TAC"/>
              <w:rPr>
                <w:ins w:id="1647" w:author="Kazuyoshi Uesaka" w:date="2021-01-15T21:40:00Z"/>
              </w:rPr>
            </w:pPr>
            <w:ins w:id="1648"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3030D202" w14:textId="4418BAA6" w:rsidR="00CF4725" w:rsidRPr="00811733" w:rsidRDefault="00EC44CB" w:rsidP="0011417F">
            <w:pPr>
              <w:pStyle w:val="TAC"/>
              <w:rPr>
                <w:ins w:id="1649" w:author="Kazuyoshi Uesaka" w:date="2021-01-15T21:40:00Z"/>
              </w:rPr>
            </w:pPr>
            <w:ins w:id="1650"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5BF56D44" w14:textId="4B06D8FC" w:rsidR="00CF4725" w:rsidRPr="00811733" w:rsidRDefault="00EC44CB" w:rsidP="0011417F">
            <w:pPr>
              <w:pStyle w:val="TAC"/>
              <w:rPr>
                <w:ins w:id="1651" w:author="Kazuyoshi Uesaka" w:date="2021-01-15T21:40:00Z"/>
              </w:rPr>
            </w:pPr>
            <w:ins w:id="1652"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716DC209" w14:textId="372E6CC4" w:rsidR="00CF4725" w:rsidRPr="00811733" w:rsidRDefault="00EC44CB" w:rsidP="0011417F">
            <w:pPr>
              <w:pStyle w:val="TAC"/>
              <w:rPr>
                <w:ins w:id="1653" w:author="Kazuyoshi Uesaka" w:date="2021-01-15T21:40:00Z"/>
              </w:rPr>
            </w:pPr>
            <w:ins w:id="1654" w:author="Kazuyoshi Uesaka" w:date="2021-02-04T21:22:00Z">
              <w:r>
                <w:t>TBD</w:t>
              </w:r>
            </w:ins>
          </w:p>
        </w:tc>
        <w:tc>
          <w:tcPr>
            <w:tcW w:w="879" w:type="dxa"/>
            <w:tcBorders>
              <w:top w:val="single" w:sz="4" w:space="0" w:color="auto"/>
              <w:left w:val="single" w:sz="4" w:space="0" w:color="auto"/>
              <w:bottom w:val="single" w:sz="4" w:space="0" w:color="auto"/>
              <w:right w:val="single" w:sz="4" w:space="0" w:color="auto"/>
            </w:tcBorders>
          </w:tcPr>
          <w:p w14:paraId="1AB9C889" w14:textId="27AC7DFF" w:rsidR="00CF4725" w:rsidRPr="00811733" w:rsidRDefault="00EC44CB" w:rsidP="0011417F">
            <w:pPr>
              <w:pStyle w:val="TAC"/>
              <w:rPr>
                <w:ins w:id="1655" w:author="Kazuyoshi Uesaka" w:date="2021-01-15T21:40:00Z"/>
              </w:rPr>
            </w:pPr>
            <w:ins w:id="1656" w:author="Kazuyoshi Uesaka" w:date="2021-02-04T21:22:00Z">
              <w:r>
                <w:t>TBD</w:t>
              </w:r>
            </w:ins>
          </w:p>
        </w:tc>
      </w:tr>
      <w:tr w:rsidR="00CF4725" w:rsidRPr="00811733" w14:paraId="443E470E" w14:textId="77777777" w:rsidTr="0011417F">
        <w:trPr>
          <w:cantSplit/>
          <w:trHeight w:val="270"/>
          <w:jc w:val="center"/>
          <w:ins w:id="1657"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2FD67B6" w14:textId="77777777" w:rsidR="00CF4725" w:rsidRPr="00811733" w:rsidRDefault="00CF4725" w:rsidP="0011417F">
            <w:pPr>
              <w:pStyle w:val="TAL"/>
              <w:rPr>
                <w:ins w:id="1658" w:author="Kazuyoshi Uesaka" w:date="2021-01-15T21:40:00Z"/>
                <w:lang w:val="en-US"/>
              </w:rPr>
            </w:pPr>
            <w:ins w:id="1659" w:author="Kazuyoshi Uesaka" w:date="2021-01-15T21:40:00Z">
              <w:r w:rsidRPr="00811733">
                <w:rPr>
                  <w:lang w:eastAsia="ja-JP"/>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0E809141" w14:textId="77777777" w:rsidR="00CF4725" w:rsidRPr="00811733" w:rsidRDefault="00CF4725" w:rsidP="0011417F">
            <w:pPr>
              <w:pStyle w:val="TAC"/>
              <w:rPr>
                <w:ins w:id="1660" w:author="Kazuyoshi Uesaka" w:date="2021-01-15T21:40:00Z"/>
              </w:rPr>
            </w:pPr>
            <w:ins w:id="1661" w:author="Kazuyoshi Uesaka" w:date="2021-01-15T21:40:00Z">
              <w:r w:rsidRPr="00811733">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75511FCF" w14:textId="77777777" w:rsidR="00CF4725" w:rsidRPr="00811733" w:rsidRDefault="00CF4725" w:rsidP="0011417F">
            <w:pPr>
              <w:pStyle w:val="TAC"/>
              <w:rPr>
                <w:ins w:id="1662" w:author="Kazuyoshi Uesaka" w:date="2021-01-15T21:40:00Z"/>
              </w:rPr>
            </w:pPr>
          </w:p>
        </w:tc>
      </w:tr>
      <w:tr w:rsidR="00CF4725" w:rsidRPr="00811733" w14:paraId="5AAC0759" w14:textId="77777777" w:rsidTr="0011417F">
        <w:trPr>
          <w:cantSplit/>
          <w:trHeight w:val="174"/>
          <w:jc w:val="center"/>
          <w:ins w:id="1663"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2438AB7F" w14:textId="77777777" w:rsidR="00CF4725" w:rsidRPr="00811733" w:rsidRDefault="00CF4725" w:rsidP="0011417F">
            <w:pPr>
              <w:pStyle w:val="TAL"/>
              <w:rPr>
                <w:ins w:id="1664" w:author="Kazuyoshi Uesaka" w:date="2021-01-15T21:40:00Z"/>
                <w:lang w:val="en-US"/>
              </w:rPr>
            </w:pPr>
            <w:ins w:id="1665" w:author="Kazuyoshi Uesaka" w:date="2021-01-15T21:40:00Z">
              <w:r w:rsidRPr="00811733">
                <w:rPr>
                  <w:lang w:eastAsia="ja-JP"/>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2D17DE96" w14:textId="77777777" w:rsidR="00CF4725" w:rsidRPr="00811733" w:rsidRDefault="00CF4725" w:rsidP="0011417F">
            <w:pPr>
              <w:pStyle w:val="TAC"/>
              <w:rPr>
                <w:ins w:id="1666" w:author="Kazuyoshi Uesaka" w:date="2021-01-15T21:40:00Z"/>
              </w:rPr>
            </w:pPr>
            <w:ins w:id="1667"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07C2E3DB" w14:textId="77777777" w:rsidR="00CF4725" w:rsidRPr="00811733" w:rsidRDefault="00CF4725" w:rsidP="0011417F">
            <w:pPr>
              <w:pStyle w:val="TAC"/>
              <w:rPr>
                <w:ins w:id="1668" w:author="Kazuyoshi Uesaka" w:date="2021-01-15T21:40:00Z"/>
              </w:rPr>
            </w:pPr>
          </w:p>
        </w:tc>
      </w:tr>
      <w:tr w:rsidR="00CF4725" w:rsidRPr="00811733" w14:paraId="1FA3B9C4" w14:textId="77777777" w:rsidTr="0011417F">
        <w:trPr>
          <w:cantSplit/>
          <w:trHeight w:val="163"/>
          <w:jc w:val="center"/>
          <w:ins w:id="1669"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14A2C36B" w14:textId="77777777" w:rsidR="00CF4725" w:rsidRPr="00811733" w:rsidRDefault="00CF4725" w:rsidP="0011417F">
            <w:pPr>
              <w:pStyle w:val="TAL"/>
              <w:rPr>
                <w:ins w:id="1670" w:author="Kazuyoshi Uesaka" w:date="2021-01-15T21:40:00Z"/>
                <w:lang w:val="en-US"/>
              </w:rPr>
            </w:pPr>
            <w:ins w:id="1671" w:author="Kazuyoshi Uesaka" w:date="2021-01-15T21:40:00Z">
              <w:r w:rsidRPr="00811733">
                <w:rPr>
                  <w:lang w:eastAsia="ja-JP"/>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432F8A6E" w14:textId="77777777" w:rsidR="00CF4725" w:rsidRPr="00811733" w:rsidRDefault="00CF4725" w:rsidP="0011417F">
            <w:pPr>
              <w:pStyle w:val="TAC"/>
              <w:rPr>
                <w:ins w:id="1672" w:author="Kazuyoshi Uesaka" w:date="2021-01-15T21:40:00Z"/>
              </w:rPr>
            </w:pPr>
            <w:ins w:id="1673"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1DE7E66" w14:textId="77777777" w:rsidR="00CF4725" w:rsidRPr="00811733" w:rsidRDefault="00CF4725" w:rsidP="0011417F">
            <w:pPr>
              <w:pStyle w:val="TAC"/>
              <w:rPr>
                <w:ins w:id="1674" w:author="Kazuyoshi Uesaka" w:date="2021-01-15T21:40:00Z"/>
              </w:rPr>
            </w:pPr>
          </w:p>
        </w:tc>
      </w:tr>
      <w:tr w:rsidR="00CF4725" w:rsidRPr="00811733" w14:paraId="25C869A2" w14:textId="77777777" w:rsidTr="0011417F">
        <w:trPr>
          <w:cantSplit/>
          <w:trHeight w:val="163"/>
          <w:jc w:val="center"/>
          <w:ins w:id="1675"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71A5C35" w14:textId="77777777" w:rsidR="00CF4725" w:rsidRPr="00811733" w:rsidRDefault="00CF4725" w:rsidP="0011417F">
            <w:pPr>
              <w:pStyle w:val="TAL"/>
              <w:rPr>
                <w:ins w:id="1676" w:author="Kazuyoshi Uesaka" w:date="2021-01-15T21:40:00Z"/>
                <w:lang w:val="en-US"/>
              </w:rPr>
            </w:pPr>
            <w:ins w:id="1677" w:author="Kazuyoshi Uesaka" w:date="2021-01-15T21:40:00Z">
              <w:r w:rsidRPr="00811733">
                <w:rPr>
                  <w:lang w:eastAsia="ja-JP"/>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79504C72" w14:textId="77777777" w:rsidR="00CF4725" w:rsidRPr="00811733" w:rsidRDefault="00CF4725" w:rsidP="0011417F">
            <w:pPr>
              <w:pStyle w:val="TAC"/>
              <w:rPr>
                <w:ins w:id="1678" w:author="Kazuyoshi Uesaka" w:date="2021-01-15T21:40:00Z"/>
              </w:rPr>
            </w:pPr>
            <w:ins w:id="1679"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891A089" w14:textId="77777777" w:rsidR="00CF4725" w:rsidRPr="00811733" w:rsidRDefault="00CF4725" w:rsidP="0011417F">
            <w:pPr>
              <w:pStyle w:val="TAC"/>
              <w:rPr>
                <w:ins w:id="1680" w:author="Kazuyoshi Uesaka" w:date="2021-01-15T21:40:00Z"/>
              </w:rPr>
            </w:pPr>
          </w:p>
        </w:tc>
      </w:tr>
      <w:tr w:rsidR="00CF4725" w:rsidRPr="00811733" w14:paraId="7D9EACFA" w14:textId="77777777" w:rsidTr="0011417F">
        <w:trPr>
          <w:cantSplit/>
          <w:trHeight w:val="174"/>
          <w:jc w:val="center"/>
          <w:ins w:id="1681"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148938BB" w14:textId="77777777" w:rsidR="00CF4725" w:rsidRPr="00811733" w:rsidRDefault="00CF4725" w:rsidP="0011417F">
            <w:pPr>
              <w:pStyle w:val="TAL"/>
              <w:rPr>
                <w:ins w:id="1682" w:author="Kazuyoshi Uesaka" w:date="2021-01-15T21:40:00Z"/>
                <w:lang w:val="en-US"/>
              </w:rPr>
            </w:pPr>
            <w:ins w:id="1683" w:author="Kazuyoshi Uesaka" w:date="2021-01-15T21:40:00Z">
              <w:r w:rsidRPr="00811733">
                <w:rPr>
                  <w:lang w:eastAsia="ja-JP"/>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6F521F58" w14:textId="77777777" w:rsidR="00CF4725" w:rsidRPr="00811733" w:rsidRDefault="00CF4725" w:rsidP="0011417F">
            <w:pPr>
              <w:pStyle w:val="TAC"/>
              <w:rPr>
                <w:ins w:id="1684" w:author="Kazuyoshi Uesaka" w:date="2021-01-15T21:40:00Z"/>
              </w:rPr>
            </w:pPr>
            <w:ins w:id="1685"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3C8962C3" w14:textId="77777777" w:rsidR="00CF4725" w:rsidRPr="00811733" w:rsidRDefault="00CF4725" w:rsidP="0011417F">
            <w:pPr>
              <w:pStyle w:val="TAC"/>
              <w:rPr>
                <w:ins w:id="1686" w:author="Kazuyoshi Uesaka" w:date="2021-01-15T21:40:00Z"/>
              </w:rPr>
            </w:pPr>
            <w:ins w:id="1687" w:author="Kazuyoshi Uesaka" w:date="2021-01-15T21:40:00Z">
              <w:r w:rsidRPr="00811733">
                <w:t>0</w:t>
              </w:r>
            </w:ins>
          </w:p>
        </w:tc>
      </w:tr>
      <w:tr w:rsidR="00CF4725" w:rsidRPr="00811733" w14:paraId="3A297C03" w14:textId="77777777" w:rsidTr="0011417F">
        <w:trPr>
          <w:cantSplit/>
          <w:trHeight w:val="163"/>
          <w:jc w:val="center"/>
          <w:ins w:id="1688"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4B5EE05D" w14:textId="77777777" w:rsidR="00CF4725" w:rsidRPr="00811733" w:rsidRDefault="00CF4725" w:rsidP="0011417F">
            <w:pPr>
              <w:pStyle w:val="TAL"/>
              <w:rPr>
                <w:ins w:id="1689" w:author="Kazuyoshi Uesaka" w:date="2021-01-15T21:40:00Z"/>
                <w:lang w:val="en-US"/>
              </w:rPr>
            </w:pPr>
            <w:ins w:id="1690" w:author="Kazuyoshi Uesaka" w:date="2021-01-15T21:40:00Z">
              <w:r w:rsidRPr="00811733">
                <w:rPr>
                  <w:lang w:eastAsia="ja-JP"/>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11D23F35" w14:textId="77777777" w:rsidR="00CF4725" w:rsidRPr="00811733" w:rsidRDefault="00CF4725" w:rsidP="0011417F">
            <w:pPr>
              <w:pStyle w:val="TAC"/>
              <w:rPr>
                <w:ins w:id="1691" w:author="Kazuyoshi Uesaka" w:date="2021-01-15T21:40:00Z"/>
              </w:rPr>
            </w:pPr>
            <w:ins w:id="1692"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49CF8B8D" w14:textId="77777777" w:rsidR="00CF4725" w:rsidRPr="00811733" w:rsidRDefault="00CF4725" w:rsidP="0011417F">
            <w:pPr>
              <w:pStyle w:val="TAC"/>
              <w:rPr>
                <w:ins w:id="1693" w:author="Kazuyoshi Uesaka" w:date="2021-01-15T21:40:00Z"/>
              </w:rPr>
            </w:pPr>
          </w:p>
        </w:tc>
      </w:tr>
      <w:tr w:rsidR="00CF4725" w:rsidRPr="00811733" w14:paraId="42A3455B" w14:textId="77777777" w:rsidTr="0011417F">
        <w:trPr>
          <w:cantSplit/>
          <w:trHeight w:val="163"/>
          <w:jc w:val="center"/>
          <w:ins w:id="1694"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6487461F" w14:textId="77777777" w:rsidR="00CF4725" w:rsidRPr="00811733" w:rsidRDefault="00CF4725" w:rsidP="0011417F">
            <w:pPr>
              <w:pStyle w:val="TAL"/>
              <w:rPr>
                <w:ins w:id="1695" w:author="Kazuyoshi Uesaka" w:date="2021-01-15T21:40:00Z"/>
                <w:lang w:val="en-US"/>
              </w:rPr>
            </w:pPr>
            <w:ins w:id="1696" w:author="Kazuyoshi Uesaka" w:date="2021-01-15T21:40:00Z">
              <w:r w:rsidRPr="00811733">
                <w:rPr>
                  <w:lang w:eastAsia="ja-JP"/>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3499F498" w14:textId="77777777" w:rsidR="00CF4725" w:rsidRPr="00811733" w:rsidRDefault="00CF4725" w:rsidP="0011417F">
            <w:pPr>
              <w:pStyle w:val="TAC"/>
              <w:rPr>
                <w:ins w:id="1697" w:author="Kazuyoshi Uesaka" w:date="2021-01-15T21:40:00Z"/>
              </w:rPr>
            </w:pPr>
            <w:ins w:id="1698"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1494330" w14:textId="77777777" w:rsidR="00CF4725" w:rsidRPr="00811733" w:rsidRDefault="00CF4725" w:rsidP="0011417F">
            <w:pPr>
              <w:pStyle w:val="TAC"/>
              <w:rPr>
                <w:ins w:id="1699" w:author="Kazuyoshi Uesaka" w:date="2021-01-15T21:40:00Z"/>
              </w:rPr>
            </w:pPr>
          </w:p>
        </w:tc>
      </w:tr>
      <w:tr w:rsidR="00CF4725" w:rsidRPr="00811733" w14:paraId="5A1D5F3B" w14:textId="77777777" w:rsidTr="0011417F">
        <w:trPr>
          <w:cantSplit/>
          <w:trHeight w:val="163"/>
          <w:jc w:val="center"/>
          <w:ins w:id="1700"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0CA88163" w14:textId="77777777" w:rsidR="00CF4725" w:rsidRPr="00811733" w:rsidRDefault="00CF4725" w:rsidP="0011417F">
            <w:pPr>
              <w:pStyle w:val="TAL"/>
              <w:rPr>
                <w:ins w:id="1701" w:author="Kazuyoshi Uesaka" w:date="2021-01-15T21:40:00Z"/>
                <w:lang w:val="en-US"/>
              </w:rPr>
            </w:pPr>
            <w:ins w:id="1702" w:author="Kazuyoshi Uesaka" w:date="2021-01-15T21:40:00Z">
              <w:r w:rsidRPr="00811733">
                <w:rPr>
                  <w:lang w:eastAsia="ja-JP"/>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377877D3" w14:textId="77777777" w:rsidR="00CF4725" w:rsidRPr="00811733" w:rsidRDefault="00CF4725" w:rsidP="0011417F">
            <w:pPr>
              <w:pStyle w:val="TAC"/>
              <w:rPr>
                <w:ins w:id="1703" w:author="Kazuyoshi Uesaka" w:date="2021-01-15T21:40:00Z"/>
              </w:rPr>
            </w:pPr>
            <w:ins w:id="1704"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2399B0B9" w14:textId="77777777" w:rsidR="00CF4725" w:rsidRPr="00811733" w:rsidRDefault="00CF4725" w:rsidP="0011417F">
            <w:pPr>
              <w:pStyle w:val="TAC"/>
              <w:rPr>
                <w:ins w:id="1705" w:author="Kazuyoshi Uesaka" w:date="2021-01-15T21:40:00Z"/>
              </w:rPr>
            </w:pPr>
          </w:p>
        </w:tc>
      </w:tr>
      <w:tr w:rsidR="00CF4725" w:rsidRPr="00811733" w14:paraId="3953FD44" w14:textId="77777777" w:rsidTr="0011417F">
        <w:trPr>
          <w:cantSplit/>
          <w:trHeight w:val="163"/>
          <w:jc w:val="center"/>
          <w:ins w:id="1706"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33DB32DA" w14:textId="77777777" w:rsidR="00CF4725" w:rsidRPr="00811733" w:rsidRDefault="00CF4725" w:rsidP="0011417F">
            <w:pPr>
              <w:pStyle w:val="TAL"/>
              <w:rPr>
                <w:ins w:id="1707" w:author="Kazuyoshi Uesaka" w:date="2021-01-15T21:40:00Z"/>
                <w:lang w:val="en-US"/>
              </w:rPr>
            </w:pPr>
            <w:ins w:id="1708" w:author="Kazuyoshi Uesaka" w:date="2021-01-15T21:40:00Z">
              <w:r w:rsidRPr="00811733">
                <w:rPr>
                  <w:lang w:eastAsia="ja-JP"/>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7B3A958E" w14:textId="77777777" w:rsidR="00CF4725" w:rsidRPr="00811733" w:rsidRDefault="00CF4725" w:rsidP="0011417F">
            <w:pPr>
              <w:pStyle w:val="TAC"/>
              <w:rPr>
                <w:ins w:id="1709" w:author="Kazuyoshi Uesaka" w:date="2021-01-15T21:40:00Z"/>
              </w:rPr>
            </w:pPr>
            <w:ins w:id="1710" w:author="Kazuyoshi Uesaka" w:date="2021-01-15T21:40:00Z">
              <w:r w:rsidRPr="0081173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18869EA" w14:textId="77777777" w:rsidR="00CF4725" w:rsidRPr="00811733" w:rsidRDefault="00CF4725" w:rsidP="0011417F">
            <w:pPr>
              <w:pStyle w:val="TAC"/>
              <w:rPr>
                <w:ins w:id="1711" w:author="Kazuyoshi Uesaka" w:date="2021-01-15T21:40:00Z"/>
              </w:rPr>
            </w:pPr>
          </w:p>
        </w:tc>
      </w:tr>
      <w:tr w:rsidR="00CF4725" w:rsidRPr="00811733" w14:paraId="3AB7D3CE" w14:textId="77777777" w:rsidTr="0011417F">
        <w:trPr>
          <w:cantSplit/>
          <w:trHeight w:val="105"/>
          <w:jc w:val="center"/>
          <w:ins w:id="1712"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6627E993" w14:textId="77777777" w:rsidR="00CF4725" w:rsidRPr="00811733" w:rsidRDefault="00CF4725" w:rsidP="0011417F">
            <w:pPr>
              <w:pStyle w:val="TAL"/>
              <w:rPr>
                <w:ins w:id="1713" w:author="Kazuyoshi Uesaka" w:date="2021-01-15T21:40:00Z"/>
              </w:rPr>
            </w:pPr>
            <w:ins w:id="1714" w:author="Kazuyoshi Uesaka" w:date="2021-01-15T21:40:00Z">
              <w:r w:rsidRPr="00811733">
                <w:rPr>
                  <w:rFonts w:eastAsia="?? ??"/>
                </w:rPr>
                <w:t xml:space="preserve">SNR_SSB of </w:t>
              </w:r>
              <w:r w:rsidRPr="00811733">
                <w:t>set q</w:t>
              </w:r>
              <w:r w:rsidRPr="00811733">
                <w:rPr>
                  <w:vertAlign w:val="subscript"/>
                </w:rPr>
                <w:t>0</w: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24389E5F" w14:textId="77777777" w:rsidR="00CF4725" w:rsidRPr="00811733" w:rsidRDefault="00CF4725" w:rsidP="0011417F">
            <w:pPr>
              <w:pStyle w:val="TAL"/>
              <w:rPr>
                <w:ins w:id="1715" w:author="Kazuyoshi Uesaka" w:date="2021-01-15T21:40:00Z"/>
                <w:noProof/>
                <w:lang w:val="it-IT"/>
              </w:rPr>
            </w:pPr>
            <w:ins w:id="1716"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2B20608E" w14:textId="77777777" w:rsidR="00CF4725" w:rsidRPr="00811733" w:rsidRDefault="00CF4725" w:rsidP="0011417F">
            <w:pPr>
              <w:pStyle w:val="TAC"/>
              <w:rPr>
                <w:ins w:id="1717" w:author="Kazuyoshi Uesaka" w:date="2021-01-15T21:40:00Z"/>
              </w:rPr>
            </w:pPr>
            <w:ins w:id="1718"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hideMark/>
          </w:tcPr>
          <w:p w14:paraId="1424EA5A" w14:textId="77777777" w:rsidR="00CF4725" w:rsidRPr="00811733" w:rsidRDefault="00CF4725" w:rsidP="0011417F">
            <w:pPr>
              <w:pStyle w:val="TAC"/>
              <w:rPr>
                <w:ins w:id="1719" w:author="Kazuyoshi Uesaka" w:date="2021-01-15T21:40:00Z"/>
                <w:noProof/>
              </w:rPr>
            </w:pPr>
            <w:ins w:id="1720" w:author="Kazuyoshi Uesaka" w:date="2021-01-15T21:40:00Z">
              <w:r w:rsidRPr="00811733">
                <w:rPr>
                  <w:rFonts w:eastAsia="ＭＳ 明朝"/>
                </w:rPr>
                <w:t>5</w:t>
              </w:r>
            </w:ins>
          </w:p>
        </w:tc>
        <w:tc>
          <w:tcPr>
            <w:tcW w:w="879" w:type="dxa"/>
            <w:tcBorders>
              <w:top w:val="single" w:sz="4" w:space="0" w:color="auto"/>
              <w:left w:val="single" w:sz="4" w:space="0" w:color="auto"/>
              <w:bottom w:val="single" w:sz="4" w:space="0" w:color="auto"/>
              <w:right w:val="single" w:sz="4" w:space="0" w:color="auto"/>
            </w:tcBorders>
            <w:hideMark/>
          </w:tcPr>
          <w:p w14:paraId="673F2C1A" w14:textId="77777777" w:rsidR="00CF4725" w:rsidRPr="00811733" w:rsidRDefault="00CF4725" w:rsidP="0011417F">
            <w:pPr>
              <w:pStyle w:val="TAC"/>
              <w:rPr>
                <w:ins w:id="1721" w:author="Kazuyoshi Uesaka" w:date="2021-01-15T21:40:00Z"/>
                <w:noProof/>
              </w:rPr>
            </w:pPr>
            <w:ins w:id="1722" w:author="Kazuyoshi Uesaka" w:date="2021-01-15T21:40:00Z">
              <w:r w:rsidRPr="00811733">
                <w:rPr>
                  <w:noProof/>
                </w:rPr>
                <w:t>[-1]</w:t>
              </w:r>
            </w:ins>
          </w:p>
        </w:tc>
        <w:tc>
          <w:tcPr>
            <w:tcW w:w="879" w:type="dxa"/>
            <w:tcBorders>
              <w:top w:val="single" w:sz="4" w:space="0" w:color="auto"/>
              <w:left w:val="single" w:sz="4" w:space="0" w:color="auto"/>
              <w:bottom w:val="single" w:sz="4" w:space="0" w:color="auto"/>
              <w:right w:val="single" w:sz="4" w:space="0" w:color="auto"/>
            </w:tcBorders>
            <w:hideMark/>
          </w:tcPr>
          <w:p w14:paraId="7D8BBE21" w14:textId="77777777" w:rsidR="00CF4725" w:rsidRPr="00811733" w:rsidRDefault="00CF4725" w:rsidP="0011417F">
            <w:pPr>
              <w:pStyle w:val="TAC"/>
              <w:rPr>
                <w:ins w:id="1723" w:author="Kazuyoshi Uesaka" w:date="2021-01-15T21:40:00Z"/>
                <w:noProof/>
              </w:rPr>
            </w:pPr>
            <w:ins w:id="1724" w:author="Kazuyoshi Uesaka" w:date="2021-01-15T21:40:00Z">
              <w:r w:rsidRPr="00811733">
                <w:rPr>
                  <w:rFonts w:eastAsia="ＭＳ 明朝"/>
                </w:rPr>
                <w:t>[-7]</w:t>
              </w:r>
            </w:ins>
          </w:p>
        </w:tc>
        <w:tc>
          <w:tcPr>
            <w:tcW w:w="879" w:type="dxa"/>
            <w:tcBorders>
              <w:top w:val="single" w:sz="4" w:space="0" w:color="auto"/>
              <w:left w:val="single" w:sz="4" w:space="0" w:color="auto"/>
              <w:bottom w:val="single" w:sz="4" w:space="0" w:color="auto"/>
              <w:right w:val="single" w:sz="4" w:space="0" w:color="auto"/>
            </w:tcBorders>
            <w:hideMark/>
          </w:tcPr>
          <w:p w14:paraId="7509EC46" w14:textId="77777777" w:rsidR="00CF4725" w:rsidRPr="00811733" w:rsidRDefault="00CF4725" w:rsidP="0011417F">
            <w:pPr>
              <w:pStyle w:val="TAC"/>
              <w:rPr>
                <w:ins w:id="1725" w:author="Kazuyoshi Uesaka" w:date="2021-01-15T21:40:00Z"/>
                <w:noProof/>
              </w:rPr>
            </w:pPr>
            <w:ins w:id="1726" w:author="Kazuyoshi Uesaka" w:date="2021-01-15T21:40:00Z">
              <w:r w:rsidRPr="00811733">
                <w:rPr>
                  <w:rFonts w:eastAsia="ＭＳ 明朝"/>
                </w:rPr>
                <w:t>[-7]</w:t>
              </w:r>
            </w:ins>
          </w:p>
        </w:tc>
        <w:tc>
          <w:tcPr>
            <w:tcW w:w="879" w:type="dxa"/>
            <w:tcBorders>
              <w:top w:val="single" w:sz="4" w:space="0" w:color="auto"/>
              <w:left w:val="single" w:sz="4" w:space="0" w:color="auto"/>
              <w:bottom w:val="single" w:sz="4" w:space="0" w:color="auto"/>
              <w:right w:val="single" w:sz="4" w:space="0" w:color="auto"/>
            </w:tcBorders>
            <w:hideMark/>
          </w:tcPr>
          <w:p w14:paraId="18BA360A" w14:textId="77777777" w:rsidR="00CF4725" w:rsidRPr="00811733" w:rsidRDefault="00CF4725" w:rsidP="0011417F">
            <w:pPr>
              <w:pStyle w:val="TAC"/>
              <w:rPr>
                <w:ins w:id="1727" w:author="Kazuyoshi Uesaka" w:date="2021-01-15T21:40:00Z"/>
                <w:noProof/>
              </w:rPr>
            </w:pPr>
            <w:ins w:id="1728" w:author="Kazuyoshi Uesaka" w:date="2021-01-15T21:40:00Z">
              <w:r w:rsidRPr="00811733">
                <w:rPr>
                  <w:rFonts w:eastAsia="ＭＳ 明朝"/>
                </w:rPr>
                <w:t>[-7]</w:t>
              </w:r>
            </w:ins>
          </w:p>
        </w:tc>
      </w:tr>
      <w:tr w:rsidR="00CF4725" w:rsidRPr="00811733" w14:paraId="1624D08A" w14:textId="77777777" w:rsidTr="0011417F">
        <w:trPr>
          <w:cantSplit/>
          <w:trHeight w:val="105"/>
          <w:jc w:val="center"/>
          <w:ins w:id="1729"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39456C30" w14:textId="77777777" w:rsidR="00CF4725" w:rsidRPr="00811733" w:rsidRDefault="00CF4725" w:rsidP="0011417F">
            <w:pPr>
              <w:pStyle w:val="TAL"/>
              <w:rPr>
                <w:ins w:id="1730" w:author="Kazuyoshi Uesaka" w:date="2021-01-15T21:40:00Z"/>
              </w:rPr>
            </w:pPr>
            <w:ins w:id="1731" w:author="Kazuyoshi Uesaka" w:date="2021-01-15T21:40:00Z">
              <w:r w:rsidRPr="00811733">
                <w:t>SNR_SSB of set q</w:t>
              </w:r>
              <w:r w:rsidRPr="00811733">
                <w:rPr>
                  <w:vertAlign w:val="subscript"/>
                </w:rPr>
                <w:t>1</w: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37544BEC" w14:textId="77777777" w:rsidR="00CF4725" w:rsidRPr="00811733" w:rsidRDefault="00CF4725" w:rsidP="0011417F">
            <w:pPr>
              <w:pStyle w:val="TAL"/>
              <w:rPr>
                <w:ins w:id="1732" w:author="Kazuyoshi Uesaka" w:date="2021-01-15T21:40:00Z"/>
                <w:noProof/>
                <w:lang w:val="it-IT"/>
              </w:rPr>
            </w:pPr>
            <w:ins w:id="1733"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37F17873" w14:textId="77777777" w:rsidR="00CF4725" w:rsidRPr="00811733" w:rsidRDefault="00CF4725" w:rsidP="0011417F">
            <w:pPr>
              <w:pStyle w:val="TAC"/>
              <w:rPr>
                <w:ins w:id="1734" w:author="Kazuyoshi Uesaka" w:date="2021-01-15T21:40:00Z"/>
              </w:rPr>
            </w:pPr>
            <w:ins w:id="1735"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hideMark/>
          </w:tcPr>
          <w:p w14:paraId="45A693D7" w14:textId="77777777" w:rsidR="00CF4725" w:rsidRPr="00811733" w:rsidRDefault="00CF4725" w:rsidP="0011417F">
            <w:pPr>
              <w:pStyle w:val="TAC"/>
              <w:rPr>
                <w:ins w:id="1736" w:author="Kazuyoshi Uesaka" w:date="2021-01-15T21:40:00Z"/>
                <w:noProof/>
              </w:rPr>
            </w:pPr>
            <w:ins w:id="1737"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2282848F" w14:textId="77777777" w:rsidR="00CF4725" w:rsidRPr="00811733" w:rsidRDefault="00CF4725" w:rsidP="0011417F">
            <w:pPr>
              <w:pStyle w:val="TAC"/>
              <w:rPr>
                <w:ins w:id="1738" w:author="Kazuyoshi Uesaka" w:date="2021-01-15T21:40:00Z"/>
                <w:rFonts w:eastAsia="ＭＳ 明朝"/>
              </w:rPr>
            </w:pPr>
            <w:ins w:id="1739"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0424398B" w14:textId="77777777" w:rsidR="00CF4725" w:rsidRPr="00811733" w:rsidRDefault="00CF4725" w:rsidP="0011417F">
            <w:pPr>
              <w:pStyle w:val="TAC"/>
              <w:rPr>
                <w:ins w:id="1740" w:author="Kazuyoshi Uesaka" w:date="2021-01-15T21:40:00Z"/>
                <w:rFonts w:eastAsia="ＭＳ 明朝"/>
              </w:rPr>
            </w:pPr>
            <w:ins w:id="1741"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7CC049EE" w14:textId="77777777" w:rsidR="00CF4725" w:rsidRPr="00811733" w:rsidRDefault="00CF4725" w:rsidP="0011417F">
            <w:pPr>
              <w:pStyle w:val="TAC"/>
              <w:rPr>
                <w:ins w:id="1742" w:author="Kazuyoshi Uesaka" w:date="2021-01-15T21:40:00Z"/>
                <w:noProof/>
              </w:rPr>
            </w:pPr>
            <w:ins w:id="1743"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hideMark/>
          </w:tcPr>
          <w:p w14:paraId="77E137C1" w14:textId="77777777" w:rsidR="00CF4725" w:rsidRPr="00811733" w:rsidRDefault="00CF4725" w:rsidP="0011417F">
            <w:pPr>
              <w:pStyle w:val="TAC"/>
              <w:rPr>
                <w:ins w:id="1744" w:author="Kazuyoshi Uesaka" w:date="2021-01-15T21:40:00Z"/>
                <w:noProof/>
              </w:rPr>
            </w:pPr>
            <w:ins w:id="1745" w:author="Kazuyoshi Uesaka" w:date="2021-01-15T21:40:00Z">
              <w:r w:rsidRPr="00811733">
                <w:rPr>
                  <w:rFonts w:eastAsia="ＭＳ 明朝"/>
                </w:rPr>
                <w:t>10</w:t>
              </w:r>
            </w:ins>
          </w:p>
        </w:tc>
      </w:tr>
      <w:tr w:rsidR="00CF4725" w:rsidRPr="00811733" w14:paraId="6110747F" w14:textId="77777777" w:rsidTr="0011417F">
        <w:trPr>
          <w:cantSplit/>
          <w:trHeight w:val="105"/>
          <w:jc w:val="center"/>
          <w:ins w:id="1746"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tcPr>
          <w:p w14:paraId="1D61077D" w14:textId="77777777" w:rsidR="00CF4725" w:rsidRPr="00811733" w:rsidRDefault="00CF4725" w:rsidP="0011417F">
            <w:pPr>
              <w:pStyle w:val="TAL"/>
              <w:rPr>
                <w:ins w:id="1747" w:author="Kazuyoshi Uesaka" w:date="2021-01-15T21:40:00Z"/>
              </w:rPr>
            </w:pPr>
            <w:ins w:id="1748" w:author="Kazuyoshi Uesaka" w:date="2021-01-15T21:40:00Z">
              <w:r w:rsidRPr="00811733">
                <w:t>SSB_RP of set q</w:t>
              </w:r>
              <w:r w:rsidRPr="00811733">
                <w:rPr>
                  <w:vertAlign w:val="subscript"/>
                </w:rPr>
                <w:t>1</w:t>
              </w:r>
            </w:ins>
          </w:p>
        </w:tc>
        <w:tc>
          <w:tcPr>
            <w:tcW w:w="1168" w:type="dxa"/>
            <w:gridSpan w:val="2"/>
            <w:tcBorders>
              <w:top w:val="single" w:sz="4" w:space="0" w:color="auto"/>
              <w:left w:val="single" w:sz="4" w:space="0" w:color="auto"/>
              <w:bottom w:val="single" w:sz="4" w:space="0" w:color="auto"/>
              <w:right w:val="single" w:sz="4" w:space="0" w:color="auto"/>
            </w:tcBorders>
          </w:tcPr>
          <w:p w14:paraId="2E691995" w14:textId="77777777" w:rsidR="00CF4725" w:rsidRPr="00811733" w:rsidRDefault="00CF4725" w:rsidP="0011417F">
            <w:pPr>
              <w:pStyle w:val="TAL"/>
              <w:rPr>
                <w:ins w:id="1749" w:author="Kazuyoshi Uesaka" w:date="2021-01-15T21:40:00Z"/>
                <w:noProof/>
                <w:lang w:val="it-IT"/>
              </w:rPr>
            </w:pPr>
            <w:ins w:id="1750" w:author="Kazuyoshi Uesaka" w:date="2021-01-15T21:40:00Z">
              <w:r w:rsidRPr="00811733">
                <w:t>Config 1, 2</w:t>
              </w:r>
            </w:ins>
          </w:p>
        </w:tc>
        <w:tc>
          <w:tcPr>
            <w:tcW w:w="1100" w:type="dxa"/>
            <w:tcBorders>
              <w:top w:val="single" w:sz="4" w:space="0" w:color="auto"/>
              <w:left w:val="single" w:sz="4" w:space="0" w:color="auto"/>
              <w:bottom w:val="nil"/>
              <w:right w:val="single" w:sz="4" w:space="0" w:color="auto"/>
            </w:tcBorders>
            <w:shd w:val="clear" w:color="auto" w:fill="auto"/>
          </w:tcPr>
          <w:p w14:paraId="1107346F" w14:textId="77777777" w:rsidR="00CF4725" w:rsidRPr="00811733" w:rsidRDefault="00CF4725" w:rsidP="0011417F">
            <w:pPr>
              <w:pStyle w:val="TAC"/>
              <w:rPr>
                <w:ins w:id="1751" w:author="Kazuyoshi Uesaka" w:date="2021-01-15T21:40:00Z"/>
              </w:rPr>
            </w:pPr>
            <w:ins w:id="1752" w:author="Kazuyoshi Uesaka" w:date="2021-01-15T21:40:00Z">
              <w:r w:rsidRPr="00811733">
                <w:t xml:space="preserve">dBm/SCS kHz </w:t>
              </w:r>
            </w:ins>
          </w:p>
        </w:tc>
        <w:tc>
          <w:tcPr>
            <w:tcW w:w="879" w:type="dxa"/>
            <w:tcBorders>
              <w:top w:val="single" w:sz="4" w:space="0" w:color="auto"/>
              <w:left w:val="single" w:sz="4" w:space="0" w:color="auto"/>
              <w:bottom w:val="single" w:sz="4" w:space="0" w:color="auto"/>
              <w:right w:val="single" w:sz="4" w:space="0" w:color="auto"/>
            </w:tcBorders>
          </w:tcPr>
          <w:p w14:paraId="5C734EDA" w14:textId="77777777" w:rsidR="00CF4725" w:rsidRPr="00811733" w:rsidRDefault="00CF4725" w:rsidP="0011417F">
            <w:pPr>
              <w:pStyle w:val="TAC"/>
              <w:rPr>
                <w:ins w:id="1753" w:author="Kazuyoshi Uesaka" w:date="2021-01-15T21:40:00Z"/>
                <w:rFonts w:eastAsia="ＭＳ 明朝"/>
              </w:rPr>
            </w:pPr>
            <w:ins w:id="1754"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4EA4FACE" w14:textId="77777777" w:rsidR="00CF4725" w:rsidRPr="00811733" w:rsidRDefault="00CF4725" w:rsidP="0011417F">
            <w:pPr>
              <w:pStyle w:val="TAC"/>
              <w:rPr>
                <w:ins w:id="1755" w:author="Kazuyoshi Uesaka" w:date="2021-01-15T21:40:00Z"/>
                <w:rFonts w:eastAsia="ＭＳ 明朝"/>
              </w:rPr>
            </w:pPr>
            <w:ins w:id="1756"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2A36831C" w14:textId="77777777" w:rsidR="00CF4725" w:rsidRPr="00811733" w:rsidRDefault="00CF4725" w:rsidP="0011417F">
            <w:pPr>
              <w:pStyle w:val="TAC"/>
              <w:rPr>
                <w:ins w:id="1757" w:author="Kazuyoshi Uesaka" w:date="2021-01-15T21:40:00Z"/>
                <w:rFonts w:eastAsia="ＭＳ 明朝"/>
              </w:rPr>
            </w:pPr>
            <w:ins w:id="1758"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08508D96" w14:textId="77777777" w:rsidR="00CF4725" w:rsidRPr="00811733" w:rsidRDefault="00CF4725" w:rsidP="0011417F">
            <w:pPr>
              <w:pStyle w:val="TAC"/>
              <w:rPr>
                <w:ins w:id="1759" w:author="Kazuyoshi Uesaka" w:date="2021-01-15T21:40:00Z"/>
                <w:rFonts w:eastAsia="ＭＳ 明朝"/>
              </w:rPr>
            </w:pPr>
            <w:ins w:id="1760"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155460C0" w14:textId="77777777" w:rsidR="00CF4725" w:rsidRPr="00811733" w:rsidRDefault="00CF4725" w:rsidP="0011417F">
            <w:pPr>
              <w:pStyle w:val="TAC"/>
              <w:rPr>
                <w:ins w:id="1761" w:author="Kazuyoshi Uesaka" w:date="2021-01-15T21:40:00Z"/>
                <w:rFonts w:eastAsia="ＭＳ 明朝"/>
              </w:rPr>
            </w:pPr>
            <w:ins w:id="1762" w:author="Kazuyoshi Uesaka" w:date="2021-01-15T21:40:00Z">
              <w:r w:rsidRPr="00811733">
                <w:rPr>
                  <w:rFonts w:eastAsia="ＭＳ 明朝"/>
                </w:rPr>
                <w:t>-85</w:t>
              </w:r>
            </w:ins>
          </w:p>
        </w:tc>
      </w:tr>
      <w:tr w:rsidR="00CF4725" w:rsidRPr="00811733" w14:paraId="0BD849B9" w14:textId="77777777" w:rsidTr="0011417F">
        <w:trPr>
          <w:cantSplit/>
          <w:trHeight w:val="122"/>
          <w:jc w:val="center"/>
          <w:ins w:id="1763" w:author="Kazuyoshi Uesaka" w:date="2021-01-15T21:40:00Z"/>
        </w:trPr>
        <w:tc>
          <w:tcPr>
            <w:tcW w:w="3190" w:type="dxa"/>
            <w:tcBorders>
              <w:top w:val="single" w:sz="4" w:space="0" w:color="auto"/>
              <w:left w:val="single" w:sz="4" w:space="0" w:color="auto"/>
              <w:bottom w:val="nil"/>
              <w:right w:val="single" w:sz="4" w:space="0" w:color="auto"/>
            </w:tcBorders>
            <w:shd w:val="clear" w:color="auto" w:fill="auto"/>
            <w:hideMark/>
          </w:tcPr>
          <w:p w14:paraId="4F5228AB" w14:textId="77777777" w:rsidR="00CF4725" w:rsidRPr="00811733" w:rsidRDefault="00CF4725" w:rsidP="0011417F">
            <w:pPr>
              <w:pStyle w:val="TAL"/>
              <w:rPr>
                <w:ins w:id="1764" w:author="Kazuyoshi Uesaka" w:date="2021-01-15T21:40:00Z"/>
              </w:rPr>
            </w:pPr>
            <w:ins w:id="1765" w:author="Kazuyoshi Uesaka" w:date="2021-01-15T21:40:00Z">
              <w:r w:rsidRPr="00811733">
                <w:rPr>
                  <w:position w:val="-12"/>
                </w:rPr>
                <w:object w:dxaOrig="405" w:dyaOrig="405" w14:anchorId="30689312">
                  <v:shape id="_x0000_i1028" type="#_x0000_t75" style="width:21.6pt;height:21.6pt" o:ole="" fillcolor="window">
                    <v:imagedata r:id="rId16" o:title=""/>
                  </v:shape>
                  <o:OLEObject Type="Embed" ProgID="Equation.3" ShapeID="_x0000_i1028" DrawAspect="Content" ObjectID="_1673979676" r:id="rId21"/>
                </w:object>
              </w:r>
            </w:ins>
          </w:p>
        </w:tc>
        <w:tc>
          <w:tcPr>
            <w:tcW w:w="1168" w:type="dxa"/>
            <w:gridSpan w:val="2"/>
            <w:tcBorders>
              <w:top w:val="single" w:sz="4" w:space="0" w:color="auto"/>
              <w:left w:val="single" w:sz="4" w:space="0" w:color="auto"/>
              <w:bottom w:val="single" w:sz="4" w:space="0" w:color="auto"/>
              <w:right w:val="single" w:sz="4" w:space="0" w:color="auto"/>
            </w:tcBorders>
            <w:hideMark/>
          </w:tcPr>
          <w:p w14:paraId="1DEEFD9E" w14:textId="77777777" w:rsidR="00CF4725" w:rsidRPr="00811733" w:rsidRDefault="00CF4725" w:rsidP="0011417F">
            <w:pPr>
              <w:pStyle w:val="TAL"/>
              <w:rPr>
                <w:ins w:id="1766" w:author="Kazuyoshi Uesaka" w:date="2021-01-15T21:40:00Z"/>
                <w:noProof/>
                <w:lang w:val="it-IT"/>
              </w:rPr>
            </w:pPr>
            <w:ins w:id="1767" w:author="Kazuyoshi Uesaka" w:date="2021-01-15T21:40:00Z">
              <w:r w:rsidRPr="00811733">
                <w:rPr>
                  <w:noProof/>
                  <w:lang w:val="it-IT"/>
                </w:rPr>
                <w:t>Config 1, 2</w:t>
              </w:r>
            </w:ins>
          </w:p>
        </w:tc>
        <w:tc>
          <w:tcPr>
            <w:tcW w:w="1100" w:type="dxa"/>
            <w:tcBorders>
              <w:top w:val="single" w:sz="4" w:space="0" w:color="auto"/>
              <w:left w:val="single" w:sz="4" w:space="0" w:color="auto"/>
              <w:bottom w:val="nil"/>
              <w:right w:val="single" w:sz="4" w:space="0" w:color="auto"/>
            </w:tcBorders>
            <w:shd w:val="clear" w:color="auto" w:fill="auto"/>
            <w:hideMark/>
          </w:tcPr>
          <w:p w14:paraId="74845389" w14:textId="77777777" w:rsidR="00CF4725" w:rsidRPr="00811733" w:rsidRDefault="00CF4725" w:rsidP="0011417F">
            <w:pPr>
              <w:pStyle w:val="TAC"/>
              <w:rPr>
                <w:ins w:id="1768" w:author="Kazuyoshi Uesaka" w:date="2021-01-15T21:40:00Z"/>
              </w:rPr>
            </w:pPr>
            <w:ins w:id="1769" w:author="Kazuyoshi Uesaka" w:date="2021-01-15T21:40:00Z">
              <w:r w:rsidRPr="00811733">
                <w:t xml:space="preserve">dBm/15 </w:t>
              </w:r>
              <w:proofErr w:type="spellStart"/>
              <w:r w:rsidRPr="0081173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1385B75E" w14:textId="77777777" w:rsidR="00CF4725" w:rsidRPr="00811733" w:rsidRDefault="00CF4725" w:rsidP="0011417F">
            <w:pPr>
              <w:pStyle w:val="TAC"/>
              <w:rPr>
                <w:ins w:id="1770" w:author="Kazuyoshi Uesaka" w:date="2021-01-15T21:40:00Z"/>
              </w:rPr>
            </w:pPr>
            <w:ins w:id="1771" w:author="Kazuyoshi Uesaka" w:date="2021-01-15T21:40:00Z">
              <w:r w:rsidRPr="00811733">
                <w:t>-98</w:t>
              </w:r>
            </w:ins>
          </w:p>
        </w:tc>
      </w:tr>
      <w:tr w:rsidR="00CF4725" w:rsidRPr="00811733" w14:paraId="7639EA69" w14:textId="77777777" w:rsidTr="0011417F">
        <w:trPr>
          <w:cantSplit/>
          <w:trHeight w:val="199"/>
          <w:jc w:val="center"/>
          <w:ins w:id="1772" w:author="Kazuyoshi Uesaka" w:date="2021-01-15T21:40:00Z"/>
        </w:trPr>
        <w:tc>
          <w:tcPr>
            <w:tcW w:w="4358" w:type="dxa"/>
            <w:gridSpan w:val="3"/>
            <w:tcBorders>
              <w:top w:val="single" w:sz="4" w:space="0" w:color="auto"/>
              <w:left w:val="single" w:sz="4" w:space="0" w:color="auto"/>
              <w:bottom w:val="single" w:sz="4" w:space="0" w:color="auto"/>
              <w:right w:val="single" w:sz="4" w:space="0" w:color="auto"/>
            </w:tcBorders>
            <w:hideMark/>
          </w:tcPr>
          <w:p w14:paraId="0390F702" w14:textId="77777777" w:rsidR="00CF4725" w:rsidRPr="00811733" w:rsidRDefault="00CF4725" w:rsidP="0011417F">
            <w:pPr>
              <w:pStyle w:val="TAL"/>
              <w:rPr>
                <w:ins w:id="1773" w:author="Kazuyoshi Uesaka" w:date="2021-01-15T21:40:00Z"/>
              </w:rPr>
            </w:pPr>
            <w:ins w:id="1774" w:author="Kazuyoshi Uesaka" w:date="2021-01-15T21:40:00Z">
              <w:r w:rsidRPr="00811733">
                <w:rPr>
                  <w:rFonts w:eastAsia="?? ??"/>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6B60AF10" w14:textId="77777777" w:rsidR="00CF4725" w:rsidRPr="00811733" w:rsidRDefault="00CF4725" w:rsidP="0011417F">
            <w:pPr>
              <w:pStyle w:val="TAC"/>
              <w:rPr>
                <w:ins w:id="1775"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728E083" w14:textId="77777777" w:rsidR="00CF4725" w:rsidRPr="00811733" w:rsidRDefault="00CF4725" w:rsidP="0011417F">
            <w:pPr>
              <w:pStyle w:val="TAC"/>
              <w:rPr>
                <w:ins w:id="1776" w:author="Kazuyoshi Uesaka" w:date="2021-01-15T21:40:00Z"/>
                <w:rFonts w:eastAsia="ＭＳ 明朝"/>
              </w:rPr>
            </w:pPr>
            <w:ins w:id="1777" w:author="Kazuyoshi Uesaka" w:date="2021-01-15T21:40:00Z">
              <w:r w:rsidRPr="00811733">
                <w:rPr>
                  <w:rFonts w:eastAsia="ＭＳ 明朝"/>
                </w:rPr>
                <w:t>TDL-C 300ns 100Hz</w:t>
              </w:r>
            </w:ins>
          </w:p>
        </w:tc>
      </w:tr>
      <w:tr w:rsidR="00CF4725" w:rsidRPr="00811733" w14:paraId="5A18DEBA" w14:textId="77777777" w:rsidTr="0011417F">
        <w:trPr>
          <w:cantSplit/>
          <w:trHeight w:val="1801"/>
          <w:jc w:val="center"/>
          <w:ins w:id="1778" w:author="Kazuyoshi Uesaka" w:date="2021-01-15T21:40:00Z"/>
        </w:trPr>
        <w:tc>
          <w:tcPr>
            <w:tcW w:w="9853" w:type="dxa"/>
            <w:gridSpan w:val="9"/>
            <w:tcBorders>
              <w:top w:val="single" w:sz="4" w:space="0" w:color="auto"/>
              <w:left w:val="single" w:sz="4" w:space="0" w:color="auto"/>
              <w:bottom w:val="single" w:sz="4" w:space="0" w:color="auto"/>
              <w:right w:val="single" w:sz="4" w:space="0" w:color="auto"/>
            </w:tcBorders>
            <w:hideMark/>
          </w:tcPr>
          <w:p w14:paraId="26E2C2D8" w14:textId="77777777" w:rsidR="00CF4725" w:rsidRPr="00811733" w:rsidRDefault="00CF4725" w:rsidP="0011417F">
            <w:pPr>
              <w:pStyle w:val="TAN"/>
              <w:rPr>
                <w:ins w:id="1779" w:author="Kazuyoshi Uesaka" w:date="2021-01-15T21:40:00Z"/>
              </w:rPr>
            </w:pPr>
            <w:ins w:id="1780" w:author="Kazuyoshi Uesaka" w:date="2021-01-15T21:40:00Z">
              <w:r w:rsidRPr="00811733">
                <w:t>Note 1:</w:t>
              </w:r>
              <w:r w:rsidRPr="00811733">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ins>
          </w:p>
          <w:p w14:paraId="6459A651" w14:textId="77777777" w:rsidR="00CF4725" w:rsidRPr="00811733" w:rsidRDefault="00CF4725" w:rsidP="0011417F">
            <w:pPr>
              <w:pStyle w:val="TAN"/>
              <w:rPr>
                <w:ins w:id="1781" w:author="Kazuyoshi Uesaka" w:date="2021-01-15T21:40:00Z"/>
              </w:rPr>
            </w:pPr>
            <w:ins w:id="1782" w:author="Kazuyoshi Uesaka" w:date="2021-01-15T21:40:00Z">
              <w:r w:rsidRPr="00811733">
                <w:t>Note 2:</w:t>
              </w:r>
              <w:r w:rsidRPr="00811733">
                <w:tab/>
                <w:t xml:space="preserve">The uplink resources for CSI reporting are assigned to the UE prior to the start of </w:t>
              </w:r>
              <w:proofErr w:type="gramStart"/>
              <w:r w:rsidRPr="00811733">
                <w:t>time period</w:t>
              </w:r>
              <w:proofErr w:type="gramEnd"/>
              <w:r w:rsidRPr="00811733">
                <w:t xml:space="preserve"> T1.</w:t>
              </w:r>
            </w:ins>
          </w:p>
          <w:p w14:paraId="5E4E6710" w14:textId="77777777" w:rsidR="00CF4725" w:rsidRPr="00811733" w:rsidRDefault="00CF4725" w:rsidP="0011417F">
            <w:pPr>
              <w:pStyle w:val="TAN"/>
              <w:rPr>
                <w:ins w:id="1783" w:author="Kazuyoshi Uesaka" w:date="2021-01-15T21:40:00Z"/>
              </w:rPr>
            </w:pPr>
            <w:ins w:id="1784" w:author="Kazuyoshi Uesaka" w:date="2021-01-15T21:40:00Z">
              <w:r w:rsidRPr="00811733">
                <w:t>Note 3:</w:t>
              </w:r>
              <w:r w:rsidRPr="00811733">
                <w:tab/>
                <w:t xml:space="preserve">NZP CSI-RS resource set configuration for CSI reporting are assigned to the UE prior to the start of </w:t>
              </w:r>
              <w:proofErr w:type="gramStart"/>
              <w:r w:rsidRPr="00811733">
                <w:t>time period</w:t>
              </w:r>
              <w:proofErr w:type="gramEnd"/>
              <w:r w:rsidRPr="00811733">
                <w:t xml:space="preserve"> T1.</w:t>
              </w:r>
            </w:ins>
          </w:p>
          <w:p w14:paraId="00D4B166" w14:textId="77777777" w:rsidR="00CF4725" w:rsidRPr="00811733" w:rsidRDefault="00CF4725" w:rsidP="0011417F">
            <w:pPr>
              <w:pStyle w:val="TAN"/>
              <w:rPr>
                <w:ins w:id="1785" w:author="Kazuyoshi Uesaka" w:date="2021-01-15T21:40:00Z"/>
              </w:rPr>
            </w:pPr>
            <w:ins w:id="1786" w:author="Kazuyoshi Uesaka" w:date="2021-01-15T21:40:00Z">
              <w:r w:rsidRPr="00811733">
                <w:t>Note 4:</w:t>
              </w:r>
              <w:r w:rsidRPr="00811733">
                <w:tab/>
                <w:t xml:space="preserve">Measurement gap configuration is assigned to the UE prior to the start of </w:t>
              </w:r>
              <w:proofErr w:type="gramStart"/>
              <w:r w:rsidRPr="00811733">
                <w:t>time period</w:t>
              </w:r>
              <w:proofErr w:type="gramEnd"/>
              <w:r w:rsidRPr="00811733">
                <w:t xml:space="preserve"> T1.</w:t>
              </w:r>
            </w:ins>
          </w:p>
          <w:p w14:paraId="7AA64EB2" w14:textId="77777777" w:rsidR="00CF4725" w:rsidRPr="00811733" w:rsidRDefault="00CF4725" w:rsidP="0011417F">
            <w:pPr>
              <w:pStyle w:val="TAN"/>
              <w:rPr>
                <w:ins w:id="1787" w:author="Kazuyoshi Uesaka" w:date="2021-01-15T21:40:00Z"/>
              </w:rPr>
            </w:pPr>
            <w:ins w:id="1788" w:author="Kazuyoshi Uesaka" w:date="2021-01-15T21:40:00Z">
              <w:r w:rsidRPr="00811733">
                <w:t>Note 5:</w:t>
              </w:r>
              <w:r w:rsidRPr="00811733">
                <w:tab/>
                <w:t xml:space="preserve">The timers and layer 3 filtering related parameters are configured prior to the start of </w:t>
              </w:r>
              <w:proofErr w:type="gramStart"/>
              <w:r w:rsidRPr="00811733">
                <w:t>time period</w:t>
              </w:r>
              <w:proofErr w:type="gramEnd"/>
              <w:r w:rsidRPr="00811733">
                <w:t xml:space="preserve"> T1.</w:t>
              </w:r>
            </w:ins>
          </w:p>
          <w:p w14:paraId="59260F28" w14:textId="77777777" w:rsidR="00CF4725" w:rsidRPr="00811733" w:rsidRDefault="00CF4725" w:rsidP="0011417F">
            <w:pPr>
              <w:pStyle w:val="TAN"/>
              <w:rPr>
                <w:ins w:id="1789" w:author="Kazuyoshi Uesaka" w:date="2021-01-15T21:40:00Z"/>
              </w:rPr>
            </w:pPr>
            <w:ins w:id="1790" w:author="Kazuyoshi Uesaka" w:date="2021-01-15T21:40:00Z">
              <w:r w:rsidRPr="00811733">
                <w:t>Note 6:</w:t>
              </w:r>
              <w:r w:rsidRPr="00811733">
                <w:tab/>
                <w:t>The signal contains PDCCH for UEs other than the device under test as part of OCNG.</w:t>
              </w:r>
            </w:ins>
          </w:p>
          <w:p w14:paraId="242046BA" w14:textId="77777777" w:rsidR="00CF4725" w:rsidRPr="00811733" w:rsidRDefault="00CF4725" w:rsidP="0011417F">
            <w:pPr>
              <w:pStyle w:val="TAN"/>
              <w:rPr>
                <w:ins w:id="1791" w:author="Kazuyoshi Uesaka" w:date="2021-01-15T21:40:00Z"/>
              </w:rPr>
            </w:pPr>
            <w:ins w:id="1792" w:author="Kazuyoshi Uesaka" w:date="2021-01-15T21:40:00Z">
              <w:r w:rsidRPr="00811733">
                <w:t>Note 7:</w:t>
              </w:r>
              <w:r w:rsidRPr="00811733">
                <w:tab/>
                <w:t>SNR levels correspond to the signal to noise ratio over the transmitted SSS REs during DBT window.</w:t>
              </w:r>
            </w:ins>
          </w:p>
          <w:p w14:paraId="05461535" w14:textId="77777777" w:rsidR="00CF4725" w:rsidRPr="00811733" w:rsidRDefault="00CF4725" w:rsidP="0011417F">
            <w:pPr>
              <w:pStyle w:val="TAN"/>
              <w:rPr>
                <w:ins w:id="1793" w:author="Kazuyoshi Uesaka" w:date="2021-01-15T21:40:00Z"/>
              </w:rPr>
            </w:pPr>
            <w:ins w:id="1794" w:author="Kazuyoshi Uesaka" w:date="2021-01-15T21:40:00Z">
              <w:r w:rsidRPr="00811733">
                <w:t>Note 8:</w:t>
              </w:r>
              <w:r w:rsidRPr="00811733">
                <w:tab/>
                <w:t xml:space="preserve">The SNR in time periods T1, T2, T3, T4 and T5 is denoted as SNR1, SNR2 and SNR3 respectively in figure </w:t>
              </w:r>
              <w:r w:rsidRPr="00811733">
                <w:rPr>
                  <w:lang w:val="en-US"/>
                </w:rPr>
                <w:t>A.4.5.5.1.1-1</w:t>
              </w:r>
              <w:r w:rsidRPr="00811733">
                <w:t>.</w:t>
              </w:r>
            </w:ins>
          </w:p>
          <w:p w14:paraId="6CA8383D" w14:textId="77777777" w:rsidR="00CF4725" w:rsidRPr="00811733" w:rsidRDefault="00CF4725" w:rsidP="0011417F">
            <w:pPr>
              <w:pStyle w:val="TAN"/>
              <w:rPr>
                <w:ins w:id="1795" w:author="Kazuyoshi Uesaka" w:date="2021-01-15T21:40:00Z"/>
              </w:rPr>
            </w:pPr>
            <w:ins w:id="1796" w:author="Kazuyoshi Uesaka" w:date="2021-01-15T21:40:00Z">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ins>
          </w:p>
          <w:p w14:paraId="0C827FE3" w14:textId="77777777" w:rsidR="00CF4725" w:rsidRPr="00811733" w:rsidRDefault="00CF4725" w:rsidP="0011417F">
            <w:pPr>
              <w:pStyle w:val="TAN"/>
              <w:rPr>
                <w:ins w:id="1797" w:author="Kazuyoshi Uesaka" w:date="2021-01-15T21:40:00Z"/>
              </w:rPr>
            </w:pPr>
            <w:ins w:id="1798" w:author="Kazuyoshi Uesaka" w:date="2021-01-15T21:40:00Z">
              <w:r w:rsidRPr="00811733">
                <w:t>Note 10:</w:t>
              </w:r>
              <w:r w:rsidRPr="00811733">
                <w:tab/>
                <w:t xml:space="preserve">For UE supporting semi-static channel access and network configuring semi-static channel occupancy. </w:t>
              </w:r>
            </w:ins>
          </w:p>
          <w:p w14:paraId="0570E788" w14:textId="77777777" w:rsidR="00CF4725" w:rsidRPr="00811733" w:rsidRDefault="00CF4725" w:rsidP="0011417F">
            <w:pPr>
              <w:pStyle w:val="TAN"/>
              <w:rPr>
                <w:ins w:id="1799" w:author="Kazuyoshi Uesaka" w:date="2021-01-15T21:40:00Z"/>
              </w:rPr>
            </w:pPr>
            <w:ins w:id="1800" w:author="Kazuyoshi Uesaka" w:date="2021-01-15T21:40:00Z">
              <w:r w:rsidRPr="00811733">
                <w:t>Note 11:</w:t>
              </w:r>
              <w:r w:rsidRPr="00811733">
                <w:tab/>
                <w:t>For UE supporting dynamic channel access and network configuring dynamic channel occupancy.</w:t>
              </w:r>
            </w:ins>
          </w:p>
          <w:p w14:paraId="576F0B7F" w14:textId="77777777" w:rsidR="00CF4725" w:rsidRPr="00811733" w:rsidRDefault="00CF4725" w:rsidP="0011417F">
            <w:pPr>
              <w:pStyle w:val="TAN"/>
              <w:rPr>
                <w:ins w:id="1801" w:author="Kazuyoshi Uesaka" w:date="2021-01-15T21:40:00Z"/>
              </w:rPr>
            </w:pPr>
            <w:ins w:id="1802" w:author="Kazuyoshi Uesaka" w:date="2021-01-15T21:40:00Z">
              <w:r w:rsidRPr="00811733">
                <w:t>Note 12:</w:t>
              </w:r>
              <w:r w:rsidRPr="00811733">
                <w:tab/>
                <w:t>For UE supporting both semi-static and dynamic cannel access, the UE can be tested under dynamic channel occupancy only.</w:t>
              </w:r>
            </w:ins>
          </w:p>
        </w:tc>
      </w:tr>
    </w:tbl>
    <w:p w14:paraId="07256C60" w14:textId="77777777" w:rsidR="00CF4725" w:rsidRPr="00811733" w:rsidRDefault="00CF4725" w:rsidP="00CF4725">
      <w:pPr>
        <w:pStyle w:val="TH"/>
        <w:rPr>
          <w:ins w:id="1803" w:author="Kazuyoshi Uesaka" w:date="2021-01-15T21:40:00Z"/>
        </w:rPr>
      </w:pPr>
    </w:p>
    <w:p w14:paraId="41BB5A71" w14:textId="77777777" w:rsidR="00CF4725" w:rsidRPr="00811733" w:rsidRDefault="00CF4725" w:rsidP="00CF4725">
      <w:pPr>
        <w:pStyle w:val="TH"/>
        <w:rPr>
          <w:ins w:id="1804" w:author="Kazuyoshi Uesaka" w:date="2021-01-15T21:40:00Z"/>
        </w:rPr>
      </w:pPr>
      <w:ins w:id="1805" w:author="Kazuyoshi Uesaka" w:date="2021-01-15T21:40:00Z">
        <w:r w:rsidRPr="00811733">
          <w:rPr>
            <w:noProof/>
            <w:lang w:val="en-US" w:eastAsia="zh-CN"/>
          </w:rPr>
          <w:drawing>
            <wp:inline distT="0" distB="0" distL="0" distR="0" wp14:anchorId="0580B028" wp14:editId="34F2A3BB">
              <wp:extent cx="4646003" cy="2185147"/>
              <wp:effectExtent l="0" t="0" r="0" b="0"/>
              <wp:docPr id="12" name="图片 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w00527694\Pictures\图片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8790" cy="2200568"/>
                      </a:xfrm>
                      <a:prstGeom prst="rect">
                        <a:avLst/>
                      </a:prstGeom>
                      <a:noFill/>
                      <a:ln>
                        <a:noFill/>
                      </a:ln>
                    </pic:spPr>
                  </pic:pic>
                </a:graphicData>
              </a:graphic>
            </wp:inline>
          </w:drawing>
        </w:r>
        <w:r w:rsidRPr="00811733">
          <w:rPr>
            <w:noProof/>
            <w:lang w:val="en-US" w:eastAsia="zh-CN"/>
          </w:rPr>
          <w:t xml:space="preserve"> </w:t>
        </w:r>
      </w:ins>
    </w:p>
    <w:p w14:paraId="4B898A66" w14:textId="77777777" w:rsidR="00CF4725" w:rsidRPr="00811733" w:rsidRDefault="00CF4725" w:rsidP="00CF4725">
      <w:pPr>
        <w:pStyle w:val="TF"/>
        <w:rPr>
          <w:ins w:id="1806" w:author="Kazuyoshi Uesaka" w:date="2021-01-15T21:40:00Z"/>
        </w:rPr>
      </w:pPr>
      <w:ins w:id="1807" w:author="Kazuyoshi Uesaka" w:date="2021-01-15T21:40:00Z">
        <w:r w:rsidRPr="00811733">
          <w:lastRenderedPageBreak/>
          <w:t xml:space="preserve">Figure </w:t>
        </w:r>
        <w:r w:rsidRPr="00811733">
          <w:rPr>
            <w:lang w:val="en-US"/>
          </w:rPr>
          <w:t>A.10.3.4.2.1</w:t>
        </w:r>
        <w:r w:rsidRPr="00811733">
          <w:t>-1: SNR and L1-RSRP variation for SSB-based beam failure detection and link recovery testing in non-DRX mode</w:t>
        </w:r>
      </w:ins>
    </w:p>
    <w:p w14:paraId="768F53BA" w14:textId="77777777" w:rsidR="00CF4725" w:rsidRPr="00811733" w:rsidRDefault="00CF4725" w:rsidP="00CF4725">
      <w:pPr>
        <w:pStyle w:val="Heading5"/>
        <w:rPr>
          <w:ins w:id="1808" w:author="Kazuyoshi Uesaka" w:date="2021-01-15T21:40:00Z"/>
          <w:snapToGrid w:val="0"/>
        </w:rPr>
      </w:pPr>
      <w:ins w:id="1809" w:author="Kazuyoshi Uesaka" w:date="2021-01-15T21:40:00Z">
        <w:r w:rsidRPr="00811733">
          <w:rPr>
            <w:snapToGrid w:val="0"/>
          </w:rPr>
          <w:t>A.10.3.4.2.2</w:t>
        </w:r>
        <w:r w:rsidRPr="00811733">
          <w:rPr>
            <w:snapToGrid w:val="0"/>
          </w:rPr>
          <w:tab/>
          <w:t>Test Requirements</w:t>
        </w:r>
      </w:ins>
    </w:p>
    <w:p w14:paraId="738BFD41" w14:textId="77777777" w:rsidR="00CF4725" w:rsidRPr="00811733" w:rsidRDefault="00CF4725" w:rsidP="00CF4725">
      <w:pPr>
        <w:rPr>
          <w:ins w:id="1810" w:author="Kazuyoshi Uesaka" w:date="2021-01-15T21:40:00Z"/>
        </w:rPr>
      </w:pPr>
      <w:ins w:id="1811" w:author="Kazuyoshi Uesaka" w:date="2021-01-15T21:40:00Z">
        <w:r w:rsidRPr="00811733">
          <w:t xml:space="preserve">The UE behaviour during time durations T1, T2, T3, T4 </w:t>
        </w:r>
        <w:r w:rsidRPr="00811733">
          <w:rPr>
            <w:lang w:eastAsia="zh-CN"/>
          </w:rPr>
          <w:t xml:space="preserve">and </w:t>
        </w:r>
        <w:r w:rsidRPr="00811733">
          <w:t>T5 shall be as follows:</w:t>
        </w:r>
      </w:ins>
    </w:p>
    <w:p w14:paraId="5C7F9C06" w14:textId="77777777" w:rsidR="00CF4725" w:rsidRPr="00811733" w:rsidRDefault="00CF4725" w:rsidP="00CF4725">
      <w:pPr>
        <w:rPr>
          <w:ins w:id="1812" w:author="Kazuyoshi Uesaka" w:date="2021-01-15T21:40:00Z"/>
          <w:lang w:eastAsia="zh-CN"/>
        </w:rPr>
      </w:pPr>
      <w:ins w:id="1813" w:author="Kazuyoshi Uesaka" w:date="2021-01-15T21:40:00Z">
        <w:r w:rsidRPr="00811733">
          <w:t xml:space="preserve">During the </w:t>
        </w:r>
        <w:r w:rsidRPr="00811733">
          <w:rPr>
            <w:lang w:eastAsia="zh-CN"/>
          </w:rPr>
          <w:t>time duration T1 and T2, the UE shall transmit uplink signal at least in all subframes configured for CSI transmission on Cell 1.</w:t>
        </w:r>
      </w:ins>
    </w:p>
    <w:p w14:paraId="2691844C" w14:textId="77777777" w:rsidR="00CF4725" w:rsidRPr="00811733" w:rsidRDefault="00CF4725" w:rsidP="00CF4725">
      <w:pPr>
        <w:rPr>
          <w:ins w:id="1814" w:author="Kazuyoshi Uesaka" w:date="2021-01-15T21:40:00Z"/>
        </w:rPr>
      </w:pPr>
      <w:ins w:id="1815" w:author="Kazuyoshi Uesaka" w:date="2021-01-15T21:40:00Z">
        <w:r w:rsidRPr="00811733">
          <w:rPr>
            <w:lang w:eastAsia="zh-CN"/>
          </w:rPr>
          <w:t xml:space="preserve">During the </w:t>
        </w:r>
        <w:r w:rsidRPr="00811733">
          <w:t>period from time point A to time point B the UE shall transmit uplink signal in Cell 1 in all uplink slots configured for CSI transmission according to the configured periodic CSI reporting for Cell 1.</w:t>
        </w:r>
      </w:ins>
    </w:p>
    <w:p w14:paraId="378D2396" w14:textId="77777777" w:rsidR="00CF4725" w:rsidRPr="00811733" w:rsidRDefault="00CF4725" w:rsidP="00CF4725">
      <w:pPr>
        <w:rPr>
          <w:ins w:id="1816" w:author="Kazuyoshi Uesaka" w:date="2021-01-15T21:40:00Z"/>
        </w:rPr>
      </w:pPr>
      <w:ins w:id="1817" w:author="Kazuyoshi Uesaka" w:date="2021-01-15T21:40:00Z">
        <w:r w:rsidRPr="00811733">
          <w:t>During T3 the UE shall detect beam failure and initiate link recovery. During T4 and T5 the UE measures and evaluate beam candidate from beam candidate set q</w:t>
        </w:r>
        <w:r w:rsidRPr="00811733">
          <w:rPr>
            <w:vertAlign w:val="subscript"/>
          </w:rPr>
          <w:t>1</w:t>
        </w:r>
        <w:r w:rsidRPr="00811733">
          <w:t>.</w:t>
        </w:r>
      </w:ins>
    </w:p>
    <w:p w14:paraId="3C9B1260" w14:textId="77777777" w:rsidR="00CF4725" w:rsidRPr="00811733" w:rsidRDefault="00CF4725" w:rsidP="00CF4725">
      <w:pPr>
        <w:rPr>
          <w:ins w:id="1818" w:author="Kazuyoshi Uesaka" w:date="2021-01-15T21:40:00Z"/>
        </w:rPr>
      </w:pPr>
      <w:ins w:id="1819" w:author="Kazuyoshi Uesaka" w:date="2021-01-15T21:40:00Z">
        <w:r w:rsidRPr="00811733">
          <w:t xml:space="preserve">No later than time point F occurring no later than D1 = TBD </w:t>
        </w:r>
        <w:proofErr w:type="spellStart"/>
        <w:r w:rsidRPr="00811733">
          <w:t>ms</w:t>
        </w:r>
        <w:proofErr w:type="spellEnd"/>
        <w:r w:rsidRPr="00811733">
          <w:t xml:space="preserve"> after the start of T5, the UE shall transmit preamble on a beam associated with the candidate beam set q</w:t>
        </w:r>
        <w:r w:rsidRPr="00811733">
          <w:rPr>
            <w:vertAlign w:val="subscript"/>
          </w:rPr>
          <w:t>1</w:t>
        </w:r>
        <w:r w:rsidRPr="00811733">
          <w:t>. The UE shall not transmit preamble on a beam associated with the candidate beam set q</w:t>
        </w:r>
        <w:r w:rsidRPr="00811733">
          <w:rPr>
            <w:vertAlign w:val="subscript"/>
          </w:rPr>
          <w:t>1</w:t>
        </w:r>
        <w:r w:rsidRPr="00811733">
          <w:t xml:space="preserve"> earlier than time point B.</w:t>
        </w:r>
      </w:ins>
    </w:p>
    <w:p w14:paraId="241CC165" w14:textId="77777777" w:rsidR="00CF4725" w:rsidRPr="00811733" w:rsidRDefault="00CF4725" w:rsidP="00CF4725">
      <w:pPr>
        <w:rPr>
          <w:ins w:id="1820" w:author="Kazuyoshi Uesaka" w:date="2021-01-15T21:40:00Z"/>
        </w:rPr>
      </w:pPr>
      <w:ins w:id="1821" w:author="Kazuyoshi Uesaka" w:date="2021-01-15T21:40:00Z">
        <w:r w:rsidRPr="00811733">
          <w:t>In Test 1, the UE is verified to meet the beam failure detection for BFD-RS SSB Es/</w:t>
        </w:r>
        <w:proofErr w:type="spellStart"/>
        <w:r w:rsidRPr="00811733">
          <w:t>Iot</w:t>
        </w:r>
        <w:proofErr w:type="spellEnd"/>
        <w:r w:rsidRPr="00811733">
          <w:t xml:space="preserve"> &lt; -7 </w:t>
        </w:r>
        <w:proofErr w:type="spellStart"/>
        <w:r w:rsidRPr="00811733">
          <w:t>dB.</w:t>
        </w:r>
        <w:proofErr w:type="spellEnd"/>
      </w:ins>
    </w:p>
    <w:p w14:paraId="7E341555" w14:textId="77777777" w:rsidR="00CF4725" w:rsidRPr="00811733" w:rsidRDefault="00CF4725" w:rsidP="00CF4725">
      <w:pPr>
        <w:rPr>
          <w:ins w:id="1822" w:author="Kazuyoshi Uesaka" w:date="2021-01-15T21:40:00Z"/>
        </w:rPr>
      </w:pPr>
      <w:ins w:id="1823" w:author="Kazuyoshi Uesaka" w:date="2021-01-15T21:40:00Z">
        <w:r w:rsidRPr="00811733">
          <w:t>In Test 2, the UE is verified to meet the beam failure detection for BFD-RS SSB Es/</w:t>
        </w:r>
        <w:proofErr w:type="spellStart"/>
        <w:r w:rsidRPr="00811733">
          <w:t>Iot</w:t>
        </w:r>
        <w:proofErr w:type="spellEnd"/>
        <w:r w:rsidRPr="00811733">
          <w:t xml:space="preserve"> ≥ -7 </w:t>
        </w:r>
        <w:proofErr w:type="spellStart"/>
        <w:r w:rsidRPr="00811733">
          <w:t>dB.</w:t>
        </w:r>
        <w:proofErr w:type="spellEnd"/>
      </w:ins>
    </w:p>
    <w:p w14:paraId="2F234F52" w14:textId="77777777" w:rsidR="00CF4725" w:rsidRPr="006F4D85" w:rsidRDefault="00CF4725" w:rsidP="00CF4725">
      <w:pPr>
        <w:rPr>
          <w:ins w:id="1824" w:author="Kazuyoshi Uesaka" w:date="2021-01-15T21:40:00Z"/>
        </w:rPr>
      </w:pPr>
      <w:ins w:id="1825" w:author="Kazuyoshi Uesaka" w:date="2021-01-15T21:40:00Z">
        <w:r w:rsidRPr="00811733">
          <w:t>Test is concluded once the test equipment has received the initial preamble transmission from the UE. The rate of correct events observed during repeated tests shall be at least 90%.</w:t>
        </w:r>
      </w:ins>
    </w:p>
    <w:p w14:paraId="422CA2AB" w14:textId="77777777" w:rsidR="00CF4725" w:rsidRDefault="00CF4725" w:rsidP="00CF4725">
      <w:pPr>
        <w:pStyle w:val="NormalWeb"/>
        <w:spacing w:before="0" w:beforeAutospacing="0" w:after="180" w:afterAutospacing="0"/>
        <w:rPr>
          <w:sz w:val="20"/>
          <w:szCs w:val="20"/>
          <w:highlight w:val="yellow"/>
        </w:rPr>
      </w:pPr>
    </w:p>
    <w:p w14:paraId="5B02202D" w14:textId="7B994658" w:rsidR="00CF4725" w:rsidRDefault="00CF4725" w:rsidP="00CF4725">
      <w:pPr>
        <w:pStyle w:val="NormalWeb"/>
        <w:spacing w:before="0" w:beforeAutospacing="0" w:after="180" w:afterAutospacing="0"/>
        <w:rPr>
          <w:sz w:val="20"/>
          <w:szCs w:val="20"/>
        </w:rPr>
      </w:pPr>
      <w:r>
        <w:rPr>
          <w:sz w:val="20"/>
          <w:szCs w:val="20"/>
          <w:highlight w:val="yellow"/>
        </w:rPr>
        <w:t>------------------------------------------------- Unchanged sections omitted --------------------------------------------------------</w:t>
      </w:r>
    </w:p>
    <w:p w14:paraId="78A6D6ED" w14:textId="77777777" w:rsidR="00CF4725" w:rsidRPr="006A1B6A" w:rsidRDefault="00CF4725" w:rsidP="00CF4725">
      <w:pPr>
        <w:rPr>
          <w:ins w:id="1826" w:author="Kazuyoshi Uesaka" w:date="2021-01-15T21:40:00Z"/>
        </w:rPr>
      </w:pPr>
    </w:p>
    <w:p w14:paraId="3D8095FF" w14:textId="77777777" w:rsidR="00CF4725" w:rsidRPr="00811733" w:rsidRDefault="00CF4725" w:rsidP="00CF4725">
      <w:pPr>
        <w:pStyle w:val="Heading3"/>
        <w:rPr>
          <w:ins w:id="1827" w:author="Kazuyoshi Uesaka" w:date="2021-01-15T21:40:00Z"/>
        </w:rPr>
      </w:pPr>
      <w:ins w:id="1828" w:author="Kazuyoshi Uesaka" w:date="2021-01-15T21:40:00Z">
        <w:r w:rsidRPr="00811733">
          <w:t>A.11.4.4</w:t>
        </w:r>
        <w:r w:rsidRPr="00811733">
          <w:tab/>
          <w:t>Beam Failure Detection and Link recovery procedures</w:t>
        </w:r>
      </w:ins>
    </w:p>
    <w:p w14:paraId="0907354D" w14:textId="77777777" w:rsidR="00CF4725" w:rsidRPr="00811733" w:rsidRDefault="00CF4725" w:rsidP="00CF4725">
      <w:pPr>
        <w:pStyle w:val="Heading4"/>
        <w:rPr>
          <w:ins w:id="1829" w:author="Kazuyoshi Uesaka" w:date="2021-01-15T21:40:00Z"/>
        </w:rPr>
      </w:pPr>
      <w:bookmarkStart w:id="1830" w:name="_Toc535476556"/>
      <w:ins w:id="1831" w:author="Kazuyoshi Uesaka" w:date="2021-01-15T21:40:00Z">
        <w:r w:rsidRPr="00811733">
          <w:t>A.11.4.4.1</w:t>
        </w:r>
        <w:r w:rsidRPr="00811733">
          <w:tab/>
        </w:r>
        <w:r w:rsidRPr="00811733">
          <w:rPr>
            <w:rFonts w:eastAsia="ＭＳ 明朝" w:cs="Arial"/>
          </w:rPr>
          <w:t xml:space="preserve">Beam Failure Detection and Link Recovery Test for FR1 </w:t>
        </w:r>
        <w:proofErr w:type="spellStart"/>
        <w:r w:rsidRPr="00811733">
          <w:rPr>
            <w:rFonts w:eastAsia="ＭＳ 明朝" w:cs="Arial"/>
          </w:rPr>
          <w:t>PCell</w:t>
        </w:r>
        <w:proofErr w:type="spellEnd"/>
        <w:r w:rsidRPr="00811733">
          <w:rPr>
            <w:rFonts w:eastAsia="ＭＳ 明朝" w:cs="Arial"/>
          </w:rPr>
          <w:t xml:space="preserve"> configured with SSB-based BFD and LR in non-DRX mode</w:t>
        </w:r>
        <w:bookmarkEnd w:id="1830"/>
      </w:ins>
    </w:p>
    <w:p w14:paraId="74948065" w14:textId="77777777" w:rsidR="00CF4725" w:rsidRPr="00811733" w:rsidRDefault="00CF4725" w:rsidP="00CF4725">
      <w:pPr>
        <w:rPr>
          <w:ins w:id="1832" w:author="Kazuyoshi Uesaka" w:date="2021-01-15T21:40:00Z"/>
          <w:rFonts w:eastAsia="ＭＳ 明朝"/>
          <w:i/>
        </w:rPr>
      </w:pPr>
    </w:p>
    <w:p w14:paraId="000E9017" w14:textId="77777777" w:rsidR="00CF4725" w:rsidRPr="00811733" w:rsidRDefault="00CF4725" w:rsidP="00CF4725">
      <w:pPr>
        <w:pStyle w:val="Heading5"/>
        <w:rPr>
          <w:ins w:id="1833" w:author="Kazuyoshi Uesaka" w:date="2021-01-15T21:40:00Z"/>
          <w:snapToGrid w:val="0"/>
        </w:rPr>
      </w:pPr>
      <w:bookmarkStart w:id="1834" w:name="_Toc535476557"/>
      <w:ins w:id="1835" w:author="Kazuyoshi Uesaka" w:date="2021-01-15T21:40:00Z">
        <w:r w:rsidRPr="00811733">
          <w:rPr>
            <w:snapToGrid w:val="0"/>
            <w:lang w:eastAsia="zh-CN"/>
          </w:rPr>
          <w:t>A.11.4.4.1.1</w:t>
        </w:r>
        <w:r w:rsidRPr="00811733">
          <w:rPr>
            <w:snapToGrid w:val="0"/>
            <w:lang w:eastAsia="zh-CN"/>
          </w:rPr>
          <w:tab/>
          <w:t>Test Purpose and Environment</w:t>
        </w:r>
        <w:bookmarkEnd w:id="1834"/>
      </w:ins>
    </w:p>
    <w:p w14:paraId="49BA7D53" w14:textId="77777777" w:rsidR="00CF4725" w:rsidRPr="00811733" w:rsidRDefault="00CF4725" w:rsidP="00CF4725">
      <w:pPr>
        <w:rPr>
          <w:ins w:id="1836" w:author="Kazuyoshi Uesaka" w:date="2021-01-15T21:40:00Z"/>
        </w:rPr>
      </w:pPr>
      <w:ins w:id="1837" w:author="Kazuyoshi Uesaka" w:date="2021-01-15T21:40:00Z">
        <w:r w:rsidRPr="00811733">
          <w:t>The purpose of this test is to verify that the UE properly detects SSB-based beam failure in the set q</w:t>
        </w:r>
        <w:r w:rsidRPr="00811733">
          <w:rPr>
            <w:vertAlign w:val="subscript"/>
          </w:rPr>
          <w:t>0</w:t>
        </w:r>
        <w:r w:rsidRPr="00811733">
          <w:t xml:space="preserve"> configured for a serving cell and that the UE performs correct SSB-based link recovery based on beam candidate set q</w:t>
        </w:r>
        <w:r w:rsidRPr="00811733">
          <w:rPr>
            <w:vertAlign w:val="subscript"/>
          </w:rPr>
          <w:t>1</w:t>
        </w:r>
        <w:r w:rsidRPr="00811733">
          <w:t>. The purpose is to test the downlink monitoring for beam failure detection within the UEs active DL BWP, during the evaluation period, and link recovery, when no DRX is used. This test will partly verify the SSB based beam failure detection and link recovery for an FR1 serving cell requirements in clause 8.5A.</w:t>
        </w:r>
      </w:ins>
    </w:p>
    <w:p w14:paraId="1266B11F" w14:textId="77777777" w:rsidR="00CF4725" w:rsidRPr="00811733" w:rsidRDefault="00CF4725" w:rsidP="00CF4725">
      <w:pPr>
        <w:rPr>
          <w:ins w:id="1838" w:author="Kazuyoshi Uesaka" w:date="2021-01-15T21:40:00Z"/>
        </w:rPr>
      </w:pPr>
      <w:ins w:id="1839" w:author="Kazuyoshi Uesaka" w:date="2021-01-15T21:40:00Z">
        <w:r w:rsidRPr="00811733">
          <w:t>The test parameters are given in Tables A.11.4.4.1.1-1, A.11.4.4.1.1-2, A.11.4.4.1.1-3 and A.11.4.4.1.1-4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A.11.4.4.1.1-1 shows the variation of the downlink SNR of the SSB in set q</w:t>
        </w:r>
        <w:r w:rsidRPr="00811733">
          <w:rPr>
            <w:vertAlign w:val="subscript"/>
          </w:rPr>
          <w:t>0</w:t>
        </w:r>
        <w:r w:rsidRPr="00811733">
          <w:t xml:space="preserve"> in the active cell to emulate SSB based beam failure. Figure A.11.4.4.1.1-1 additionally shows the variation of the downlink L1-RSRP of the SSB in set q</w:t>
        </w:r>
        <w:r w:rsidRPr="00811733">
          <w:rPr>
            <w:vertAlign w:val="subscript"/>
          </w:rPr>
          <w:t>1</w:t>
        </w:r>
        <w:r w:rsidRPr="00811733">
          <w:t xml:space="preserve"> of the candidate beam used for link recovery. Prior to the start of the time duration T1, the UE shall be fully synchronized to cell 1. The UE shall be configured for periodic CSI reporting with a reporting periodicity of 2 </w:t>
        </w:r>
        <w:proofErr w:type="spellStart"/>
        <w:r w:rsidRPr="00811733">
          <w:t>ms</w:t>
        </w:r>
        <w:proofErr w:type="spellEnd"/>
        <w:r w:rsidRPr="00811733">
          <w:t>. The UE transmits the reporting according to UL CCA mode. In the test, DRX configuration is not enabled. The UE is configured to perform inter-frequency measurements using GP ID #0 (40ms) in test 1.</w:t>
        </w:r>
      </w:ins>
    </w:p>
    <w:p w14:paraId="08A5BCD2" w14:textId="77777777" w:rsidR="00CF4725" w:rsidRPr="00811733" w:rsidRDefault="00CF4725" w:rsidP="00CF4725">
      <w:pPr>
        <w:pStyle w:val="TH"/>
        <w:rPr>
          <w:ins w:id="1840" w:author="Kazuyoshi Uesaka" w:date="2021-01-15T21:40:00Z"/>
        </w:rPr>
      </w:pPr>
      <w:ins w:id="1841" w:author="Kazuyoshi Uesaka" w:date="2021-01-15T21:40:00Z">
        <w:r w:rsidRPr="00811733">
          <w:lastRenderedPageBreak/>
          <w:t xml:space="preserve">Table A.11.4.4.1.1-1: Supported test configurations for FR1 </w:t>
        </w:r>
        <w:proofErr w:type="spellStart"/>
        <w:r w:rsidRPr="00811733">
          <w:t>PCell</w:t>
        </w:r>
        <w:proofErr w:type="spellEnd"/>
        <w:r w:rsidRPr="00811733">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F4725" w:rsidRPr="00811733" w14:paraId="597C9EBE" w14:textId="77777777" w:rsidTr="0011417F">
        <w:trPr>
          <w:trHeight w:val="187"/>
          <w:jc w:val="center"/>
          <w:ins w:id="1842" w:author="Kazuyoshi Uesaka" w:date="2021-01-15T21:40:00Z"/>
        </w:trPr>
        <w:tc>
          <w:tcPr>
            <w:tcW w:w="2265" w:type="dxa"/>
            <w:shd w:val="clear" w:color="auto" w:fill="auto"/>
          </w:tcPr>
          <w:p w14:paraId="59496D80" w14:textId="77777777" w:rsidR="00CF4725" w:rsidRPr="00811733" w:rsidRDefault="00CF4725" w:rsidP="0011417F">
            <w:pPr>
              <w:pStyle w:val="TAH"/>
              <w:rPr>
                <w:ins w:id="1843" w:author="Kazuyoshi Uesaka" w:date="2021-01-15T21:40:00Z"/>
              </w:rPr>
            </w:pPr>
            <w:ins w:id="1844" w:author="Kazuyoshi Uesaka" w:date="2021-01-15T21:40:00Z">
              <w:r w:rsidRPr="00811733">
                <w:t>Configuration</w:t>
              </w:r>
            </w:ins>
          </w:p>
        </w:tc>
        <w:tc>
          <w:tcPr>
            <w:tcW w:w="6905" w:type="dxa"/>
            <w:shd w:val="clear" w:color="auto" w:fill="auto"/>
          </w:tcPr>
          <w:p w14:paraId="70FA9D97" w14:textId="77777777" w:rsidR="00CF4725" w:rsidRPr="00811733" w:rsidRDefault="00CF4725" w:rsidP="0011417F">
            <w:pPr>
              <w:pStyle w:val="TAH"/>
              <w:rPr>
                <w:ins w:id="1845" w:author="Kazuyoshi Uesaka" w:date="2021-01-15T21:40:00Z"/>
              </w:rPr>
            </w:pPr>
            <w:ins w:id="1846" w:author="Kazuyoshi Uesaka" w:date="2021-01-15T21:40:00Z">
              <w:r w:rsidRPr="00811733">
                <w:t>Description</w:t>
              </w:r>
            </w:ins>
          </w:p>
        </w:tc>
      </w:tr>
      <w:tr w:rsidR="00CF4725" w:rsidRPr="00811733" w14:paraId="66D1F746" w14:textId="77777777" w:rsidTr="0011417F">
        <w:trPr>
          <w:trHeight w:val="187"/>
          <w:jc w:val="center"/>
          <w:ins w:id="1847" w:author="Kazuyoshi Uesaka" w:date="2021-01-15T21:40:00Z"/>
        </w:trPr>
        <w:tc>
          <w:tcPr>
            <w:tcW w:w="2265" w:type="dxa"/>
            <w:shd w:val="clear" w:color="auto" w:fill="auto"/>
          </w:tcPr>
          <w:p w14:paraId="1CE2C6A7" w14:textId="77777777" w:rsidR="00CF4725" w:rsidRPr="00811733" w:rsidRDefault="00CF4725" w:rsidP="0011417F">
            <w:pPr>
              <w:pStyle w:val="TAL"/>
              <w:rPr>
                <w:ins w:id="1848" w:author="Kazuyoshi Uesaka" w:date="2021-01-15T21:40:00Z"/>
              </w:rPr>
            </w:pPr>
            <w:ins w:id="1849" w:author="Kazuyoshi Uesaka" w:date="2021-01-15T21:40:00Z">
              <w:r w:rsidRPr="00811733">
                <w:t>1</w:t>
              </w:r>
            </w:ins>
          </w:p>
        </w:tc>
        <w:tc>
          <w:tcPr>
            <w:tcW w:w="6905" w:type="dxa"/>
            <w:shd w:val="clear" w:color="auto" w:fill="auto"/>
          </w:tcPr>
          <w:p w14:paraId="42EBB029" w14:textId="77777777" w:rsidR="00CF4725" w:rsidRPr="00811733" w:rsidRDefault="00CF4725" w:rsidP="0011417F">
            <w:pPr>
              <w:pStyle w:val="TAL"/>
              <w:rPr>
                <w:ins w:id="1850" w:author="Kazuyoshi Uesaka" w:date="2021-01-15T21:40:00Z"/>
              </w:rPr>
            </w:pPr>
            <w:ins w:id="1851" w:author="Kazuyoshi Uesaka" w:date="2021-01-15T21:40:00Z">
              <w:r w:rsidRPr="00811733">
                <w:t>TDD duplex mode, 30 kHz SSB SCS, 40 MHz bandwidth</w:t>
              </w:r>
            </w:ins>
          </w:p>
        </w:tc>
      </w:tr>
      <w:tr w:rsidR="00CF4725" w:rsidRPr="00811733" w14:paraId="7388F204" w14:textId="77777777" w:rsidTr="0011417F">
        <w:trPr>
          <w:trHeight w:val="187"/>
          <w:jc w:val="center"/>
          <w:ins w:id="1852" w:author="Kazuyoshi Uesaka" w:date="2021-01-15T21:40:00Z"/>
        </w:trPr>
        <w:tc>
          <w:tcPr>
            <w:tcW w:w="9170" w:type="dxa"/>
            <w:gridSpan w:val="2"/>
            <w:shd w:val="clear" w:color="auto" w:fill="auto"/>
          </w:tcPr>
          <w:p w14:paraId="2008253A" w14:textId="77777777" w:rsidR="00CF4725" w:rsidRPr="00811733" w:rsidRDefault="00CF4725" w:rsidP="0011417F">
            <w:pPr>
              <w:pStyle w:val="TAN"/>
              <w:rPr>
                <w:ins w:id="1853" w:author="Kazuyoshi Uesaka" w:date="2021-01-15T21:40:00Z"/>
              </w:rPr>
            </w:pPr>
            <w:ins w:id="1854" w:author="Kazuyoshi Uesaka" w:date="2021-01-15T21:40:00Z">
              <w:r w:rsidRPr="00811733">
                <w:t>Note:</w:t>
              </w:r>
              <w:r w:rsidRPr="00811733">
                <w:tab/>
                <w:t>The UE is only required to pass in one of the supported test configurations in FR1</w:t>
              </w:r>
            </w:ins>
          </w:p>
        </w:tc>
      </w:tr>
    </w:tbl>
    <w:p w14:paraId="67B97C63" w14:textId="77777777" w:rsidR="00CF4725" w:rsidRPr="00811733" w:rsidRDefault="00CF4725" w:rsidP="00CF4725">
      <w:pPr>
        <w:spacing w:before="120"/>
        <w:rPr>
          <w:ins w:id="1855" w:author="Kazuyoshi Uesaka" w:date="2021-01-15T21:40:00Z"/>
        </w:rPr>
      </w:pPr>
    </w:p>
    <w:p w14:paraId="51E5C266" w14:textId="77777777" w:rsidR="00CF4725" w:rsidRPr="00811733" w:rsidRDefault="00CF4725" w:rsidP="00CF4725">
      <w:pPr>
        <w:pStyle w:val="TH"/>
        <w:rPr>
          <w:ins w:id="1856" w:author="Kazuyoshi Uesaka" w:date="2021-01-15T21:40:00Z"/>
        </w:rPr>
      </w:pPr>
      <w:ins w:id="1857" w:author="Kazuyoshi Uesaka" w:date="2021-01-15T21:40:00Z">
        <w:r w:rsidRPr="00811733">
          <w:lastRenderedPageBreak/>
          <w:t xml:space="preserve">Table A.11.4.4.1.1-2: General test parameters for FR1 </w:t>
        </w:r>
        <w:proofErr w:type="spellStart"/>
        <w:r w:rsidRPr="00811733">
          <w:t>PCell</w:t>
        </w:r>
        <w:proofErr w:type="spellEnd"/>
        <w:r w:rsidRPr="00811733">
          <w:t xml:space="preserve"> for SSB-based beam failure detection and link recovery testing in non-DRX mode</w:t>
        </w:r>
      </w:ins>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52"/>
        <w:gridCol w:w="7"/>
        <w:gridCol w:w="423"/>
        <w:gridCol w:w="1079"/>
        <w:gridCol w:w="703"/>
        <w:gridCol w:w="1778"/>
        <w:gridCol w:w="1421"/>
      </w:tblGrid>
      <w:tr w:rsidR="00CF4725" w:rsidRPr="00811733" w14:paraId="2A678460" w14:textId="77777777" w:rsidTr="0011417F">
        <w:trPr>
          <w:trHeight w:val="187"/>
          <w:jc w:val="center"/>
          <w:ins w:id="1858" w:author="Kazuyoshi Uesaka" w:date="2021-01-15T21:40:00Z"/>
        </w:trPr>
        <w:tc>
          <w:tcPr>
            <w:tcW w:w="2296" w:type="pct"/>
            <w:gridSpan w:val="5"/>
            <w:tcBorders>
              <w:bottom w:val="nil"/>
            </w:tcBorders>
            <w:shd w:val="clear" w:color="auto" w:fill="auto"/>
          </w:tcPr>
          <w:p w14:paraId="765F9420" w14:textId="77777777" w:rsidR="00CF4725" w:rsidRPr="00811733" w:rsidRDefault="00CF4725" w:rsidP="0011417F">
            <w:pPr>
              <w:pStyle w:val="TAH"/>
              <w:rPr>
                <w:ins w:id="1859" w:author="Kazuyoshi Uesaka" w:date="2021-01-15T21:40:00Z"/>
                <w:noProof/>
              </w:rPr>
            </w:pPr>
            <w:ins w:id="1860" w:author="Kazuyoshi Uesaka" w:date="2021-01-15T21:40:00Z">
              <w:r w:rsidRPr="00811733">
                <w:rPr>
                  <w:noProof/>
                </w:rPr>
                <w:lastRenderedPageBreak/>
                <w:t>Parameter</w:t>
              </w:r>
            </w:ins>
          </w:p>
        </w:tc>
        <w:tc>
          <w:tcPr>
            <w:tcW w:w="487" w:type="pct"/>
            <w:tcBorders>
              <w:bottom w:val="nil"/>
            </w:tcBorders>
            <w:shd w:val="clear" w:color="auto" w:fill="auto"/>
          </w:tcPr>
          <w:p w14:paraId="4BC27DFE" w14:textId="77777777" w:rsidR="00CF4725" w:rsidRPr="00811733" w:rsidRDefault="00CF4725" w:rsidP="0011417F">
            <w:pPr>
              <w:pStyle w:val="TAH"/>
              <w:rPr>
                <w:ins w:id="1861" w:author="Kazuyoshi Uesaka" w:date="2021-01-15T21:40:00Z"/>
                <w:noProof/>
              </w:rPr>
            </w:pPr>
            <w:ins w:id="1862" w:author="Kazuyoshi Uesaka" w:date="2021-01-15T21:40:00Z">
              <w:r w:rsidRPr="00811733">
                <w:rPr>
                  <w:noProof/>
                </w:rPr>
                <w:t>Unit</w:t>
              </w:r>
            </w:ins>
          </w:p>
        </w:tc>
        <w:tc>
          <w:tcPr>
            <w:tcW w:w="1232" w:type="pct"/>
            <w:shd w:val="clear" w:color="auto" w:fill="auto"/>
          </w:tcPr>
          <w:p w14:paraId="7F68688A" w14:textId="77777777" w:rsidR="00CF4725" w:rsidRPr="00811733" w:rsidRDefault="00CF4725" w:rsidP="0011417F">
            <w:pPr>
              <w:pStyle w:val="TAH"/>
              <w:rPr>
                <w:ins w:id="1863" w:author="Kazuyoshi Uesaka" w:date="2021-01-15T21:40:00Z"/>
                <w:noProof/>
              </w:rPr>
            </w:pPr>
            <w:ins w:id="1864" w:author="Kazuyoshi Uesaka" w:date="2021-01-15T21:40:00Z">
              <w:r w:rsidRPr="00811733">
                <w:rPr>
                  <w:noProof/>
                </w:rPr>
                <w:t>Value</w:t>
              </w:r>
            </w:ins>
          </w:p>
        </w:tc>
        <w:tc>
          <w:tcPr>
            <w:tcW w:w="985" w:type="pct"/>
          </w:tcPr>
          <w:p w14:paraId="637F6C38" w14:textId="77777777" w:rsidR="00CF4725" w:rsidRPr="00811733" w:rsidRDefault="00CF4725" w:rsidP="0011417F">
            <w:pPr>
              <w:pStyle w:val="TAH"/>
              <w:rPr>
                <w:ins w:id="1865" w:author="Kazuyoshi Uesaka" w:date="2021-01-15T21:40:00Z"/>
                <w:noProof/>
              </w:rPr>
            </w:pPr>
            <w:ins w:id="1866" w:author="Kazuyoshi Uesaka" w:date="2021-01-15T21:40:00Z">
              <w:r w:rsidRPr="00811733">
                <w:rPr>
                  <w:noProof/>
                </w:rPr>
                <w:t>Comment</w:t>
              </w:r>
            </w:ins>
          </w:p>
        </w:tc>
      </w:tr>
      <w:tr w:rsidR="00CF4725" w:rsidRPr="00811733" w14:paraId="0E2821CC" w14:textId="77777777" w:rsidTr="0011417F">
        <w:trPr>
          <w:trHeight w:val="187"/>
          <w:jc w:val="center"/>
          <w:ins w:id="1867" w:author="Kazuyoshi Uesaka" w:date="2021-01-15T21:40:00Z"/>
        </w:trPr>
        <w:tc>
          <w:tcPr>
            <w:tcW w:w="2296" w:type="pct"/>
            <w:gridSpan w:val="5"/>
            <w:tcBorders>
              <w:top w:val="nil"/>
            </w:tcBorders>
            <w:shd w:val="clear" w:color="auto" w:fill="auto"/>
          </w:tcPr>
          <w:p w14:paraId="604E1D28" w14:textId="77777777" w:rsidR="00CF4725" w:rsidRPr="00811733" w:rsidRDefault="00CF4725" w:rsidP="0011417F">
            <w:pPr>
              <w:pStyle w:val="TAH"/>
              <w:rPr>
                <w:ins w:id="1868" w:author="Kazuyoshi Uesaka" w:date="2021-01-15T21:40:00Z"/>
                <w:noProof/>
              </w:rPr>
            </w:pPr>
          </w:p>
        </w:tc>
        <w:tc>
          <w:tcPr>
            <w:tcW w:w="487" w:type="pct"/>
            <w:tcBorders>
              <w:top w:val="nil"/>
            </w:tcBorders>
            <w:shd w:val="clear" w:color="auto" w:fill="auto"/>
          </w:tcPr>
          <w:p w14:paraId="2FC16FE8" w14:textId="77777777" w:rsidR="00CF4725" w:rsidRPr="00811733" w:rsidRDefault="00CF4725" w:rsidP="0011417F">
            <w:pPr>
              <w:pStyle w:val="TAH"/>
              <w:rPr>
                <w:ins w:id="1869" w:author="Kazuyoshi Uesaka" w:date="2021-01-15T21:40:00Z"/>
                <w:noProof/>
              </w:rPr>
            </w:pPr>
          </w:p>
        </w:tc>
        <w:tc>
          <w:tcPr>
            <w:tcW w:w="1232" w:type="pct"/>
            <w:shd w:val="clear" w:color="auto" w:fill="auto"/>
          </w:tcPr>
          <w:p w14:paraId="2AEEF219" w14:textId="77777777" w:rsidR="00CF4725" w:rsidRPr="00811733" w:rsidRDefault="00CF4725" w:rsidP="0011417F">
            <w:pPr>
              <w:pStyle w:val="TAH"/>
              <w:rPr>
                <w:ins w:id="1870" w:author="Kazuyoshi Uesaka" w:date="2021-01-15T21:40:00Z"/>
                <w:noProof/>
              </w:rPr>
            </w:pPr>
            <w:ins w:id="1871" w:author="Kazuyoshi Uesaka" w:date="2021-01-15T21:40:00Z">
              <w:r w:rsidRPr="00811733">
                <w:rPr>
                  <w:noProof/>
                </w:rPr>
                <w:t>Test 1</w:t>
              </w:r>
            </w:ins>
          </w:p>
        </w:tc>
        <w:tc>
          <w:tcPr>
            <w:tcW w:w="985" w:type="pct"/>
          </w:tcPr>
          <w:p w14:paraId="2BCA6241" w14:textId="77777777" w:rsidR="00CF4725" w:rsidRPr="00811733" w:rsidRDefault="00CF4725" w:rsidP="0011417F">
            <w:pPr>
              <w:pStyle w:val="TAH"/>
              <w:rPr>
                <w:ins w:id="1872" w:author="Kazuyoshi Uesaka" w:date="2021-01-15T21:40:00Z"/>
                <w:noProof/>
              </w:rPr>
            </w:pPr>
          </w:p>
        </w:tc>
      </w:tr>
      <w:tr w:rsidR="00CF4725" w:rsidRPr="00811733" w14:paraId="723E4DF2" w14:textId="77777777" w:rsidTr="0011417F">
        <w:trPr>
          <w:trHeight w:val="187"/>
          <w:jc w:val="center"/>
          <w:ins w:id="1873" w:author="Kazuyoshi Uesaka" w:date="2021-01-15T21:40:00Z"/>
        </w:trPr>
        <w:tc>
          <w:tcPr>
            <w:tcW w:w="2296" w:type="pct"/>
            <w:gridSpan w:val="5"/>
            <w:shd w:val="clear" w:color="auto" w:fill="auto"/>
          </w:tcPr>
          <w:p w14:paraId="34A53BD8" w14:textId="77777777" w:rsidR="00CF4725" w:rsidRPr="00811733" w:rsidRDefault="00CF4725" w:rsidP="0011417F">
            <w:pPr>
              <w:pStyle w:val="TAL"/>
              <w:rPr>
                <w:ins w:id="1874" w:author="Kazuyoshi Uesaka" w:date="2021-01-15T21:40:00Z"/>
                <w:noProof/>
              </w:rPr>
            </w:pPr>
            <w:ins w:id="1875" w:author="Kazuyoshi Uesaka" w:date="2021-01-15T21:40:00Z">
              <w:r w:rsidRPr="00811733">
                <w:rPr>
                  <w:noProof/>
                </w:rPr>
                <w:t>Active PSCell</w:t>
              </w:r>
            </w:ins>
          </w:p>
        </w:tc>
        <w:tc>
          <w:tcPr>
            <w:tcW w:w="487" w:type="pct"/>
            <w:shd w:val="clear" w:color="auto" w:fill="auto"/>
          </w:tcPr>
          <w:p w14:paraId="41F591CE" w14:textId="77777777" w:rsidR="00CF4725" w:rsidRPr="00811733" w:rsidRDefault="00CF4725" w:rsidP="0011417F">
            <w:pPr>
              <w:pStyle w:val="TAC"/>
              <w:rPr>
                <w:ins w:id="1876" w:author="Kazuyoshi Uesaka" w:date="2021-01-15T21:40:00Z"/>
                <w:noProof/>
              </w:rPr>
            </w:pPr>
          </w:p>
        </w:tc>
        <w:tc>
          <w:tcPr>
            <w:tcW w:w="1232" w:type="pct"/>
            <w:shd w:val="clear" w:color="auto" w:fill="auto"/>
          </w:tcPr>
          <w:p w14:paraId="04E7587E" w14:textId="77777777" w:rsidR="00CF4725" w:rsidRPr="00811733" w:rsidRDefault="00CF4725" w:rsidP="0011417F">
            <w:pPr>
              <w:pStyle w:val="TAC"/>
              <w:rPr>
                <w:ins w:id="1877" w:author="Kazuyoshi Uesaka" w:date="2021-01-15T21:40:00Z"/>
                <w:noProof/>
              </w:rPr>
            </w:pPr>
            <w:ins w:id="1878" w:author="Kazuyoshi Uesaka" w:date="2021-01-15T21:40:00Z">
              <w:r w:rsidRPr="00811733">
                <w:rPr>
                  <w:noProof/>
                </w:rPr>
                <w:t>Cell 1</w:t>
              </w:r>
            </w:ins>
          </w:p>
        </w:tc>
        <w:tc>
          <w:tcPr>
            <w:tcW w:w="985" w:type="pct"/>
          </w:tcPr>
          <w:p w14:paraId="3A3A8648" w14:textId="77777777" w:rsidR="00CF4725" w:rsidRPr="00811733" w:rsidRDefault="00CF4725" w:rsidP="0011417F">
            <w:pPr>
              <w:pStyle w:val="TAC"/>
              <w:rPr>
                <w:ins w:id="1879" w:author="Kazuyoshi Uesaka" w:date="2021-01-15T21:40:00Z"/>
                <w:noProof/>
              </w:rPr>
            </w:pPr>
          </w:p>
        </w:tc>
      </w:tr>
      <w:tr w:rsidR="00CF4725" w:rsidRPr="00811733" w14:paraId="1A0AC4E0" w14:textId="77777777" w:rsidTr="0011417F">
        <w:trPr>
          <w:trHeight w:val="187"/>
          <w:jc w:val="center"/>
          <w:ins w:id="1880" w:author="Kazuyoshi Uesaka" w:date="2021-01-15T21:40:00Z"/>
        </w:trPr>
        <w:tc>
          <w:tcPr>
            <w:tcW w:w="2296" w:type="pct"/>
            <w:gridSpan w:val="5"/>
            <w:shd w:val="clear" w:color="auto" w:fill="auto"/>
          </w:tcPr>
          <w:p w14:paraId="5B413C4A" w14:textId="77777777" w:rsidR="00CF4725" w:rsidRPr="00811733" w:rsidRDefault="00CF4725" w:rsidP="0011417F">
            <w:pPr>
              <w:pStyle w:val="TAL"/>
              <w:rPr>
                <w:ins w:id="1881" w:author="Kazuyoshi Uesaka" w:date="2021-01-15T21:40:00Z"/>
                <w:noProof/>
              </w:rPr>
            </w:pPr>
            <w:ins w:id="1882" w:author="Kazuyoshi Uesaka" w:date="2021-01-15T21:40:00Z">
              <w:r w:rsidRPr="00811733">
                <w:rPr>
                  <w:noProof/>
                </w:rPr>
                <w:t>RF Channel Number</w:t>
              </w:r>
            </w:ins>
          </w:p>
        </w:tc>
        <w:tc>
          <w:tcPr>
            <w:tcW w:w="487" w:type="pct"/>
            <w:tcBorders>
              <w:bottom w:val="single" w:sz="4" w:space="0" w:color="auto"/>
            </w:tcBorders>
            <w:shd w:val="clear" w:color="auto" w:fill="auto"/>
          </w:tcPr>
          <w:p w14:paraId="70B2DAFD" w14:textId="77777777" w:rsidR="00CF4725" w:rsidRPr="00811733" w:rsidRDefault="00CF4725" w:rsidP="0011417F">
            <w:pPr>
              <w:pStyle w:val="TAC"/>
              <w:rPr>
                <w:ins w:id="1883" w:author="Kazuyoshi Uesaka" w:date="2021-01-15T21:40:00Z"/>
                <w:noProof/>
              </w:rPr>
            </w:pPr>
          </w:p>
        </w:tc>
        <w:tc>
          <w:tcPr>
            <w:tcW w:w="1232" w:type="pct"/>
            <w:shd w:val="clear" w:color="auto" w:fill="auto"/>
          </w:tcPr>
          <w:p w14:paraId="188822A2" w14:textId="77777777" w:rsidR="00CF4725" w:rsidRPr="00811733" w:rsidRDefault="00CF4725" w:rsidP="0011417F">
            <w:pPr>
              <w:pStyle w:val="TAC"/>
              <w:rPr>
                <w:ins w:id="1884" w:author="Kazuyoshi Uesaka" w:date="2021-01-15T21:40:00Z"/>
                <w:noProof/>
              </w:rPr>
            </w:pPr>
            <w:ins w:id="1885" w:author="Kazuyoshi Uesaka" w:date="2021-01-15T21:40:00Z">
              <w:r w:rsidRPr="00811733">
                <w:rPr>
                  <w:noProof/>
                </w:rPr>
                <w:t>1</w:t>
              </w:r>
            </w:ins>
          </w:p>
        </w:tc>
        <w:tc>
          <w:tcPr>
            <w:tcW w:w="985" w:type="pct"/>
          </w:tcPr>
          <w:p w14:paraId="39A56B1B" w14:textId="77777777" w:rsidR="00CF4725" w:rsidRPr="00811733" w:rsidRDefault="00CF4725" w:rsidP="0011417F">
            <w:pPr>
              <w:pStyle w:val="TAC"/>
              <w:rPr>
                <w:ins w:id="1886" w:author="Kazuyoshi Uesaka" w:date="2021-01-15T21:40:00Z"/>
                <w:noProof/>
              </w:rPr>
            </w:pPr>
          </w:p>
        </w:tc>
      </w:tr>
      <w:tr w:rsidR="00D14AF2" w:rsidRPr="00811733" w14:paraId="09C79347" w14:textId="77777777" w:rsidTr="0011417F">
        <w:trPr>
          <w:trHeight w:val="187"/>
          <w:jc w:val="center"/>
          <w:ins w:id="1887" w:author="Kazuyoshi Uesaka" w:date="2021-01-15T21:40:00Z"/>
        </w:trPr>
        <w:tc>
          <w:tcPr>
            <w:tcW w:w="2296" w:type="pct"/>
            <w:gridSpan w:val="5"/>
            <w:shd w:val="clear" w:color="auto" w:fill="auto"/>
          </w:tcPr>
          <w:p w14:paraId="2A2F8597" w14:textId="77777777" w:rsidR="00D14AF2" w:rsidRPr="00811733" w:rsidRDefault="00D14AF2" w:rsidP="00D14AF2">
            <w:pPr>
              <w:pStyle w:val="TAL"/>
              <w:rPr>
                <w:ins w:id="1888" w:author="Kazuyoshi Uesaka" w:date="2021-01-15T21:40:00Z"/>
                <w:noProof/>
              </w:rPr>
            </w:pPr>
            <w:ins w:id="1889" w:author="Kazuyoshi Uesaka" w:date="2021-01-15T21:40:00Z">
              <w:r w:rsidRPr="00811733">
                <w:rPr>
                  <w:noProof/>
                  <w:lang w:val="it-IT"/>
                </w:rPr>
                <w:t>DL CCA model</w:t>
              </w:r>
            </w:ins>
          </w:p>
        </w:tc>
        <w:tc>
          <w:tcPr>
            <w:tcW w:w="487" w:type="pct"/>
            <w:tcBorders>
              <w:bottom w:val="single" w:sz="4" w:space="0" w:color="auto"/>
            </w:tcBorders>
            <w:shd w:val="clear" w:color="auto" w:fill="auto"/>
          </w:tcPr>
          <w:p w14:paraId="7C24BEE1" w14:textId="77777777" w:rsidR="00D14AF2" w:rsidRPr="00811733" w:rsidRDefault="00D14AF2" w:rsidP="00D14AF2">
            <w:pPr>
              <w:pStyle w:val="TAC"/>
              <w:rPr>
                <w:ins w:id="1890" w:author="Kazuyoshi Uesaka" w:date="2021-01-15T21:40:00Z"/>
                <w:noProof/>
              </w:rPr>
            </w:pPr>
          </w:p>
        </w:tc>
        <w:tc>
          <w:tcPr>
            <w:tcW w:w="1232" w:type="pct"/>
            <w:shd w:val="clear" w:color="auto" w:fill="auto"/>
          </w:tcPr>
          <w:p w14:paraId="28BBB374" w14:textId="1776DFCC" w:rsidR="00D14AF2" w:rsidRPr="00811733" w:rsidRDefault="00D14AF2" w:rsidP="00D14AF2">
            <w:pPr>
              <w:pStyle w:val="TAC"/>
              <w:rPr>
                <w:ins w:id="1891" w:author="Kazuyoshi Uesaka" w:date="2021-01-15T21:40:00Z"/>
                <w:noProof/>
              </w:rPr>
            </w:pPr>
            <w:ins w:id="1892" w:author="Kazuyoshi Uesaka" w:date="2021-02-02T14:55:00Z">
              <w:r w:rsidRPr="00811733">
                <w:rPr>
                  <w:noProof/>
                </w:rPr>
                <w:t>As specifieed in A.3.20.2.1</w:t>
              </w:r>
            </w:ins>
          </w:p>
        </w:tc>
        <w:tc>
          <w:tcPr>
            <w:tcW w:w="985" w:type="pct"/>
          </w:tcPr>
          <w:p w14:paraId="43E02A67" w14:textId="77777777" w:rsidR="00D14AF2" w:rsidRPr="00811733" w:rsidRDefault="00D14AF2" w:rsidP="00D14AF2">
            <w:pPr>
              <w:pStyle w:val="TAC"/>
              <w:rPr>
                <w:ins w:id="1893" w:author="Kazuyoshi Uesaka" w:date="2021-01-15T21:40:00Z"/>
                <w:noProof/>
              </w:rPr>
            </w:pPr>
          </w:p>
        </w:tc>
      </w:tr>
      <w:tr w:rsidR="00D14AF2" w:rsidRPr="00811733" w14:paraId="20F65019" w14:textId="77777777" w:rsidTr="0011417F">
        <w:trPr>
          <w:trHeight w:val="187"/>
          <w:jc w:val="center"/>
          <w:ins w:id="1894" w:author="Kazuyoshi Uesaka" w:date="2021-01-15T21:40:00Z"/>
        </w:trPr>
        <w:tc>
          <w:tcPr>
            <w:tcW w:w="2296" w:type="pct"/>
            <w:gridSpan w:val="5"/>
            <w:shd w:val="clear" w:color="auto" w:fill="auto"/>
          </w:tcPr>
          <w:p w14:paraId="4869C6CF" w14:textId="77777777" w:rsidR="00D14AF2" w:rsidRPr="00811733" w:rsidRDefault="00D14AF2" w:rsidP="00D14AF2">
            <w:pPr>
              <w:pStyle w:val="TAL"/>
              <w:rPr>
                <w:ins w:id="1895" w:author="Kazuyoshi Uesaka" w:date="2021-01-15T21:40:00Z"/>
                <w:noProof/>
              </w:rPr>
            </w:pPr>
            <w:ins w:id="1896" w:author="Kazuyoshi Uesaka" w:date="2021-01-15T21:40:00Z">
              <w:r w:rsidRPr="00811733">
                <w:rPr>
                  <w:noProof/>
                  <w:lang w:val="it-IT"/>
                </w:rPr>
                <w:t>UL CCA model</w:t>
              </w:r>
            </w:ins>
          </w:p>
        </w:tc>
        <w:tc>
          <w:tcPr>
            <w:tcW w:w="487" w:type="pct"/>
            <w:tcBorders>
              <w:bottom w:val="single" w:sz="4" w:space="0" w:color="auto"/>
            </w:tcBorders>
            <w:shd w:val="clear" w:color="auto" w:fill="auto"/>
          </w:tcPr>
          <w:p w14:paraId="1CFCDFFF" w14:textId="77777777" w:rsidR="00D14AF2" w:rsidRPr="00811733" w:rsidRDefault="00D14AF2" w:rsidP="00D14AF2">
            <w:pPr>
              <w:pStyle w:val="TAC"/>
              <w:rPr>
                <w:ins w:id="1897" w:author="Kazuyoshi Uesaka" w:date="2021-01-15T21:40:00Z"/>
                <w:noProof/>
              </w:rPr>
            </w:pPr>
          </w:p>
        </w:tc>
        <w:tc>
          <w:tcPr>
            <w:tcW w:w="1232" w:type="pct"/>
            <w:shd w:val="clear" w:color="auto" w:fill="auto"/>
          </w:tcPr>
          <w:p w14:paraId="2C2A0996" w14:textId="791F50FC" w:rsidR="00D14AF2" w:rsidRPr="00811733" w:rsidRDefault="00D14AF2" w:rsidP="00D14AF2">
            <w:pPr>
              <w:pStyle w:val="TAC"/>
              <w:rPr>
                <w:ins w:id="1898" w:author="Kazuyoshi Uesaka" w:date="2021-01-15T21:40:00Z"/>
                <w:noProof/>
              </w:rPr>
            </w:pPr>
            <w:ins w:id="1899" w:author="Kazuyoshi Uesaka" w:date="2021-02-02T14:55:00Z">
              <w:r w:rsidRPr="00811733">
                <w:rPr>
                  <w:noProof/>
                </w:rPr>
                <w:t>As specified in A.3.20.2.2</w:t>
              </w:r>
            </w:ins>
          </w:p>
        </w:tc>
        <w:tc>
          <w:tcPr>
            <w:tcW w:w="985" w:type="pct"/>
          </w:tcPr>
          <w:p w14:paraId="63BE9210" w14:textId="77777777" w:rsidR="00D14AF2" w:rsidRPr="00811733" w:rsidRDefault="00D14AF2" w:rsidP="00D14AF2">
            <w:pPr>
              <w:pStyle w:val="TAC"/>
              <w:rPr>
                <w:ins w:id="1900" w:author="Kazuyoshi Uesaka" w:date="2021-01-15T21:40:00Z"/>
                <w:noProof/>
              </w:rPr>
            </w:pPr>
          </w:p>
        </w:tc>
      </w:tr>
      <w:tr w:rsidR="00CF4725" w:rsidRPr="00811733" w14:paraId="307376D7" w14:textId="77777777" w:rsidTr="0011417F">
        <w:trPr>
          <w:trHeight w:val="187"/>
          <w:jc w:val="center"/>
          <w:ins w:id="1901" w:author="Kazuyoshi Uesaka" w:date="2021-01-15T21:40:00Z"/>
        </w:trPr>
        <w:tc>
          <w:tcPr>
            <w:tcW w:w="1548" w:type="pct"/>
            <w:gridSpan w:val="4"/>
            <w:tcBorders>
              <w:bottom w:val="nil"/>
            </w:tcBorders>
            <w:shd w:val="clear" w:color="auto" w:fill="auto"/>
          </w:tcPr>
          <w:p w14:paraId="246B9238" w14:textId="77777777" w:rsidR="00CF4725" w:rsidRPr="00811733" w:rsidRDefault="00CF4725" w:rsidP="0011417F">
            <w:pPr>
              <w:pStyle w:val="TAL"/>
              <w:rPr>
                <w:ins w:id="1902" w:author="Kazuyoshi Uesaka" w:date="2021-01-15T21:40:00Z"/>
                <w:noProof/>
              </w:rPr>
            </w:pPr>
            <w:ins w:id="1903" w:author="Kazuyoshi Uesaka" w:date="2021-01-15T21:40:00Z">
              <w:r w:rsidRPr="00811733">
                <w:rPr>
                  <w:noProof/>
                </w:rPr>
                <w:t>Duplex mode</w:t>
              </w:r>
            </w:ins>
          </w:p>
        </w:tc>
        <w:tc>
          <w:tcPr>
            <w:tcW w:w="748" w:type="pct"/>
            <w:shd w:val="clear" w:color="auto" w:fill="auto"/>
          </w:tcPr>
          <w:p w14:paraId="4DD53E97" w14:textId="77777777" w:rsidR="00CF4725" w:rsidRPr="00811733" w:rsidRDefault="00CF4725" w:rsidP="0011417F">
            <w:pPr>
              <w:pStyle w:val="TAL"/>
              <w:rPr>
                <w:ins w:id="1904" w:author="Kazuyoshi Uesaka" w:date="2021-01-15T21:40:00Z"/>
                <w:noProof/>
              </w:rPr>
            </w:pPr>
            <w:ins w:id="1905" w:author="Kazuyoshi Uesaka" w:date="2021-01-15T21:40:00Z">
              <w:r w:rsidRPr="00811733">
                <w:rPr>
                  <w:noProof/>
                </w:rPr>
                <w:t>Config 1</w:t>
              </w:r>
            </w:ins>
          </w:p>
        </w:tc>
        <w:tc>
          <w:tcPr>
            <w:tcW w:w="487" w:type="pct"/>
            <w:tcBorders>
              <w:bottom w:val="nil"/>
            </w:tcBorders>
            <w:shd w:val="clear" w:color="auto" w:fill="auto"/>
          </w:tcPr>
          <w:p w14:paraId="08CF154E" w14:textId="77777777" w:rsidR="00CF4725" w:rsidRPr="00811733" w:rsidRDefault="00CF4725" w:rsidP="0011417F">
            <w:pPr>
              <w:pStyle w:val="TAC"/>
              <w:rPr>
                <w:ins w:id="1906" w:author="Kazuyoshi Uesaka" w:date="2021-01-15T21:40:00Z"/>
                <w:noProof/>
              </w:rPr>
            </w:pPr>
          </w:p>
        </w:tc>
        <w:tc>
          <w:tcPr>
            <w:tcW w:w="1232" w:type="pct"/>
            <w:shd w:val="clear" w:color="auto" w:fill="auto"/>
          </w:tcPr>
          <w:p w14:paraId="0B70FAC6" w14:textId="77777777" w:rsidR="00CF4725" w:rsidRPr="00811733" w:rsidRDefault="00CF4725" w:rsidP="0011417F">
            <w:pPr>
              <w:pStyle w:val="TAC"/>
              <w:rPr>
                <w:ins w:id="1907" w:author="Kazuyoshi Uesaka" w:date="2021-01-15T21:40:00Z"/>
                <w:noProof/>
              </w:rPr>
            </w:pPr>
            <w:ins w:id="1908" w:author="Kazuyoshi Uesaka" w:date="2021-01-15T21:40:00Z">
              <w:r w:rsidRPr="00811733">
                <w:rPr>
                  <w:noProof/>
                </w:rPr>
                <w:t>TDD</w:t>
              </w:r>
            </w:ins>
          </w:p>
        </w:tc>
        <w:tc>
          <w:tcPr>
            <w:tcW w:w="985" w:type="pct"/>
          </w:tcPr>
          <w:p w14:paraId="08514291" w14:textId="77777777" w:rsidR="00CF4725" w:rsidRPr="00811733" w:rsidRDefault="00CF4725" w:rsidP="0011417F">
            <w:pPr>
              <w:pStyle w:val="TAC"/>
              <w:rPr>
                <w:ins w:id="1909" w:author="Kazuyoshi Uesaka" w:date="2021-01-15T21:40:00Z"/>
                <w:noProof/>
              </w:rPr>
            </w:pPr>
          </w:p>
        </w:tc>
      </w:tr>
      <w:tr w:rsidR="00CF4725" w:rsidRPr="00811733" w14:paraId="17DE027B" w14:textId="77777777" w:rsidTr="0011417F">
        <w:trPr>
          <w:trHeight w:val="187"/>
          <w:jc w:val="center"/>
          <w:ins w:id="1910"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58A2D87E" w14:textId="77777777" w:rsidR="00CF4725" w:rsidRPr="00811733" w:rsidRDefault="00CF4725" w:rsidP="0011417F">
            <w:pPr>
              <w:pStyle w:val="TAL"/>
              <w:rPr>
                <w:ins w:id="1911" w:author="Kazuyoshi Uesaka" w:date="2021-01-15T21:40:00Z"/>
                <w:noProof/>
              </w:rPr>
            </w:pPr>
            <w:ins w:id="1912" w:author="Kazuyoshi Uesaka" w:date="2021-01-15T21:40:00Z">
              <w:r w:rsidRPr="00811733">
                <w:rPr>
                  <w:noProof/>
                </w:rPr>
                <w:t>BWchannel</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A583110" w14:textId="77777777" w:rsidR="00CF4725" w:rsidRPr="00811733" w:rsidRDefault="00CF4725" w:rsidP="0011417F">
            <w:pPr>
              <w:pStyle w:val="TAL"/>
              <w:rPr>
                <w:ins w:id="1913" w:author="Kazuyoshi Uesaka" w:date="2021-01-15T21:40:00Z"/>
                <w:noProof/>
              </w:rPr>
            </w:pPr>
            <w:ins w:id="1914" w:author="Kazuyoshi Uesaka" w:date="2021-01-15T21:40:00Z">
              <w:r w:rsidRPr="0081173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245F241B" w14:textId="77777777" w:rsidR="00CF4725" w:rsidRPr="00811733" w:rsidRDefault="00CF4725" w:rsidP="0011417F">
            <w:pPr>
              <w:pStyle w:val="TAC"/>
              <w:rPr>
                <w:ins w:id="1915" w:author="Kazuyoshi Uesaka" w:date="2021-01-15T21:40:00Z"/>
                <w:noProof/>
              </w:rPr>
            </w:pPr>
            <w:ins w:id="1916" w:author="Kazuyoshi Uesaka" w:date="2021-01-15T21:40:00Z">
              <w:r w:rsidRPr="00811733">
                <w:rPr>
                  <w:noProof/>
                </w:rPr>
                <w:t>MHz</w:t>
              </w:r>
            </w:ins>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70F8EBDC" w14:textId="77777777" w:rsidR="00CF4725" w:rsidRPr="00811733" w:rsidRDefault="00CF4725" w:rsidP="0011417F">
            <w:pPr>
              <w:pStyle w:val="TAC"/>
              <w:rPr>
                <w:ins w:id="1917" w:author="Kazuyoshi Uesaka" w:date="2021-01-15T21:40:00Z"/>
                <w:noProof/>
              </w:rPr>
            </w:pPr>
            <w:ins w:id="1918" w:author="Kazuyoshi Uesaka" w:date="2021-01-15T21:40:00Z">
              <w:r w:rsidRPr="00811733">
                <w:rPr>
                  <w:noProof/>
                </w:rPr>
                <w:t>40: NRB,c = 106</w:t>
              </w:r>
            </w:ins>
          </w:p>
        </w:tc>
        <w:tc>
          <w:tcPr>
            <w:tcW w:w="985" w:type="pct"/>
            <w:tcBorders>
              <w:top w:val="single" w:sz="4" w:space="0" w:color="auto"/>
              <w:left w:val="single" w:sz="4" w:space="0" w:color="auto"/>
              <w:bottom w:val="single" w:sz="4" w:space="0" w:color="auto"/>
              <w:right w:val="single" w:sz="4" w:space="0" w:color="auto"/>
            </w:tcBorders>
          </w:tcPr>
          <w:p w14:paraId="187D3EC6" w14:textId="77777777" w:rsidR="00CF4725" w:rsidRPr="00811733" w:rsidRDefault="00CF4725" w:rsidP="0011417F">
            <w:pPr>
              <w:pStyle w:val="TAC"/>
              <w:rPr>
                <w:ins w:id="1919" w:author="Kazuyoshi Uesaka" w:date="2021-01-15T21:40:00Z"/>
                <w:noProof/>
              </w:rPr>
            </w:pPr>
          </w:p>
        </w:tc>
      </w:tr>
      <w:tr w:rsidR="00CF4725" w:rsidRPr="00811733" w14:paraId="655E2B54" w14:textId="77777777" w:rsidTr="0011417F">
        <w:trPr>
          <w:trHeight w:val="187"/>
          <w:jc w:val="center"/>
          <w:ins w:id="1920"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3B11E646" w14:textId="77777777" w:rsidR="00CF4725" w:rsidRPr="00811733" w:rsidRDefault="00CF4725" w:rsidP="0011417F">
            <w:pPr>
              <w:pStyle w:val="TAL"/>
              <w:rPr>
                <w:ins w:id="1921" w:author="Kazuyoshi Uesaka" w:date="2021-01-15T21:40:00Z"/>
                <w:noProof/>
              </w:rPr>
            </w:pPr>
            <w:ins w:id="1922" w:author="Kazuyoshi Uesaka" w:date="2021-01-15T21:40:00Z">
              <w:r w:rsidRPr="00811733">
                <w:rPr>
                  <w:noProof/>
                </w:rPr>
                <w:t>DL initial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38BBF11C" w14:textId="77777777" w:rsidR="00CF4725" w:rsidRPr="00811733" w:rsidRDefault="00CF4725" w:rsidP="0011417F">
            <w:pPr>
              <w:pStyle w:val="TAL"/>
              <w:rPr>
                <w:ins w:id="1923" w:author="Kazuyoshi Uesaka" w:date="2021-01-15T21:40:00Z"/>
                <w:noProof/>
              </w:rPr>
            </w:pPr>
            <w:ins w:id="1924" w:author="Kazuyoshi Uesaka" w:date="2021-01-15T21:40:00Z">
              <w:r w:rsidRPr="0081173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1D1D854F" w14:textId="77777777" w:rsidR="00CF4725" w:rsidRPr="00811733" w:rsidRDefault="00CF4725" w:rsidP="0011417F">
            <w:pPr>
              <w:pStyle w:val="TAC"/>
              <w:rPr>
                <w:ins w:id="1925"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108FDBC7" w14:textId="77777777" w:rsidR="00CF4725" w:rsidRPr="00811733" w:rsidRDefault="00CF4725" w:rsidP="0011417F">
            <w:pPr>
              <w:pStyle w:val="TAC"/>
              <w:rPr>
                <w:ins w:id="1926" w:author="Kazuyoshi Uesaka" w:date="2021-01-15T21:40:00Z"/>
                <w:noProof/>
              </w:rPr>
            </w:pPr>
            <w:ins w:id="1927" w:author="Kazuyoshi Uesaka" w:date="2021-01-15T21:40:00Z">
              <w:r w:rsidRPr="00811733">
                <w:rPr>
                  <w:noProof/>
                </w:rPr>
                <w:t>DLBWP.0.1</w:t>
              </w:r>
            </w:ins>
          </w:p>
        </w:tc>
        <w:tc>
          <w:tcPr>
            <w:tcW w:w="985" w:type="pct"/>
            <w:tcBorders>
              <w:top w:val="single" w:sz="4" w:space="0" w:color="auto"/>
              <w:left w:val="single" w:sz="4" w:space="0" w:color="auto"/>
              <w:bottom w:val="single" w:sz="4" w:space="0" w:color="auto"/>
              <w:right w:val="single" w:sz="4" w:space="0" w:color="auto"/>
            </w:tcBorders>
          </w:tcPr>
          <w:p w14:paraId="79EF1DFB" w14:textId="77777777" w:rsidR="00CF4725" w:rsidRPr="00811733" w:rsidRDefault="00CF4725" w:rsidP="0011417F">
            <w:pPr>
              <w:pStyle w:val="TAC"/>
              <w:rPr>
                <w:ins w:id="1928" w:author="Kazuyoshi Uesaka" w:date="2021-01-15T21:40:00Z"/>
                <w:noProof/>
              </w:rPr>
            </w:pPr>
          </w:p>
        </w:tc>
      </w:tr>
      <w:tr w:rsidR="00CF4725" w:rsidRPr="00811733" w14:paraId="58AD4EC6" w14:textId="77777777" w:rsidTr="0011417F">
        <w:trPr>
          <w:trHeight w:val="187"/>
          <w:jc w:val="center"/>
          <w:ins w:id="1929"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68B12D2D" w14:textId="77777777" w:rsidR="00CF4725" w:rsidRPr="00811733" w:rsidRDefault="00CF4725" w:rsidP="0011417F">
            <w:pPr>
              <w:pStyle w:val="TAL"/>
              <w:rPr>
                <w:ins w:id="1930" w:author="Kazuyoshi Uesaka" w:date="2021-01-15T21:40:00Z"/>
                <w:noProof/>
              </w:rPr>
            </w:pPr>
            <w:ins w:id="1931" w:author="Kazuyoshi Uesaka" w:date="2021-01-15T21:40:00Z">
              <w:r w:rsidRPr="00811733">
                <w:rPr>
                  <w:noProof/>
                </w:rPr>
                <w:t>DL dedicated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01EF442" w14:textId="77777777" w:rsidR="00CF4725" w:rsidRPr="00811733" w:rsidRDefault="00CF4725" w:rsidP="0011417F">
            <w:pPr>
              <w:pStyle w:val="TAL"/>
              <w:rPr>
                <w:ins w:id="1932" w:author="Kazuyoshi Uesaka" w:date="2021-01-15T21:40:00Z"/>
                <w:noProof/>
              </w:rPr>
            </w:pPr>
            <w:ins w:id="1933" w:author="Kazuyoshi Uesaka" w:date="2021-01-15T21:40:00Z">
              <w:r w:rsidRPr="00811733">
                <w:rPr>
                  <w:noProof/>
                </w:rPr>
                <w:t xml:space="preserve">Config </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6E8D6ACE" w14:textId="77777777" w:rsidR="00CF4725" w:rsidRPr="00811733" w:rsidRDefault="00CF4725" w:rsidP="0011417F">
            <w:pPr>
              <w:pStyle w:val="TAC"/>
              <w:rPr>
                <w:ins w:id="1934"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42475127" w14:textId="77777777" w:rsidR="00CF4725" w:rsidRPr="00811733" w:rsidRDefault="00CF4725" w:rsidP="0011417F">
            <w:pPr>
              <w:pStyle w:val="TAC"/>
              <w:rPr>
                <w:ins w:id="1935" w:author="Kazuyoshi Uesaka" w:date="2021-01-15T21:40:00Z"/>
                <w:noProof/>
              </w:rPr>
            </w:pPr>
            <w:ins w:id="1936" w:author="Kazuyoshi Uesaka" w:date="2021-01-15T21:40:00Z">
              <w:r w:rsidRPr="00811733">
                <w:rPr>
                  <w:noProof/>
                </w:rPr>
                <w:t>DLBWP.1.1</w:t>
              </w:r>
            </w:ins>
          </w:p>
        </w:tc>
        <w:tc>
          <w:tcPr>
            <w:tcW w:w="985" w:type="pct"/>
            <w:tcBorders>
              <w:top w:val="single" w:sz="4" w:space="0" w:color="auto"/>
              <w:left w:val="single" w:sz="4" w:space="0" w:color="auto"/>
              <w:bottom w:val="single" w:sz="4" w:space="0" w:color="auto"/>
              <w:right w:val="single" w:sz="4" w:space="0" w:color="auto"/>
            </w:tcBorders>
          </w:tcPr>
          <w:p w14:paraId="450129CC" w14:textId="77777777" w:rsidR="00CF4725" w:rsidRPr="00811733" w:rsidRDefault="00CF4725" w:rsidP="0011417F">
            <w:pPr>
              <w:pStyle w:val="TAC"/>
              <w:rPr>
                <w:ins w:id="1937" w:author="Kazuyoshi Uesaka" w:date="2021-01-15T21:40:00Z"/>
                <w:noProof/>
              </w:rPr>
            </w:pPr>
          </w:p>
        </w:tc>
      </w:tr>
      <w:tr w:rsidR="00CF4725" w:rsidRPr="00811733" w14:paraId="676A9B7F" w14:textId="77777777" w:rsidTr="0011417F">
        <w:trPr>
          <w:trHeight w:val="187"/>
          <w:jc w:val="center"/>
          <w:ins w:id="1938"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0BB3EFB4" w14:textId="77777777" w:rsidR="00CF4725" w:rsidRPr="00811733" w:rsidRDefault="00CF4725" w:rsidP="0011417F">
            <w:pPr>
              <w:pStyle w:val="TAL"/>
              <w:rPr>
                <w:ins w:id="1939" w:author="Kazuyoshi Uesaka" w:date="2021-01-15T21:40:00Z"/>
                <w:noProof/>
              </w:rPr>
            </w:pPr>
            <w:ins w:id="1940" w:author="Kazuyoshi Uesaka" w:date="2021-01-15T21:40:00Z">
              <w:r w:rsidRPr="00811733">
                <w:rPr>
                  <w:noProof/>
                </w:rPr>
                <w:t>UL initial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10FF83D7" w14:textId="77777777" w:rsidR="00CF4725" w:rsidRPr="00811733" w:rsidRDefault="00CF4725" w:rsidP="0011417F">
            <w:pPr>
              <w:pStyle w:val="TAL"/>
              <w:rPr>
                <w:ins w:id="1941" w:author="Kazuyoshi Uesaka" w:date="2021-01-15T21:40:00Z"/>
                <w:noProof/>
              </w:rPr>
            </w:pPr>
            <w:ins w:id="1942" w:author="Kazuyoshi Uesaka" w:date="2021-01-15T21:40:00Z">
              <w:r w:rsidRPr="0081173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5719278" w14:textId="77777777" w:rsidR="00CF4725" w:rsidRPr="00811733" w:rsidRDefault="00CF4725" w:rsidP="0011417F">
            <w:pPr>
              <w:pStyle w:val="TAC"/>
              <w:rPr>
                <w:ins w:id="1943"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610CC462" w14:textId="77777777" w:rsidR="00CF4725" w:rsidRPr="00811733" w:rsidRDefault="00CF4725" w:rsidP="0011417F">
            <w:pPr>
              <w:pStyle w:val="TAC"/>
              <w:rPr>
                <w:ins w:id="1944" w:author="Kazuyoshi Uesaka" w:date="2021-01-15T21:40:00Z"/>
                <w:noProof/>
              </w:rPr>
            </w:pPr>
            <w:ins w:id="1945" w:author="Kazuyoshi Uesaka" w:date="2021-01-15T21:40:00Z">
              <w:r w:rsidRPr="00811733">
                <w:rPr>
                  <w:noProof/>
                </w:rPr>
                <w:t>ULBWP.0.1</w:t>
              </w:r>
            </w:ins>
          </w:p>
        </w:tc>
        <w:tc>
          <w:tcPr>
            <w:tcW w:w="985" w:type="pct"/>
            <w:tcBorders>
              <w:top w:val="single" w:sz="4" w:space="0" w:color="auto"/>
              <w:left w:val="single" w:sz="4" w:space="0" w:color="auto"/>
              <w:bottom w:val="single" w:sz="4" w:space="0" w:color="auto"/>
              <w:right w:val="single" w:sz="4" w:space="0" w:color="auto"/>
            </w:tcBorders>
          </w:tcPr>
          <w:p w14:paraId="41D6C5AF" w14:textId="77777777" w:rsidR="00CF4725" w:rsidRPr="00811733" w:rsidRDefault="00CF4725" w:rsidP="0011417F">
            <w:pPr>
              <w:pStyle w:val="TAC"/>
              <w:rPr>
                <w:ins w:id="1946" w:author="Kazuyoshi Uesaka" w:date="2021-01-15T21:40:00Z"/>
                <w:noProof/>
              </w:rPr>
            </w:pPr>
          </w:p>
        </w:tc>
      </w:tr>
      <w:tr w:rsidR="00CF4725" w:rsidRPr="00811733" w14:paraId="1DD884A0" w14:textId="77777777" w:rsidTr="0011417F">
        <w:trPr>
          <w:trHeight w:val="187"/>
          <w:jc w:val="center"/>
          <w:ins w:id="1947"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7FDC3791" w14:textId="77777777" w:rsidR="00CF4725" w:rsidRPr="00811733" w:rsidRDefault="00CF4725" w:rsidP="0011417F">
            <w:pPr>
              <w:pStyle w:val="TAL"/>
              <w:rPr>
                <w:ins w:id="1948" w:author="Kazuyoshi Uesaka" w:date="2021-01-15T21:40:00Z"/>
                <w:noProof/>
              </w:rPr>
            </w:pPr>
            <w:ins w:id="1949" w:author="Kazuyoshi Uesaka" w:date="2021-01-15T21:40:00Z">
              <w:r w:rsidRPr="00811733">
                <w:rPr>
                  <w:noProof/>
                </w:rPr>
                <w:t>UL dedicated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3E4CAD1D" w14:textId="77777777" w:rsidR="00CF4725" w:rsidRPr="00811733" w:rsidRDefault="00CF4725" w:rsidP="0011417F">
            <w:pPr>
              <w:pStyle w:val="TAL"/>
              <w:rPr>
                <w:ins w:id="1950" w:author="Kazuyoshi Uesaka" w:date="2021-01-15T21:40:00Z"/>
                <w:noProof/>
              </w:rPr>
            </w:pPr>
            <w:ins w:id="1951" w:author="Kazuyoshi Uesaka" w:date="2021-01-15T21:40:00Z">
              <w:r w:rsidRPr="0081173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1E99F9B2" w14:textId="77777777" w:rsidR="00CF4725" w:rsidRPr="00811733" w:rsidRDefault="00CF4725" w:rsidP="0011417F">
            <w:pPr>
              <w:pStyle w:val="TAC"/>
              <w:rPr>
                <w:ins w:id="1952"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140CD212" w14:textId="77777777" w:rsidR="00CF4725" w:rsidRPr="00811733" w:rsidRDefault="00CF4725" w:rsidP="0011417F">
            <w:pPr>
              <w:pStyle w:val="TAC"/>
              <w:rPr>
                <w:ins w:id="1953" w:author="Kazuyoshi Uesaka" w:date="2021-01-15T21:40:00Z"/>
                <w:noProof/>
              </w:rPr>
            </w:pPr>
            <w:ins w:id="1954" w:author="Kazuyoshi Uesaka" w:date="2021-01-15T21:40:00Z">
              <w:r w:rsidRPr="00811733">
                <w:rPr>
                  <w:noProof/>
                </w:rPr>
                <w:t>ULBWP.1.1</w:t>
              </w:r>
            </w:ins>
          </w:p>
        </w:tc>
        <w:tc>
          <w:tcPr>
            <w:tcW w:w="985" w:type="pct"/>
            <w:tcBorders>
              <w:top w:val="single" w:sz="4" w:space="0" w:color="auto"/>
              <w:left w:val="single" w:sz="4" w:space="0" w:color="auto"/>
              <w:bottom w:val="single" w:sz="4" w:space="0" w:color="auto"/>
              <w:right w:val="single" w:sz="4" w:space="0" w:color="auto"/>
            </w:tcBorders>
          </w:tcPr>
          <w:p w14:paraId="4AE3BD0D" w14:textId="77777777" w:rsidR="00CF4725" w:rsidRPr="00811733" w:rsidRDefault="00CF4725" w:rsidP="0011417F">
            <w:pPr>
              <w:pStyle w:val="TAC"/>
              <w:rPr>
                <w:ins w:id="1955" w:author="Kazuyoshi Uesaka" w:date="2021-01-15T21:40:00Z"/>
                <w:noProof/>
              </w:rPr>
            </w:pPr>
          </w:p>
        </w:tc>
      </w:tr>
      <w:tr w:rsidR="00CF4725" w:rsidRPr="00811733" w14:paraId="6C96625A" w14:textId="77777777" w:rsidTr="0011417F">
        <w:trPr>
          <w:trHeight w:val="187"/>
          <w:jc w:val="center"/>
          <w:ins w:id="1956" w:author="Kazuyoshi Uesaka" w:date="2021-01-15T21:40:00Z"/>
        </w:trPr>
        <w:tc>
          <w:tcPr>
            <w:tcW w:w="1548" w:type="pct"/>
            <w:gridSpan w:val="4"/>
            <w:tcBorders>
              <w:bottom w:val="nil"/>
            </w:tcBorders>
            <w:shd w:val="clear" w:color="auto" w:fill="auto"/>
          </w:tcPr>
          <w:p w14:paraId="1664ACFE" w14:textId="77777777" w:rsidR="00CF4725" w:rsidRPr="00811733" w:rsidRDefault="00CF4725" w:rsidP="0011417F">
            <w:pPr>
              <w:pStyle w:val="TAL"/>
              <w:rPr>
                <w:ins w:id="1957" w:author="Kazuyoshi Uesaka" w:date="2021-01-15T21:40:00Z"/>
                <w:noProof/>
              </w:rPr>
            </w:pPr>
            <w:ins w:id="1958" w:author="Kazuyoshi Uesaka" w:date="2021-01-15T21:40:00Z">
              <w:r w:rsidRPr="00811733">
                <w:rPr>
                  <w:noProof/>
                </w:rPr>
                <w:t>TDD Configuration</w:t>
              </w:r>
            </w:ins>
          </w:p>
        </w:tc>
        <w:tc>
          <w:tcPr>
            <w:tcW w:w="748" w:type="pct"/>
            <w:shd w:val="clear" w:color="auto" w:fill="auto"/>
          </w:tcPr>
          <w:p w14:paraId="2F4D4EF6" w14:textId="77777777" w:rsidR="00CF4725" w:rsidRPr="00811733" w:rsidRDefault="00CF4725" w:rsidP="0011417F">
            <w:pPr>
              <w:pStyle w:val="TAL"/>
              <w:rPr>
                <w:ins w:id="1959" w:author="Kazuyoshi Uesaka" w:date="2021-01-15T21:40:00Z"/>
                <w:noProof/>
              </w:rPr>
            </w:pPr>
            <w:ins w:id="1960" w:author="Kazuyoshi Uesaka" w:date="2021-01-15T21:40:00Z">
              <w:r w:rsidRPr="00811733">
                <w:rPr>
                  <w:noProof/>
                </w:rPr>
                <w:t>Config 1</w:t>
              </w:r>
            </w:ins>
          </w:p>
        </w:tc>
        <w:tc>
          <w:tcPr>
            <w:tcW w:w="487" w:type="pct"/>
            <w:tcBorders>
              <w:bottom w:val="nil"/>
            </w:tcBorders>
            <w:shd w:val="clear" w:color="auto" w:fill="auto"/>
          </w:tcPr>
          <w:p w14:paraId="43DB002B" w14:textId="77777777" w:rsidR="00CF4725" w:rsidRPr="00811733" w:rsidRDefault="00CF4725" w:rsidP="0011417F">
            <w:pPr>
              <w:pStyle w:val="TAC"/>
              <w:rPr>
                <w:ins w:id="1961" w:author="Kazuyoshi Uesaka" w:date="2021-01-15T21:40:00Z"/>
                <w:noProof/>
              </w:rPr>
            </w:pPr>
          </w:p>
        </w:tc>
        <w:tc>
          <w:tcPr>
            <w:tcW w:w="1232" w:type="pct"/>
            <w:shd w:val="clear" w:color="auto" w:fill="auto"/>
          </w:tcPr>
          <w:p w14:paraId="43A2526E" w14:textId="77777777" w:rsidR="00CF4725" w:rsidRPr="00811733" w:rsidRDefault="00CF4725" w:rsidP="0011417F">
            <w:pPr>
              <w:pStyle w:val="TAC"/>
              <w:rPr>
                <w:ins w:id="1962" w:author="Kazuyoshi Uesaka" w:date="2021-01-15T21:40:00Z"/>
                <w:noProof/>
              </w:rPr>
            </w:pPr>
            <w:ins w:id="1963" w:author="Kazuyoshi Uesaka" w:date="2021-01-15T21:40:00Z">
              <w:r w:rsidRPr="00811733">
                <w:rPr>
                  <w:noProof/>
                </w:rPr>
                <w:t>[TDDConf.1.1 CCA]</w:t>
              </w:r>
            </w:ins>
          </w:p>
        </w:tc>
        <w:tc>
          <w:tcPr>
            <w:tcW w:w="985" w:type="pct"/>
          </w:tcPr>
          <w:p w14:paraId="45411383" w14:textId="77777777" w:rsidR="00CF4725" w:rsidRPr="00811733" w:rsidRDefault="00CF4725" w:rsidP="0011417F">
            <w:pPr>
              <w:pStyle w:val="TAC"/>
              <w:rPr>
                <w:ins w:id="1964" w:author="Kazuyoshi Uesaka" w:date="2021-01-15T21:40:00Z"/>
                <w:noProof/>
              </w:rPr>
            </w:pPr>
          </w:p>
        </w:tc>
      </w:tr>
      <w:tr w:rsidR="00CF4725" w:rsidRPr="00811733" w14:paraId="4D2E1C34" w14:textId="77777777" w:rsidTr="0011417F">
        <w:trPr>
          <w:trHeight w:val="187"/>
          <w:jc w:val="center"/>
          <w:ins w:id="1965" w:author="Kazuyoshi Uesaka" w:date="2021-01-15T21:40:00Z"/>
        </w:trPr>
        <w:tc>
          <w:tcPr>
            <w:tcW w:w="1548" w:type="pct"/>
            <w:gridSpan w:val="4"/>
            <w:tcBorders>
              <w:bottom w:val="nil"/>
            </w:tcBorders>
            <w:shd w:val="clear" w:color="auto" w:fill="auto"/>
          </w:tcPr>
          <w:p w14:paraId="604807C3" w14:textId="77777777" w:rsidR="00CF4725" w:rsidRPr="00811733" w:rsidRDefault="00CF4725" w:rsidP="0011417F">
            <w:pPr>
              <w:pStyle w:val="TAL"/>
              <w:rPr>
                <w:ins w:id="1966" w:author="Kazuyoshi Uesaka" w:date="2021-01-15T21:40:00Z"/>
                <w:noProof/>
              </w:rPr>
            </w:pPr>
            <w:ins w:id="1967" w:author="Kazuyoshi Uesaka" w:date="2021-01-15T21:40:00Z">
              <w:r w:rsidRPr="00811733">
                <w:rPr>
                  <w:noProof/>
                </w:rPr>
                <w:t>CORESET Reference Channel</w:t>
              </w:r>
            </w:ins>
          </w:p>
        </w:tc>
        <w:tc>
          <w:tcPr>
            <w:tcW w:w="748" w:type="pct"/>
            <w:shd w:val="clear" w:color="auto" w:fill="auto"/>
          </w:tcPr>
          <w:p w14:paraId="465EA16D" w14:textId="77777777" w:rsidR="00CF4725" w:rsidRPr="00811733" w:rsidRDefault="00CF4725" w:rsidP="0011417F">
            <w:pPr>
              <w:pStyle w:val="TAL"/>
              <w:rPr>
                <w:ins w:id="1968" w:author="Kazuyoshi Uesaka" w:date="2021-01-15T21:40:00Z"/>
                <w:noProof/>
              </w:rPr>
            </w:pPr>
            <w:ins w:id="1969" w:author="Kazuyoshi Uesaka" w:date="2021-01-15T21:40:00Z">
              <w:r w:rsidRPr="00811733">
                <w:rPr>
                  <w:noProof/>
                </w:rPr>
                <w:t>Config 1</w:t>
              </w:r>
            </w:ins>
          </w:p>
        </w:tc>
        <w:tc>
          <w:tcPr>
            <w:tcW w:w="487" w:type="pct"/>
            <w:tcBorders>
              <w:bottom w:val="nil"/>
            </w:tcBorders>
            <w:shd w:val="clear" w:color="auto" w:fill="auto"/>
          </w:tcPr>
          <w:p w14:paraId="3763A76B" w14:textId="77777777" w:rsidR="00CF4725" w:rsidRPr="00811733" w:rsidRDefault="00CF4725" w:rsidP="0011417F">
            <w:pPr>
              <w:pStyle w:val="TAC"/>
              <w:rPr>
                <w:ins w:id="1970" w:author="Kazuyoshi Uesaka" w:date="2021-01-15T21:40:00Z"/>
                <w:noProof/>
              </w:rPr>
            </w:pPr>
          </w:p>
        </w:tc>
        <w:tc>
          <w:tcPr>
            <w:tcW w:w="1232" w:type="pct"/>
            <w:shd w:val="clear" w:color="auto" w:fill="auto"/>
          </w:tcPr>
          <w:p w14:paraId="051A7F07" w14:textId="77777777" w:rsidR="00CF4725" w:rsidRPr="00811733" w:rsidRDefault="00CF4725" w:rsidP="0011417F">
            <w:pPr>
              <w:pStyle w:val="TAC"/>
              <w:rPr>
                <w:ins w:id="1971" w:author="Kazuyoshi Uesaka" w:date="2021-01-15T21:40:00Z"/>
                <w:noProof/>
              </w:rPr>
            </w:pPr>
            <w:ins w:id="1972" w:author="Kazuyoshi Uesaka" w:date="2021-01-15T21:40:00Z">
              <w:r w:rsidRPr="00811733">
                <w:rPr>
                  <w:noProof/>
                </w:rPr>
                <w:t>[CR.1.1 CCA]</w:t>
              </w:r>
            </w:ins>
          </w:p>
        </w:tc>
        <w:tc>
          <w:tcPr>
            <w:tcW w:w="985" w:type="pct"/>
          </w:tcPr>
          <w:p w14:paraId="6487EA23" w14:textId="77777777" w:rsidR="00CF4725" w:rsidRPr="00811733" w:rsidRDefault="00CF4725" w:rsidP="0011417F">
            <w:pPr>
              <w:pStyle w:val="TAC"/>
              <w:rPr>
                <w:ins w:id="1973" w:author="Kazuyoshi Uesaka" w:date="2021-01-15T21:40:00Z"/>
                <w:noProof/>
              </w:rPr>
            </w:pPr>
          </w:p>
        </w:tc>
      </w:tr>
      <w:tr w:rsidR="00CF4725" w:rsidRPr="00811733" w14:paraId="35C1D3B7" w14:textId="77777777" w:rsidTr="0011417F">
        <w:trPr>
          <w:trHeight w:val="187"/>
          <w:jc w:val="center"/>
          <w:ins w:id="1974" w:author="Kazuyoshi Uesaka" w:date="2021-01-15T21:40:00Z"/>
        </w:trPr>
        <w:tc>
          <w:tcPr>
            <w:tcW w:w="1548" w:type="pct"/>
            <w:gridSpan w:val="4"/>
            <w:tcBorders>
              <w:bottom w:val="nil"/>
            </w:tcBorders>
            <w:shd w:val="clear" w:color="auto" w:fill="auto"/>
          </w:tcPr>
          <w:p w14:paraId="7CFCC869" w14:textId="77777777" w:rsidR="00CF4725" w:rsidRPr="00811733" w:rsidRDefault="00CF4725" w:rsidP="0011417F">
            <w:pPr>
              <w:pStyle w:val="TAL"/>
              <w:rPr>
                <w:ins w:id="1975" w:author="Kazuyoshi Uesaka" w:date="2021-01-15T21:40:00Z"/>
                <w:noProof/>
              </w:rPr>
            </w:pPr>
            <w:ins w:id="1976" w:author="Kazuyoshi Uesaka" w:date="2021-01-15T21:40:00Z">
              <w:r w:rsidRPr="00811733">
                <w:rPr>
                  <w:noProof/>
                </w:rPr>
                <w:t>SSB Configuration</w:t>
              </w:r>
            </w:ins>
          </w:p>
        </w:tc>
        <w:tc>
          <w:tcPr>
            <w:tcW w:w="748" w:type="pct"/>
            <w:shd w:val="clear" w:color="auto" w:fill="auto"/>
          </w:tcPr>
          <w:p w14:paraId="08A155F7" w14:textId="77777777" w:rsidR="00CF4725" w:rsidRPr="00811733" w:rsidRDefault="00CF4725" w:rsidP="0011417F">
            <w:pPr>
              <w:pStyle w:val="TAL"/>
              <w:rPr>
                <w:ins w:id="1977" w:author="Kazuyoshi Uesaka" w:date="2021-01-15T21:40:00Z"/>
                <w:noProof/>
              </w:rPr>
            </w:pPr>
            <w:ins w:id="1978" w:author="Kazuyoshi Uesaka" w:date="2021-01-15T21:40:00Z">
              <w:r w:rsidRPr="00811733">
                <w:rPr>
                  <w:noProof/>
                </w:rPr>
                <w:t>Config 1</w:t>
              </w:r>
            </w:ins>
          </w:p>
        </w:tc>
        <w:tc>
          <w:tcPr>
            <w:tcW w:w="487" w:type="pct"/>
            <w:tcBorders>
              <w:bottom w:val="nil"/>
            </w:tcBorders>
            <w:shd w:val="clear" w:color="auto" w:fill="auto"/>
          </w:tcPr>
          <w:p w14:paraId="306B94E9" w14:textId="77777777" w:rsidR="00CF4725" w:rsidRPr="00811733" w:rsidRDefault="00CF4725" w:rsidP="0011417F">
            <w:pPr>
              <w:pStyle w:val="TAC"/>
              <w:rPr>
                <w:ins w:id="1979" w:author="Kazuyoshi Uesaka" w:date="2021-01-15T21:40:00Z"/>
                <w:noProof/>
              </w:rPr>
            </w:pPr>
          </w:p>
        </w:tc>
        <w:tc>
          <w:tcPr>
            <w:tcW w:w="1232" w:type="pct"/>
            <w:shd w:val="clear" w:color="auto" w:fill="auto"/>
          </w:tcPr>
          <w:p w14:paraId="2A3C809E" w14:textId="03AF22CD" w:rsidR="00CF4725" w:rsidRPr="00811733" w:rsidRDefault="00B47172" w:rsidP="0011417F">
            <w:pPr>
              <w:pStyle w:val="TAC"/>
              <w:rPr>
                <w:ins w:id="1980" w:author="Kazuyoshi Uesaka" w:date="2021-01-15T21:40:00Z"/>
                <w:noProof/>
              </w:rPr>
            </w:pPr>
            <w:ins w:id="1981" w:author="Kazuyoshi Uesaka" w:date="2021-02-02T15:11:00Z">
              <w:r w:rsidRPr="00811733">
                <w:t>TBD</w:t>
              </w:r>
            </w:ins>
          </w:p>
        </w:tc>
        <w:tc>
          <w:tcPr>
            <w:tcW w:w="985" w:type="pct"/>
          </w:tcPr>
          <w:p w14:paraId="6E1EFC4C" w14:textId="77777777" w:rsidR="00CF4725" w:rsidRPr="00811733" w:rsidRDefault="00CF4725" w:rsidP="0011417F">
            <w:pPr>
              <w:pStyle w:val="TAC"/>
              <w:rPr>
                <w:ins w:id="1982" w:author="Kazuyoshi Uesaka" w:date="2021-01-15T21:40:00Z"/>
                <w:noProof/>
              </w:rPr>
            </w:pPr>
          </w:p>
        </w:tc>
      </w:tr>
      <w:tr w:rsidR="00CF4725" w:rsidRPr="00811733" w14:paraId="0A46F9A4" w14:textId="77777777" w:rsidTr="0011417F">
        <w:trPr>
          <w:trHeight w:val="187"/>
          <w:jc w:val="center"/>
          <w:ins w:id="1983" w:author="Kazuyoshi Uesaka" w:date="2021-01-15T21:40:00Z"/>
        </w:trPr>
        <w:tc>
          <w:tcPr>
            <w:tcW w:w="1548" w:type="pct"/>
            <w:gridSpan w:val="4"/>
            <w:tcBorders>
              <w:bottom w:val="nil"/>
            </w:tcBorders>
            <w:shd w:val="clear" w:color="auto" w:fill="auto"/>
          </w:tcPr>
          <w:p w14:paraId="67E3E0BB" w14:textId="77777777" w:rsidR="00CF4725" w:rsidRPr="00811733" w:rsidRDefault="00CF4725" w:rsidP="0011417F">
            <w:pPr>
              <w:pStyle w:val="TAL"/>
              <w:rPr>
                <w:ins w:id="1984" w:author="Kazuyoshi Uesaka" w:date="2021-01-15T21:40:00Z"/>
                <w:noProof/>
              </w:rPr>
            </w:pPr>
            <w:ins w:id="1985" w:author="Kazuyoshi Uesaka" w:date="2021-01-15T21:40:00Z">
              <w:r w:rsidRPr="00811733">
                <w:rPr>
                  <w:noProof/>
                </w:rPr>
                <w:t>DBT Window Configuration</w:t>
              </w:r>
            </w:ins>
          </w:p>
        </w:tc>
        <w:tc>
          <w:tcPr>
            <w:tcW w:w="748" w:type="pct"/>
            <w:shd w:val="clear" w:color="auto" w:fill="auto"/>
          </w:tcPr>
          <w:p w14:paraId="2C314A30" w14:textId="77777777" w:rsidR="00CF4725" w:rsidRPr="00811733" w:rsidRDefault="00CF4725" w:rsidP="0011417F">
            <w:pPr>
              <w:pStyle w:val="TAL"/>
              <w:rPr>
                <w:ins w:id="1986" w:author="Kazuyoshi Uesaka" w:date="2021-01-15T21:40:00Z"/>
                <w:noProof/>
              </w:rPr>
            </w:pPr>
            <w:ins w:id="1987" w:author="Kazuyoshi Uesaka" w:date="2021-01-15T21:40:00Z">
              <w:r w:rsidRPr="00811733">
                <w:rPr>
                  <w:noProof/>
                </w:rPr>
                <w:t>Config 1</w:t>
              </w:r>
            </w:ins>
          </w:p>
        </w:tc>
        <w:tc>
          <w:tcPr>
            <w:tcW w:w="487" w:type="pct"/>
            <w:tcBorders>
              <w:bottom w:val="nil"/>
            </w:tcBorders>
            <w:shd w:val="clear" w:color="auto" w:fill="auto"/>
          </w:tcPr>
          <w:p w14:paraId="79F7EE9F" w14:textId="77777777" w:rsidR="00CF4725" w:rsidRPr="00811733" w:rsidRDefault="00CF4725" w:rsidP="0011417F">
            <w:pPr>
              <w:pStyle w:val="TAC"/>
              <w:rPr>
                <w:ins w:id="1988" w:author="Kazuyoshi Uesaka" w:date="2021-01-15T21:40:00Z"/>
                <w:noProof/>
              </w:rPr>
            </w:pPr>
          </w:p>
        </w:tc>
        <w:tc>
          <w:tcPr>
            <w:tcW w:w="1232" w:type="pct"/>
            <w:shd w:val="clear" w:color="auto" w:fill="auto"/>
          </w:tcPr>
          <w:p w14:paraId="378A4C23" w14:textId="77777777" w:rsidR="00CF4725" w:rsidRPr="00811733" w:rsidRDefault="00CF4725" w:rsidP="0011417F">
            <w:pPr>
              <w:pStyle w:val="TAC"/>
              <w:rPr>
                <w:ins w:id="1989" w:author="Kazuyoshi Uesaka" w:date="2021-01-15T21:40:00Z"/>
                <w:noProof/>
              </w:rPr>
            </w:pPr>
            <w:ins w:id="1990" w:author="Kazuyoshi Uesaka" w:date="2021-01-15T21:40:00Z">
              <w:r w:rsidRPr="00811733">
                <w:rPr>
                  <w:noProof/>
                </w:rPr>
                <w:t>[DBT.1]</w:t>
              </w:r>
            </w:ins>
          </w:p>
        </w:tc>
        <w:tc>
          <w:tcPr>
            <w:tcW w:w="985" w:type="pct"/>
          </w:tcPr>
          <w:p w14:paraId="4F97B6A7" w14:textId="77777777" w:rsidR="00CF4725" w:rsidRPr="00811733" w:rsidRDefault="00CF4725" w:rsidP="0011417F">
            <w:pPr>
              <w:pStyle w:val="TAC"/>
              <w:rPr>
                <w:ins w:id="1991" w:author="Kazuyoshi Uesaka" w:date="2021-01-15T21:40:00Z"/>
                <w:noProof/>
              </w:rPr>
            </w:pPr>
          </w:p>
        </w:tc>
      </w:tr>
      <w:tr w:rsidR="00CF4725" w:rsidRPr="00811733" w14:paraId="6CD0B8E6" w14:textId="77777777" w:rsidTr="0011417F">
        <w:trPr>
          <w:trHeight w:val="187"/>
          <w:jc w:val="center"/>
          <w:ins w:id="1992" w:author="Kazuyoshi Uesaka" w:date="2021-01-15T21:40:00Z"/>
        </w:trPr>
        <w:tc>
          <w:tcPr>
            <w:tcW w:w="1548" w:type="pct"/>
            <w:gridSpan w:val="4"/>
            <w:tcBorders>
              <w:bottom w:val="nil"/>
            </w:tcBorders>
            <w:shd w:val="clear" w:color="auto" w:fill="auto"/>
          </w:tcPr>
          <w:p w14:paraId="5FE3BB4E" w14:textId="77777777" w:rsidR="00CF4725" w:rsidRPr="00811733" w:rsidRDefault="00CF4725" w:rsidP="0011417F">
            <w:pPr>
              <w:pStyle w:val="TAL"/>
              <w:rPr>
                <w:ins w:id="1993" w:author="Kazuyoshi Uesaka" w:date="2021-01-15T21:40:00Z"/>
                <w:noProof/>
              </w:rPr>
            </w:pPr>
            <w:ins w:id="1994" w:author="Kazuyoshi Uesaka" w:date="2021-01-15T21:40:00Z">
              <w:r w:rsidRPr="00811733">
                <w:rPr>
                  <w:noProof/>
                </w:rPr>
                <w:t>PDSCH/PDCCH subcarrier spacing</w:t>
              </w:r>
            </w:ins>
          </w:p>
        </w:tc>
        <w:tc>
          <w:tcPr>
            <w:tcW w:w="748" w:type="pct"/>
            <w:shd w:val="clear" w:color="auto" w:fill="auto"/>
          </w:tcPr>
          <w:p w14:paraId="3E95780D" w14:textId="77777777" w:rsidR="00CF4725" w:rsidRPr="00811733" w:rsidRDefault="00CF4725" w:rsidP="0011417F">
            <w:pPr>
              <w:pStyle w:val="TAL"/>
              <w:rPr>
                <w:ins w:id="1995" w:author="Kazuyoshi Uesaka" w:date="2021-01-15T21:40:00Z"/>
                <w:noProof/>
              </w:rPr>
            </w:pPr>
            <w:ins w:id="1996" w:author="Kazuyoshi Uesaka" w:date="2021-01-15T21:40:00Z">
              <w:r w:rsidRPr="00811733">
                <w:rPr>
                  <w:noProof/>
                </w:rPr>
                <w:t>Config 1</w:t>
              </w:r>
            </w:ins>
          </w:p>
        </w:tc>
        <w:tc>
          <w:tcPr>
            <w:tcW w:w="487" w:type="pct"/>
            <w:tcBorders>
              <w:bottom w:val="nil"/>
            </w:tcBorders>
            <w:shd w:val="clear" w:color="auto" w:fill="auto"/>
          </w:tcPr>
          <w:p w14:paraId="072B66F7" w14:textId="77777777" w:rsidR="00CF4725" w:rsidRPr="00811733" w:rsidRDefault="00CF4725" w:rsidP="0011417F">
            <w:pPr>
              <w:pStyle w:val="TAC"/>
              <w:rPr>
                <w:ins w:id="1997" w:author="Kazuyoshi Uesaka" w:date="2021-01-15T21:40:00Z"/>
                <w:noProof/>
              </w:rPr>
            </w:pPr>
          </w:p>
        </w:tc>
        <w:tc>
          <w:tcPr>
            <w:tcW w:w="1232" w:type="pct"/>
            <w:shd w:val="clear" w:color="auto" w:fill="auto"/>
          </w:tcPr>
          <w:p w14:paraId="2719B5D9" w14:textId="77777777" w:rsidR="00CF4725" w:rsidRPr="00811733" w:rsidRDefault="00CF4725" w:rsidP="0011417F">
            <w:pPr>
              <w:pStyle w:val="TAC"/>
              <w:rPr>
                <w:ins w:id="1998" w:author="Kazuyoshi Uesaka" w:date="2021-01-15T21:40:00Z"/>
                <w:noProof/>
              </w:rPr>
            </w:pPr>
            <w:ins w:id="1999" w:author="Kazuyoshi Uesaka" w:date="2021-01-15T21:40:00Z">
              <w:r w:rsidRPr="00811733">
                <w:rPr>
                  <w:noProof/>
                </w:rPr>
                <w:t>30 KHz</w:t>
              </w:r>
            </w:ins>
          </w:p>
        </w:tc>
        <w:tc>
          <w:tcPr>
            <w:tcW w:w="985" w:type="pct"/>
          </w:tcPr>
          <w:p w14:paraId="20620E71" w14:textId="77777777" w:rsidR="00CF4725" w:rsidRPr="00811733" w:rsidRDefault="00CF4725" w:rsidP="0011417F">
            <w:pPr>
              <w:pStyle w:val="TAC"/>
              <w:rPr>
                <w:ins w:id="2000" w:author="Kazuyoshi Uesaka" w:date="2021-01-15T21:40:00Z"/>
                <w:noProof/>
              </w:rPr>
            </w:pPr>
          </w:p>
        </w:tc>
      </w:tr>
      <w:tr w:rsidR="00CF4725" w:rsidRPr="00811733" w14:paraId="424E6CA6" w14:textId="77777777" w:rsidTr="0011417F">
        <w:trPr>
          <w:trHeight w:val="187"/>
          <w:jc w:val="center"/>
          <w:ins w:id="2001" w:author="Kazuyoshi Uesaka" w:date="2021-01-15T21:40:00Z"/>
        </w:trPr>
        <w:tc>
          <w:tcPr>
            <w:tcW w:w="1548" w:type="pct"/>
            <w:gridSpan w:val="4"/>
            <w:tcBorders>
              <w:bottom w:val="nil"/>
            </w:tcBorders>
            <w:shd w:val="clear" w:color="auto" w:fill="auto"/>
          </w:tcPr>
          <w:p w14:paraId="1E524412" w14:textId="77777777" w:rsidR="00CF4725" w:rsidRPr="00811733" w:rsidRDefault="00CF4725" w:rsidP="0011417F">
            <w:pPr>
              <w:pStyle w:val="TAL"/>
              <w:rPr>
                <w:ins w:id="2002" w:author="Kazuyoshi Uesaka" w:date="2021-01-15T21:40:00Z"/>
                <w:noProof/>
              </w:rPr>
            </w:pPr>
            <w:ins w:id="2003" w:author="Kazuyoshi Uesaka" w:date="2021-01-15T21:40:00Z">
              <w:r w:rsidRPr="00811733">
                <w:rPr>
                  <w:noProof/>
                </w:rPr>
                <w:t>PRACH Configuration</w:t>
              </w:r>
            </w:ins>
          </w:p>
        </w:tc>
        <w:tc>
          <w:tcPr>
            <w:tcW w:w="748" w:type="pct"/>
            <w:shd w:val="clear" w:color="auto" w:fill="auto"/>
          </w:tcPr>
          <w:p w14:paraId="550A2B66" w14:textId="77777777" w:rsidR="00CF4725" w:rsidRPr="00811733" w:rsidRDefault="00CF4725" w:rsidP="0011417F">
            <w:pPr>
              <w:pStyle w:val="TAL"/>
              <w:rPr>
                <w:ins w:id="2004" w:author="Kazuyoshi Uesaka" w:date="2021-01-15T21:40:00Z"/>
                <w:noProof/>
              </w:rPr>
            </w:pPr>
            <w:ins w:id="2005" w:author="Kazuyoshi Uesaka" w:date="2021-01-15T21:40:00Z">
              <w:r w:rsidRPr="00811733">
                <w:rPr>
                  <w:noProof/>
                </w:rPr>
                <w:t>Config 1</w:t>
              </w:r>
            </w:ins>
          </w:p>
        </w:tc>
        <w:tc>
          <w:tcPr>
            <w:tcW w:w="487" w:type="pct"/>
            <w:tcBorders>
              <w:bottom w:val="nil"/>
            </w:tcBorders>
            <w:shd w:val="clear" w:color="auto" w:fill="auto"/>
          </w:tcPr>
          <w:p w14:paraId="022FBF20" w14:textId="77777777" w:rsidR="00CF4725" w:rsidRPr="00811733" w:rsidRDefault="00CF4725" w:rsidP="0011417F">
            <w:pPr>
              <w:pStyle w:val="TAC"/>
              <w:rPr>
                <w:ins w:id="2006" w:author="Kazuyoshi Uesaka" w:date="2021-01-15T21:40:00Z"/>
                <w:noProof/>
              </w:rPr>
            </w:pPr>
          </w:p>
        </w:tc>
        <w:tc>
          <w:tcPr>
            <w:tcW w:w="1232" w:type="pct"/>
            <w:shd w:val="clear" w:color="auto" w:fill="auto"/>
          </w:tcPr>
          <w:p w14:paraId="7CC3E4A5" w14:textId="77777777" w:rsidR="00CF4725" w:rsidRPr="00811733" w:rsidRDefault="00CF4725" w:rsidP="0011417F">
            <w:pPr>
              <w:pStyle w:val="TAC"/>
              <w:rPr>
                <w:ins w:id="2007" w:author="Kazuyoshi Uesaka" w:date="2021-01-15T21:40:00Z"/>
                <w:noProof/>
              </w:rPr>
            </w:pPr>
            <w:ins w:id="2008" w:author="Kazuyoshi Uesaka" w:date="2021-01-15T21:40:00Z">
              <w:r w:rsidRPr="00811733">
                <w:rPr>
                  <w:noProof/>
                </w:rPr>
                <w:t>Table  A.3.8.2.2-1</w:t>
              </w:r>
            </w:ins>
          </w:p>
        </w:tc>
        <w:tc>
          <w:tcPr>
            <w:tcW w:w="985" w:type="pct"/>
          </w:tcPr>
          <w:p w14:paraId="02278CBA" w14:textId="77777777" w:rsidR="00CF4725" w:rsidRPr="00811733" w:rsidRDefault="00CF4725" w:rsidP="0011417F">
            <w:pPr>
              <w:pStyle w:val="TAC"/>
              <w:rPr>
                <w:ins w:id="2009" w:author="Kazuyoshi Uesaka" w:date="2021-01-15T21:40:00Z"/>
                <w:noProof/>
              </w:rPr>
            </w:pPr>
          </w:p>
        </w:tc>
      </w:tr>
      <w:tr w:rsidR="00CF4725" w:rsidRPr="00811733" w14:paraId="4769645B" w14:textId="77777777" w:rsidTr="0011417F">
        <w:trPr>
          <w:trHeight w:val="187"/>
          <w:jc w:val="center"/>
          <w:ins w:id="2010" w:author="Kazuyoshi Uesaka" w:date="2021-01-15T21:40:00Z"/>
        </w:trPr>
        <w:tc>
          <w:tcPr>
            <w:tcW w:w="2296" w:type="pct"/>
            <w:gridSpan w:val="5"/>
            <w:shd w:val="clear" w:color="auto" w:fill="auto"/>
          </w:tcPr>
          <w:p w14:paraId="55AAF52C" w14:textId="77777777" w:rsidR="00CF4725" w:rsidRPr="00811733" w:rsidRDefault="00CF4725" w:rsidP="0011417F">
            <w:pPr>
              <w:pStyle w:val="TAL"/>
              <w:rPr>
                <w:ins w:id="2011" w:author="Kazuyoshi Uesaka" w:date="2021-01-15T21:40:00Z"/>
                <w:noProof/>
              </w:rPr>
            </w:pPr>
            <w:ins w:id="2012" w:author="Kazuyoshi Uesaka" w:date="2021-01-15T21:40:00Z">
              <w:r w:rsidRPr="00811733">
                <w:rPr>
                  <w:noProof/>
                </w:rPr>
                <w:t>SSB Index assigned as BFD RS (q</w:t>
              </w:r>
              <w:r w:rsidRPr="00811733">
                <w:rPr>
                  <w:noProof/>
                  <w:vertAlign w:val="subscript"/>
                </w:rPr>
                <w:t>0</w:t>
              </w:r>
              <w:r w:rsidRPr="00811733">
                <w:rPr>
                  <w:noProof/>
                </w:rPr>
                <w:t>)</w:t>
              </w:r>
            </w:ins>
          </w:p>
        </w:tc>
        <w:tc>
          <w:tcPr>
            <w:tcW w:w="487" w:type="pct"/>
            <w:shd w:val="clear" w:color="auto" w:fill="auto"/>
          </w:tcPr>
          <w:p w14:paraId="1A8C73CD" w14:textId="77777777" w:rsidR="00CF4725" w:rsidRPr="00811733" w:rsidRDefault="00CF4725" w:rsidP="0011417F">
            <w:pPr>
              <w:pStyle w:val="TAC"/>
              <w:rPr>
                <w:ins w:id="2013" w:author="Kazuyoshi Uesaka" w:date="2021-01-15T21:40:00Z"/>
                <w:noProof/>
              </w:rPr>
            </w:pPr>
          </w:p>
        </w:tc>
        <w:tc>
          <w:tcPr>
            <w:tcW w:w="1232" w:type="pct"/>
            <w:shd w:val="clear" w:color="auto" w:fill="auto"/>
          </w:tcPr>
          <w:p w14:paraId="194338A5" w14:textId="77777777" w:rsidR="00CF4725" w:rsidRPr="00811733" w:rsidRDefault="00CF4725" w:rsidP="0011417F">
            <w:pPr>
              <w:pStyle w:val="TAC"/>
              <w:rPr>
                <w:ins w:id="2014" w:author="Kazuyoshi Uesaka" w:date="2021-01-15T21:40:00Z"/>
                <w:noProof/>
              </w:rPr>
            </w:pPr>
            <w:ins w:id="2015" w:author="Kazuyoshi Uesaka" w:date="2021-01-15T21:40:00Z">
              <w:r w:rsidRPr="00811733">
                <w:rPr>
                  <w:noProof/>
                </w:rPr>
                <w:t>0</w:t>
              </w:r>
            </w:ins>
          </w:p>
        </w:tc>
        <w:tc>
          <w:tcPr>
            <w:tcW w:w="985" w:type="pct"/>
          </w:tcPr>
          <w:p w14:paraId="42E0DC1F" w14:textId="77777777" w:rsidR="00CF4725" w:rsidRPr="00811733" w:rsidRDefault="00CF4725" w:rsidP="0011417F">
            <w:pPr>
              <w:pStyle w:val="TAC"/>
              <w:rPr>
                <w:ins w:id="2016" w:author="Kazuyoshi Uesaka" w:date="2021-01-15T21:40:00Z"/>
                <w:noProof/>
              </w:rPr>
            </w:pPr>
          </w:p>
        </w:tc>
      </w:tr>
      <w:tr w:rsidR="00CF4725" w:rsidRPr="00811733" w14:paraId="5653AE92" w14:textId="77777777" w:rsidTr="0011417F">
        <w:trPr>
          <w:trHeight w:val="187"/>
          <w:jc w:val="center"/>
          <w:ins w:id="2017" w:author="Kazuyoshi Uesaka" w:date="2021-01-15T21:40:00Z"/>
        </w:trPr>
        <w:tc>
          <w:tcPr>
            <w:tcW w:w="2296" w:type="pct"/>
            <w:gridSpan w:val="5"/>
            <w:tcBorders>
              <w:top w:val="single" w:sz="4" w:space="0" w:color="auto"/>
              <w:left w:val="single" w:sz="4" w:space="0" w:color="auto"/>
              <w:bottom w:val="single" w:sz="4" w:space="0" w:color="auto"/>
              <w:right w:val="single" w:sz="4" w:space="0" w:color="auto"/>
            </w:tcBorders>
            <w:shd w:val="clear" w:color="auto" w:fill="auto"/>
          </w:tcPr>
          <w:p w14:paraId="313BE1C2" w14:textId="77777777" w:rsidR="00CF4725" w:rsidRPr="00811733" w:rsidRDefault="00CF4725" w:rsidP="0011417F">
            <w:pPr>
              <w:pStyle w:val="TAL"/>
              <w:rPr>
                <w:ins w:id="2018" w:author="Kazuyoshi Uesaka" w:date="2021-01-15T21:40:00Z"/>
                <w:noProof/>
              </w:rPr>
            </w:pPr>
            <w:ins w:id="2019" w:author="Kazuyoshi Uesaka" w:date="2021-01-15T21:40:00Z">
              <w:r w:rsidRPr="00811733">
                <w:rPr>
                  <w:noProof/>
                </w:rPr>
                <w:t>SSB Index assigned as CBD RS (q</w:t>
              </w:r>
              <w:r w:rsidRPr="00811733">
                <w:rPr>
                  <w:noProof/>
                  <w:vertAlign w:val="subscript"/>
                </w:rPr>
                <w:t>1</w:t>
              </w:r>
              <w:r w:rsidRPr="00811733">
                <w:rPr>
                  <w:noProof/>
                </w:rPr>
                <w:t>)</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61509C20" w14:textId="77777777" w:rsidR="00CF4725" w:rsidRPr="00811733" w:rsidRDefault="00CF4725" w:rsidP="0011417F">
            <w:pPr>
              <w:pStyle w:val="TAC"/>
              <w:rPr>
                <w:ins w:id="2020"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6C8270DB" w14:textId="77777777" w:rsidR="00CF4725" w:rsidRPr="00811733" w:rsidRDefault="00CF4725" w:rsidP="0011417F">
            <w:pPr>
              <w:pStyle w:val="TAC"/>
              <w:rPr>
                <w:ins w:id="2021" w:author="Kazuyoshi Uesaka" w:date="2021-01-15T21:40:00Z"/>
                <w:noProof/>
              </w:rPr>
            </w:pPr>
            <w:ins w:id="2022" w:author="Kazuyoshi Uesaka" w:date="2021-01-15T21:40:00Z">
              <w:r w:rsidRPr="00811733">
                <w:rPr>
                  <w:noProof/>
                </w:rPr>
                <w:t>1</w:t>
              </w:r>
            </w:ins>
          </w:p>
        </w:tc>
        <w:tc>
          <w:tcPr>
            <w:tcW w:w="985" w:type="pct"/>
            <w:tcBorders>
              <w:top w:val="single" w:sz="4" w:space="0" w:color="auto"/>
              <w:left w:val="single" w:sz="4" w:space="0" w:color="auto"/>
              <w:bottom w:val="single" w:sz="4" w:space="0" w:color="auto"/>
              <w:right w:val="single" w:sz="4" w:space="0" w:color="auto"/>
            </w:tcBorders>
          </w:tcPr>
          <w:p w14:paraId="63307DB7" w14:textId="77777777" w:rsidR="00CF4725" w:rsidRPr="00811733" w:rsidRDefault="00CF4725" w:rsidP="0011417F">
            <w:pPr>
              <w:pStyle w:val="TAC"/>
              <w:rPr>
                <w:ins w:id="2023" w:author="Kazuyoshi Uesaka" w:date="2021-01-15T21:40:00Z"/>
                <w:noProof/>
              </w:rPr>
            </w:pPr>
          </w:p>
        </w:tc>
      </w:tr>
      <w:tr w:rsidR="00CF4725" w:rsidRPr="00811733" w14:paraId="65589E98" w14:textId="77777777" w:rsidTr="0011417F">
        <w:trPr>
          <w:trHeight w:val="187"/>
          <w:jc w:val="center"/>
          <w:ins w:id="2024" w:author="Kazuyoshi Uesaka" w:date="2021-01-15T21:40:00Z"/>
        </w:trPr>
        <w:tc>
          <w:tcPr>
            <w:tcW w:w="2296" w:type="pct"/>
            <w:gridSpan w:val="5"/>
            <w:shd w:val="clear" w:color="auto" w:fill="auto"/>
          </w:tcPr>
          <w:p w14:paraId="635CEFC1" w14:textId="77777777" w:rsidR="00CF4725" w:rsidRPr="00811733" w:rsidRDefault="00CF4725" w:rsidP="0011417F">
            <w:pPr>
              <w:pStyle w:val="TAL"/>
              <w:rPr>
                <w:ins w:id="2025" w:author="Kazuyoshi Uesaka" w:date="2021-01-15T21:40:00Z"/>
                <w:noProof/>
              </w:rPr>
            </w:pPr>
            <w:ins w:id="2026" w:author="Kazuyoshi Uesaka" w:date="2021-01-15T21:40:00Z">
              <w:r w:rsidRPr="00811733">
                <w:rPr>
                  <w:noProof/>
                </w:rPr>
                <w:t>OCNG parameters</w:t>
              </w:r>
            </w:ins>
          </w:p>
        </w:tc>
        <w:tc>
          <w:tcPr>
            <w:tcW w:w="487" w:type="pct"/>
            <w:shd w:val="clear" w:color="auto" w:fill="auto"/>
          </w:tcPr>
          <w:p w14:paraId="7F669B59" w14:textId="77777777" w:rsidR="00CF4725" w:rsidRPr="00811733" w:rsidRDefault="00CF4725" w:rsidP="0011417F">
            <w:pPr>
              <w:pStyle w:val="TAC"/>
              <w:rPr>
                <w:ins w:id="2027" w:author="Kazuyoshi Uesaka" w:date="2021-01-15T21:40:00Z"/>
                <w:noProof/>
              </w:rPr>
            </w:pPr>
          </w:p>
        </w:tc>
        <w:tc>
          <w:tcPr>
            <w:tcW w:w="1232" w:type="pct"/>
            <w:shd w:val="clear" w:color="auto" w:fill="auto"/>
          </w:tcPr>
          <w:p w14:paraId="1E62962D" w14:textId="77777777" w:rsidR="00CF4725" w:rsidRPr="00811733" w:rsidRDefault="00CF4725" w:rsidP="0011417F">
            <w:pPr>
              <w:pStyle w:val="TAC"/>
              <w:rPr>
                <w:ins w:id="2028" w:author="Kazuyoshi Uesaka" w:date="2021-01-15T21:40:00Z"/>
                <w:noProof/>
              </w:rPr>
            </w:pPr>
            <w:ins w:id="2029" w:author="Kazuyoshi Uesaka" w:date="2021-01-15T21:40:00Z">
              <w:r w:rsidRPr="00811733">
                <w:rPr>
                  <w:noProof/>
                </w:rPr>
                <w:t>OP.1</w:t>
              </w:r>
            </w:ins>
          </w:p>
        </w:tc>
        <w:tc>
          <w:tcPr>
            <w:tcW w:w="985" w:type="pct"/>
          </w:tcPr>
          <w:p w14:paraId="4728051A" w14:textId="77777777" w:rsidR="00CF4725" w:rsidRPr="00811733" w:rsidRDefault="00CF4725" w:rsidP="0011417F">
            <w:pPr>
              <w:pStyle w:val="TAC"/>
              <w:rPr>
                <w:ins w:id="2030" w:author="Kazuyoshi Uesaka" w:date="2021-01-15T21:40:00Z"/>
                <w:noProof/>
              </w:rPr>
            </w:pPr>
          </w:p>
        </w:tc>
      </w:tr>
      <w:tr w:rsidR="00CF4725" w:rsidRPr="00811733" w14:paraId="59390FB7" w14:textId="77777777" w:rsidTr="0011417F">
        <w:trPr>
          <w:trHeight w:val="187"/>
          <w:jc w:val="center"/>
          <w:ins w:id="2031" w:author="Kazuyoshi Uesaka" w:date="2021-01-15T21:40:00Z"/>
        </w:trPr>
        <w:tc>
          <w:tcPr>
            <w:tcW w:w="2296" w:type="pct"/>
            <w:gridSpan w:val="5"/>
            <w:shd w:val="clear" w:color="auto" w:fill="auto"/>
          </w:tcPr>
          <w:p w14:paraId="13C9197E" w14:textId="77777777" w:rsidR="00CF4725" w:rsidRPr="00811733" w:rsidRDefault="00CF4725" w:rsidP="0011417F">
            <w:pPr>
              <w:pStyle w:val="TAL"/>
              <w:rPr>
                <w:ins w:id="2032" w:author="Kazuyoshi Uesaka" w:date="2021-01-15T21:40:00Z"/>
                <w:noProof/>
              </w:rPr>
            </w:pPr>
            <w:ins w:id="2033" w:author="Kazuyoshi Uesaka" w:date="2021-01-15T21:40:00Z">
              <w:r w:rsidRPr="00811733">
                <w:rPr>
                  <w:noProof/>
                </w:rPr>
                <w:t>CP length</w:t>
              </w:r>
              <w:r w:rsidRPr="00811733">
                <w:rPr>
                  <w:noProof/>
                </w:rPr>
                <w:tab/>
              </w:r>
            </w:ins>
          </w:p>
        </w:tc>
        <w:tc>
          <w:tcPr>
            <w:tcW w:w="487" w:type="pct"/>
            <w:shd w:val="clear" w:color="auto" w:fill="auto"/>
          </w:tcPr>
          <w:p w14:paraId="24E3BC4F" w14:textId="77777777" w:rsidR="00CF4725" w:rsidRPr="00811733" w:rsidRDefault="00CF4725" w:rsidP="0011417F">
            <w:pPr>
              <w:pStyle w:val="TAC"/>
              <w:rPr>
                <w:ins w:id="2034" w:author="Kazuyoshi Uesaka" w:date="2021-01-15T21:40:00Z"/>
                <w:noProof/>
              </w:rPr>
            </w:pPr>
          </w:p>
        </w:tc>
        <w:tc>
          <w:tcPr>
            <w:tcW w:w="1232" w:type="pct"/>
            <w:shd w:val="clear" w:color="auto" w:fill="auto"/>
          </w:tcPr>
          <w:p w14:paraId="4FBBEBC1" w14:textId="77777777" w:rsidR="00CF4725" w:rsidRPr="00811733" w:rsidRDefault="00CF4725" w:rsidP="0011417F">
            <w:pPr>
              <w:pStyle w:val="TAC"/>
              <w:rPr>
                <w:ins w:id="2035" w:author="Kazuyoshi Uesaka" w:date="2021-01-15T21:40:00Z"/>
                <w:noProof/>
              </w:rPr>
            </w:pPr>
            <w:ins w:id="2036" w:author="Kazuyoshi Uesaka" w:date="2021-01-15T21:40:00Z">
              <w:r w:rsidRPr="00811733">
                <w:rPr>
                  <w:noProof/>
                </w:rPr>
                <w:t>Normal</w:t>
              </w:r>
            </w:ins>
          </w:p>
        </w:tc>
        <w:tc>
          <w:tcPr>
            <w:tcW w:w="985" w:type="pct"/>
          </w:tcPr>
          <w:p w14:paraId="775028C5" w14:textId="77777777" w:rsidR="00CF4725" w:rsidRPr="00811733" w:rsidRDefault="00CF4725" w:rsidP="0011417F">
            <w:pPr>
              <w:pStyle w:val="TAC"/>
              <w:rPr>
                <w:ins w:id="2037" w:author="Kazuyoshi Uesaka" w:date="2021-01-15T21:40:00Z"/>
                <w:noProof/>
              </w:rPr>
            </w:pPr>
          </w:p>
        </w:tc>
      </w:tr>
      <w:tr w:rsidR="00CF4725" w:rsidRPr="00811733" w14:paraId="1F340353" w14:textId="77777777" w:rsidTr="0011417F">
        <w:trPr>
          <w:trHeight w:val="187"/>
          <w:jc w:val="center"/>
          <w:ins w:id="2038" w:author="Kazuyoshi Uesaka" w:date="2021-01-15T21:40:00Z"/>
        </w:trPr>
        <w:tc>
          <w:tcPr>
            <w:tcW w:w="2296" w:type="pct"/>
            <w:gridSpan w:val="5"/>
            <w:shd w:val="clear" w:color="auto" w:fill="auto"/>
          </w:tcPr>
          <w:p w14:paraId="7D1CCCF3" w14:textId="77777777" w:rsidR="00CF4725" w:rsidRPr="00811733" w:rsidRDefault="00CF4725" w:rsidP="0011417F">
            <w:pPr>
              <w:pStyle w:val="TAL"/>
              <w:rPr>
                <w:ins w:id="2039" w:author="Kazuyoshi Uesaka" w:date="2021-01-15T21:40:00Z"/>
                <w:noProof/>
              </w:rPr>
            </w:pPr>
            <w:ins w:id="2040" w:author="Kazuyoshi Uesaka" w:date="2021-01-15T21:40:00Z">
              <w:r w:rsidRPr="00811733">
                <w:rPr>
                  <w:noProof/>
                </w:rPr>
                <w:t>Correlation Matrix and Antenna Configuration</w:t>
              </w:r>
            </w:ins>
          </w:p>
        </w:tc>
        <w:tc>
          <w:tcPr>
            <w:tcW w:w="487" w:type="pct"/>
            <w:shd w:val="clear" w:color="auto" w:fill="auto"/>
          </w:tcPr>
          <w:p w14:paraId="54EF6E94" w14:textId="77777777" w:rsidR="00CF4725" w:rsidRPr="00811733" w:rsidRDefault="00CF4725" w:rsidP="0011417F">
            <w:pPr>
              <w:pStyle w:val="TAC"/>
              <w:rPr>
                <w:ins w:id="2041" w:author="Kazuyoshi Uesaka" w:date="2021-01-15T21:40:00Z"/>
                <w:noProof/>
              </w:rPr>
            </w:pPr>
          </w:p>
        </w:tc>
        <w:tc>
          <w:tcPr>
            <w:tcW w:w="1232" w:type="pct"/>
            <w:shd w:val="clear" w:color="auto" w:fill="auto"/>
          </w:tcPr>
          <w:p w14:paraId="0071F79D" w14:textId="77777777" w:rsidR="00CF4725" w:rsidRPr="00811733" w:rsidRDefault="00CF4725" w:rsidP="0011417F">
            <w:pPr>
              <w:pStyle w:val="TAC"/>
              <w:rPr>
                <w:ins w:id="2042" w:author="Kazuyoshi Uesaka" w:date="2021-01-15T21:40:00Z"/>
                <w:noProof/>
              </w:rPr>
            </w:pPr>
            <w:ins w:id="2043" w:author="Kazuyoshi Uesaka" w:date="2021-01-15T21:40:00Z">
              <w:r w:rsidRPr="00811733">
                <w:rPr>
                  <w:noProof/>
                </w:rPr>
                <w:t>2x2 Low</w:t>
              </w:r>
            </w:ins>
          </w:p>
        </w:tc>
        <w:tc>
          <w:tcPr>
            <w:tcW w:w="985" w:type="pct"/>
          </w:tcPr>
          <w:p w14:paraId="2F34FF54" w14:textId="77777777" w:rsidR="00CF4725" w:rsidRPr="00811733" w:rsidRDefault="00CF4725" w:rsidP="0011417F">
            <w:pPr>
              <w:pStyle w:val="TAC"/>
              <w:rPr>
                <w:ins w:id="2044" w:author="Kazuyoshi Uesaka" w:date="2021-01-15T21:40:00Z"/>
                <w:noProof/>
              </w:rPr>
            </w:pPr>
          </w:p>
        </w:tc>
      </w:tr>
      <w:tr w:rsidR="00CF4725" w:rsidRPr="00811733" w14:paraId="68BF2445" w14:textId="77777777" w:rsidTr="0011417F">
        <w:trPr>
          <w:trHeight w:val="187"/>
          <w:jc w:val="center"/>
          <w:ins w:id="2045" w:author="Kazuyoshi Uesaka" w:date="2021-01-15T21:40:00Z"/>
        </w:trPr>
        <w:tc>
          <w:tcPr>
            <w:tcW w:w="1250" w:type="pct"/>
            <w:gridSpan w:val="2"/>
            <w:tcBorders>
              <w:bottom w:val="nil"/>
            </w:tcBorders>
            <w:shd w:val="clear" w:color="auto" w:fill="auto"/>
          </w:tcPr>
          <w:p w14:paraId="297042E9" w14:textId="77777777" w:rsidR="00CF4725" w:rsidRPr="00811733" w:rsidRDefault="00CF4725" w:rsidP="0011417F">
            <w:pPr>
              <w:pStyle w:val="TAL"/>
              <w:rPr>
                <w:ins w:id="2046" w:author="Kazuyoshi Uesaka" w:date="2021-01-15T21:40:00Z"/>
                <w:noProof/>
              </w:rPr>
            </w:pPr>
            <w:ins w:id="2047" w:author="Kazuyoshi Uesaka" w:date="2021-01-15T21:40:00Z">
              <w:r w:rsidRPr="00811733">
                <w:rPr>
                  <w:noProof/>
                </w:rPr>
                <w:t xml:space="preserve">Beam failure detection transmission parameters </w:t>
              </w:r>
            </w:ins>
          </w:p>
        </w:tc>
        <w:tc>
          <w:tcPr>
            <w:tcW w:w="1046" w:type="pct"/>
            <w:gridSpan w:val="3"/>
            <w:shd w:val="clear" w:color="auto" w:fill="auto"/>
          </w:tcPr>
          <w:p w14:paraId="52C3A5DE" w14:textId="77777777" w:rsidR="00CF4725" w:rsidRPr="00811733" w:rsidRDefault="00CF4725" w:rsidP="0011417F">
            <w:pPr>
              <w:pStyle w:val="TAL"/>
              <w:rPr>
                <w:ins w:id="2048" w:author="Kazuyoshi Uesaka" w:date="2021-01-15T21:40:00Z"/>
                <w:noProof/>
              </w:rPr>
            </w:pPr>
            <w:ins w:id="2049" w:author="Kazuyoshi Uesaka" w:date="2021-01-15T21:40:00Z">
              <w:r w:rsidRPr="00811733">
                <w:rPr>
                  <w:noProof/>
                </w:rPr>
                <w:t>DCI format</w:t>
              </w:r>
            </w:ins>
          </w:p>
        </w:tc>
        <w:tc>
          <w:tcPr>
            <w:tcW w:w="487" w:type="pct"/>
            <w:shd w:val="clear" w:color="auto" w:fill="auto"/>
          </w:tcPr>
          <w:p w14:paraId="36BF2734" w14:textId="77777777" w:rsidR="00CF4725" w:rsidRPr="00811733" w:rsidRDefault="00CF4725" w:rsidP="0011417F">
            <w:pPr>
              <w:pStyle w:val="TAC"/>
              <w:rPr>
                <w:ins w:id="2050" w:author="Kazuyoshi Uesaka" w:date="2021-01-15T21:40:00Z"/>
                <w:noProof/>
              </w:rPr>
            </w:pPr>
          </w:p>
        </w:tc>
        <w:tc>
          <w:tcPr>
            <w:tcW w:w="1232" w:type="pct"/>
            <w:shd w:val="clear" w:color="auto" w:fill="auto"/>
          </w:tcPr>
          <w:p w14:paraId="5E4FC71D" w14:textId="77777777" w:rsidR="00CF4725" w:rsidRPr="00811733" w:rsidRDefault="00CF4725" w:rsidP="0011417F">
            <w:pPr>
              <w:pStyle w:val="TAC"/>
              <w:rPr>
                <w:ins w:id="2051" w:author="Kazuyoshi Uesaka" w:date="2021-01-15T21:40:00Z"/>
                <w:noProof/>
              </w:rPr>
            </w:pPr>
            <w:ins w:id="2052" w:author="Kazuyoshi Uesaka" w:date="2021-01-15T21:40:00Z">
              <w:r w:rsidRPr="00811733">
                <w:rPr>
                  <w:noProof/>
                </w:rPr>
                <w:t>1-0</w:t>
              </w:r>
            </w:ins>
          </w:p>
        </w:tc>
        <w:tc>
          <w:tcPr>
            <w:tcW w:w="985" w:type="pct"/>
          </w:tcPr>
          <w:p w14:paraId="3596797B" w14:textId="77777777" w:rsidR="00CF4725" w:rsidRPr="00811733" w:rsidRDefault="00CF4725" w:rsidP="0011417F">
            <w:pPr>
              <w:pStyle w:val="TAC"/>
              <w:rPr>
                <w:ins w:id="2053" w:author="Kazuyoshi Uesaka" w:date="2021-01-15T21:40:00Z"/>
                <w:noProof/>
              </w:rPr>
            </w:pPr>
          </w:p>
        </w:tc>
      </w:tr>
      <w:tr w:rsidR="00CF4725" w:rsidRPr="00811733" w14:paraId="00CFB606" w14:textId="77777777" w:rsidTr="0011417F">
        <w:trPr>
          <w:trHeight w:val="187"/>
          <w:jc w:val="center"/>
          <w:ins w:id="2054" w:author="Kazuyoshi Uesaka" w:date="2021-01-15T21:40:00Z"/>
        </w:trPr>
        <w:tc>
          <w:tcPr>
            <w:tcW w:w="1250" w:type="pct"/>
            <w:gridSpan w:val="2"/>
            <w:tcBorders>
              <w:top w:val="nil"/>
              <w:bottom w:val="nil"/>
            </w:tcBorders>
            <w:shd w:val="clear" w:color="auto" w:fill="auto"/>
          </w:tcPr>
          <w:p w14:paraId="07DF5AF0" w14:textId="77777777" w:rsidR="00CF4725" w:rsidRPr="00811733" w:rsidRDefault="00CF4725" w:rsidP="0011417F">
            <w:pPr>
              <w:pStyle w:val="TAL"/>
              <w:rPr>
                <w:ins w:id="2055" w:author="Kazuyoshi Uesaka" w:date="2021-01-15T21:40:00Z"/>
                <w:noProof/>
              </w:rPr>
            </w:pPr>
          </w:p>
        </w:tc>
        <w:tc>
          <w:tcPr>
            <w:tcW w:w="1046" w:type="pct"/>
            <w:gridSpan w:val="3"/>
            <w:shd w:val="clear" w:color="auto" w:fill="auto"/>
          </w:tcPr>
          <w:p w14:paraId="1EB063EF" w14:textId="77777777" w:rsidR="00CF4725" w:rsidRPr="00811733" w:rsidRDefault="00CF4725" w:rsidP="0011417F">
            <w:pPr>
              <w:pStyle w:val="TAL"/>
              <w:rPr>
                <w:ins w:id="2056" w:author="Kazuyoshi Uesaka" w:date="2021-01-15T21:40:00Z"/>
                <w:noProof/>
              </w:rPr>
            </w:pPr>
            <w:ins w:id="2057" w:author="Kazuyoshi Uesaka" w:date="2021-01-15T21:40:00Z">
              <w:r w:rsidRPr="00811733">
                <w:rPr>
                  <w:noProof/>
                </w:rPr>
                <w:t>Number of Control OFDM symbols</w:t>
              </w:r>
            </w:ins>
          </w:p>
        </w:tc>
        <w:tc>
          <w:tcPr>
            <w:tcW w:w="487" w:type="pct"/>
            <w:shd w:val="clear" w:color="auto" w:fill="auto"/>
          </w:tcPr>
          <w:p w14:paraId="6FF68AE2" w14:textId="77777777" w:rsidR="00CF4725" w:rsidRPr="00811733" w:rsidRDefault="00CF4725" w:rsidP="0011417F">
            <w:pPr>
              <w:pStyle w:val="TAC"/>
              <w:rPr>
                <w:ins w:id="2058" w:author="Kazuyoshi Uesaka" w:date="2021-01-15T21:40:00Z"/>
                <w:noProof/>
              </w:rPr>
            </w:pPr>
          </w:p>
        </w:tc>
        <w:tc>
          <w:tcPr>
            <w:tcW w:w="1232" w:type="pct"/>
            <w:shd w:val="clear" w:color="auto" w:fill="auto"/>
          </w:tcPr>
          <w:p w14:paraId="603AEFBE" w14:textId="77777777" w:rsidR="00CF4725" w:rsidRPr="00811733" w:rsidRDefault="00CF4725" w:rsidP="0011417F">
            <w:pPr>
              <w:pStyle w:val="TAC"/>
              <w:rPr>
                <w:ins w:id="2059" w:author="Kazuyoshi Uesaka" w:date="2021-01-15T21:40:00Z"/>
                <w:noProof/>
              </w:rPr>
            </w:pPr>
            <w:ins w:id="2060" w:author="Kazuyoshi Uesaka" w:date="2021-01-15T21:40:00Z">
              <w:r w:rsidRPr="00811733">
                <w:rPr>
                  <w:noProof/>
                </w:rPr>
                <w:t>2</w:t>
              </w:r>
            </w:ins>
          </w:p>
        </w:tc>
        <w:tc>
          <w:tcPr>
            <w:tcW w:w="985" w:type="pct"/>
          </w:tcPr>
          <w:p w14:paraId="500C3EBD" w14:textId="77777777" w:rsidR="00CF4725" w:rsidRPr="00811733" w:rsidRDefault="00CF4725" w:rsidP="0011417F">
            <w:pPr>
              <w:pStyle w:val="TAC"/>
              <w:rPr>
                <w:ins w:id="2061" w:author="Kazuyoshi Uesaka" w:date="2021-01-15T21:40:00Z"/>
                <w:noProof/>
              </w:rPr>
            </w:pPr>
          </w:p>
        </w:tc>
      </w:tr>
      <w:tr w:rsidR="00CF4725" w:rsidRPr="00811733" w14:paraId="4F0EAD07" w14:textId="77777777" w:rsidTr="0011417F">
        <w:trPr>
          <w:trHeight w:val="187"/>
          <w:jc w:val="center"/>
          <w:ins w:id="2062" w:author="Kazuyoshi Uesaka" w:date="2021-01-15T21:40:00Z"/>
        </w:trPr>
        <w:tc>
          <w:tcPr>
            <w:tcW w:w="1250" w:type="pct"/>
            <w:gridSpan w:val="2"/>
            <w:tcBorders>
              <w:top w:val="nil"/>
              <w:bottom w:val="nil"/>
            </w:tcBorders>
            <w:shd w:val="clear" w:color="auto" w:fill="auto"/>
          </w:tcPr>
          <w:p w14:paraId="3B86C418" w14:textId="77777777" w:rsidR="00CF4725" w:rsidRPr="00811733" w:rsidRDefault="00CF4725" w:rsidP="0011417F">
            <w:pPr>
              <w:pStyle w:val="TAL"/>
              <w:rPr>
                <w:ins w:id="2063" w:author="Kazuyoshi Uesaka" w:date="2021-01-15T21:40:00Z"/>
                <w:noProof/>
              </w:rPr>
            </w:pPr>
          </w:p>
        </w:tc>
        <w:tc>
          <w:tcPr>
            <w:tcW w:w="1046" w:type="pct"/>
            <w:gridSpan w:val="3"/>
            <w:shd w:val="clear" w:color="auto" w:fill="auto"/>
          </w:tcPr>
          <w:p w14:paraId="3C1DA43D" w14:textId="77777777" w:rsidR="00CF4725" w:rsidRPr="00811733" w:rsidRDefault="00CF4725" w:rsidP="0011417F">
            <w:pPr>
              <w:pStyle w:val="TAL"/>
              <w:rPr>
                <w:ins w:id="2064" w:author="Kazuyoshi Uesaka" w:date="2021-01-15T21:40:00Z"/>
                <w:noProof/>
              </w:rPr>
            </w:pPr>
            <w:ins w:id="2065" w:author="Kazuyoshi Uesaka" w:date="2021-01-15T21:40:00Z">
              <w:r w:rsidRPr="00811733">
                <w:rPr>
                  <w:noProof/>
                </w:rPr>
                <w:t xml:space="preserve">Aggregation level </w:t>
              </w:r>
            </w:ins>
          </w:p>
        </w:tc>
        <w:tc>
          <w:tcPr>
            <w:tcW w:w="487" w:type="pct"/>
            <w:shd w:val="clear" w:color="auto" w:fill="auto"/>
          </w:tcPr>
          <w:p w14:paraId="58327D18" w14:textId="77777777" w:rsidR="00CF4725" w:rsidRPr="00811733" w:rsidRDefault="00CF4725" w:rsidP="0011417F">
            <w:pPr>
              <w:pStyle w:val="TAC"/>
              <w:rPr>
                <w:ins w:id="2066" w:author="Kazuyoshi Uesaka" w:date="2021-01-15T21:40:00Z"/>
                <w:noProof/>
              </w:rPr>
            </w:pPr>
            <w:ins w:id="2067" w:author="Kazuyoshi Uesaka" w:date="2021-01-15T21:40:00Z">
              <w:r w:rsidRPr="00811733">
                <w:rPr>
                  <w:noProof/>
                </w:rPr>
                <w:t>CCE</w:t>
              </w:r>
            </w:ins>
          </w:p>
        </w:tc>
        <w:tc>
          <w:tcPr>
            <w:tcW w:w="1232" w:type="pct"/>
            <w:shd w:val="clear" w:color="auto" w:fill="auto"/>
          </w:tcPr>
          <w:p w14:paraId="23F5DFC1" w14:textId="77777777" w:rsidR="00CF4725" w:rsidRPr="00811733" w:rsidRDefault="00CF4725" w:rsidP="0011417F">
            <w:pPr>
              <w:pStyle w:val="TAC"/>
              <w:rPr>
                <w:ins w:id="2068" w:author="Kazuyoshi Uesaka" w:date="2021-01-15T21:40:00Z"/>
                <w:noProof/>
              </w:rPr>
            </w:pPr>
            <w:ins w:id="2069" w:author="Kazuyoshi Uesaka" w:date="2021-01-15T21:40:00Z">
              <w:r w:rsidRPr="00811733">
                <w:rPr>
                  <w:noProof/>
                </w:rPr>
                <w:t>8</w:t>
              </w:r>
            </w:ins>
          </w:p>
        </w:tc>
        <w:tc>
          <w:tcPr>
            <w:tcW w:w="985" w:type="pct"/>
          </w:tcPr>
          <w:p w14:paraId="2A95C761" w14:textId="77777777" w:rsidR="00CF4725" w:rsidRPr="00811733" w:rsidRDefault="00CF4725" w:rsidP="0011417F">
            <w:pPr>
              <w:pStyle w:val="TAC"/>
              <w:rPr>
                <w:ins w:id="2070" w:author="Kazuyoshi Uesaka" w:date="2021-01-15T21:40:00Z"/>
                <w:noProof/>
              </w:rPr>
            </w:pPr>
          </w:p>
        </w:tc>
      </w:tr>
      <w:tr w:rsidR="00CF4725" w:rsidRPr="00811733" w14:paraId="4D4F7933" w14:textId="77777777" w:rsidTr="0011417F">
        <w:trPr>
          <w:trHeight w:val="187"/>
          <w:jc w:val="center"/>
          <w:ins w:id="2071" w:author="Kazuyoshi Uesaka" w:date="2021-01-15T21:40:00Z"/>
        </w:trPr>
        <w:tc>
          <w:tcPr>
            <w:tcW w:w="1250" w:type="pct"/>
            <w:gridSpan w:val="2"/>
            <w:tcBorders>
              <w:top w:val="nil"/>
              <w:bottom w:val="nil"/>
            </w:tcBorders>
            <w:shd w:val="clear" w:color="auto" w:fill="auto"/>
          </w:tcPr>
          <w:p w14:paraId="0110C8C1" w14:textId="77777777" w:rsidR="00CF4725" w:rsidRPr="00811733" w:rsidRDefault="00CF4725" w:rsidP="0011417F">
            <w:pPr>
              <w:pStyle w:val="TAL"/>
              <w:rPr>
                <w:ins w:id="2072" w:author="Kazuyoshi Uesaka" w:date="2021-01-15T21:40:00Z"/>
                <w:noProof/>
              </w:rPr>
            </w:pPr>
          </w:p>
        </w:tc>
        <w:tc>
          <w:tcPr>
            <w:tcW w:w="1046" w:type="pct"/>
            <w:gridSpan w:val="3"/>
            <w:shd w:val="clear" w:color="auto" w:fill="auto"/>
          </w:tcPr>
          <w:p w14:paraId="7BF2341B" w14:textId="77777777" w:rsidR="00CF4725" w:rsidRPr="00811733" w:rsidRDefault="00CF4725" w:rsidP="0011417F">
            <w:pPr>
              <w:pStyle w:val="TAL"/>
              <w:rPr>
                <w:ins w:id="2073" w:author="Kazuyoshi Uesaka" w:date="2021-01-15T21:40:00Z"/>
                <w:noProof/>
              </w:rPr>
            </w:pPr>
            <w:ins w:id="2074" w:author="Kazuyoshi Uesaka" w:date="2021-01-15T21:40:00Z">
              <w:r w:rsidRPr="00811733">
                <w:rPr>
                  <w:rFonts w:eastAsia="?? ??"/>
                </w:rPr>
                <w:t>Ratio of hypothetical PDCCH RE energy to average CSI-RS RE energy</w:t>
              </w:r>
            </w:ins>
          </w:p>
        </w:tc>
        <w:tc>
          <w:tcPr>
            <w:tcW w:w="487" w:type="pct"/>
            <w:shd w:val="clear" w:color="auto" w:fill="auto"/>
          </w:tcPr>
          <w:p w14:paraId="15C5DF28" w14:textId="77777777" w:rsidR="00CF4725" w:rsidRPr="00811733" w:rsidRDefault="00CF4725" w:rsidP="0011417F">
            <w:pPr>
              <w:pStyle w:val="TAC"/>
              <w:rPr>
                <w:ins w:id="2075" w:author="Kazuyoshi Uesaka" w:date="2021-01-15T21:40:00Z"/>
                <w:noProof/>
              </w:rPr>
            </w:pPr>
            <w:ins w:id="2076" w:author="Kazuyoshi Uesaka" w:date="2021-01-15T21:40:00Z">
              <w:r w:rsidRPr="00811733">
                <w:rPr>
                  <w:noProof/>
                </w:rPr>
                <w:t>dB</w:t>
              </w:r>
            </w:ins>
          </w:p>
        </w:tc>
        <w:tc>
          <w:tcPr>
            <w:tcW w:w="1232" w:type="pct"/>
            <w:shd w:val="clear" w:color="auto" w:fill="auto"/>
          </w:tcPr>
          <w:p w14:paraId="630EBD66" w14:textId="77777777" w:rsidR="00CF4725" w:rsidRPr="00811733" w:rsidRDefault="00CF4725" w:rsidP="0011417F">
            <w:pPr>
              <w:pStyle w:val="TAC"/>
              <w:rPr>
                <w:ins w:id="2077" w:author="Kazuyoshi Uesaka" w:date="2021-01-15T21:40:00Z"/>
                <w:noProof/>
              </w:rPr>
            </w:pPr>
            <w:ins w:id="2078" w:author="Kazuyoshi Uesaka" w:date="2021-01-15T21:40:00Z">
              <w:r w:rsidRPr="00811733">
                <w:rPr>
                  <w:noProof/>
                </w:rPr>
                <w:t>0</w:t>
              </w:r>
            </w:ins>
          </w:p>
        </w:tc>
        <w:tc>
          <w:tcPr>
            <w:tcW w:w="985" w:type="pct"/>
          </w:tcPr>
          <w:p w14:paraId="4784D0EA" w14:textId="77777777" w:rsidR="00CF4725" w:rsidRPr="00811733" w:rsidRDefault="00CF4725" w:rsidP="0011417F">
            <w:pPr>
              <w:pStyle w:val="TAC"/>
              <w:rPr>
                <w:ins w:id="2079" w:author="Kazuyoshi Uesaka" w:date="2021-01-15T21:40:00Z"/>
                <w:noProof/>
              </w:rPr>
            </w:pPr>
          </w:p>
        </w:tc>
      </w:tr>
      <w:tr w:rsidR="00CF4725" w:rsidRPr="00811733" w14:paraId="7AA7243D" w14:textId="77777777" w:rsidTr="0011417F">
        <w:trPr>
          <w:trHeight w:val="187"/>
          <w:jc w:val="center"/>
          <w:ins w:id="2080" w:author="Kazuyoshi Uesaka" w:date="2021-01-15T21:40:00Z"/>
        </w:trPr>
        <w:tc>
          <w:tcPr>
            <w:tcW w:w="1250" w:type="pct"/>
            <w:gridSpan w:val="2"/>
            <w:tcBorders>
              <w:top w:val="nil"/>
              <w:bottom w:val="nil"/>
            </w:tcBorders>
            <w:shd w:val="clear" w:color="auto" w:fill="auto"/>
          </w:tcPr>
          <w:p w14:paraId="7CE96B58" w14:textId="77777777" w:rsidR="00CF4725" w:rsidRPr="00811733" w:rsidRDefault="00CF4725" w:rsidP="0011417F">
            <w:pPr>
              <w:pStyle w:val="TAL"/>
              <w:rPr>
                <w:ins w:id="2081" w:author="Kazuyoshi Uesaka" w:date="2021-01-15T21:40:00Z"/>
                <w:noProof/>
              </w:rPr>
            </w:pPr>
          </w:p>
        </w:tc>
        <w:tc>
          <w:tcPr>
            <w:tcW w:w="1046" w:type="pct"/>
            <w:gridSpan w:val="3"/>
            <w:shd w:val="clear" w:color="auto" w:fill="auto"/>
          </w:tcPr>
          <w:p w14:paraId="21C81CA9" w14:textId="77777777" w:rsidR="00CF4725" w:rsidRPr="00811733" w:rsidRDefault="00CF4725" w:rsidP="0011417F">
            <w:pPr>
              <w:pStyle w:val="TAL"/>
              <w:rPr>
                <w:ins w:id="2082" w:author="Kazuyoshi Uesaka" w:date="2021-01-15T21:40:00Z"/>
                <w:noProof/>
              </w:rPr>
            </w:pPr>
            <w:ins w:id="2083" w:author="Kazuyoshi Uesaka" w:date="2021-01-15T21:40:00Z">
              <w:r w:rsidRPr="00811733">
                <w:rPr>
                  <w:rFonts w:eastAsia="?? ??"/>
                </w:rPr>
                <w:t>Ratio of hypothetical PDCCH DMRS energy to average CSI-RS RE energy</w:t>
              </w:r>
            </w:ins>
          </w:p>
        </w:tc>
        <w:tc>
          <w:tcPr>
            <w:tcW w:w="487" w:type="pct"/>
            <w:shd w:val="clear" w:color="auto" w:fill="auto"/>
          </w:tcPr>
          <w:p w14:paraId="15004575" w14:textId="77777777" w:rsidR="00CF4725" w:rsidRPr="00811733" w:rsidRDefault="00CF4725" w:rsidP="0011417F">
            <w:pPr>
              <w:pStyle w:val="TAC"/>
              <w:rPr>
                <w:ins w:id="2084" w:author="Kazuyoshi Uesaka" w:date="2021-01-15T21:40:00Z"/>
                <w:noProof/>
              </w:rPr>
            </w:pPr>
            <w:ins w:id="2085" w:author="Kazuyoshi Uesaka" w:date="2021-01-15T21:40:00Z">
              <w:r w:rsidRPr="00811733">
                <w:rPr>
                  <w:noProof/>
                </w:rPr>
                <w:t>dB</w:t>
              </w:r>
            </w:ins>
          </w:p>
        </w:tc>
        <w:tc>
          <w:tcPr>
            <w:tcW w:w="1232" w:type="pct"/>
            <w:shd w:val="clear" w:color="auto" w:fill="auto"/>
          </w:tcPr>
          <w:p w14:paraId="4675469C" w14:textId="77777777" w:rsidR="00CF4725" w:rsidRPr="00811733" w:rsidRDefault="00CF4725" w:rsidP="0011417F">
            <w:pPr>
              <w:pStyle w:val="TAC"/>
              <w:rPr>
                <w:ins w:id="2086" w:author="Kazuyoshi Uesaka" w:date="2021-01-15T21:40:00Z"/>
                <w:noProof/>
              </w:rPr>
            </w:pPr>
            <w:ins w:id="2087" w:author="Kazuyoshi Uesaka" w:date="2021-01-15T21:40:00Z">
              <w:r w:rsidRPr="00811733">
                <w:rPr>
                  <w:noProof/>
                </w:rPr>
                <w:t>0</w:t>
              </w:r>
            </w:ins>
          </w:p>
        </w:tc>
        <w:tc>
          <w:tcPr>
            <w:tcW w:w="985" w:type="pct"/>
          </w:tcPr>
          <w:p w14:paraId="1C22B5DA" w14:textId="77777777" w:rsidR="00CF4725" w:rsidRPr="00811733" w:rsidRDefault="00CF4725" w:rsidP="0011417F">
            <w:pPr>
              <w:pStyle w:val="TAC"/>
              <w:rPr>
                <w:ins w:id="2088" w:author="Kazuyoshi Uesaka" w:date="2021-01-15T21:40:00Z"/>
                <w:noProof/>
              </w:rPr>
            </w:pPr>
          </w:p>
        </w:tc>
      </w:tr>
      <w:tr w:rsidR="00CF4725" w:rsidRPr="00811733" w14:paraId="521BD11C" w14:textId="77777777" w:rsidTr="0011417F">
        <w:trPr>
          <w:trHeight w:val="187"/>
          <w:jc w:val="center"/>
          <w:ins w:id="2089" w:author="Kazuyoshi Uesaka" w:date="2021-01-15T21:40:00Z"/>
        </w:trPr>
        <w:tc>
          <w:tcPr>
            <w:tcW w:w="1250" w:type="pct"/>
            <w:gridSpan w:val="2"/>
            <w:tcBorders>
              <w:top w:val="nil"/>
              <w:bottom w:val="nil"/>
            </w:tcBorders>
            <w:shd w:val="clear" w:color="auto" w:fill="auto"/>
          </w:tcPr>
          <w:p w14:paraId="79263344" w14:textId="77777777" w:rsidR="00CF4725" w:rsidRPr="00811733" w:rsidRDefault="00CF4725" w:rsidP="0011417F">
            <w:pPr>
              <w:pStyle w:val="TAL"/>
              <w:rPr>
                <w:ins w:id="2090" w:author="Kazuyoshi Uesaka" w:date="2021-01-15T21:40:00Z"/>
                <w:noProof/>
              </w:rPr>
            </w:pPr>
          </w:p>
        </w:tc>
        <w:tc>
          <w:tcPr>
            <w:tcW w:w="1046" w:type="pct"/>
            <w:gridSpan w:val="3"/>
            <w:shd w:val="clear" w:color="auto" w:fill="auto"/>
          </w:tcPr>
          <w:p w14:paraId="4989A253" w14:textId="77777777" w:rsidR="00CF4725" w:rsidRPr="00811733" w:rsidRDefault="00CF4725" w:rsidP="0011417F">
            <w:pPr>
              <w:pStyle w:val="TAL"/>
              <w:rPr>
                <w:ins w:id="2091" w:author="Kazuyoshi Uesaka" w:date="2021-01-15T21:40:00Z"/>
                <w:rFonts w:eastAsia="?? ??"/>
              </w:rPr>
            </w:pPr>
            <w:ins w:id="2092" w:author="Kazuyoshi Uesaka" w:date="2021-01-15T21:40:00Z">
              <w:r w:rsidRPr="00811733">
                <w:rPr>
                  <w:rFonts w:eastAsia="?? ??"/>
                </w:rPr>
                <w:t>DMRS precoder granularity</w:t>
              </w:r>
            </w:ins>
          </w:p>
        </w:tc>
        <w:tc>
          <w:tcPr>
            <w:tcW w:w="487" w:type="pct"/>
            <w:shd w:val="clear" w:color="auto" w:fill="auto"/>
          </w:tcPr>
          <w:p w14:paraId="40253646" w14:textId="77777777" w:rsidR="00CF4725" w:rsidRPr="00811733" w:rsidRDefault="00CF4725" w:rsidP="0011417F">
            <w:pPr>
              <w:pStyle w:val="TAC"/>
              <w:rPr>
                <w:ins w:id="2093" w:author="Kazuyoshi Uesaka" w:date="2021-01-15T21:40:00Z"/>
                <w:rFonts w:eastAsia="?? ??"/>
              </w:rPr>
            </w:pPr>
          </w:p>
        </w:tc>
        <w:tc>
          <w:tcPr>
            <w:tcW w:w="1232" w:type="pct"/>
            <w:shd w:val="clear" w:color="auto" w:fill="auto"/>
          </w:tcPr>
          <w:p w14:paraId="6E9FF963" w14:textId="77777777" w:rsidR="00CF4725" w:rsidRPr="00811733" w:rsidRDefault="00CF4725" w:rsidP="0011417F">
            <w:pPr>
              <w:pStyle w:val="TAC"/>
              <w:rPr>
                <w:ins w:id="2094" w:author="Kazuyoshi Uesaka" w:date="2021-01-15T21:40:00Z"/>
                <w:noProof/>
              </w:rPr>
            </w:pPr>
            <w:ins w:id="2095" w:author="Kazuyoshi Uesaka" w:date="2021-01-15T21:40:00Z">
              <w:r w:rsidRPr="00811733">
                <w:rPr>
                  <w:rFonts w:eastAsia="?? ??"/>
                </w:rPr>
                <w:t>REG bundle size</w:t>
              </w:r>
            </w:ins>
          </w:p>
        </w:tc>
        <w:tc>
          <w:tcPr>
            <w:tcW w:w="985" w:type="pct"/>
          </w:tcPr>
          <w:p w14:paraId="0A2F42A1" w14:textId="77777777" w:rsidR="00CF4725" w:rsidRPr="00811733" w:rsidRDefault="00CF4725" w:rsidP="0011417F">
            <w:pPr>
              <w:pStyle w:val="TAC"/>
              <w:rPr>
                <w:ins w:id="2096" w:author="Kazuyoshi Uesaka" w:date="2021-01-15T21:40:00Z"/>
                <w:rFonts w:eastAsia="?? ??"/>
              </w:rPr>
            </w:pPr>
          </w:p>
        </w:tc>
      </w:tr>
      <w:tr w:rsidR="00CF4725" w:rsidRPr="00811733" w14:paraId="4E9D5BDA" w14:textId="77777777" w:rsidTr="0011417F">
        <w:trPr>
          <w:trHeight w:val="187"/>
          <w:jc w:val="center"/>
          <w:ins w:id="2097" w:author="Kazuyoshi Uesaka" w:date="2021-01-15T21:40:00Z"/>
        </w:trPr>
        <w:tc>
          <w:tcPr>
            <w:tcW w:w="1250" w:type="pct"/>
            <w:gridSpan w:val="2"/>
            <w:tcBorders>
              <w:top w:val="nil"/>
            </w:tcBorders>
            <w:shd w:val="clear" w:color="auto" w:fill="auto"/>
          </w:tcPr>
          <w:p w14:paraId="103208F9" w14:textId="77777777" w:rsidR="00CF4725" w:rsidRPr="00811733" w:rsidRDefault="00CF4725" w:rsidP="0011417F">
            <w:pPr>
              <w:pStyle w:val="TAL"/>
              <w:rPr>
                <w:ins w:id="2098" w:author="Kazuyoshi Uesaka" w:date="2021-01-15T21:40:00Z"/>
                <w:noProof/>
              </w:rPr>
            </w:pPr>
          </w:p>
        </w:tc>
        <w:tc>
          <w:tcPr>
            <w:tcW w:w="1046" w:type="pct"/>
            <w:gridSpan w:val="3"/>
            <w:shd w:val="clear" w:color="auto" w:fill="auto"/>
          </w:tcPr>
          <w:p w14:paraId="6A8EFE37" w14:textId="77777777" w:rsidR="00CF4725" w:rsidRPr="00811733" w:rsidRDefault="00CF4725" w:rsidP="0011417F">
            <w:pPr>
              <w:pStyle w:val="TAL"/>
              <w:rPr>
                <w:ins w:id="2099" w:author="Kazuyoshi Uesaka" w:date="2021-01-15T21:40:00Z"/>
                <w:rFonts w:eastAsia="?? ??"/>
              </w:rPr>
            </w:pPr>
            <w:ins w:id="2100" w:author="Kazuyoshi Uesaka" w:date="2021-01-15T21:40:00Z">
              <w:r w:rsidRPr="00811733">
                <w:rPr>
                  <w:rFonts w:eastAsia="?? ??"/>
                </w:rPr>
                <w:t>REG bundle size</w:t>
              </w:r>
            </w:ins>
          </w:p>
        </w:tc>
        <w:tc>
          <w:tcPr>
            <w:tcW w:w="487" w:type="pct"/>
            <w:shd w:val="clear" w:color="auto" w:fill="auto"/>
          </w:tcPr>
          <w:p w14:paraId="0ABB61F2" w14:textId="77777777" w:rsidR="00CF4725" w:rsidRPr="00811733" w:rsidRDefault="00CF4725" w:rsidP="0011417F">
            <w:pPr>
              <w:pStyle w:val="TAC"/>
              <w:rPr>
                <w:ins w:id="2101" w:author="Kazuyoshi Uesaka" w:date="2021-01-15T21:40:00Z"/>
                <w:rFonts w:eastAsia="?? ??"/>
              </w:rPr>
            </w:pPr>
          </w:p>
        </w:tc>
        <w:tc>
          <w:tcPr>
            <w:tcW w:w="1232" w:type="pct"/>
            <w:shd w:val="clear" w:color="auto" w:fill="auto"/>
          </w:tcPr>
          <w:p w14:paraId="51A92BD9" w14:textId="77777777" w:rsidR="00CF4725" w:rsidRPr="00811733" w:rsidRDefault="00CF4725" w:rsidP="0011417F">
            <w:pPr>
              <w:pStyle w:val="TAC"/>
              <w:rPr>
                <w:ins w:id="2102" w:author="Kazuyoshi Uesaka" w:date="2021-01-15T21:40:00Z"/>
                <w:noProof/>
              </w:rPr>
            </w:pPr>
            <w:ins w:id="2103" w:author="Kazuyoshi Uesaka" w:date="2021-01-15T21:40:00Z">
              <w:r w:rsidRPr="00811733">
                <w:rPr>
                  <w:noProof/>
                </w:rPr>
                <w:t>6</w:t>
              </w:r>
            </w:ins>
          </w:p>
        </w:tc>
        <w:tc>
          <w:tcPr>
            <w:tcW w:w="985" w:type="pct"/>
          </w:tcPr>
          <w:p w14:paraId="620400BE" w14:textId="77777777" w:rsidR="00CF4725" w:rsidRPr="00811733" w:rsidRDefault="00CF4725" w:rsidP="0011417F">
            <w:pPr>
              <w:pStyle w:val="TAC"/>
              <w:rPr>
                <w:ins w:id="2104" w:author="Kazuyoshi Uesaka" w:date="2021-01-15T21:40:00Z"/>
                <w:noProof/>
              </w:rPr>
            </w:pPr>
          </w:p>
        </w:tc>
      </w:tr>
      <w:tr w:rsidR="00CF4725" w:rsidRPr="00811733" w14:paraId="0D015474" w14:textId="77777777" w:rsidTr="0011417F">
        <w:trPr>
          <w:trHeight w:val="187"/>
          <w:jc w:val="center"/>
          <w:ins w:id="2105" w:author="Kazuyoshi Uesaka" w:date="2021-01-15T21:40:00Z"/>
        </w:trPr>
        <w:tc>
          <w:tcPr>
            <w:tcW w:w="2296" w:type="pct"/>
            <w:gridSpan w:val="5"/>
            <w:shd w:val="clear" w:color="auto" w:fill="auto"/>
          </w:tcPr>
          <w:p w14:paraId="05D9AA71" w14:textId="77777777" w:rsidR="00CF4725" w:rsidRPr="00811733" w:rsidRDefault="00CF4725" w:rsidP="0011417F">
            <w:pPr>
              <w:pStyle w:val="TAL"/>
              <w:rPr>
                <w:ins w:id="2106" w:author="Kazuyoshi Uesaka" w:date="2021-01-15T21:40:00Z"/>
                <w:noProof/>
              </w:rPr>
            </w:pPr>
            <w:ins w:id="2107" w:author="Kazuyoshi Uesaka" w:date="2021-01-15T21:40:00Z">
              <w:r w:rsidRPr="00811733">
                <w:rPr>
                  <w:noProof/>
                </w:rPr>
                <w:t>DRX</w:t>
              </w:r>
            </w:ins>
          </w:p>
        </w:tc>
        <w:tc>
          <w:tcPr>
            <w:tcW w:w="487" w:type="pct"/>
            <w:shd w:val="clear" w:color="auto" w:fill="auto"/>
          </w:tcPr>
          <w:p w14:paraId="0A6C6847" w14:textId="77777777" w:rsidR="00CF4725" w:rsidRPr="00811733" w:rsidRDefault="00CF4725" w:rsidP="0011417F">
            <w:pPr>
              <w:pStyle w:val="TAC"/>
              <w:rPr>
                <w:ins w:id="2108" w:author="Kazuyoshi Uesaka" w:date="2021-01-15T21:40:00Z"/>
                <w:noProof/>
              </w:rPr>
            </w:pPr>
          </w:p>
        </w:tc>
        <w:tc>
          <w:tcPr>
            <w:tcW w:w="1232" w:type="pct"/>
            <w:shd w:val="clear" w:color="auto" w:fill="auto"/>
          </w:tcPr>
          <w:p w14:paraId="7BE91A3F" w14:textId="77777777" w:rsidR="00CF4725" w:rsidRPr="00811733" w:rsidRDefault="00CF4725" w:rsidP="0011417F">
            <w:pPr>
              <w:pStyle w:val="TAC"/>
              <w:rPr>
                <w:ins w:id="2109" w:author="Kazuyoshi Uesaka" w:date="2021-01-15T21:40:00Z"/>
                <w:iCs/>
              </w:rPr>
            </w:pPr>
            <w:ins w:id="2110" w:author="Kazuyoshi Uesaka" w:date="2021-01-15T21:40:00Z">
              <w:r w:rsidRPr="00811733">
                <w:rPr>
                  <w:iCs/>
                </w:rPr>
                <w:t>OFF</w:t>
              </w:r>
            </w:ins>
          </w:p>
        </w:tc>
        <w:tc>
          <w:tcPr>
            <w:tcW w:w="985" w:type="pct"/>
          </w:tcPr>
          <w:p w14:paraId="38A0D467" w14:textId="77777777" w:rsidR="00CF4725" w:rsidRPr="00811733" w:rsidRDefault="00CF4725" w:rsidP="0011417F">
            <w:pPr>
              <w:pStyle w:val="TAC"/>
              <w:rPr>
                <w:ins w:id="2111" w:author="Kazuyoshi Uesaka" w:date="2021-01-15T21:40:00Z"/>
                <w:i/>
                <w:iCs/>
              </w:rPr>
            </w:pPr>
          </w:p>
        </w:tc>
      </w:tr>
      <w:tr w:rsidR="00CF4725" w:rsidRPr="00811733" w14:paraId="47820A20" w14:textId="77777777" w:rsidTr="0011417F">
        <w:trPr>
          <w:trHeight w:val="187"/>
          <w:jc w:val="center"/>
          <w:ins w:id="2112" w:author="Kazuyoshi Uesaka" w:date="2021-01-15T21:40:00Z"/>
        </w:trPr>
        <w:tc>
          <w:tcPr>
            <w:tcW w:w="2296" w:type="pct"/>
            <w:gridSpan w:val="5"/>
            <w:shd w:val="clear" w:color="auto" w:fill="auto"/>
          </w:tcPr>
          <w:p w14:paraId="0711A23D" w14:textId="77777777" w:rsidR="00CF4725" w:rsidRPr="00811733" w:rsidRDefault="00CF4725" w:rsidP="0011417F">
            <w:pPr>
              <w:pStyle w:val="TAL"/>
              <w:rPr>
                <w:ins w:id="2113" w:author="Kazuyoshi Uesaka" w:date="2021-01-15T21:40:00Z"/>
                <w:noProof/>
              </w:rPr>
            </w:pPr>
            <w:ins w:id="2114" w:author="Kazuyoshi Uesaka" w:date="2021-01-15T21:40:00Z">
              <w:r w:rsidRPr="00811733">
                <w:rPr>
                  <w:noProof/>
                </w:rPr>
                <w:t xml:space="preserve">Gap pattern ID </w:t>
              </w:r>
            </w:ins>
          </w:p>
        </w:tc>
        <w:tc>
          <w:tcPr>
            <w:tcW w:w="487" w:type="pct"/>
            <w:shd w:val="clear" w:color="auto" w:fill="auto"/>
          </w:tcPr>
          <w:p w14:paraId="4A89A533" w14:textId="77777777" w:rsidR="00CF4725" w:rsidRPr="00811733" w:rsidRDefault="00CF4725" w:rsidP="0011417F">
            <w:pPr>
              <w:pStyle w:val="TAC"/>
              <w:rPr>
                <w:ins w:id="2115" w:author="Kazuyoshi Uesaka" w:date="2021-01-15T21:40:00Z"/>
                <w:noProof/>
              </w:rPr>
            </w:pPr>
          </w:p>
        </w:tc>
        <w:tc>
          <w:tcPr>
            <w:tcW w:w="1232" w:type="pct"/>
            <w:shd w:val="clear" w:color="auto" w:fill="auto"/>
          </w:tcPr>
          <w:p w14:paraId="1D93615B" w14:textId="77777777" w:rsidR="00CF4725" w:rsidRPr="00811733" w:rsidRDefault="00CF4725" w:rsidP="0011417F">
            <w:pPr>
              <w:pStyle w:val="TAC"/>
              <w:rPr>
                <w:ins w:id="2116" w:author="Kazuyoshi Uesaka" w:date="2021-01-15T21:40:00Z"/>
                <w:iCs/>
              </w:rPr>
            </w:pPr>
            <w:ins w:id="2117" w:author="Kazuyoshi Uesaka" w:date="2021-01-15T21:40:00Z">
              <w:r w:rsidRPr="00811733">
                <w:rPr>
                  <w:iCs/>
                </w:rPr>
                <w:t>gp0</w:t>
              </w:r>
            </w:ins>
          </w:p>
        </w:tc>
        <w:tc>
          <w:tcPr>
            <w:tcW w:w="985" w:type="pct"/>
          </w:tcPr>
          <w:p w14:paraId="3A0AB301" w14:textId="77777777" w:rsidR="00CF4725" w:rsidRPr="00811733" w:rsidRDefault="00CF4725" w:rsidP="0011417F">
            <w:pPr>
              <w:pStyle w:val="TAC"/>
              <w:rPr>
                <w:ins w:id="2118" w:author="Kazuyoshi Uesaka" w:date="2021-01-15T21:40:00Z"/>
                <w:iCs/>
              </w:rPr>
            </w:pPr>
          </w:p>
        </w:tc>
      </w:tr>
      <w:tr w:rsidR="00CF4725" w:rsidRPr="00811733" w14:paraId="2EF3017F" w14:textId="77777777" w:rsidTr="0011417F">
        <w:trPr>
          <w:trHeight w:val="187"/>
          <w:jc w:val="center"/>
          <w:ins w:id="2119" w:author="Kazuyoshi Uesaka" w:date="2021-01-15T21:40:00Z"/>
        </w:trPr>
        <w:tc>
          <w:tcPr>
            <w:tcW w:w="2296" w:type="pct"/>
            <w:gridSpan w:val="5"/>
            <w:shd w:val="clear" w:color="auto" w:fill="auto"/>
          </w:tcPr>
          <w:p w14:paraId="62CB4284" w14:textId="77777777" w:rsidR="00CF4725" w:rsidRPr="00811733" w:rsidRDefault="00CF4725" w:rsidP="0011417F">
            <w:pPr>
              <w:pStyle w:val="TAL"/>
              <w:rPr>
                <w:ins w:id="2120" w:author="Kazuyoshi Uesaka" w:date="2021-01-15T21:40:00Z"/>
                <w:noProof/>
              </w:rPr>
            </w:pPr>
            <w:ins w:id="2121" w:author="Kazuyoshi Uesaka" w:date="2021-01-15T21:40:00Z">
              <w:r w:rsidRPr="00811733">
                <w:rPr>
                  <w:noProof/>
                  <w:lang w:eastAsia="zh-CN"/>
                </w:rPr>
                <w:t>gapOffset</w:t>
              </w:r>
            </w:ins>
          </w:p>
        </w:tc>
        <w:tc>
          <w:tcPr>
            <w:tcW w:w="487" w:type="pct"/>
            <w:shd w:val="clear" w:color="auto" w:fill="auto"/>
          </w:tcPr>
          <w:p w14:paraId="2AC3BA70" w14:textId="77777777" w:rsidR="00CF4725" w:rsidRPr="00811733" w:rsidRDefault="00CF4725" w:rsidP="0011417F">
            <w:pPr>
              <w:pStyle w:val="TAC"/>
              <w:rPr>
                <w:ins w:id="2122" w:author="Kazuyoshi Uesaka" w:date="2021-01-15T21:40:00Z"/>
                <w:noProof/>
              </w:rPr>
            </w:pPr>
          </w:p>
        </w:tc>
        <w:tc>
          <w:tcPr>
            <w:tcW w:w="1232" w:type="pct"/>
            <w:shd w:val="clear" w:color="auto" w:fill="auto"/>
          </w:tcPr>
          <w:p w14:paraId="31D43786" w14:textId="77777777" w:rsidR="00CF4725" w:rsidRPr="00811733" w:rsidRDefault="00CF4725" w:rsidP="0011417F">
            <w:pPr>
              <w:pStyle w:val="TAC"/>
              <w:rPr>
                <w:ins w:id="2123" w:author="Kazuyoshi Uesaka" w:date="2021-01-15T21:40:00Z"/>
                <w:iCs/>
              </w:rPr>
            </w:pPr>
            <w:ins w:id="2124" w:author="Kazuyoshi Uesaka" w:date="2021-01-15T21:40:00Z">
              <w:r w:rsidRPr="00811733">
                <w:rPr>
                  <w:iCs/>
                  <w:lang w:eastAsia="zh-CN"/>
                </w:rPr>
                <w:t>0</w:t>
              </w:r>
            </w:ins>
          </w:p>
        </w:tc>
        <w:tc>
          <w:tcPr>
            <w:tcW w:w="985" w:type="pct"/>
          </w:tcPr>
          <w:p w14:paraId="3562EB8B" w14:textId="77777777" w:rsidR="00CF4725" w:rsidRPr="00811733" w:rsidRDefault="00CF4725" w:rsidP="0011417F">
            <w:pPr>
              <w:pStyle w:val="TAC"/>
              <w:rPr>
                <w:ins w:id="2125" w:author="Kazuyoshi Uesaka" w:date="2021-01-15T21:40:00Z"/>
                <w:iCs/>
              </w:rPr>
            </w:pPr>
          </w:p>
        </w:tc>
      </w:tr>
      <w:tr w:rsidR="00CF4725" w:rsidRPr="00811733" w14:paraId="09812A68" w14:textId="77777777" w:rsidTr="0011417F">
        <w:trPr>
          <w:trHeight w:val="187"/>
          <w:jc w:val="center"/>
          <w:ins w:id="2126" w:author="Kazuyoshi Uesaka" w:date="2021-01-15T21:40:00Z"/>
        </w:trPr>
        <w:tc>
          <w:tcPr>
            <w:tcW w:w="2296" w:type="pct"/>
            <w:gridSpan w:val="5"/>
            <w:shd w:val="clear" w:color="auto" w:fill="auto"/>
          </w:tcPr>
          <w:p w14:paraId="3B8D4259" w14:textId="77777777" w:rsidR="00CF4725" w:rsidRPr="00811733" w:rsidRDefault="00CF4725" w:rsidP="0011417F">
            <w:pPr>
              <w:pStyle w:val="TAL"/>
              <w:rPr>
                <w:ins w:id="2127" w:author="Kazuyoshi Uesaka" w:date="2021-01-15T21:40:00Z"/>
              </w:rPr>
            </w:pPr>
            <w:proofErr w:type="spellStart"/>
            <w:ins w:id="2128" w:author="Kazuyoshi Uesaka" w:date="2021-01-15T21:40:00Z">
              <w:r w:rsidRPr="00811733">
                <w:t>rlmInSyncOutOfSyncThreshold</w:t>
              </w:r>
              <w:proofErr w:type="spellEnd"/>
            </w:ins>
          </w:p>
        </w:tc>
        <w:tc>
          <w:tcPr>
            <w:tcW w:w="487" w:type="pct"/>
            <w:tcBorders>
              <w:bottom w:val="single" w:sz="4" w:space="0" w:color="auto"/>
            </w:tcBorders>
            <w:shd w:val="clear" w:color="auto" w:fill="auto"/>
          </w:tcPr>
          <w:p w14:paraId="353728AC" w14:textId="77777777" w:rsidR="00CF4725" w:rsidRPr="00811733" w:rsidRDefault="00CF4725" w:rsidP="0011417F">
            <w:pPr>
              <w:pStyle w:val="TAC"/>
              <w:rPr>
                <w:ins w:id="2129" w:author="Kazuyoshi Uesaka" w:date="2021-01-15T21:40:00Z"/>
                <w:noProof/>
              </w:rPr>
            </w:pPr>
          </w:p>
        </w:tc>
        <w:tc>
          <w:tcPr>
            <w:tcW w:w="1232" w:type="pct"/>
            <w:shd w:val="clear" w:color="auto" w:fill="auto"/>
          </w:tcPr>
          <w:p w14:paraId="20202E3F" w14:textId="77777777" w:rsidR="00CF4725" w:rsidRPr="00811733" w:rsidRDefault="00CF4725" w:rsidP="0011417F">
            <w:pPr>
              <w:pStyle w:val="TAC"/>
              <w:rPr>
                <w:ins w:id="2130" w:author="Kazuyoshi Uesaka" w:date="2021-01-15T21:40:00Z"/>
                <w:iCs/>
              </w:rPr>
            </w:pPr>
            <w:ins w:id="2131" w:author="Kazuyoshi Uesaka" w:date="2021-01-15T21:40:00Z">
              <w:r w:rsidRPr="00811733">
                <w:rPr>
                  <w:iCs/>
                </w:rPr>
                <w:t>absent</w:t>
              </w:r>
            </w:ins>
          </w:p>
        </w:tc>
        <w:tc>
          <w:tcPr>
            <w:tcW w:w="985" w:type="pct"/>
            <w:tcBorders>
              <w:bottom w:val="single" w:sz="4" w:space="0" w:color="auto"/>
            </w:tcBorders>
          </w:tcPr>
          <w:p w14:paraId="0D9ADF9C" w14:textId="77777777" w:rsidR="00CF4725" w:rsidRPr="00811733" w:rsidRDefault="00CF4725" w:rsidP="0011417F">
            <w:pPr>
              <w:pStyle w:val="TAC"/>
              <w:rPr>
                <w:ins w:id="2132" w:author="Kazuyoshi Uesaka" w:date="2021-01-15T21:40:00Z"/>
                <w:iCs/>
              </w:rPr>
            </w:pPr>
            <w:ins w:id="2133" w:author="Kazuyoshi Uesaka" w:date="2021-01-15T21:40:00Z">
              <w:r w:rsidRPr="00811733">
                <w:rPr>
                  <w:iCs/>
                </w:rPr>
                <w:t>When the field is absent, the UE applies the value 0. (Table 8.1.1-1).</w:t>
              </w:r>
            </w:ins>
          </w:p>
        </w:tc>
      </w:tr>
      <w:tr w:rsidR="00CF4725" w:rsidRPr="00811733" w14:paraId="5AD012A7" w14:textId="77777777" w:rsidTr="0011417F">
        <w:trPr>
          <w:trHeight w:val="187"/>
          <w:jc w:val="center"/>
          <w:ins w:id="2134" w:author="Kazuyoshi Uesaka" w:date="2021-01-15T21:40:00Z"/>
        </w:trPr>
        <w:tc>
          <w:tcPr>
            <w:tcW w:w="1214" w:type="pct"/>
            <w:tcBorders>
              <w:bottom w:val="nil"/>
            </w:tcBorders>
            <w:shd w:val="clear" w:color="auto" w:fill="auto"/>
          </w:tcPr>
          <w:p w14:paraId="3B449D3E" w14:textId="77777777" w:rsidR="00CF4725" w:rsidRPr="00811733" w:rsidRDefault="00CF4725" w:rsidP="0011417F">
            <w:pPr>
              <w:pStyle w:val="TAL"/>
              <w:rPr>
                <w:ins w:id="2135" w:author="Kazuyoshi Uesaka" w:date="2021-01-15T21:40:00Z"/>
                <w:noProof/>
              </w:rPr>
            </w:pPr>
            <w:proofErr w:type="spellStart"/>
            <w:ins w:id="2136" w:author="Kazuyoshi Uesaka" w:date="2021-01-15T21:40:00Z">
              <w:r w:rsidRPr="00811733">
                <w:lastRenderedPageBreak/>
                <w:t>rsrp-ThresholdSSB</w:t>
              </w:r>
              <w:proofErr w:type="spellEnd"/>
            </w:ins>
          </w:p>
        </w:tc>
        <w:tc>
          <w:tcPr>
            <w:tcW w:w="1082" w:type="pct"/>
            <w:gridSpan w:val="4"/>
            <w:shd w:val="clear" w:color="auto" w:fill="auto"/>
          </w:tcPr>
          <w:p w14:paraId="5251159C" w14:textId="77777777" w:rsidR="00CF4725" w:rsidRPr="00811733" w:rsidRDefault="00CF4725" w:rsidP="0011417F">
            <w:pPr>
              <w:pStyle w:val="TAL"/>
              <w:rPr>
                <w:ins w:id="2137" w:author="Kazuyoshi Uesaka" w:date="2021-01-15T21:40:00Z"/>
                <w:noProof/>
              </w:rPr>
            </w:pPr>
            <w:ins w:id="2138" w:author="Kazuyoshi Uesaka" w:date="2021-01-15T21:40:00Z">
              <w:r w:rsidRPr="00811733">
                <w:rPr>
                  <w:noProof/>
                  <w:lang w:eastAsia="zh-CN"/>
                </w:rPr>
                <w:t>Config 1</w:t>
              </w:r>
            </w:ins>
          </w:p>
        </w:tc>
        <w:tc>
          <w:tcPr>
            <w:tcW w:w="487" w:type="pct"/>
            <w:tcBorders>
              <w:bottom w:val="nil"/>
            </w:tcBorders>
            <w:shd w:val="clear" w:color="auto" w:fill="auto"/>
          </w:tcPr>
          <w:p w14:paraId="0BB6E375" w14:textId="77777777" w:rsidR="00CF4725" w:rsidRPr="00811733" w:rsidRDefault="00CF4725" w:rsidP="0011417F">
            <w:pPr>
              <w:pStyle w:val="TAC"/>
              <w:rPr>
                <w:ins w:id="2139" w:author="Kazuyoshi Uesaka" w:date="2021-01-15T21:40:00Z"/>
                <w:noProof/>
              </w:rPr>
            </w:pPr>
            <w:ins w:id="2140" w:author="Kazuyoshi Uesaka" w:date="2021-01-15T21:40:00Z">
              <w:r w:rsidRPr="00811733">
                <w:rPr>
                  <w:noProof/>
                </w:rPr>
                <w:t>dBm/SCS kHz</w:t>
              </w:r>
            </w:ins>
          </w:p>
        </w:tc>
        <w:tc>
          <w:tcPr>
            <w:tcW w:w="1232" w:type="pct"/>
            <w:shd w:val="clear" w:color="auto" w:fill="auto"/>
          </w:tcPr>
          <w:p w14:paraId="0240B48F" w14:textId="77777777" w:rsidR="00CF4725" w:rsidRPr="00811733" w:rsidRDefault="00CF4725" w:rsidP="0011417F">
            <w:pPr>
              <w:pStyle w:val="TAC"/>
              <w:rPr>
                <w:ins w:id="2141" w:author="Kazuyoshi Uesaka" w:date="2021-01-15T21:40:00Z"/>
                <w:noProof/>
              </w:rPr>
            </w:pPr>
            <w:ins w:id="2142" w:author="Kazuyoshi Uesaka" w:date="2021-01-15T21:40:00Z">
              <w:r w:rsidRPr="00811733">
                <w:rPr>
                  <w:noProof/>
                </w:rPr>
                <w:t>-95</w:t>
              </w:r>
            </w:ins>
          </w:p>
        </w:tc>
        <w:tc>
          <w:tcPr>
            <w:tcW w:w="985" w:type="pct"/>
            <w:tcBorders>
              <w:bottom w:val="nil"/>
            </w:tcBorders>
            <w:shd w:val="clear" w:color="auto" w:fill="auto"/>
          </w:tcPr>
          <w:p w14:paraId="075B7625" w14:textId="77777777" w:rsidR="00CF4725" w:rsidRPr="00811733" w:rsidRDefault="00CF4725" w:rsidP="0011417F">
            <w:pPr>
              <w:pStyle w:val="TAC"/>
              <w:rPr>
                <w:ins w:id="2143" w:author="Kazuyoshi Uesaka" w:date="2021-01-15T21:40:00Z"/>
                <w:iCs/>
              </w:rPr>
            </w:pPr>
            <w:ins w:id="2144" w:author="Kazuyoshi Uesaka" w:date="2021-01-15T21:40:00Z">
              <w:r w:rsidRPr="00811733">
                <w:rPr>
                  <w:noProof/>
                </w:rPr>
                <w:t>Threshold used for Q</w:t>
              </w:r>
              <w:r w:rsidRPr="00811733">
                <w:rPr>
                  <w:noProof/>
                  <w:vertAlign w:val="subscript"/>
                </w:rPr>
                <w:t>in_LR_SSB</w:t>
              </w:r>
            </w:ins>
          </w:p>
        </w:tc>
      </w:tr>
      <w:tr w:rsidR="00CF4725" w:rsidRPr="00811733" w14:paraId="685E5780" w14:textId="77777777" w:rsidTr="0011417F">
        <w:trPr>
          <w:trHeight w:val="187"/>
          <w:jc w:val="center"/>
          <w:ins w:id="2145" w:author="Kazuyoshi Uesaka" w:date="2021-01-15T21:40:00Z"/>
        </w:trPr>
        <w:tc>
          <w:tcPr>
            <w:tcW w:w="2296" w:type="pct"/>
            <w:gridSpan w:val="5"/>
            <w:shd w:val="clear" w:color="auto" w:fill="auto"/>
          </w:tcPr>
          <w:p w14:paraId="7B687DC0" w14:textId="77777777" w:rsidR="00CF4725" w:rsidRPr="00811733" w:rsidRDefault="00CF4725" w:rsidP="0011417F">
            <w:pPr>
              <w:pStyle w:val="TAL"/>
              <w:rPr>
                <w:ins w:id="2146" w:author="Kazuyoshi Uesaka" w:date="2021-01-15T21:40:00Z"/>
              </w:rPr>
            </w:pPr>
            <w:proofErr w:type="spellStart"/>
            <w:ins w:id="2147" w:author="Kazuyoshi Uesaka" w:date="2021-01-15T21:40:00Z">
              <w:r w:rsidRPr="00811733">
                <w:t>powerControlOffsetSS</w:t>
              </w:r>
              <w:proofErr w:type="spellEnd"/>
            </w:ins>
          </w:p>
        </w:tc>
        <w:tc>
          <w:tcPr>
            <w:tcW w:w="487" w:type="pct"/>
            <w:shd w:val="clear" w:color="auto" w:fill="auto"/>
          </w:tcPr>
          <w:p w14:paraId="72AD31A6" w14:textId="77777777" w:rsidR="00CF4725" w:rsidRPr="00811733" w:rsidRDefault="00CF4725" w:rsidP="0011417F">
            <w:pPr>
              <w:pStyle w:val="TAC"/>
              <w:rPr>
                <w:ins w:id="2148" w:author="Kazuyoshi Uesaka" w:date="2021-01-15T21:40:00Z"/>
                <w:noProof/>
              </w:rPr>
            </w:pPr>
          </w:p>
        </w:tc>
        <w:tc>
          <w:tcPr>
            <w:tcW w:w="1232" w:type="pct"/>
            <w:shd w:val="clear" w:color="auto" w:fill="auto"/>
          </w:tcPr>
          <w:p w14:paraId="795693BA" w14:textId="77777777" w:rsidR="00CF4725" w:rsidRPr="00811733" w:rsidRDefault="00CF4725" w:rsidP="0011417F">
            <w:pPr>
              <w:pStyle w:val="TAC"/>
              <w:rPr>
                <w:ins w:id="2149" w:author="Kazuyoshi Uesaka" w:date="2021-01-15T21:40:00Z"/>
                <w:iCs/>
              </w:rPr>
            </w:pPr>
            <w:ins w:id="2150" w:author="Kazuyoshi Uesaka" w:date="2021-01-15T21:40:00Z">
              <w:r w:rsidRPr="00811733">
                <w:rPr>
                  <w:iCs/>
                </w:rPr>
                <w:t>db0</w:t>
              </w:r>
            </w:ins>
          </w:p>
        </w:tc>
        <w:tc>
          <w:tcPr>
            <w:tcW w:w="985" w:type="pct"/>
          </w:tcPr>
          <w:p w14:paraId="096E5277" w14:textId="77777777" w:rsidR="00CF4725" w:rsidRPr="00811733" w:rsidRDefault="00CF4725" w:rsidP="0011417F">
            <w:pPr>
              <w:pStyle w:val="TAC"/>
              <w:rPr>
                <w:ins w:id="2151" w:author="Kazuyoshi Uesaka" w:date="2021-01-15T21:40:00Z"/>
                <w:noProof/>
              </w:rPr>
            </w:pPr>
            <w:ins w:id="2152" w:author="Kazuyoshi Uesaka" w:date="2021-01-15T21:40:00Z">
              <w:r w:rsidRPr="00811733">
                <w:rPr>
                  <w:noProof/>
                </w:rPr>
                <w:t>Used for deriving rsrp-ThresholdCSI-RS</w:t>
              </w:r>
            </w:ins>
          </w:p>
        </w:tc>
      </w:tr>
      <w:tr w:rsidR="00CF4725" w:rsidRPr="00811733" w14:paraId="07022C96" w14:textId="77777777" w:rsidTr="0011417F">
        <w:trPr>
          <w:trHeight w:val="187"/>
          <w:jc w:val="center"/>
          <w:ins w:id="2153" w:author="Kazuyoshi Uesaka" w:date="2021-01-15T21:40:00Z"/>
        </w:trPr>
        <w:tc>
          <w:tcPr>
            <w:tcW w:w="2296" w:type="pct"/>
            <w:gridSpan w:val="5"/>
            <w:shd w:val="clear" w:color="auto" w:fill="auto"/>
          </w:tcPr>
          <w:p w14:paraId="064FB327" w14:textId="77777777" w:rsidR="00CF4725" w:rsidRPr="00811733" w:rsidRDefault="00CF4725" w:rsidP="0011417F">
            <w:pPr>
              <w:pStyle w:val="TAL"/>
              <w:rPr>
                <w:ins w:id="2154" w:author="Kazuyoshi Uesaka" w:date="2021-01-15T21:40:00Z"/>
                <w:noProof/>
              </w:rPr>
            </w:pPr>
            <w:ins w:id="2155" w:author="Kazuyoshi Uesaka" w:date="2021-01-15T21:40:00Z">
              <w:r w:rsidRPr="00811733">
                <w:rPr>
                  <w:noProof/>
                </w:rPr>
                <w:t>beamFailureInstanceMaxCount</w:t>
              </w:r>
            </w:ins>
          </w:p>
        </w:tc>
        <w:tc>
          <w:tcPr>
            <w:tcW w:w="487" w:type="pct"/>
            <w:shd w:val="clear" w:color="auto" w:fill="auto"/>
          </w:tcPr>
          <w:p w14:paraId="3A9896FD" w14:textId="77777777" w:rsidR="00CF4725" w:rsidRPr="00811733" w:rsidRDefault="00CF4725" w:rsidP="0011417F">
            <w:pPr>
              <w:pStyle w:val="TAC"/>
              <w:rPr>
                <w:ins w:id="2156" w:author="Kazuyoshi Uesaka" w:date="2021-01-15T21:40:00Z"/>
                <w:iCs/>
              </w:rPr>
            </w:pPr>
          </w:p>
        </w:tc>
        <w:tc>
          <w:tcPr>
            <w:tcW w:w="1232" w:type="pct"/>
            <w:shd w:val="clear" w:color="auto" w:fill="auto"/>
          </w:tcPr>
          <w:p w14:paraId="0AE54E1E" w14:textId="77777777" w:rsidR="00CF4725" w:rsidRPr="00811733" w:rsidRDefault="00CF4725" w:rsidP="0011417F">
            <w:pPr>
              <w:pStyle w:val="TAC"/>
              <w:rPr>
                <w:ins w:id="2157" w:author="Kazuyoshi Uesaka" w:date="2021-01-15T21:40:00Z"/>
                <w:iCs/>
              </w:rPr>
            </w:pPr>
            <w:ins w:id="2158" w:author="Kazuyoshi Uesaka" w:date="2021-01-15T21:40:00Z">
              <w:r w:rsidRPr="00811733">
                <w:rPr>
                  <w:iCs/>
                </w:rPr>
                <w:t>n1</w:t>
              </w:r>
            </w:ins>
          </w:p>
        </w:tc>
        <w:tc>
          <w:tcPr>
            <w:tcW w:w="985" w:type="pct"/>
          </w:tcPr>
          <w:p w14:paraId="19F27F16" w14:textId="77777777" w:rsidR="00CF4725" w:rsidRPr="00811733" w:rsidRDefault="00CF4725" w:rsidP="0011417F">
            <w:pPr>
              <w:pStyle w:val="TAC"/>
              <w:rPr>
                <w:ins w:id="2159" w:author="Kazuyoshi Uesaka" w:date="2021-01-15T21:40:00Z"/>
                <w:iCs/>
              </w:rPr>
            </w:pPr>
            <w:ins w:id="2160" w:author="Kazuyoshi Uesaka" w:date="2021-01-15T21:40:00Z">
              <w:r w:rsidRPr="00811733">
                <w:rPr>
                  <w:iCs/>
                </w:rPr>
                <w:t>see clause 5.17 of TS 38.321 [7]</w:t>
              </w:r>
            </w:ins>
          </w:p>
        </w:tc>
      </w:tr>
      <w:tr w:rsidR="00CF4725" w:rsidRPr="00811733" w14:paraId="7F234677" w14:textId="77777777" w:rsidTr="0011417F">
        <w:trPr>
          <w:trHeight w:val="187"/>
          <w:jc w:val="center"/>
          <w:ins w:id="2161" w:author="Kazuyoshi Uesaka" w:date="2021-01-15T21:40:00Z"/>
        </w:trPr>
        <w:tc>
          <w:tcPr>
            <w:tcW w:w="2296" w:type="pct"/>
            <w:gridSpan w:val="5"/>
            <w:shd w:val="clear" w:color="auto" w:fill="auto"/>
          </w:tcPr>
          <w:p w14:paraId="797535CE" w14:textId="77777777" w:rsidR="00CF4725" w:rsidRPr="00811733" w:rsidRDefault="00CF4725" w:rsidP="0011417F">
            <w:pPr>
              <w:pStyle w:val="TAL"/>
              <w:rPr>
                <w:ins w:id="2162" w:author="Kazuyoshi Uesaka" w:date="2021-01-15T21:40:00Z"/>
                <w:noProof/>
              </w:rPr>
            </w:pPr>
            <w:ins w:id="2163" w:author="Kazuyoshi Uesaka" w:date="2021-01-15T21:40:00Z">
              <w:r w:rsidRPr="00811733">
                <w:rPr>
                  <w:noProof/>
                </w:rPr>
                <w:t>beamFailureDetectionTimer</w:t>
              </w:r>
            </w:ins>
          </w:p>
        </w:tc>
        <w:tc>
          <w:tcPr>
            <w:tcW w:w="487" w:type="pct"/>
            <w:shd w:val="clear" w:color="auto" w:fill="auto"/>
          </w:tcPr>
          <w:p w14:paraId="209E0C56" w14:textId="77777777" w:rsidR="00CF4725" w:rsidRPr="00811733" w:rsidRDefault="00CF4725" w:rsidP="0011417F">
            <w:pPr>
              <w:pStyle w:val="TAC"/>
              <w:rPr>
                <w:ins w:id="2164" w:author="Kazuyoshi Uesaka" w:date="2021-01-15T21:40:00Z"/>
                <w:iCs/>
              </w:rPr>
            </w:pPr>
          </w:p>
        </w:tc>
        <w:tc>
          <w:tcPr>
            <w:tcW w:w="1232" w:type="pct"/>
            <w:shd w:val="clear" w:color="auto" w:fill="auto"/>
          </w:tcPr>
          <w:p w14:paraId="6A4BF351" w14:textId="77777777" w:rsidR="00CF4725" w:rsidRPr="00811733" w:rsidRDefault="00CF4725" w:rsidP="0011417F">
            <w:pPr>
              <w:pStyle w:val="TAC"/>
              <w:rPr>
                <w:ins w:id="2165" w:author="Kazuyoshi Uesaka" w:date="2021-01-15T21:40:00Z"/>
                <w:i/>
                <w:iCs/>
              </w:rPr>
            </w:pPr>
            <w:ins w:id="2166" w:author="Kazuyoshi Uesaka" w:date="2021-01-15T21:40:00Z">
              <w:r w:rsidRPr="00811733">
                <w:rPr>
                  <w:noProof/>
                </w:rPr>
                <w:t>pbfd4</w:t>
              </w:r>
            </w:ins>
          </w:p>
        </w:tc>
        <w:tc>
          <w:tcPr>
            <w:tcW w:w="985" w:type="pct"/>
          </w:tcPr>
          <w:p w14:paraId="7EC24D7A" w14:textId="77777777" w:rsidR="00CF4725" w:rsidRPr="00811733" w:rsidRDefault="00CF4725" w:rsidP="0011417F">
            <w:pPr>
              <w:pStyle w:val="TAC"/>
              <w:rPr>
                <w:ins w:id="2167" w:author="Kazuyoshi Uesaka" w:date="2021-01-15T21:40:00Z"/>
                <w:noProof/>
              </w:rPr>
            </w:pPr>
            <w:ins w:id="2168" w:author="Kazuyoshi Uesaka" w:date="2021-01-15T21:40:00Z">
              <w:r w:rsidRPr="00811733">
                <w:rPr>
                  <w:iCs/>
                </w:rPr>
                <w:t>see clause 5.17 of TS 38.321 [7]</w:t>
              </w:r>
            </w:ins>
          </w:p>
        </w:tc>
      </w:tr>
      <w:tr w:rsidR="00CF4725" w:rsidRPr="00811733" w14:paraId="1882D2AD" w14:textId="77777777" w:rsidTr="0011417F">
        <w:trPr>
          <w:trHeight w:val="187"/>
          <w:jc w:val="center"/>
          <w:ins w:id="2169" w:author="Kazuyoshi Uesaka" w:date="2021-01-15T21:40:00Z"/>
        </w:trPr>
        <w:tc>
          <w:tcPr>
            <w:tcW w:w="1255" w:type="pct"/>
            <w:gridSpan w:val="3"/>
            <w:tcBorders>
              <w:bottom w:val="nil"/>
            </w:tcBorders>
            <w:shd w:val="clear" w:color="auto" w:fill="auto"/>
          </w:tcPr>
          <w:p w14:paraId="07533AE5" w14:textId="77777777" w:rsidR="00CF4725" w:rsidRPr="00811733" w:rsidRDefault="00CF4725" w:rsidP="0011417F">
            <w:pPr>
              <w:pStyle w:val="TAL"/>
              <w:rPr>
                <w:ins w:id="2170" w:author="Kazuyoshi Uesaka" w:date="2021-01-15T21:40:00Z"/>
                <w:rFonts w:cs="Arial"/>
                <w:szCs w:val="18"/>
              </w:rPr>
            </w:pPr>
            <w:ins w:id="2171" w:author="Kazuyoshi Uesaka" w:date="2021-01-15T21:40:00Z">
              <w:r w:rsidRPr="00811733">
                <w:rPr>
                  <w:rFonts w:cs="Arial"/>
                  <w:szCs w:val="18"/>
                </w:rPr>
                <w:t>CSI-RS configuration for CSI reporting</w:t>
              </w:r>
            </w:ins>
          </w:p>
        </w:tc>
        <w:tc>
          <w:tcPr>
            <w:tcW w:w="1041" w:type="pct"/>
            <w:gridSpan w:val="2"/>
            <w:shd w:val="clear" w:color="auto" w:fill="auto"/>
          </w:tcPr>
          <w:p w14:paraId="1F0719D1" w14:textId="77777777" w:rsidR="00CF4725" w:rsidRPr="00811733" w:rsidRDefault="00CF4725" w:rsidP="0011417F">
            <w:pPr>
              <w:pStyle w:val="TAL"/>
              <w:rPr>
                <w:ins w:id="2172" w:author="Kazuyoshi Uesaka" w:date="2021-01-15T21:40:00Z"/>
                <w:rFonts w:cs="Arial"/>
                <w:szCs w:val="18"/>
              </w:rPr>
            </w:pPr>
            <w:ins w:id="2173" w:author="Kazuyoshi Uesaka" w:date="2021-01-15T21:40:00Z">
              <w:r w:rsidRPr="00811733">
                <w:rPr>
                  <w:rFonts w:cs="Arial"/>
                  <w:szCs w:val="18"/>
                </w:rPr>
                <w:t>Config 1</w:t>
              </w:r>
            </w:ins>
          </w:p>
        </w:tc>
        <w:tc>
          <w:tcPr>
            <w:tcW w:w="487" w:type="pct"/>
            <w:shd w:val="clear" w:color="auto" w:fill="auto"/>
          </w:tcPr>
          <w:p w14:paraId="6E762A5C" w14:textId="77777777" w:rsidR="00CF4725" w:rsidRPr="00811733" w:rsidRDefault="00CF4725" w:rsidP="0011417F">
            <w:pPr>
              <w:pStyle w:val="TAC"/>
              <w:rPr>
                <w:ins w:id="2174" w:author="Kazuyoshi Uesaka" w:date="2021-01-15T21:40:00Z"/>
                <w:rFonts w:cs="Arial"/>
                <w:noProof/>
                <w:szCs w:val="18"/>
              </w:rPr>
            </w:pPr>
          </w:p>
        </w:tc>
        <w:tc>
          <w:tcPr>
            <w:tcW w:w="1232" w:type="pct"/>
            <w:shd w:val="clear" w:color="auto" w:fill="auto"/>
          </w:tcPr>
          <w:p w14:paraId="4643F78B" w14:textId="77777777" w:rsidR="00CF4725" w:rsidRPr="00811733" w:rsidRDefault="00CF4725" w:rsidP="0011417F">
            <w:pPr>
              <w:pStyle w:val="TAC"/>
              <w:rPr>
                <w:ins w:id="2175" w:author="Kazuyoshi Uesaka" w:date="2021-01-15T21:40:00Z"/>
                <w:rFonts w:cs="Arial"/>
                <w:iCs/>
                <w:szCs w:val="18"/>
              </w:rPr>
            </w:pPr>
            <w:ins w:id="2176" w:author="Kazuyoshi Uesaka" w:date="2021-01-15T21:40:00Z">
              <w:r w:rsidRPr="00811733">
                <w:rPr>
                  <w:rFonts w:cs="Arial"/>
                  <w:szCs w:val="18"/>
                </w:rPr>
                <w:t>[CSI-RS.2.1 TDD]</w:t>
              </w:r>
            </w:ins>
          </w:p>
        </w:tc>
        <w:tc>
          <w:tcPr>
            <w:tcW w:w="985" w:type="pct"/>
          </w:tcPr>
          <w:p w14:paraId="387C6D88" w14:textId="77777777" w:rsidR="00CF4725" w:rsidRPr="00811733" w:rsidRDefault="00CF4725" w:rsidP="0011417F">
            <w:pPr>
              <w:pStyle w:val="TAC"/>
              <w:rPr>
                <w:ins w:id="2177" w:author="Kazuyoshi Uesaka" w:date="2021-01-15T21:40:00Z"/>
                <w:rFonts w:cs="Arial"/>
                <w:iCs/>
                <w:szCs w:val="18"/>
              </w:rPr>
            </w:pPr>
          </w:p>
        </w:tc>
      </w:tr>
      <w:tr w:rsidR="00CF4725" w:rsidRPr="00811733" w14:paraId="3D142F28" w14:textId="77777777" w:rsidTr="0011417F">
        <w:trPr>
          <w:trHeight w:val="187"/>
          <w:jc w:val="center"/>
          <w:ins w:id="2178" w:author="Kazuyoshi Uesaka" w:date="2021-01-15T21:40:00Z"/>
        </w:trPr>
        <w:tc>
          <w:tcPr>
            <w:tcW w:w="1255" w:type="pct"/>
            <w:gridSpan w:val="3"/>
            <w:tcBorders>
              <w:bottom w:val="nil"/>
            </w:tcBorders>
            <w:shd w:val="clear" w:color="auto" w:fill="auto"/>
          </w:tcPr>
          <w:p w14:paraId="6DD8E946" w14:textId="77777777" w:rsidR="00CF4725" w:rsidRPr="00811733" w:rsidRDefault="00CF4725" w:rsidP="0011417F">
            <w:pPr>
              <w:pStyle w:val="TAL"/>
              <w:rPr>
                <w:ins w:id="2179" w:author="Kazuyoshi Uesaka" w:date="2021-01-15T21:40:00Z"/>
                <w:rFonts w:cs="Arial"/>
                <w:szCs w:val="18"/>
              </w:rPr>
            </w:pPr>
            <w:ins w:id="2180" w:author="Kazuyoshi Uesaka" w:date="2021-01-15T21:40:00Z">
              <w:r w:rsidRPr="00811733">
                <w:rPr>
                  <w:rFonts w:cs="Arial"/>
                  <w:szCs w:val="18"/>
                </w:rPr>
                <w:t xml:space="preserve">CSI-RS for tracking </w:t>
              </w:r>
            </w:ins>
          </w:p>
        </w:tc>
        <w:tc>
          <w:tcPr>
            <w:tcW w:w="1041" w:type="pct"/>
            <w:gridSpan w:val="2"/>
            <w:shd w:val="clear" w:color="auto" w:fill="auto"/>
          </w:tcPr>
          <w:p w14:paraId="357A05A3" w14:textId="77777777" w:rsidR="00CF4725" w:rsidRPr="00811733" w:rsidRDefault="00CF4725" w:rsidP="0011417F">
            <w:pPr>
              <w:pStyle w:val="TAL"/>
              <w:rPr>
                <w:ins w:id="2181" w:author="Kazuyoshi Uesaka" w:date="2021-01-15T21:40:00Z"/>
                <w:rFonts w:cs="Arial"/>
                <w:szCs w:val="18"/>
              </w:rPr>
            </w:pPr>
            <w:ins w:id="2182" w:author="Kazuyoshi Uesaka" w:date="2021-01-15T21:40:00Z">
              <w:r w:rsidRPr="00811733">
                <w:rPr>
                  <w:rFonts w:cs="Arial"/>
                  <w:noProof/>
                  <w:szCs w:val="18"/>
                </w:rPr>
                <w:t>Config 1</w:t>
              </w:r>
            </w:ins>
          </w:p>
        </w:tc>
        <w:tc>
          <w:tcPr>
            <w:tcW w:w="487" w:type="pct"/>
            <w:shd w:val="clear" w:color="auto" w:fill="auto"/>
          </w:tcPr>
          <w:p w14:paraId="25370493" w14:textId="77777777" w:rsidR="00CF4725" w:rsidRPr="00811733" w:rsidRDefault="00CF4725" w:rsidP="0011417F">
            <w:pPr>
              <w:pStyle w:val="TAC"/>
              <w:rPr>
                <w:ins w:id="2183" w:author="Kazuyoshi Uesaka" w:date="2021-01-15T21:40:00Z"/>
                <w:rFonts w:cs="Arial"/>
                <w:noProof/>
                <w:szCs w:val="18"/>
              </w:rPr>
            </w:pPr>
          </w:p>
        </w:tc>
        <w:tc>
          <w:tcPr>
            <w:tcW w:w="1232" w:type="pct"/>
            <w:shd w:val="clear" w:color="auto" w:fill="auto"/>
          </w:tcPr>
          <w:p w14:paraId="4AB74462" w14:textId="77777777" w:rsidR="00CF4725" w:rsidRPr="00811733" w:rsidRDefault="00CF4725" w:rsidP="0011417F">
            <w:pPr>
              <w:pStyle w:val="TAC"/>
              <w:rPr>
                <w:ins w:id="2184" w:author="Kazuyoshi Uesaka" w:date="2021-01-15T21:40:00Z"/>
                <w:rFonts w:cs="Arial"/>
                <w:szCs w:val="18"/>
              </w:rPr>
            </w:pPr>
            <w:ins w:id="2185" w:author="Kazuyoshi Uesaka" w:date="2021-01-15T21:40:00Z">
              <w:r w:rsidRPr="00811733">
                <w:rPr>
                  <w:rFonts w:cs="Arial"/>
                  <w:szCs w:val="18"/>
                </w:rPr>
                <w:t>[TRS.1.2 TDD]</w:t>
              </w:r>
            </w:ins>
          </w:p>
        </w:tc>
        <w:tc>
          <w:tcPr>
            <w:tcW w:w="985" w:type="pct"/>
          </w:tcPr>
          <w:p w14:paraId="73C73A4A" w14:textId="77777777" w:rsidR="00CF4725" w:rsidRPr="00811733" w:rsidRDefault="00CF4725" w:rsidP="0011417F">
            <w:pPr>
              <w:pStyle w:val="TAC"/>
              <w:rPr>
                <w:ins w:id="2186" w:author="Kazuyoshi Uesaka" w:date="2021-01-15T21:40:00Z"/>
                <w:rFonts w:cs="Arial"/>
                <w:iCs/>
                <w:szCs w:val="18"/>
              </w:rPr>
            </w:pPr>
          </w:p>
        </w:tc>
      </w:tr>
      <w:tr w:rsidR="00CF4725" w:rsidRPr="00811733" w14:paraId="562BB7FB" w14:textId="77777777" w:rsidTr="0011417F">
        <w:trPr>
          <w:trHeight w:val="187"/>
          <w:jc w:val="center"/>
          <w:ins w:id="2187" w:author="Kazuyoshi Uesaka" w:date="2021-01-15T21:40:00Z"/>
        </w:trPr>
        <w:tc>
          <w:tcPr>
            <w:tcW w:w="1255" w:type="pct"/>
            <w:gridSpan w:val="3"/>
            <w:shd w:val="clear" w:color="auto" w:fill="auto"/>
          </w:tcPr>
          <w:p w14:paraId="4A61D830" w14:textId="77777777" w:rsidR="00CF4725" w:rsidRPr="00811733" w:rsidRDefault="00CF4725" w:rsidP="0011417F">
            <w:pPr>
              <w:pStyle w:val="TAL"/>
              <w:rPr>
                <w:ins w:id="2188" w:author="Kazuyoshi Uesaka" w:date="2021-01-15T21:40:00Z"/>
                <w:rFonts w:cs="Arial"/>
                <w:szCs w:val="18"/>
              </w:rPr>
            </w:pPr>
            <w:ins w:id="2189" w:author="Kazuyoshi Uesaka" w:date="2021-01-15T21:40:00Z">
              <w:r w:rsidRPr="00811733">
                <w:rPr>
                  <w:noProof/>
                </w:rPr>
                <w:t>SSB Index assigned as RLM RS</w:t>
              </w:r>
            </w:ins>
          </w:p>
        </w:tc>
        <w:tc>
          <w:tcPr>
            <w:tcW w:w="1041" w:type="pct"/>
            <w:gridSpan w:val="2"/>
            <w:shd w:val="clear" w:color="auto" w:fill="auto"/>
          </w:tcPr>
          <w:p w14:paraId="26AF8E4B" w14:textId="77777777" w:rsidR="00CF4725" w:rsidRPr="00811733" w:rsidRDefault="00CF4725" w:rsidP="0011417F">
            <w:pPr>
              <w:pStyle w:val="TAL"/>
              <w:rPr>
                <w:ins w:id="2190" w:author="Kazuyoshi Uesaka" w:date="2021-01-15T21:40:00Z"/>
                <w:rFonts w:cs="Arial"/>
                <w:noProof/>
                <w:szCs w:val="18"/>
              </w:rPr>
            </w:pPr>
          </w:p>
        </w:tc>
        <w:tc>
          <w:tcPr>
            <w:tcW w:w="487" w:type="pct"/>
            <w:shd w:val="clear" w:color="auto" w:fill="auto"/>
          </w:tcPr>
          <w:p w14:paraId="37F29974" w14:textId="77777777" w:rsidR="00CF4725" w:rsidRPr="00811733" w:rsidRDefault="00CF4725" w:rsidP="0011417F">
            <w:pPr>
              <w:pStyle w:val="TAC"/>
              <w:rPr>
                <w:ins w:id="2191" w:author="Kazuyoshi Uesaka" w:date="2021-01-15T21:40:00Z"/>
                <w:noProof/>
              </w:rPr>
            </w:pPr>
            <w:ins w:id="2192" w:author="Kazuyoshi Uesaka" w:date="2021-01-15T21:40:00Z">
              <w:r w:rsidRPr="00811733">
                <w:rPr>
                  <w:lang w:eastAsia="zh-CN"/>
                </w:rPr>
                <w:t>0, 1</w:t>
              </w:r>
            </w:ins>
          </w:p>
        </w:tc>
        <w:tc>
          <w:tcPr>
            <w:tcW w:w="1232" w:type="pct"/>
            <w:shd w:val="clear" w:color="auto" w:fill="auto"/>
          </w:tcPr>
          <w:p w14:paraId="70F5D88B" w14:textId="77777777" w:rsidR="00CF4725" w:rsidRPr="00811733" w:rsidRDefault="00CF4725" w:rsidP="0011417F">
            <w:pPr>
              <w:pStyle w:val="TAC"/>
              <w:rPr>
                <w:ins w:id="2193" w:author="Kazuyoshi Uesaka" w:date="2021-01-15T21:40:00Z"/>
              </w:rPr>
            </w:pPr>
          </w:p>
        </w:tc>
        <w:tc>
          <w:tcPr>
            <w:tcW w:w="985" w:type="pct"/>
          </w:tcPr>
          <w:p w14:paraId="228151CC" w14:textId="77777777" w:rsidR="00CF4725" w:rsidRPr="00811733" w:rsidRDefault="00CF4725" w:rsidP="0011417F">
            <w:pPr>
              <w:pStyle w:val="TAC"/>
              <w:rPr>
                <w:ins w:id="2194" w:author="Kazuyoshi Uesaka" w:date="2021-01-15T21:40:00Z"/>
                <w:iCs/>
              </w:rPr>
            </w:pPr>
          </w:p>
        </w:tc>
      </w:tr>
      <w:tr w:rsidR="00CF4725" w:rsidRPr="00811733" w14:paraId="04F56405" w14:textId="77777777" w:rsidTr="0011417F">
        <w:trPr>
          <w:trHeight w:val="187"/>
          <w:jc w:val="center"/>
          <w:ins w:id="2195" w:author="Kazuyoshi Uesaka" w:date="2021-01-15T21:40:00Z"/>
        </w:trPr>
        <w:tc>
          <w:tcPr>
            <w:tcW w:w="1255" w:type="pct"/>
            <w:gridSpan w:val="3"/>
            <w:shd w:val="clear" w:color="auto" w:fill="auto"/>
          </w:tcPr>
          <w:p w14:paraId="663DECDA" w14:textId="77777777" w:rsidR="00CF4725" w:rsidRPr="00811733" w:rsidRDefault="00CF4725" w:rsidP="0011417F">
            <w:pPr>
              <w:pStyle w:val="TAL"/>
              <w:rPr>
                <w:ins w:id="2196" w:author="Kazuyoshi Uesaka" w:date="2021-01-15T21:40:00Z"/>
                <w:rFonts w:cs="Arial"/>
                <w:szCs w:val="18"/>
              </w:rPr>
            </w:pPr>
            <w:ins w:id="2197" w:author="Kazuyoshi Uesaka" w:date="2021-01-15T21:40:00Z">
              <w:r w:rsidRPr="00811733">
                <w:rPr>
                  <w:noProof/>
                </w:rPr>
                <w:t>T310 Timer</w:t>
              </w:r>
            </w:ins>
          </w:p>
        </w:tc>
        <w:tc>
          <w:tcPr>
            <w:tcW w:w="1041" w:type="pct"/>
            <w:gridSpan w:val="2"/>
            <w:shd w:val="clear" w:color="auto" w:fill="auto"/>
          </w:tcPr>
          <w:p w14:paraId="70B44AC6" w14:textId="77777777" w:rsidR="00CF4725" w:rsidRPr="00811733" w:rsidRDefault="00CF4725" w:rsidP="0011417F">
            <w:pPr>
              <w:pStyle w:val="TAL"/>
              <w:rPr>
                <w:ins w:id="2198" w:author="Kazuyoshi Uesaka" w:date="2021-01-15T21:40:00Z"/>
                <w:rFonts w:cs="Arial"/>
                <w:noProof/>
                <w:szCs w:val="18"/>
              </w:rPr>
            </w:pPr>
          </w:p>
        </w:tc>
        <w:tc>
          <w:tcPr>
            <w:tcW w:w="487" w:type="pct"/>
            <w:shd w:val="clear" w:color="auto" w:fill="auto"/>
          </w:tcPr>
          <w:p w14:paraId="4FA57721" w14:textId="77777777" w:rsidR="00CF4725" w:rsidRPr="00811733" w:rsidRDefault="00CF4725" w:rsidP="0011417F">
            <w:pPr>
              <w:pStyle w:val="TAC"/>
              <w:rPr>
                <w:ins w:id="2199" w:author="Kazuyoshi Uesaka" w:date="2021-01-15T21:40:00Z"/>
                <w:noProof/>
              </w:rPr>
            </w:pPr>
            <w:ins w:id="2200" w:author="Kazuyoshi Uesaka" w:date="2021-01-15T21:40:00Z">
              <w:r w:rsidRPr="00811733">
                <w:rPr>
                  <w:noProof/>
                </w:rPr>
                <w:t>ms</w:t>
              </w:r>
            </w:ins>
          </w:p>
        </w:tc>
        <w:tc>
          <w:tcPr>
            <w:tcW w:w="1232" w:type="pct"/>
            <w:shd w:val="clear" w:color="auto" w:fill="auto"/>
          </w:tcPr>
          <w:p w14:paraId="19D807BB" w14:textId="77777777" w:rsidR="00CF4725" w:rsidRPr="00811733" w:rsidRDefault="00CF4725" w:rsidP="0011417F">
            <w:pPr>
              <w:pStyle w:val="TAC"/>
              <w:rPr>
                <w:ins w:id="2201" w:author="Kazuyoshi Uesaka" w:date="2021-01-15T21:40:00Z"/>
              </w:rPr>
            </w:pPr>
            <w:ins w:id="2202" w:author="Kazuyoshi Uesaka" w:date="2021-01-15T21:40:00Z">
              <w:r w:rsidRPr="00811733">
                <w:t>TBD</w:t>
              </w:r>
            </w:ins>
          </w:p>
        </w:tc>
        <w:tc>
          <w:tcPr>
            <w:tcW w:w="985" w:type="pct"/>
          </w:tcPr>
          <w:p w14:paraId="0FAD4324" w14:textId="77777777" w:rsidR="00CF4725" w:rsidRPr="00811733" w:rsidRDefault="00CF4725" w:rsidP="0011417F">
            <w:pPr>
              <w:pStyle w:val="TAC"/>
              <w:rPr>
                <w:ins w:id="2203" w:author="Kazuyoshi Uesaka" w:date="2021-01-15T21:40:00Z"/>
                <w:iCs/>
              </w:rPr>
            </w:pPr>
          </w:p>
        </w:tc>
      </w:tr>
      <w:tr w:rsidR="00CF4725" w:rsidRPr="00811733" w14:paraId="24B8B554" w14:textId="77777777" w:rsidTr="0011417F">
        <w:trPr>
          <w:trHeight w:val="187"/>
          <w:jc w:val="center"/>
          <w:ins w:id="2204" w:author="Kazuyoshi Uesaka" w:date="2021-01-15T21:40:00Z"/>
        </w:trPr>
        <w:tc>
          <w:tcPr>
            <w:tcW w:w="1255" w:type="pct"/>
            <w:gridSpan w:val="3"/>
            <w:shd w:val="clear" w:color="auto" w:fill="auto"/>
          </w:tcPr>
          <w:p w14:paraId="550AC02C" w14:textId="77777777" w:rsidR="00CF4725" w:rsidRPr="00811733" w:rsidRDefault="00CF4725" w:rsidP="0011417F">
            <w:pPr>
              <w:pStyle w:val="TAL"/>
              <w:rPr>
                <w:ins w:id="2205" w:author="Kazuyoshi Uesaka" w:date="2021-01-15T21:40:00Z"/>
                <w:rFonts w:cs="Arial"/>
                <w:szCs w:val="18"/>
              </w:rPr>
            </w:pPr>
            <w:ins w:id="2206" w:author="Kazuyoshi Uesaka" w:date="2021-01-15T21:40:00Z">
              <w:r w:rsidRPr="00811733">
                <w:rPr>
                  <w:noProof/>
                  <w:lang w:eastAsia="zh-CN"/>
                </w:rPr>
                <w:t>N310</w:t>
              </w:r>
            </w:ins>
          </w:p>
        </w:tc>
        <w:tc>
          <w:tcPr>
            <w:tcW w:w="1041" w:type="pct"/>
            <w:gridSpan w:val="2"/>
            <w:shd w:val="clear" w:color="auto" w:fill="auto"/>
          </w:tcPr>
          <w:p w14:paraId="187B4635" w14:textId="77777777" w:rsidR="00CF4725" w:rsidRPr="00811733" w:rsidRDefault="00CF4725" w:rsidP="0011417F">
            <w:pPr>
              <w:pStyle w:val="TAL"/>
              <w:rPr>
                <w:ins w:id="2207" w:author="Kazuyoshi Uesaka" w:date="2021-01-15T21:40:00Z"/>
                <w:rFonts w:cs="Arial"/>
                <w:noProof/>
                <w:szCs w:val="18"/>
              </w:rPr>
            </w:pPr>
          </w:p>
        </w:tc>
        <w:tc>
          <w:tcPr>
            <w:tcW w:w="487" w:type="pct"/>
            <w:shd w:val="clear" w:color="auto" w:fill="auto"/>
          </w:tcPr>
          <w:p w14:paraId="4C411A26" w14:textId="77777777" w:rsidR="00CF4725" w:rsidRPr="00811733" w:rsidRDefault="00CF4725" w:rsidP="0011417F">
            <w:pPr>
              <w:pStyle w:val="TAC"/>
              <w:rPr>
                <w:ins w:id="2208" w:author="Kazuyoshi Uesaka" w:date="2021-01-15T21:40:00Z"/>
                <w:noProof/>
              </w:rPr>
            </w:pPr>
          </w:p>
        </w:tc>
        <w:tc>
          <w:tcPr>
            <w:tcW w:w="1232" w:type="pct"/>
            <w:shd w:val="clear" w:color="auto" w:fill="auto"/>
          </w:tcPr>
          <w:p w14:paraId="7894F4CD" w14:textId="77777777" w:rsidR="00CF4725" w:rsidRPr="00811733" w:rsidRDefault="00CF4725" w:rsidP="0011417F">
            <w:pPr>
              <w:pStyle w:val="TAC"/>
              <w:rPr>
                <w:ins w:id="2209" w:author="Kazuyoshi Uesaka" w:date="2021-01-15T21:40:00Z"/>
              </w:rPr>
            </w:pPr>
            <w:ins w:id="2210" w:author="Kazuyoshi Uesaka" w:date="2021-01-15T21:40:00Z">
              <w:r w:rsidRPr="00811733">
                <w:t>TBD</w:t>
              </w:r>
            </w:ins>
          </w:p>
        </w:tc>
        <w:tc>
          <w:tcPr>
            <w:tcW w:w="985" w:type="pct"/>
          </w:tcPr>
          <w:p w14:paraId="058043E1" w14:textId="77777777" w:rsidR="00CF4725" w:rsidRPr="00811733" w:rsidRDefault="00CF4725" w:rsidP="0011417F">
            <w:pPr>
              <w:pStyle w:val="TAC"/>
              <w:rPr>
                <w:ins w:id="2211" w:author="Kazuyoshi Uesaka" w:date="2021-01-15T21:40:00Z"/>
                <w:iCs/>
              </w:rPr>
            </w:pPr>
          </w:p>
        </w:tc>
      </w:tr>
      <w:tr w:rsidR="00CF4725" w:rsidRPr="00811733" w14:paraId="5EB53203" w14:textId="77777777" w:rsidTr="0011417F">
        <w:trPr>
          <w:trHeight w:val="187"/>
          <w:jc w:val="center"/>
          <w:ins w:id="2212" w:author="Kazuyoshi Uesaka" w:date="2021-01-15T21:40:00Z"/>
        </w:trPr>
        <w:tc>
          <w:tcPr>
            <w:tcW w:w="2296" w:type="pct"/>
            <w:gridSpan w:val="5"/>
            <w:shd w:val="clear" w:color="auto" w:fill="auto"/>
          </w:tcPr>
          <w:p w14:paraId="5D111FE5" w14:textId="77777777" w:rsidR="00CF4725" w:rsidRPr="00811733" w:rsidRDefault="00CF4725" w:rsidP="0011417F">
            <w:pPr>
              <w:pStyle w:val="TAL"/>
              <w:rPr>
                <w:ins w:id="2213" w:author="Kazuyoshi Uesaka" w:date="2021-01-15T21:40:00Z"/>
                <w:noProof/>
              </w:rPr>
            </w:pPr>
            <w:ins w:id="2214" w:author="Kazuyoshi Uesaka" w:date="2021-01-15T21:40:00Z">
              <w:r w:rsidRPr="00811733">
                <w:rPr>
                  <w:noProof/>
                </w:rPr>
                <w:t>T1</w:t>
              </w:r>
            </w:ins>
          </w:p>
        </w:tc>
        <w:tc>
          <w:tcPr>
            <w:tcW w:w="487" w:type="pct"/>
            <w:shd w:val="clear" w:color="auto" w:fill="auto"/>
          </w:tcPr>
          <w:p w14:paraId="75017FDC" w14:textId="77777777" w:rsidR="00CF4725" w:rsidRPr="00811733" w:rsidRDefault="00CF4725" w:rsidP="0011417F">
            <w:pPr>
              <w:pStyle w:val="TAC"/>
              <w:rPr>
                <w:ins w:id="2215" w:author="Kazuyoshi Uesaka" w:date="2021-01-15T21:40:00Z"/>
                <w:noProof/>
              </w:rPr>
            </w:pPr>
            <w:ins w:id="2216" w:author="Kazuyoshi Uesaka" w:date="2021-01-15T21:40:00Z">
              <w:r w:rsidRPr="00811733">
                <w:rPr>
                  <w:noProof/>
                </w:rPr>
                <w:t>s</w:t>
              </w:r>
            </w:ins>
          </w:p>
        </w:tc>
        <w:tc>
          <w:tcPr>
            <w:tcW w:w="1232" w:type="pct"/>
            <w:shd w:val="clear" w:color="auto" w:fill="auto"/>
          </w:tcPr>
          <w:p w14:paraId="55931BCC" w14:textId="77777777" w:rsidR="00CF4725" w:rsidRPr="00811733" w:rsidRDefault="00CF4725" w:rsidP="0011417F">
            <w:pPr>
              <w:pStyle w:val="TAC"/>
              <w:rPr>
                <w:ins w:id="2217" w:author="Kazuyoshi Uesaka" w:date="2021-01-15T21:40:00Z"/>
                <w:noProof/>
              </w:rPr>
            </w:pPr>
            <w:ins w:id="2218" w:author="Kazuyoshi Uesaka" w:date="2021-01-15T21:40:00Z">
              <w:r w:rsidRPr="00811733">
                <w:rPr>
                  <w:noProof/>
                </w:rPr>
                <w:t>TBD</w:t>
              </w:r>
            </w:ins>
          </w:p>
        </w:tc>
        <w:tc>
          <w:tcPr>
            <w:tcW w:w="985" w:type="pct"/>
          </w:tcPr>
          <w:p w14:paraId="079E4B23" w14:textId="77777777" w:rsidR="00CF4725" w:rsidRPr="00811733" w:rsidRDefault="00CF4725" w:rsidP="0011417F">
            <w:pPr>
              <w:pStyle w:val="TAC"/>
              <w:rPr>
                <w:ins w:id="2219" w:author="Kazuyoshi Uesaka" w:date="2021-01-15T21:40:00Z"/>
                <w:noProof/>
              </w:rPr>
            </w:pPr>
            <w:ins w:id="2220" w:author="Kazuyoshi Uesaka" w:date="2021-01-15T21:40:00Z">
              <w:r w:rsidRPr="00811733">
                <w:rPr>
                  <w:noProof/>
                </w:rPr>
                <w:t>During this time the the UE shall be fully synchronized to cell 1</w:t>
              </w:r>
            </w:ins>
          </w:p>
        </w:tc>
      </w:tr>
      <w:tr w:rsidR="00CF4725" w:rsidRPr="00811733" w14:paraId="17ED5B57" w14:textId="77777777" w:rsidTr="0011417F">
        <w:trPr>
          <w:trHeight w:val="187"/>
          <w:jc w:val="center"/>
          <w:ins w:id="2221" w:author="Kazuyoshi Uesaka" w:date="2021-01-15T21:40:00Z"/>
        </w:trPr>
        <w:tc>
          <w:tcPr>
            <w:tcW w:w="2296" w:type="pct"/>
            <w:gridSpan w:val="5"/>
            <w:shd w:val="clear" w:color="auto" w:fill="auto"/>
          </w:tcPr>
          <w:p w14:paraId="684C950C" w14:textId="77777777" w:rsidR="00CF4725" w:rsidRPr="00811733" w:rsidRDefault="00CF4725" w:rsidP="0011417F">
            <w:pPr>
              <w:pStyle w:val="TAL"/>
              <w:rPr>
                <w:ins w:id="2222" w:author="Kazuyoshi Uesaka" w:date="2021-01-15T21:40:00Z"/>
                <w:noProof/>
              </w:rPr>
            </w:pPr>
            <w:ins w:id="2223" w:author="Kazuyoshi Uesaka" w:date="2021-01-15T21:40:00Z">
              <w:r w:rsidRPr="00811733">
                <w:rPr>
                  <w:noProof/>
                </w:rPr>
                <w:t>T2</w:t>
              </w:r>
            </w:ins>
          </w:p>
        </w:tc>
        <w:tc>
          <w:tcPr>
            <w:tcW w:w="487" w:type="pct"/>
            <w:shd w:val="clear" w:color="auto" w:fill="auto"/>
          </w:tcPr>
          <w:p w14:paraId="5CFEE624" w14:textId="77777777" w:rsidR="00CF4725" w:rsidRPr="00811733" w:rsidRDefault="00CF4725" w:rsidP="0011417F">
            <w:pPr>
              <w:pStyle w:val="TAC"/>
              <w:rPr>
                <w:ins w:id="2224" w:author="Kazuyoshi Uesaka" w:date="2021-01-15T21:40:00Z"/>
                <w:noProof/>
              </w:rPr>
            </w:pPr>
            <w:ins w:id="2225" w:author="Kazuyoshi Uesaka" w:date="2021-01-15T21:40:00Z">
              <w:r w:rsidRPr="00811733">
                <w:rPr>
                  <w:noProof/>
                </w:rPr>
                <w:t>s</w:t>
              </w:r>
            </w:ins>
          </w:p>
        </w:tc>
        <w:tc>
          <w:tcPr>
            <w:tcW w:w="1232" w:type="pct"/>
            <w:shd w:val="clear" w:color="auto" w:fill="auto"/>
          </w:tcPr>
          <w:p w14:paraId="39CFEBCA" w14:textId="77777777" w:rsidR="00CF4725" w:rsidRPr="00811733" w:rsidRDefault="00CF4725" w:rsidP="0011417F">
            <w:pPr>
              <w:pStyle w:val="TAC"/>
              <w:rPr>
                <w:ins w:id="2226" w:author="Kazuyoshi Uesaka" w:date="2021-01-15T21:40:00Z"/>
                <w:noProof/>
              </w:rPr>
            </w:pPr>
            <w:ins w:id="2227" w:author="Kazuyoshi Uesaka" w:date="2021-01-15T21:40:00Z">
              <w:r w:rsidRPr="00811733">
                <w:t>TBD</w:t>
              </w:r>
            </w:ins>
          </w:p>
        </w:tc>
        <w:tc>
          <w:tcPr>
            <w:tcW w:w="985" w:type="pct"/>
          </w:tcPr>
          <w:p w14:paraId="78956FC2" w14:textId="77777777" w:rsidR="00CF4725" w:rsidRPr="00811733" w:rsidRDefault="00CF4725" w:rsidP="0011417F">
            <w:pPr>
              <w:pStyle w:val="TAC"/>
              <w:rPr>
                <w:ins w:id="2228" w:author="Kazuyoshi Uesaka" w:date="2021-01-15T21:40:00Z"/>
                <w:noProof/>
              </w:rPr>
            </w:pPr>
          </w:p>
        </w:tc>
      </w:tr>
      <w:tr w:rsidR="00CF4725" w:rsidRPr="00811733" w14:paraId="2493A55F" w14:textId="77777777" w:rsidTr="0011417F">
        <w:trPr>
          <w:trHeight w:val="187"/>
          <w:jc w:val="center"/>
          <w:ins w:id="2229" w:author="Kazuyoshi Uesaka" w:date="2021-01-15T21:40:00Z"/>
        </w:trPr>
        <w:tc>
          <w:tcPr>
            <w:tcW w:w="2296" w:type="pct"/>
            <w:gridSpan w:val="5"/>
            <w:shd w:val="clear" w:color="auto" w:fill="auto"/>
          </w:tcPr>
          <w:p w14:paraId="07D5E7CF" w14:textId="77777777" w:rsidR="00CF4725" w:rsidRPr="00811733" w:rsidRDefault="00CF4725" w:rsidP="0011417F">
            <w:pPr>
              <w:pStyle w:val="TAL"/>
              <w:rPr>
                <w:ins w:id="2230" w:author="Kazuyoshi Uesaka" w:date="2021-01-15T21:40:00Z"/>
                <w:noProof/>
              </w:rPr>
            </w:pPr>
            <w:ins w:id="2231" w:author="Kazuyoshi Uesaka" w:date="2021-01-15T21:40:00Z">
              <w:r w:rsidRPr="00811733">
                <w:rPr>
                  <w:noProof/>
                </w:rPr>
                <w:t>T3</w:t>
              </w:r>
            </w:ins>
          </w:p>
        </w:tc>
        <w:tc>
          <w:tcPr>
            <w:tcW w:w="487" w:type="pct"/>
            <w:shd w:val="clear" w:color="auto" w:fill="auto"/>
          </w:tcPr>
          <w:p w14:paraId="342AA374" w14:textId="77777777" w:rsidR="00CF4725" w:rsidRPr="00811733" w:rsidRDefault="00CF4725" w:rsidP="0011417F">
            <w:pPr>
              <w:pStyle w:val="TAC"/>
              <w:rPr>
                <w:ins w:id="2232" w:author="Kazuyoshi Uesaka" w:date="2021-01-15T21:40:00Z"/>
                <w:noProof/>
              </w:rPr>
            </w:pPr>
            <w:ins w:id="2233" w:author="Kazuyoshi Uesaka" w:date="2021-01-15T21:40:00Z">
              <w:r w:rsidRPr="00811733">
                <w:rPr>
                  <w:noProof/>
                </w:rPr>
                <w:t>s</w:t>
              </w:r>
            </w:ins>
          </w:p>
        </w:tc>
        <w:tc>
          <w:tcPr>
            <w:tcW w:w="1232" w:type="pct"/>
            <w:shd w:val="clear" w:color="auto" w:fill="auto"/>
          </w:tcPr>
          <w:p w14:paraId="62CD55E8" w14:textId="77777777" w:rsidR="00CF4725" w:rsidRPr="00811733" w:rsidRDefault="00CF4725" w:rsidP="0011417F">
            <w:pPr>
              <w:pStyle w:val="TAC"/>
              <w:rPr>
                <w:ins w:id="2234" w:author="Kazuyoshi Uesaka" w:date="2021-01-15T21:40:00Z"/>
                <w:noProof/>
              </w:rPr>
            </w:pPr>
            <w:ins w:id="2235" w:author="Kazuyoshi Uesaka" w:date="2021-01-15T21:40:00Z">
              <w:r w:rsidRPr="00811733">
                <w:t>TBD</w:t>
              </w:r>
            </w:ins>
          </w:p>
        </w:tc>
        <w:tc>
          <w:tcPr>
            <w:tcW w:w="985" w:type="pct"/>
          </w:tcPr>
          <w:p w14:paraId="7A658B08" w14:textId="77777777" w:rsidR="00CF4725" w:rsidRPr="00811733" w:rsidRDefault="00CF4725" w:rsidP="0011417F">
            <w:pPr>
              <w:pStyle w:val="TAC"/>
              <w:rPr>
                <w:ins w:id="2236" w:author="Kazuyoshi Uesaka" w:date="2021-01-15T21:40:00Z"/>
                <w:noProof/>
              </w:rPr>
            </w:pPr>
          </w:p>
        </w:tc>
      </w:tr>
      <w:tr w:rsidR="00CF4725" w:rsidRPr="00811733" w14:paraId="4EA4D233" w14:textId="77777777" w:rsidTr="0011417F">
        <w:trPr>
          <w:trHeight w:val="187"/>
          <w:jc w:val="center"/>
          <w:ins w:id="2237" w:author="Kazuyoshi Uesaka" w:date="2021-01-15T21:40:00Z"/>
        </w:trPr>
        <w:tc>
          <w:tcPr>
            <w:tcW w:w="2296" w:type="pct"/>
            <w:gridSpan w:val="5"/>
            <w:shd w:val="clear" w:color="auto" w:fill="auto"/>
          </w:tcPr>
          <w:p w14:paraId="4F3C03E7" w14:textId="77777777" w:rsidR="00CF4725" w:rsidRPr="00811733" w:rsidRDefault="00CF4725" w:rsidP="0011417F">
            <w:pPr>
              <w:pStyle w:val="TAL"/>
              <w:rPr>
                <w:ins w:id="2238" w:author="Kazuyoshi Uesaka" w:date="2021-01-15T21:40:00Z"/>
                <w:noProof/>
              </w:rPr>
            </w:pPr>
            <w:ins w:id="2239" w:author="Kazuyoshi Uesaka" w:date="2021-01-15T21:40:00Z">
              <w:r w:rsidRPr="00811733">
                <w:rPr>
                  <w:noProof/>
                </w:rPr>
                <w:t>T4</w:t>
              </w:r>
            </w:ins>
          </w:p>
        </w:tc>
        <w:tc>
          <w:tcPr>
            <w:tcW w:w="487" w:type="pct"/>
            <w:shd w:val="clear" w:color="auto" w:fill="auto"/>
          </w:tcPr>
          <w:p w14:paraId="4C6E9F51" w14:textId="77777777" w:rsidR="00CF4725" w:rsidRPr="00811733" w:rsidRDefault="00CF4725" w:rsidP="0011417F">
            <w:pPr>
              <w:pStyle w:val="TAC"/>
              <w:rPr>
                <w:ins w:id="2240" w:author="Kazuyoshi Uesaka" w:date="2021-01-15T21:40:00Z"/>
                <w:noProof/>
              </w:rPr>
            </w:pPr>
            <w:ins w:id="2241" w:author="Kazuyoshi Uesaka" w:date="2021-01-15T21:40:00Z">
              <w:r w:rsidRPr="00811733">
                <w:rPr>
                  <w:noProof/>
                </w:rPr>
                <w:t>s</w:t>
              </w:r>
            </w:ins>
          </w:p>
        </w:tc>
        <w:tc>
          <w:tcPr>
            <w:tcW w:w="1232" w:type="pct"/>
            <w:shd w:val="clear" w:color="auto" w:fill="auto"/>
          </w:tcPr>
          <w:p w14:paraId="4AE2BD91" w14:textId="77777777" w:rsidR="00CF4725" w:rsidRPr="00811733" w:rsidRDefault="00CF4725" w:rsidP="0011417F">
            <w:pPr>
              <w:pStyle w:val="TAC"/>
              <w:rPr>
                <w:ins w:id="2242" w:author="Kazuyoshi Uesaka" w:date="2021-01-15T21:40:00Z"/>
                <w:noProof/>
              </w:rPr>
            </w:pPr>
            <w:ins w:id="2243" w:author="Kazuyoshi Uesaka" w:date="2021-01-15T21:40:00Z">
              <w:r w:rsidRPr="00811733">
                <w:t>TBD</w:t>
              </w:r>
            </w:ins>
          </w:p>
        </w:tc>
        <w:tc>
          <w:tcPr>
            <w:tcW w:w="985" w:type="pct"/>
          </w:tcPr>
          <w:p w14:paraId="778F4707" w14:textId="77777777" w:rsidR="00CF4725" w:rsidRPr="00811733" w:rsidRDefault="00CF4725" w:rsidP="0011417F">
            <w:pPr>
              <w:pStyle w:val="TAC"/>
              <w:rPr>
                <w:ins w:id="2244" w:author="Kazuyoshi Uesaka" w:date="2021-01-15T21:40:00Z"/>
                <w:noProof/>
              </w:rPr>
            </w:pPr>
          </w:p>
        </w:tc>
      </w:tr>
      <w:tr w:rsidR="00CF4725" w:rsidRPr="00811733" w14:paraId="764B751E" w14:textId="77777777" w:rsidTr="0011417F">
        <w:trPr>
          <w:trHeight w:val="187"/>
          <w:jc w:val="center"/>
          <w:ins w:id="2245" w:author="Kazuyoshi Uesaka" w:date="2021-01-15T21:40:00Z"/>
        </w:trPr>
        <w:tc>
          <w:tcPr>
            <w:tcW w:w="2296" w:type="pct"/>
            <w:gridSpan w:val="5"/>
            <w:shd w:val="clear" w:color="auto" w:fill="auto"/>
          </w:tcPr>
          <w:p w14:paraId="2420D5B5" w14:textId="77777777" w:rsidR="00CF4725" w:rsidRPr="00811733" w:rsidRDefault="00CF4725" w:rsidP="0011417F">
            <w:pPr>
              <w:pStyle w:val="TAL"/>
              <w:rPr>
                <w:ins w:id="2246" w:author="Kazuyoshi Uesaka" w:date="2021-01-15T21:40:00Z"/>
                <w:noProof/>
              </w:rPr>
            </w:pPr>
            <w:ins w:id="2247" w:author="Kazuyoshi Uesaka" w:date="2021-01-15T21:40:00Z">
              <w:r w:rsidRPr="00811733">
                <w:rPr>
                  <w:noProof/>
                </w:rPr>
                <w:t>T5</w:t>
              </w:r>
            </w:ins>
          </w:p>
        </w:tc>
        <w:tc>
          <w:tcPr>
            <w:tcW w:w="487" w:type="pct"/>
            <w:shd w:val="clear" w:color="auto" w:fill="auto"/>
          </w:tcPr>
          <w:p w14:paraId="1AB338CE" w14:textId="77777777" w:rsidR="00CF4725" w:rsidRPr="00811733" w:rsidRDefault="00CF4725" w:rsidP="0011417F">
            <w:pPr>
              <w:pStyle w:val="TAC"/>
              <w:rPr>
                <w:ins w:id="2248" w:author="Kazuyoshi Uesaka" w:date="2021-01-15T21:40:00Z"/>
                <w:noProof/>
              </w:rPr>
            </w:pPr>
            <w:ins w:id="2249" w:author="Kazuyoshi Uesaka" w:date="2021-01-15T21:40:00Z">
              <w:r w:rsidRPr="00811733">
                <w:rPr>
                  <w:noProof/>
                </w:rPr>
                <w:t>s</w:t>
              </w:r>
            </w:ins>
          </w:p>
        </w:tc>
        <w:tc>
          <w:tcPr>
            <w:tcW w:w="1232" w:type="pct"/>
            <w:shd w:val="clear" w:color="auto" w:fill="auto"/>
          </w:tcPr>
          <w:p w14:paraId="6896E537" w14:textId="77777777" w:rsidR="00CF4725" w:rsidRPr="00811733" w:rsidRDefault="00CF4725" w:rsidP="0011417F">
            <w:pPr>
              <w:pStyle w:val="TAC"/>
              <w:rPr>
                <w:ins w:id="2250" w:author="Kazuyoshi Uesaka" w:date="2021-01-15T21:40:00Z"/>
                <w:noProof/>
              </w:rPr>
            </w:pPr>
            <w:ins w:id="2251" w:author="Kazuyoshi Uesaka" w:date="2021-01-15T21:40:00Z">
              <w:r w:rsidRPr="00811733">
                <w:t>TBD</w:t>
              </w:r>
            </w:ins>
          </w:p>
        </w:tc>
        <w:tc>
          <w:tcPr>
            <w:tcW w:w="985" w:type="pct"/>
          </w:tcPr>
          <w:p w14:paraId="7FE45986" w14:textId="77777777" w:rsidR="00CF4725" w:rsidRPr="00811733" w:rsidRDefault="00CF4725" w:rsidP="0011417F">
            <w:pPr>
              <w:pStyle w:val="TAC"/>
              <w:rPr>
                <w:ins w:id="2252" w:author="Kazuyoshi Uesaka" w:date="2021-01-15T21:40:00Z"/>
                <w:noProof/>
              </w:rPr>
            </w:pPr>
          </w:p>
        </w:tc>
      </w:tr>
      <w:tr w:rsidR="00CF4725" w:rsidRPr="00811733" w14:paraId="12634EC6" w14:textId="77777777" w:rsidTr="0011417F">
        <w:trPr>
          <w:trHeight w:val="187"/>
          <w:jc w:val="center"/>
          <w:ins w:id="2253" w:author="Kazuyoshi Uesaka" w:date="2021-01-15T21:40:00Z"/>
        </w:trPr>
        <w:tc>
          <w:tcPr>
            <w:tcW w:w="2296" w:type="pct"/>
            <w:gridSpan w:val="5"/>
            <w:shd w:val="clear" w:color="auto" w:fill="auto"/>
          </w:tcPr>
          <w:p w14:paraId="47D90173" w14:textId="77777777" w:rsidR="00CF4725" w:rsidRPr="00811733" w:rsidRDefault="00CF4725" w:rsidP="0011417F">
            <w:pPr>
              <w:pStyle w:val="TAL"/>
              <w:rPr>
                <w:ins w:id="2254" w:author="Kazuyoshi Uesaka" w:date="2021-01-15T21:40:00Z"/>
                <w:noProof/>
              </w:rPr>
            </w:pPr>
            <w:ins w:id="2255" w:author="Kazuyoshi Uesaka" w:date="2021-01-15T21:40:00Z">
              <w:r w:rsidRPr="00811733">
                <w:rPr>
                  <w:noProof/>
                </w:rPr>
                <w:t>D1</w:t>
              </w:r>
            </w:ins>
          </w:p>
        </w:tc>
        <w:tc>
          <w:tcPr>
            <w:tcW w:w="487" w:type="pct"/>
            <w:shd w:val="clear" w:color="auto" w:fill="auto"/>
          </w:tcPr>
          <w:p w14:paraId="6B1974DD" w14:textId="77777777" w:rsidR="00CF4725" w:rsidRPr="00811733" w:rsidRDefault="00CF4725" w:rsidP="0011417F">
            <w:pPr>
              <w:pStyle w:val="TAC"/>
              <w:rPr>
                <w:ins w:id="2256" w:author="Kazuyoshi Uesaka" w:date="2021-01-15T21:40:00Z"/>
                <w:noProof/>
              </w:rPr>
            </w:pPr>
            <w:ins w:id="2257" w:author="Kazuyoshi Uesaka" w:date="2021-01-15T21:40:00Z">
              <w:r w:rsidRPr="00811733">
                <w:rPr>
                  <w:noProof/>
                </w:rPr>
                <w:t>s</w:t>
              </w:r>
            </w:ins>
          </w:p>
        </w:tc>
        <w:tc>
          <w:tcPr>
            <w:tcW w:w="1232" w:type="pct"/>
            <w:shd w:val="clear" w:color="auto" w:fill="auto"/>
          </w:tcPr>
          <w:p w14:paraId="4AA52531" w14:textId="77777777" w:rsidR="00CF4725" w:rsidRPr="00811733" w:rsidRDefault="00CF4725" w:rsidP="0011417F">
            <w:pPr>
              <w:pStyle w:val="TAC"/>
              <w:rPr>
                <w:ins w:id="2258" w:author="Kazuyoshi Uesaka" w:date="2021-01-15T21:40:00Z"/>
                <w:noProof/>
              </w:rPr>
            </w:pPr>
            <w:ins w:id="2259" w:author="Kazuyoshi Uesaka" w:date="2021-01-15T21:40:00Z">
              <w:r w:rsidRPr="00811733">
                <w:t>TBD</w:t>
              </w:r>
            </w:ins>
          </w:p>
        </w:tc>
        <w:tc>
          <w:tcPr>
            <w:tcW w:w="985" w:type="pct"/>
          </w:tcPr>
          <w:p w14:paraId="3C9099A6" w14:textId="77777777" w:rsidR="00CF4725" w:rsidRPr="00811733" w:rsidRDefault="00CF4725" w:rsidP="0011417F">
            <w:pPr>
              <w:pStyle w:val="TAC"/>
              <w:rPr>
                <w:ins w:id="2260" w:author="Kazuyoshi Uesaka" w:date="2021-01-15T21:40:00Z"/>
                <w:noProof/>
              </w:rPr>
            </w:pPr>
          </w:p>
        </w:tc>
      </w:tr>
      <w:tr w:rsidR="00CF4725" w:rsidRPr="00811733" w14:paraId="2EF41E4F" w14:textId="77777777" w:rsidTr="0011417F">
        <w:trPr>
          <w:trHeight w:val="187"/>
          <w:jc w:val="center"/>
          <w:ins w:id="2261" w:author="Kazuyoshi Uesaka" w:date="2021-01-15T21:40:00Z"/>
        </w:trPr>
        <w:tc>
          <w:tcPr>
            <w:tcW w:w="5000" w:type="pct"/>
            <w:gridSpan w:val="8"/>
            <w:shd w:val="clear" w:color="auto" w:fill="auto"/>
          </w:tcPr>
          <w:p w14:paraId="06D1B0C4" w14:textId="77777777" w:rsidR="00CF4725" w:rsidRPr="00811733" w:rsidRDefault="00CF4725" w:rsidP="0011417F">
            <w:pPr>
              <w:pStyle w:val="TAN"/>
              <w:rPr>
                <w:ins w:id="2262" w:author="Kazuyoshi Uesaka" w:date="2021-01-15T21:40:00Z"/>
                <w:noProof/>
              </w:rPr>
            </w:pPr>
            <w:ins w:id="2263" w:author="Kazuyoshi Uesaka" w:date="2021-01-15T21:40:00Z">
              <w:r w:rsidRPr="00811733">
                <w:rPr>
                  <w:noProof/>
                </w:rPr>
                <w:t>Note 1:</w:t>
              </w:r>
              <w:r w:rsidRPr="00811733">
                <w:rPr>
                  <w:noProof/>
                </w:rPr>
                <w:tab/>
                <w:t>All configurations are assigned to the UE prior to the start of time period T1.</w:t>
              </w:r>
            </w:ins>
          </w:p>
          <w:p w14:paraId="3576F079" w14:textId="77777777" w:rsidR="00CF4725" w:rsidRPr="00811733" w:rsidRDefault="00CF4725" w:rsidP="0011417F">
            <w:pPr>
              <w:pStyle w:val="TAN"/>
              <w:rPr>
                <w:ins w:id="2264" w:author="Kazuyoshi Uesaka" w:date="2021-01-15T21:40:00Z"/>
                <w:noProof/>
              </w:rPr>
            </w:pPr>
            <w:ins w:id="2265" w:author="Kazuyoshi Uesaka" w:date="2021-01-15T21:40:00Z">
              <w:r w:rsidRPr="00811733">
                <w:rPr>
                  <w:noProof/>
                </w:rPr>
                <w:t>Note 2:</w:t>
              </w:r>
              <w:r w:rsidRPr="00811733">
                <w:rPr>
                  <w:noProof/>
                </w:rPr>
                <w:tab/>
                <w:t>UE-specific PDCCH is not transmitted after T1 starts.</w:t>
              </w:r>
            </w:ins>
          </w:p>
        </w:tc>
      </w:tr>
    </w:tbl>
    <w:p w14:paraId="663B9A0F" w14:textId="77777777" w:rsidR="00CF4725" w:rsidRPr="00811733" w:rsidRDefault="00CF4725" w:rsidP="00CF4725">
      <w:pPr>
        <w:spacing w:before="120"/>
        <w:rPr>
          <w:ins w:id="2266" w:author="Kazuyoshi Uesaka" w:date="2021-01-15T21:40:00Z"/>
        </w:rPr>
      </w:pPr>
    </w:p>
    <w:p w14:paraId="179217BB" w14:textId="77777777" w:rsidR="00CF4725" w:rsidRPr="00811733" w:rsidRDefault="00CF4725" w:rsidP="00CF4725">
      <w:pPr>
        <w:pStyle w:val="TH"/>
        <w:rPr>
          <w:ins w:id="2267" w:author="Kazuyoshi Uesaka" w:date="2021-01-15T21:40:00Z"/>
        </w:rPr>
      </w:pPr>
      <w:ins w:id="2268" w:author="Kazuyoshi Uesaka" w:date="2021-01-15T21:40:00Z">
        <w:r w:rsidRPr="00811733">
          <w:lastRenderedPageBreak/>
          <w:t xml:space="preserve">Table A.11.4.4.1.1-3: Cell specific test parameters for FR1 </w:t>
        </w:r>
        <w:proofErr w:type="spellStart"/>
        <w:r w:rsidRPr="00811733">
          <w:t>PCell</w:t>
        </w:r>
        <w:proofErr w:type="spellEnd"/>
        <w:r w:rsidRPr="00811733">
          <w:t xml:space="preserve">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Change w:id="2269">
          <w:tblGrid>
            <w:gridCol w:w="1271"/>
            <w:gridCol w:w="992"/>
            <w:gridCol w:w="1418"/>
            <w:gridCol w:w="850"/>
            <w:gridCol w:w="879"/>
            <w:gridCol w:w="879"/>
            <w:gridCol w:w="879"/>
            <w:gridCol w:w="879"/>
            <w:gridCol w:w="879"/>
          </w:tblGrid>
        </w:tblGridChange>
      </w:tblGrid>
      <w:tr w:rsidR="00CF4725" w:rsidRPr="00811733" w14:paraId="6BA5F35D" w14:textId="77777777" w:rsidTr="0011417F">
        <w:trPr>
          <w:cantSplit/>
          <w:trHeight w:val="187"/>
          <w:jc w:val="center"/>
          <w:ins w:id="2270" w:author="Kazuyoshi Uesaka" w:date="2021-01-15T21:40:00Z"/>
        </w:trPr>
        <w:tc>
          <w:tcPr>
            <w:tcW w:w="3681" w:type="dxa"/>
            <w:gridSpan w:val="3"/>
            <w:tcBorders>
              <w:top w:val="single" w:sz="4" w:space="0" w:color="auto"/>
              <w:left w:val="single" w:sz="4" w:space="0" w:color="auto"/>
              <w:bottom w:val="nil"/>
              <w:right w:val="single" w:sz="4" w:space="0" w:color="auto"/>
            </w:tcBorders>
            <w:shd w:val="clear" w:color="auto" w:fill="auto"/>
            <w:hideMark/>
          </w:tcPr>
          <w:p w14:paraId="5AA51216" w14:textId="77777777" w:rsidR="00CF4725" w:rsidRPr="00811733" w:rsidRDefault="00CF4725" w:rsidP="0011417F">
            <w:pPr>
              <w:pStyle w:val="TAH"/>
              <w:rPr>
                <w:ins w:id="2271" w:author="Kazuyoshi Uesaka" w:date="2021-01-15T21:40:00Z"/>
              </w:rPr>
            </w:pPr>
            <w:ins w:id="2272" w:author="Kazuyoshi Uesaka" w:date="2021-01-15T21:40:00Z">
              <w:r w:rsidRPr="00811733">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09B3B5D4" w14:textId="77777777" w:rsidR="00CF4725" w:rsidRPr="00811733" w:rsidRDefault="00CF4725" w:rsidP="0011417F">
            <w:pPr>
              <w:pStyle w:val="TAH"/>
              <w:rPr>
                <w:ins w:id="2273" w:author="Kazuyoshi Uesaka" w:date="2021-01-15T21:40:00Z"/>
              </w:rPr>
            </w:pPr>
            <w:ins w:id="2274" w:author="Kazuyoshi Uesaka" w:date="2021-01-15T21:40:00Z">
              <w:r w:rsidRPr="0081173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4E5345B4" w14:textId="77777777" w:rsidR="00CF4725" w:rsidRPr="00811733" w:rsidRDefault="00CF4725" w:rsidP="0011417F">
            <w:pPr>
              <w:pStyle w:val="TAH"/>
              <w:rPr>
                <w:ins w:id="2275" w:author="Kazuyoshi Uesaka" w:date="2021-01-15T21:40:00Z"/>
              </w:rPr>
            </w:pPr>
            <w:ins w:id="2276" w:author="Kazuyoshi Uesaka" w:date="2021-01-15T21:40:00Z">
              <w:r w:rsidRPr="00811733">
                <w:t>Test 1</w:t>
              </w:r>
            </w:ins>
          </w:p>
        </w:tc>
      </w:tr>
      <w:tr w:rsidR="00CF4725" w:rsidRPr="00811733" w14:paraId="50C168B1" w14:textId="77777777" w:rsidTr="0011417F">
        <w:trPr>
          <w:cantSplit/>
          <w:trHeight w:val="187"/>
          <w:jc w:val="center"/>
          <w:ins w:id="2277"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87622FB" w14:textId="77777777" w:rsidR="00CF4725" w:rsidRPr="00811733" w:rsidRDefault="00CF4725" w:rsidP="0011417F">
            <w:pPr>
              <w:pStyle w:val="TAH"/>
              <w:rPr>
                <w:ins w:id="2278" w:author="Kazuyoshi Uesaka" w:date="2021-01-15T21:40:00Z"/>
              </w:rPr>
            </w:pPr>
          </w:p>
        </w:tc>
        <w:tc>
          <w:tcPr>
            <w:tcW w:w="850" w:type="dxa"/>
            <w:tcBorders>
              <w:top w:val="nil"/>
              <w:left w:val="single" w:sz="4" w:space="0" w:color="auto"/>
              <w:bottom w:val="single" w:sz="4" w:space="0" w:color="auto"/>
              <w:right w:val="single" w:sz="4" w:space="0" w:color="auto"/>
            </w:tcBorders>
            <w:shd w:val="clear" w:color="auto" w:fill="auto"/>
            <w:hideMark/>
          </w:tcPr>
          <w:p w14:paraId="4728DC1D" w14:textId="77777777" w:rsidR="00CF4725" w:rsidRPr="00811733" w:rsidRDefault="00CF4725" w:rsidP="0011417F">
            <w:pPr>
              <w:pStyle w:val="TAH"/>
              <w:rPr>
                <w:ins w:id="2279"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059111B7" w14:textId="77777777" w:rsidR="00CF4725" w:rsidRPr="00811733" w:rsidRDefault="00CF4725" w:rsidP="0011417F">
            <w:pPr>
              <w:pStyle w:val="TAH"/>
              <w:rPr>
                <w:ins w:id="2280" w:author="Kazuyoshi Uesaka" w:date="2021-01-15T21:40:00Z"/>
              </w:rPr>
            </w:pPr>
            <w:ins w:id="2281" w:author="Kazuyoshi Uesaka" w:date="2021-01-15T21:40:00Z">
              <w:r w:rsidRPr="00811733">
                <w:t>T1</w:t>
              </w:r>
            </w:ins>
          </w:p>
        </w:tc>
        <w:tc>
          <w:tcPr>
            <w:tcW w:w="879" w:type="dxa"/>
            <w:tcBorders>
              <w:top w:val="single" w:sz="4" w:space="0" w:color="auto"/>
              <w:left w:val="single" w:sz="4" w:space="0" w:color="auto"/>
              <w:bottom w:val="single" w:sz="4" w:space="0" w:color="auto"/>
              <w:right w:val="single" w:sz="4" w:space="0" w:color="auto"/>
            </w:tcBorders>
            <w:hideMark/>
          </w:tcPr>
          <w:p w14:paraId="29615068" w14:textId="77777777" w:rsidR="00CF4725" w:rsidRPr="00811733" w:rsidRDefault="00CF4725" w:rsidP="0011417F">
            <w:pPr>
              <w:pStyle w:val="TAH"/>
              <w:rPr>
                <w:ins w:id="2282" w:author="Kazuyoshi Uesaka" w:date="2021-01-15T21:40:00Z"/>
              </w:rPr>
            </w:pPr>
            <w:ins w:id="2283" w:author="Kazuyoshi Uesaka" w:date="2021-01-15T21:40:00Z">
              <w:r w:rsidRPr="00811733">
                <w:t>T2</w:t>
              </w:r>
            </w:ins>
          </w:p>
        </w:tc>
        <w:tc>
          <w:tcPr>
            <w:tcW w:w="879" w:type="dxa"/>
            <w:tcBorders>
              <w:top w:val="single" w:sz="4" w:space="0" w:color="auto"/>
              <w:left w:val="single" w:sz="4" w:space="0" w:color="auto"/>
              <w:bottom w:val="single" w:sz="4" w:space="0" w:color="auto"/>
              <w:right w:val="single" w:sz="4" w:space="0" w:color="auto"/>
            </w:tcBorders>
            <w:hideMark/>
          </w:tcPr>
          <w:p w14:paraId="15565EBB" w14:textId="77777777" w:rsidR="00CF4725" w:rsidRPr="00811733" w:rsidRDefault="00CF4725" w:rsidP="0011417F">
            <w:pPr>
              <w:pStyle w:val="TAH"/>
              <w:rPr>
                <w:ins w:id="2284" w:author="Kazuyoshi Uesaka" w:date="2021-01-15T21:40:00Z"/>
              </w:rPr>
            </w:pPr>
            <w:ins w:id="2285" w:author="Kazuyoshi Uesaka" w:date="2021-01-15T21:40:00Z">
              <w:r w:rsidRPr="00811733">
                <w:t>T3</w:t>
              </w:r>
            </w:ins>
          </w:p>
        </w:tc>
        <w:tc>
          <w:tcPr>
            <w:tcW w:w="879" w:type="dxa"/>
            <w:tcBorders>
              <w:top w:val="single" w:sz="4" w:space="0" w:color="auto"/>
              <w:left w:val="single" w:sz="4" w:space="0" w:color="auto"/>
              <w:bottom w:val="single" w:sz="4" w:space="0" w:color="auto"/>
              <w:right w:val="single" w:sz="4" w:space="0" w:color="auto"/>
            </w:tcBorders>
            <w:hideMark/>
          </w:tcPr>
          <w:p w14:paraId="2D7CE136" w14:textId="77777777" w:rsidR="00CF4725" w:rsidRPr="00811733" w:rsidRDefault="00CF4725" w:rsidP="0011417F">
            <w:pPr>
              <w:pStyle w:val="TAH"/>
              <w:rPr>
                <w:ins w:id="2286" w:author="Kazuyoshi Uesaka" w:date="2021-01-15T21:40:00Z"/>
              </w:rPr>
            </w:pPr>
            <w:ins w:id="2287" w:author="Kazuyoshi Uesaka" w:date="2021-01-15T21:40:00Z">
              <w:r w:rsidRPr="00811733">
                <w:t>T4</w:t>
              </w:r>
            </w:ins>
          </w:p>
        </w:tc>
        <w:tc>
          <w:tcPr>
            <w:tcW w:w="879" w:type="dxa"/>
            <w:tcBorders>
              <w:top w:val="single" w:sz="4" w:space="0" w:color="auto"/>
              <w:left w:val="single" w:sz="4" w:space="0" w:color="auto"/>
              <w:bottom w:val="single" w:sz="4" w:space="0" w:color="auto"/>
              <w:right w:val="single" w:sz="4" w:space="0" w:color="auto"/>
            </w:tcBorders>
            <w:hideMark/>
          </w:tcPr>
          <w:p w14:paraId="2AD88DB7" w14:textId="77777777" w:rsidR="00CF4725" w:rsidRPr="00811733" w:rsidRDefault="00CF4725" w:rsidP="0011417F">
            <w:pPr>
              <w:pStyle w:val="TAH"/>
              <w:rPr>
                <w:ins w:id="2288" w:author="Kazuyoshi Uesaka" w:date="2021-01-15T21:40:00Z"/>
              </w:rPr>
            </w:pPr>
            <w:ins w:id="2289" w:author="Kazuyoshi Uesaka" w:date="2021-01-15T21:40:00Z">
              <w:r w:rsidRPr="00811733">
                <w:t>T5</w:t>
              </w:r>
            </w:ins>
          </w:p>
        </w:tc>
      </w:tr>
      <w:tr w:rsidR="00CF4725" w:rsidRPr="00811733" w14:paraId="718DCF82"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90"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2291" w:author="Kazuyoshi Uesaka" w:date="2021-01-15T21:40:00Z"/>
          <w:trPrChange w:id="2292" w:author="Kazuyoshi Uesaka" w:date="2021-02-02T15:07:00Z">
            <w:trPr>
              <w:cantSplit/>
              <w:trHeight w:val="187"/>
              <w:jc w:val="center"/>
            </w:trPr>
          </w:trPrChange>
        </w:trPr>
        <w:tc>
          <w:tcPr>
            <w:tcW w:w="2263" w:type="dxa"/>
            <w:gridSpan w:val="2"/>
            <w:tcBorders>
              <w:top w:val="nil"/>
              <w:left w:val="single" w:sz="4" w:space="0" w:color="auto"/>
              <w:bottom w:val="nil"/>
              <w:right w:val="single" w:sz="4" w:space="0" w:color="auto"/>
            </w:tcBorders>
            <w:shd w:val="clear" w:color="auto" w:fill="auto"/>
            <w:vAlign w:val="center"/>
            <w:tcPrChange w:id="2293" w:author="Kazuyoshi Uesaka" w:date="2021-02-02T15:07:00Z">
              <w:tcPr>
                <w:tcW w:w="2263" w:type="dxa"/>
                <w:gridSpan w:val="2"/>
                <w:tcBorders>
                  <w:top w:val="nil"/>
                  <w:left w:val="single" w:sz="4" w:space="0" w:color="auto"/>
                  <w:right w:val="single" w:sz="4" w:space="0" w:color="auto"/>
                </w:tcBorders>
                <w:shd w:val="clear" w:color="auto" w:fill="auto"/>
                <w:vAlign w:val="center"/>
              </w:tcPr>
            </w:tcPrChange>
          </w:tcPr>
          <w:p w14:paraId="26DA2585" w14:textId="71A4A2E8" w:rsidR="00CF4725" w:rsidRPr="00811733" w:rsidRDefault="00CF4725" w:rsidP="0011417F">
            <w:pPr>
              <w:pStyle w:val="TAH"/>
              <w:rPr>
                <w:ins w:id="2294" w:author="Kazuyoshi Uesaka" w:date="2021-01-15T21:40:00Z"/>
                <w:b w:val="0"/>
                <w:bCs/>
              </w:rPr>
            </w:pPr>
            <w:ins w:id="2295" w:author="Kazuyoshi Uesaka" w:date="2021-01-15T21:40:00Z">
              <w:r w:rsidRPr="00811733">
                <w:rPr>
                  <w:b w:val="0"/>
                  <w:bCs/>
                </w:rPr>
                <w:t xml:space="preserve">DL CCA probability </w:t>
              </w:r>
              <w:proofErr w:type="gramStart"/>
              <w:r w:rsidRPr="00811733">
                <w:rPr>
                  <w:b w:val="0"/>
                  <w:bCs/>
                </w:rPr>
                <w:t>P</w:t>
              </w:r>
              <w:r w:rsidRPr="00811733">
                <w:rPr>
                  <w:b w:val="0"/>
                  <w:bCs/>
                  <w:vertAlign w:val="subscript"/>
                </w:rPr>
                <w:t>CCA</w:t>
              </w:r>
            </w:ins>
            <w:ins w:id="2296" w:author="Kazuyoshi Uesaka" w:date="2021-02-02T15:06:00Z">
              <w:r w:rsidR="00CA19E0" w:rsidRPr="00811733">
                <w:rPr>
                  <w:b w:val="0"/>
                  <w:bCs/>
                  <w:vertAlign w:val="subscript"/>
                </w:rPr>
                <w:t>,DL</w:t>
              </w:r>
            </w:ins>
            <w:proofErr w:type="gramEnd"/>
          </w:p>
        </w:tc>
        <w:tc>
          <w:tcPr>
            <w:tcW w:w="1418" w:type="dxa"/>
            <w:tcBorders>
              <w:top w:val="nil"/>
              <w:left w:val="single" w:sz="4" w:space="0" w:color="auto"/>
              <w:right w:val="single" w:sz="4" w:space="0" w:color="auto"/>
            </w:tcBorders>
            <w:shd w:val="clear" w:color="auto" w:fill="auto"/>
            <w:vAlign w:val="center"/>
            <w:tcPrChange w:id="2297" w:author="Kazuyoshi Uesaka" w:date="2021-02-02T15:07:00Z">
              <w:tcPr>
                <w:tcW w:w="1418" w:type="dxa"/>
                <w:tcBorders>
                  <w:top w:val="nil"/>
                  <w:left w:val="single" w:sz="4" w:space="0" w:color="auto"/>
                  <w:right w:val="single" w:sz="4" w:space="0" w:color="auto"/>
                </w:tcBorders>
                <w:shd w:val="clear" w:color="auto" w:fill="auto"/>
                <w:vAlign w:val="center"/>
              </w:tcPr>
            </w:tcPrChange>
          </w:tcPr>
          <w:p w14:paraId="19DE2347" w14:textId="77777777" w:rsidR="00CF4725" w:rsidRPr="00811733" w:rsidRDefault="00CF4725" w:rsidP="0011417F">
            <w:pPr>
              <w:pStyle w:val="TAH"/>
              <w:rPr>
                <w:ins w:id="2298" w:author="Kazuyoshi Uesaka" w:date="2021-01-15T21:40:00Z"/>
                <w:b w:val="0"/>
                <w:bCs/>
              </w:rPr>
            </w:pPr>
            <w:ins w:id="2299" w:author="Kazuyoshi Uesaka" w:date="2021-01-15T21:40:00Z">
              <w:r w:rsidRPr="00811733">
                <w:rPr>
                  <w:b w:val="0"/>
                  <w:bCs/>
                </w:rPr>
                <w:t>Note 10,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2300"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79FC2AF7" w14:textId="77777777" w:rsidR="00CF4725" w:rsidRPr="00811733" w:rsidRDefault="00CF4725" w:rsidP="0011417F">
            <w:pPr>
              <w:pStyle w:val="TAH"/>
              <w:rPr>
                <w:ins w:id="2301"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2302"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A092D35" w14:textId="0F8D60DE" w:rsidR="00CF4725" w:rsidRPr="00811733" w:rsidRDefault="00D23E84" w:rsidP="0011417F">
            <w:pPr>
              <w:pStyle w:val="TAH"/>
              <w:rPr>
                <w:ins w:id="2303" w:author="Kazuyoshi Uesaka" w:date="2021-01-15T21:40:00Z"/>
                <w:b w:val="0"/>
                <w:bCs/>
              </w:rPr>
            </w:pPr>
            <w:ins w:id="2304" w:author="Kazuyoshi Uesaka" w:date="2021-02-04T21:22: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305"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D181E40" w14:textId="1F8DA394" w:rsidR="00CF4725" w:rsidRPr="00811733" w:rsidRDefault="00CA19E0" w:rsidP="0011417F">
            <w:pPr>
              <w:pStyle w:val="TAH"/>
              <w:rPr>
                <w:ins w:id="2306" w:author="Kazuyoshi Uesaka" w:date="2021-01-15T21:40:00Z"/>
                <w:b w:val="0"/>
                <w:bCs/>
              </w:rPr>
            </w:pPr>
            <w:ins w:id="2307"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308"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14D487B" w14:textId="0476E814" w:rsidR="00CF4725" w:rsidRPr="00811733" w:rsidRDefault="00CA19E0" w:rsidP="0011417F">
            <w:pPr>
              <w:pStyle w:val="TAH"/>
              <w:rPr>
                <w:ins w:id="2309" w:author="Kazuyoshi Uesaka" w:date="2021-01-15T21:40:00Z"/>
                <w:b w:val="0"/>
                <w:bCs/>
              </w:rPr>
            </w:pPr>
            <w:ins w:id="2310"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311"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CE2583F" w14:textId="266BC284" w:rsidR="00CF4725" w:rsidRPr="00811733" w:rsidRDefault="00CA19E0" w:rsidP="0011417F">
            <w:pPr>
              <w:pStyle w:val="TAH"/>
              <w:rPr>
                <w:ins w:id="2312" w:author="Kazuyoshi Uesaka" w:date="2021-01-15T21:40:00Z"/>
                <w:b w:val="0"/>
                <w:bCs/>
              </w:rPr>
            </w:pPr>
            <w:ins w:id="2313"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314"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72604040" w14:textId="43BB7830" w:rsidR="00CF4725" w:rsidRPr="00811733" w:rsidRDefault="00CA19E0" w:rsidP="0011417F">
            <w:pPr>
              <w:pStyle w:val="TAH"/>
              <w:rPr>
                <w:ins w:id="2315" w:author="Kazuyoshi Uesaka" w:date="2021-01-15T21:40:00Z"/>
                <w:b w:val="0"/>
                <w:bCs/>
              </w:rPr>
            </w:pPr>
            <w:ins w:id="2316" w:author="Kazuyoshi Uesaka" w:date="2021-02-02T15:07:00Z">
              <w:r w:rsidRPr="00811733">
                <w:rPr>
                  <w:b w:val="0"/>
                  <w:bCs/>
                </w:rPr>
                <w:t>TBD</w:t>
              </w:r>
            </w:ins>
          </w:p>
        </w:tc>
      </w:tr>
      <w:tr w:rsidR="00CF4725" w:rsidRPr="00811733" w14:paraId="16542804"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17"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2318" w:author="Kazuyoshi Uesaka" w:date="2021-01-15T21:40:00Z"/>
          <w:trPrChange w:id="2319" w:author="Kazuyoshi Uesaka" w:date="2021-02-02T15:07:00Z">
            <w:trPr>
              <w:cantSplit/>
              <w:trHeight w:val="187"/>
              <w:jc w:val="center"/>
            </w:trPr>
          </w:trPrChange>
        </w:trPr>
        <w:tc>
          <w:tcPr>
            <w:tcW w:w="2263" w:type="dxa"/>
            <w:gridSpan w:val="2"/>
            <w:tcBorders>
              <w:top w:val="nil"/>
              <w:left w:val="single" w:sz="4" w:space="0" w:color="auto"/>
              <w:bottom w:val="single" w:sz="4" w:space="0" w:color="auto"/>
              <w:right w:val="single" w:sz="4" w:space="0" w:color="auto"/>
            </w:tcBorders>
            <w:shd w:val="clear" w:color="auto" w:fill="auto"/>
            <w:vAlign w:val="center"/>
            <w:tcPrChange w:id="2320" w:author="Kazuyoshi Uesaka" w:date="2021-02-02T15:07:00Z">
              <w:tcPr>
                <w:tcW w:w="2263" w:type="dxa"/>
                <w:gridSpan w:val="2"/>
                <w:tcBorders>
                  <w:left w:val="single" w:sz="4" w:space="0" w:color="auto"/>
                  <w:bottom w:val="single" w:sz="4" w:space="0" w:color="auto"/>
                  <w:right w:val="single" w:sz="4" w:space="0" w:color="auto"/>
                </w:tcBorders>
                <w:shd w:val="clear" w:color="auto" w:fill="auto"/>
                <w:vAlign w:val="center"/>
              </w:tcPr>
            </w:tcPrChange>
          </w:tcPr>
          <w:p w14:paraId="685E9C98" w14:textId="77777777" w:rsidR="00CF4725" w:rsidRPr="00811733" w:rsidRDefault="00CF4725" w:rsidP="0011417F">
            <w:pPr>
              <w:pStyle w:val="TAH"/>
              <w:rPr>
                <w:ins w:id="2321" w:author="Kazuyoshi Uesaka" w:date="2021-01-15T21:40:00Z"/>
                <w:b w:val="0"/>
                <w:bCs/>
              </w:rPr>
            </w:pPr>
          </w:p>
        </w:tc>
        <w:tc>
          <w:tcPr>
            <w:tcW w:w="1418" w:type="dxa"/>
            <w:tcBorders>
              <w:left w:val="single" w:sz="4" w:space="0" w:color="auto"/>
              <w:bottom w:val="single" w:sz="4" w:space="0" w:color="auto"/>
              <w:right w:val="single" w:sz="4" w:space="0" w:color="auto"/>
            </w:tcBorders>
            <w:shd w:val="clear" w:color="auto" w:fill="auto"/>
            <w:vAlign w:val="center"/>
            <w:tcPrChange w:id="2322" w:author="Kazuyoshi Uesaka" w:date="2021-02-02T15:07:00Z">
              <w:tcPr>
                <w:tcW w:w="1418" w:type="dxa"/>
                <w:tcBorders>
                  <w:left w:val="single" w:sz="4" w:space="0" w:color="auto"/>
                  <w:bottom w:val="single" w:sz="4" w:space="0" w:color="auto"/>
                  <w:right w:val="single" w:sz="4" w:space="0" w:color="auto"/>
                </w:tcBorders>
                <w:shd w:val="clear" w:color="auto" w:fill="auto"/>
                <w:vAlign w:val="center"/>
              </w:tcPr>
            </w:tcPrChange>
          </w:tcPr>
          <w:p w14:paraId="10AA627E" w14:textId="77777777" w:rsidR="00CF4725" w:rsidRPr="00811733" w:rsidRDefault="00CF4725" w:rsidP="0011417F">
            <w:pPr>
              <w:pStyle w:val="TAH"/>
              <w:rPr>
                <w:ins w:id="2323" w:author="Kazuyoshi Uesaka" w:date="2021-01-15T21:40:00Z"/>
                <w:b w:val="0"/>
                <w:bCs/>
              </w:rPr>
            </w:pPr>
            <w:ins w:id="2324" w:author="Kazuyoshi Uesaka" w:date="2021-01-15T21:40:00Z">
              <w:r w:rsidRPr="00811733">
                <w:rPr>
                  <w:b w:val="0"/>
                  <w:bCs/>
                </w:rPr>
                <w:t>Note 11,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2325"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73912522" w14:textId="77777777" w:rsidR="00CF4725" w:rsidRPr="00811733" w:rsidRDefault="00CF4725" w:rsidP="0011417F">
            <w:pPr>
              <w:pStyle w:val="TAH"/>
              <w:rPr>
                <w:ins w:id="2326"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2327"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24A6D62" w14:textId="7FF7AA7E" w:rsidR="00CF4725" w:rsidRPr="00811733" w:rsidRDefault="00D23E84" w:rsidP="0011417F">
            <w:pPr>
              <w:pStyle w:val="TAH"/>
              <w:rPr>
                <w:ins w:id="2328" w:author="Kazuyoshi Uesaka" w:date="2021-01-15T21:40:00Z"/>
                <w:b w:val="0"/>
                <w:bCs/>
              </w:rPr>
            </w:pPr>
            <w:ins w:id="2329" w:author="Kazuyoshi Uesaka" w:date="2021-02-04T21:22: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330"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C530EF6" w14:textId="076EDC1E" w:rsidR="00CF4725" w:rsidRPr="00811733" w:rsidRDefault="00CA19E0" w:rsidP="0011417F">
            <w:pPr>
              <w:pStyle w:val="TAH"/>
              <w:rPr>
                <w:ins w:id="2331" w:author="Kazuyoshi Uesaka" w:date="2021-01-15T21:40:00Z"/>
                <w:b w:val="0"/>
                <w:bCs/>
              </w:rPr>
            </w:pPr>
            <w:ins w:id="2332"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333"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3971BC59" w14:textId="5028FB74" w:rsidR="00CF4725" w:rsidRPr="00811733" w:rsidRDefault="00CA19E0" w:rsidP="0011417F">
            <w:pPr>
              <w:pStyle w:val="TAH"/>
              <w:rPr>
                <w:ins w:id="2334" w:author="Kazuyoshi Uesaka" w:date="2021-01-15T21:40:00Z"/>
                <w:b w:val="0"/>
                <w:bCs/>
              </w:rPr>
            </w:pPr>
            <w:ins w:id="2335"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336"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B537906" w14:textId="66EDA20E" w:rsidR="00CF4725" w:rsidRPr="00811733" w:rsidRDefault="00CA19E0" w:rsidP="0011417F">
            <w:pPr>
              <w:pStyle w:val="TAH"/>
              <w:rPr>
                <w:ins w:id="2337" w:author="Kazuyoshi Uesaka" w:date="2021-01-15T21:40:00Z"/>
                <w:b w:val="0"/>
                <w:bCs/>
              </w:rPr>
            </w:pPr>
            <w:ins w:id="2338"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339"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C56BB17" w14:textId="484DBF89" w:rsidR="00CF4725" w:rsidRPr="00811733" w:rsidRDefault="00CA19E0" w:rsidP="0011417F">
            <w:pPr>
              <w:pStyle w:val="TAH"/>
              <w:rPr>
                <w:ins w:id="2340" w:author="Kazuyoshi Uesaka" w:date="2021-01-15T21:40:00Z"/>
                <w:b w:val="0"/>
                <w:bCs/>
              </w:rPr>
            </w:pPr>
            <w:ins w:id="2341" w:author="Kazuyoshi Uesaka" w:date="2021-02-02T15:07:00Z">
              <w:r w:rsidRPr="00811733">
                <w:rPr>
                  <w:b w:val="0"/>
                  <w:bCs/>
                </w:rPr>
                <w:t>TBD</w:t>
              </w:r>
            </w:ins>
          </w:p>
        </w:tc>
      </w:tr>
      <w:tr w:rsidR="00CF4725" w:rsidRPr="00811733" w14:paraId="5075427F" w14:textId="77777777" w:rsidTr="0011417F">
        <w:trPr>
          <w:cantSplit/>
          <w:trHeight w:val="187"/>
          <w:jc w:val="center"/>
          <w:ins w:id="2342"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358FDFF2" w14:textId="6772FF62" w:rsidR="00CF4725" w:rsidRPr="00811733" w:rsidRDefault="00CF4725" w:rsidP="0011417F">
            <w:pPr>
              <w:pStyle w:val="TAL"/>
              <w:rPr>
                <w:ins w:id="2343" w:author="Kazuyoshi Uesaka" w:date="2021-01-15T21:40:00Z"/>
              </w:rPr>
            </w:pPr>
            <w:ins w:id="2344" w:author="Kazuyoshi Uesaka" w:date="2021-01-15T21:40:00Z">
              <w:r w:rsidRPr="00811733">
                <w:t xml:space="preserve">UL CCA probability </w:t>
              </w:r>
              <w:proofErr w:type="gramStart"/>
              <w:r w:rsidRPr="00811733">
                <w:t>P</w:t>
              </w:r>
              <w:r w:rsidRPr="00811733">
                <w:rPr>
                  <w:vertAlign w:val="subscript"/>
                </w:rPr>
                <w:t>CCA</w:t>
              </w:r>
            </w:ins>
            <w:ins w:id="2345" w:author="Kazuyoshi Uesaka" w:date="2021-02-02T15:06:00Z">
              <w:r w:rsidR="00CA19E0" w:rsidRPr="00811733">
                <w:rPr>
                  <w:vertAlign w:val="subscript"/>
                </w:rPr>
                <w:t>,UL</w:t>
              </w:r>
            </w:ins>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14:paraId="6B8F0D1F" w14:textId="77777777" w:rsidR="00CF4725" w:rsidRPr="00811733" w:rsidRDefault="00CF4725" w:rsidP="0011417F">
            <w:pPr>
              <w:pStyle w:val="TAH"/>
              <w:rPr>
                <w:ins w:id="2346"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
          <w:p w14:paraId="69F73FAB" w14:textId="2B35E61F" w:rsidR="00CF4725" w:rsidRPr="00811733" w:rsidRDefault="00D23E84" w:rsidP="0011417F">
            <w:pPr>
              <w:pStyle w:val="TAH"/>
              <w:rPr>
                <w:ins w:id="2347" w:author="Kazuyoshi Uesaka" w:date="2021-01-15T21:40:00Z"/>
                <w:b w:val="0"/>
                <w:bCs/>
              </w:rPr>
            </w:pPr>
            <w:ins w:id="2348" w:author="Kazuyoshi Uesaka" w:date="2021-02-04T21:22: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4D52620E" w14:textId="51366FDA" w:rsidR="00CF4725" w:rsidRPr="00811733" w:rsidRDefault="00D23E84" w:rsidP="0011417F">
            <w:pPr>
              <w:pStyle w:val="TAH"/>
              <w:rPr>
                <w:ins w:id="2349" w:author="Kazuyoshi Uesaka" w:date="2021-01-15T21:40:00Z"/>
                <w:b w:val="0"/>
                <w:bCs/>
              </w:rPr>
            </w:pPr>
            <w:ins w:id="2350" w:author="Kazuyoshi Uesaka" w:date="2021-02-04T21:22: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6C88923E" w14:textId="1639EAD7" w:rsidR="00CF4725" w:rsidRPr="00811733" w:rsidRDefault="00D23E84" w:rsidP="0011417F">
            <w:pPr>
              <w:pStyle w:val="TAH"/>
              <w:rPr>
                <w:ins w:id="2351" w:author="Kazuyoshi Uesaka" w:date="2021-01-15T21:40:00Z"/>
                <w:b w:val="0"/>
                <w:bCs/>
              </w:rPr>
            </w:pPr>
            <w:ins w:id="2352" w:author="Kazuyoshi Uesaka" w:date="2021-02-04T21:22: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4E5F4896" w14:textId="5E28C03A" w:rsidR="00CF4725" w:rsidRPr="00811733" w:rsidRDefault="00D23E84" w:rsidP="0011417F">
            <w:pPr>
              <w:pStyle w:val="TAH"/>
              <w:rPr>
                <w:ins w:id="2353" w:author="Kazuyoshi Uesaka" w:date="2021-01-15T21:40:00Z"/>
                <w:b w:val="0"/>
                <w:bCs/>
              </w:rPr>
            </w:pPr>
            <w:ins w:id="2354" w:author="Kazuyoshi Uesaka" w:date="2021-02-04T21:22: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38708A45" w14:textId="6650B152" w:rsidR="00CF4725" w:rsidRPr="00811733" w:rsidRDefault="00D23E84" w:rsidP="0011417F">
            <w:pPr>
              <w:pStyle w:val="TAH"/>
              <w:rPr>
                <w:ins w:id="2355" w:author="Kazuyoshi Uesaka" w:date="2021-01-15T21:40:00Z"/>
                <w:b w:val="0"/>
                <w:bCs/>
              </w:rPr>
            </w:pPr>
            <w:ins w:id="2356" w:author="Kazuyoshi Uesaka" w:date="2021-02-04T21:22:00Z">
              <w:r>
                <w:rPr>
                  <w:b w:val="0"/>
                  <w:bCs/>
                </w:rPr>
                <w:t>TBD</w:t>
              </w:r>
            </w:ins>
          </w:p>
        </w:tc>
      </w:tr>
      <w:tr w:rsidR="00CF4725" w:rsidRPr="00811733" w14:paraId="69E0184B" w14:textId="77777777" w:rsidTr="0011417F">
        <w:trPr>
          <w:cantSplit/>
          <w:trHeight w:val="187"/>
          <w:jc w:val="center"/>
          <w:ins w:id="235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D84DC47" w14:textId="77777777" w:rsidR="00CF4725" w:rsidRPr="00811733" w:rsidRDefault="00CF4725" w:rsidP="0011417F">
            <w:pPr>
              <w:pStyle w:val="TAL"/>
              <w:rPr>
                <w:ins w:id="2358" w:author="Kazuyoshi Uesaka" w:date="2021-01-15T21:40:00Z"/>
              </w:rPr>
            </w:pPr>
            <w:ins w:id="2359" w:author="Kazuyoshi Uesaka" w:date="2021-01-15T21:40:00Z">
              <w:r w:rsidRPr="00811733">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2D0356FA" w14:textId="77777777" w:rsidR="00CF4725" w:rsidRPr="00811733" w:rsidRDefault="00CF4725" w:rsidP="0011417F">
            <w:pPr>
              <w:pStyle w:val="TAC"/>
              <w:rPr>
                <w:ins w:id="2360" w:author="Kazuyoshi Uesaka" w:date="2021-01-15T21:40:00Z"/>
              </w:rPr>
            </w:pPr>
            <w:ins w:id="2361" w:author="Kazuyoshi Uesaka" w:date="2021-01-15T21:40:00Z">
              <w:r w:rsidRPr="00811733">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742C7DB9" w14:textId="77777777" w:rsidR="00CF4725" w:rsidRPr="00811733" w:rsidRDefault="00CF4725" w:rsidP="0011417F">
            <w:pPr>
              <w:pStyle w:val="TAC"/>
              <w:rPr>
                <w:ins w:id="2362" w:author="Kazuyoshi Uesaka" w:date="2021-01-15T21:40:00Z"/>
              </w:rPr>
            </w:pPr>
            <w:ins w:id="2363" w:author="Kazuyoshi Uesaka" w:date="2021-01-15T21:40:00Z">
              <w:r w:rsidRPr="00811733">
                <w:t>0</w:t>
              </w:r>
            </w:ins>
          </w:p>
        </w:tc>
      </w:tr>
      <w:tr w:rsidR="00CF4725" w:rsidRPr="00811733" w14:paraId="18F7129C" w14:textId="77777777" w:rsidTr="0011417F">
        <w:trPr>
          <w:cantSplit/>
          <w:trHeight w:val="187"/>
          <w:jc w:val="center"/>
          <w:ins w:id="2364"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510D946" w14:textId="77777777" w:rsidR="00CF4725" w:rsidRPr="00811733" w:rsidRDefault="00CF4725" w:rsidP="0011417F">
            <w:pPr>
              <w:pStyle w:val="TAL"/>
              <w:rPr>
                <w:ins w:id="2365" w:author="Kazuyoshi Uesaka" w:date="2021-01-15T21:40:00Z"/>
              </w:rPr>
            </w:pPr>
            <w:ins w:id="2366" w:author="Kazuyoshi Uesaka" w:date="2021-01-15T21:40:00Z">
              <w:r w:rsidRPr="00811733">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026C3F14" w14:textId="77777777" w:rsidR="00CF4725" w:rsidRPr="00811733" w:rsidRDefault="00CF4725" w:rsidP="0011417F">
            <w:pPr>
              <w:pStyle w:val="TAC"/>
              <w:rPr>
                <w:ins w:id="2367" w:author="Kazuyoshi Uesaka" w:date="2021-01-15T21:40:00Z"/>
              </w:rPr>
            </w:pPr>
            <w:ins w:id="2368"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tcPr>
          <w:p w14:paraId="0DBCA448" w14:textId="77777777" w:rsidR="00CF4725" w:rsidRPr="00811733" w:rsidRDefault="00CF4725" w:rsidP="0011417F">
            <w:pPr>
              <w:pStyle w:val="TAC"/>
              <w:rPr>
                <w:ins w:id="2369" w:author="Kazuyoshi Uesaka" w:date="2021-01-15T21:40:00Z"/>
              </w:rPr>
            </w:pPr>
          </w:p>
        </w:tc>
      </w:tr>
      <w:tr w:rsidR="00CF4725" w:rsidRPr="00811733" w14:paraId="6A110000" w14:textId="77777777" w:rsidTr="0011417F">
        <w:trPr>
          <w:cantSplit/>
          <w:trHeight w:val="187"/>
          <w:jc w:val="center"/>
          <w:ins w:id="2370"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991BAD8" w14:textId="77777777" w:rsidR="00CF4725" w:rsidRPr="00811733" w:rsidRDefault="00CF4725" w:rsidP="0011417F">
            <w:pPr>
              <w:pStyle w:val="TAL"/>
              <w:rPr>
                <w:ins w:id="2371" w:author="Kazuyoshi Uesaka" w:date="2021-01-15T21:40:00Z"/>
              </w:rPr>
            </w:pPr>
            <w:ins w:id="2372" w:author="Kazuyoshi Uesaka" w:date="2021-01-15T21:40:00Z">
              <w:r w:rsidRPr="00811733">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46B9D7F2" w14:textId="77777777" w:rsidR="00CF4725" w:rsidRPr="00811733" w:rsidRDefault="00CF4725" w:rsidP="0011417F">
            <w:pPr>
              <w:pStyle w:val="TAC"/>
              <w:rPr>
                <w:ins w:id="2373" w:author="Kazuyoshi Uesaka" w:date="2021-01-15T21:40:00Z"/>
              </w:rPr>
            </w:pPr>
            <w:ins w:id="2374"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tcPr>
          <w:p w14:paraId="629E32D5" w14:textId="77777777" w:rsidR="00CF4725" w:rsidRPr="00811733" w:rsidRDefault="00CF4725" w:rsidP="0011417F">
            <w:pPr>
              <w:pStyle w:val="TAC"/>
              <w:rPr>
                <w:ins w:id="2375" w:author="Kazuyoshi Uesaka" w:date="2021-01-15T21:40:00Z"/>
              </w:rPr>
            </w:pPr>
          </w:p>
        </w:tc>
      </w:tr>
      <w:tr w:rsidR="00CF4725" w:rsidRPr="00811733" w14:paraId="18239613" w14:textId="77777777" w:rsidTr="0011417F">
        <w:trPr>
          <w:cantSplit/>
          <w:trHeight w:val="187"/>
          <w:jc w:val="center"/>
          <w:ins w:id="2376"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939EC0C" w14:textId="77777777" w:rsidR="00CF4725" w:rsidRPr="00811733" w:rsidRDefault="00CF4725" w:rsidP="0011417F">
            <w:pPr>
              <w:pStyle w:val="TAL"/>
              <w:rPr>
                <w:ins w:id="2377" w:author="Kazuyoshi Uesaka" w:date="2021-01-15T21:40:00Z"/>
              </w:rPr>
            </w:pPr>
            <w:ins w:id="2378" w:author="Kazuyoshi Uesaka" w:date="2021-01-15T21:40:00Z">
              <w:r w:rsidRPr="00811733">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2E215F5A" w14:textId="77777777" w:rsidR="00CF4725" w:rsidRPr="00811733" w:rsidRDefault="00CF4725" w:rsidP="0011417F">
            <w:pPr>
              <w:pStyle w:val="TAC"/>
              <w:rPr>
                <w:ins w:id="2379" w:author="Kazuyoshi Uesaka" w:date="2021-01-15T21:40:00Z"/>
              </w:rPr>
            </w:pPr>
            <w:ins w:id="2380"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5153D51D" w14:textId="77777777" w:rsidR="00CF4725" w:rsidRPr="00811733" w:rsidRDefault="00CF4725" w:rsidP="0011417F">
            <w:pPr>
              <w:pStyle w:val="TAC"/>
              <w:rPr>
                <w:ins w:id="2381" w:author="Kazuyoshi Uesaka" w:date="2021-01-15T21:40:00Z"/>
              </w:rPr>
            </w:pPr>
          </w:p>
        </w:tc>
      </w:tr>
      <w:tr w:rsidR="00CF4725" w:rsidRPr="00811733" w14:paraId="3049895C" w14:textId="77777777" w:rsidTr="0011417F">
        <w:trPr>
          <w:cantSplit/>
          <w:trHeight w:val="187"/>
          <w:jc w:val="center"/>
          <w:ins w:id="238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84116E5" w14:textId="77777777" w:rsidR="00CF4725" w:rsidRPr="00811733" w:rsidRDefault="00CF4725" w:rsidP="0011417F">
            <w:pPr>
              <w:pStyle w:val="TAL"/>
              <w:rPr>
                <w:ins w:id="2383" w:author="Kazuyoshi Uesaka" w:date="2021-01-15T21:40:00Z"/>
              </w:rPr>
            </w:pPr>
            <w:ins w:id="2384" w:author="Kazuyoshi Uesaka" w:date="2021-01-15T21:40:00Z">
              <w:r w:rsidRPr="00811733">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64180750" w14:textId="77777777" w:rsidR="00CF4725" w:rsidRPr="00811733" w:rsidRDefault="00CF4725" w:rsidP="0011417F">
            <w:pPr>
              <w:pStyle w:val="TAC"/>
              <w:rPr>
                <w:ins w:id="2385" w:author="Kazuyoshi Uesaka" w:date="2021-01-15T21:40:00Z"/>
              </w:rPr>
            </w:pPr>
            <w:ins w:id="2386"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08DD63C7" w14:textId="77777777" w:rsidR="00CF4725" w:rsidRPr="00811733" w:rsidRDefault="00CF4725" w:rsidP="0011417F">
            <w:pPr>
              <w:pStyle w:val="TAC"/>
              <w:rPr>
                <w:ins w:id="2387" w:author="Kazuyoshi Uesaka" w:date="2021-01-15T21:40:00Z"/>
              </w:rPr>
            </w:pPr>
          </w:p>
        </w:tc>
      </w:tr>
      <w:tr w:rsidR="00CF4725" w:rsidRPr="00811733" w14:paraId="6A33C485" w14:textId="77777777" w:rsidTr="0011417F">
        <w:trPr>
          <w:cantSplit/>
          <w:trHeight w:val="187"/>
          <w:jc w:val="center"/>
          <w:ins w:id="2388"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0274D84" w14:textId="77777777" w:rsidR="00CF4725" w:rsidRPr="00811733" w:rsidRDefault="00CF4725" w:rsidP="0011417F">
            <w:pPr>
              <w:pStyle w:val="TAL"/>
              <w:rPr>
                <w:ins w:id="2389" w:author="Kazuyoshi Uesaka" w:date="2021-01-15T21:40:00Z"/>
              </w:rPr>
            </w:pPr>
            <w:ins w:id="2390" w:author="Kazuyoshi Uesaka" w:date="2021-01-15T21:40:00Z">
              <w:r w:rsidRPr="00811733">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4ED5722E" w14:textId="77777777" w:rsidR="00CF4725" w:rsidRPr="00811733" w:rsidRDefault="00CF4725" w:rsidP="0011417F">
            <w:pPr>
              <w:pStyle w:val="TAC"/>
              <w:rPr>
                <w:ins w:id="2391" w:author="Kazuyoshi Uesaka" w:date="2021-01-15T21:40:00Z"/>
              </w:rPr>
            </w:pPr>
            <w:ins w:id="2392"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6D8A3583" w14:textId="77777777" w:rsidR="00CF4725" w:rsidRPr="00811733" w:rsidRDefault="00CF4725" w:rsidP="0011417F">
            <w:pPr>
              <w:pStyle w:val="TAC"/>
              <w:rPr>
                <w:ins w:id="2393" w:author="Kazuyoshi Uesaka" w:date="2021-01-15T21:40:00Z"/>
              </w:rPr>
            </w:pPr>
          </w:p>
        </w:tc>
      </w:tr>
      <w:tr w:rsidR="00CF4725" w:rsidRPr="00811733" w14:paraId="0948928F" w14:textId="77777777" w:rsidTr="0011417F">
        <w:trPr>
          <w:cantSplit/>
          <w:trHeight w:val="187"/>
          <w:jc w:val="center"/>
          <w:ins w:id="2394"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F070BBD" w14:textId="77777777" w:rsidR="00CF4725" w:rsidRPr="00811733" w:rsidRDefault="00CF4725" w:rsidP="0011417F">
            <w:pPr>
              <w:pStyle w:val="TAL"/>
              <w:rPr>
                <w:ins w:id="2395" w:author="Kazuyoshi Uesaka" w:date="2021-01-15T21:40:00Z"/>
              </w:rPr>
            </w:pPr>
            <w:ins w:id="2396" w:author="Kazuyoshi Uesaka" w:date="2021-01-15T21:40:00Z">
              <w:r w:rsidRPr="00811733">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2C5A414E" w14:textId="77777777" w:rsidR="00CF4725" w:rsidRPr="00811733" w:rsidRDefault="00CF4725" w:rsidP="0011417F">
            <w:pPr>
              <w:pStyle w:val="TAC"/>
              <w:rPr>
                <w:ins w:id="2397" w:author="Kazuyoshi Uesaka" w:date="2021-01-15T21:40:00Z"/>
              </w:rPr>
            </w:pPr>
            <w:ins w:id="2398"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D88198A" w14:textId="77777777" w:rsidR="00CF4725" w:rsidRPr="00811733" w:rsidRDefault="00CF4725" w:rsidP="0011417F">
            <w:pPr>
              <w:pStyle w:val="TAC"/>
              <w:rPr>
                <w:ins w:id="2399" w:author="Kazuyoshi Uesaka" w:date="2021-01-15T21:40:00Z"/>
              </w:rPr>
            </w:pPr>
          </w:p>
        </w:tc>
      </w:tr>
      <w:tr w:rsidR="00CF4725" w:rsidRPr="00811733" w14:paraId="460FB4B1" w14:textId="77777777" w:rsidTr="0011417F">
        <w:trPr>
          <w:cantSplit/>
          <w:trHeight w:val="187"/>
          <w:jc w:val="center"/>
          <w:ins w:id="2400"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02B401B" w14:textId="77777777" w:rsidR="00CF4725" w:rsidRPr="00811733" w:rsidRDefault="00CF4725" w:rsidP="0011417F">
            <w:pPr>
              <w:pStyle w:val="TAL"/>
              <w:rPr>
                <w:ins w:id="2401" w:author="Kazuyoshi Uesaka" w:date="2021-01-15T21:40:00Z"/>
              </w:rPr>
            </w:pPr>
            <w:ins w:id="2402" w:author="Kazuyoshi Uesaka" w:date="2021-01-15T21:40:00Z">
              <w:r w:rsidRPr="00811733">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56472293" w14:textId="77777777" w:rsidR="00CF4725" w:rsidRPr="00811733" w:rsidRDefault="00CF4725" w:rsidP="0011417F">
            <w:pPr>
              <w:pStyle w:val="TAC"/>
              <w:rPr>
                <w:ins w:id="2403" w:author="Kazuyoshi Uesaka" w:date="2021-01-15T21:40:00Z"/>
              </w:rPr>
            </w:pPr>
            <w:ins w:id="2404"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02064848" w14:textId="77777777" w:rsidR="00CF4725" w:rsidRPr="00811733" w:rsidRDefault="00CF4725" w:rsidP="0011417F">
            <w:pPr>
              <w:pStyle w:val="TAC"/>
              <w:rPr>
                <w:ins w:id="2405" w:author="Kazuyoshi Uesaka" w:date="2021-01-15T21:40:00Z"/>
              </w:rPr>
            </w:pPr>
          </w:p>
        </w:tc>
      </w:tr>
      <w:tr w:rsidR="00CF4725" w:rsidRPr="00811733" w14:paraId="46B8CB8F" w14:textId="77777777" w:rsidTr="0011417F">
        <w:trPr>
          <w:cantSplit/>
          <w:trHeight w:val="187"/>
          <w:jc w:val="center"/>
          <w:ins w:id="2406"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6393CF88" w14:textId="77777777" w:rsidR="00CF4725" w:rsidRPr="00811733" w:rsidRDefault="00CF4725" w:rsidP="0011417F">
            <w:pPr>
              <w:pStyle w:val="TAL"/>
              <w:rPr>
                <w:ins w:id="2407" w:author="Kazuyoshi Uesaka" w:date="2021-01-15T21:40:00Z"/>
              </w:rPr>
            </w:pPr>
            <w:ins w:id="2408" w:author="Kazuyoshi Uesaka" w:date="2021-01-15T21:40:00Z">
              <w:r w:rsidRPr="00811733">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388D6E19" w14:textId="77777777" w:rsidR="00CF4725" w:rsidRPr="00811733" w:rsidRDefault="00CF4725" w:rsidP="0011417F">
            <w:pPr>
              <w:pStyle w:val="TAC"/>
              <w:rPr>
                <w:ins w:id="2409" w:author="Kazuyoshi Uesaka" w:date="2021-01-15T21:40:00Z"/>
              </w:rPr>
            </w:pPr>
            <w:ins w:id="2410" w:author="Kazuyoshi Uesaka" w:date="2021-01-15T21:40:00Z">
              <w:r w:rsidRPr="0081173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24C578D2" w14:textId="77777777" w:rsidR="00CF4725" w:rsidRPr="00811733" w:rsidRDefault="00CF4725" w:rsidP="0011417F">
            <w:pPr>
              <w:pStyle w:val="TAC"/>
              <w:rPr>
                <w:ins w:id="2411" w:author="Kazuyoshi Uesaka" w:date="2021-01-15T21:40:00Z"/>
              </w:rPr>
            </w:pPr>
          </w:p>
        </w:tc>
      </w:tr>
      <w:tr w:rsidR="00CF4725" w:rsidRPr="00811733" w14:paraId="62EA3430" w14:textId="77777777" w:rsidTr="0011417F">
        <w:trPr>
          <w:cantSplit/>
          <w:trHeight w:val="187"/>
          <w:jc w:val="center"/>
          <w:ins w:id="2412"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3A65FA6D" w14:textId="77777777" w:rsidR="00CF4725" w:rsidRPr="00811733" w:rsidRDefault="00CF4725" w:rsidP="0011417F">
            <w:pPr>
              <w:pStyle w:val="TAL"/>
              <w:rPr>
                <w:ins w:id="2413" w:author="Kazuyoshi Uesaka" w:date="2021-01-15T21:40:00Z"/>
              </w:rPr>
            </w:pPr>
            <w:ins w:id="2414" w:author="Kazuyoshi Uesaka" w:date="2021-01-15T21:40:00Z">
              <w:r w:rsidRPr="00811733">
                <w:rPr>
                  <w:rFonts w:eastAsia="?? ??"/>
                </w:rPr>
                <w:t xml:space="preserve">SNR_SSB of </w:t>
              </w:r>
              <w:r w:rsidRPr="00811733">
                <w:t>set q</w:t>
              </w:r>
              <w:r w:rsidRPr="00811733">
                <w:rPr>
                  <w:vertAlign w:val="subscript"/>
                </w:rPr>
                <w:t>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544FA64" w14:textId="77777777" w:rsidR="00CF4725" w:rsidRPr="00811733" w:rsidRDefault="00CF4725" w:rsidP="0011417F">
            <w:pPr>
              <w:pStyle w:val="TAL"/>
              <w:rPr>
                <w:ins w:id="2415" w:author="Kazuyoshi Uesaka" w:date="2021-01-15T21:40:00Z"/>
                <w:noProof/>
              </w:rPr>
            </w:pPr>
            <w:ins w:id="2416"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7246C383" w14:textId="77777777" w:rsidR="00CF4725" w:rsidRPr="00811733" w:rsidRDefault="00CF4725" w:rsidP="0011417F">
            <w:pPr>
              <w:pStyle w:val="TAC"/>
              <w:rPr>
                <w:ins w:id="2417" w:author="Kazuyoshi Uesaka" w:date="2021-01-15T21:40:00Z"/>
              </w:rPr>
            </w:pPr>
            <w:ins w:id="2418"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tcPr>
          <w:p w14:paraId="1FC77C17" w14:textId="77777777" w:rsidR="00CF4725" w:rsidRPr="00811733" w:rsidRDefault="00CF4725" w:rsidP="0011417F">
            <w:pPr>
              <w:pStyle w:val="TAC"/>
              <w:rPr>
                <w:ins w:id="2419" w:author="Kazuyoshi Uesaka" w:date="2021-01-15T21:40:00Z"/>
                <w:noProof/>
              </w:rPr>
            </w:pPr>
            <w:ins w:id="2420" w:author="Kazuyoshi Uesaka" w:date="2021-01-15T21:40:00Z">
              <w:r w:rsidRPr="00811733">
                <w:rPr>
                  <w:rFonts w:eastAsia="ＭＳ 明朝"/>
                </w:rPr>
                <w:t>5</w:t>
              </w:r>
            </w:ins>
          </w:p>
        </w:tc>
        <w:tc>
          <w:tcPr>
            <w:tcW w:w="879" w:type="dxa"/>
            <w:tcBorders>
              <w:top w:val="single" w:sz="4" w:space="0" w:color="auto"/>
              <w:left w:val="single" w:sz="4" w:space="0" w:color="auto"/>
              <w:bottom w:val="single" w:sz="4" w:space="0" w:color="auto"/>
              <w:right w:val="single" w:sz="4" w:space="0" w:color="auto"/>
            </w:tcBorders>
          </w:tcPr>
          <w:p w14:paraId="42F04FCD" w14:textId="77777777" w:rsidR="00CF4725" w:rsidRPr="00811733" w:rsidRDefault="00CF4725" w:rsidP="0011417F">
            <w:pPr>
              <w:pStyle w:val="TAC"/>
              <w:rPr>
                <w:ins w:id="2421" w:author="Kazuyoshi Uesaka" w:date="2021-01-15T21:40:00Z"/>
                <w:noProof/>
              </w:rPr>
            </w:pPr>
            <w:ins w:id="2422" w:author="Kazuyoshi Uesaka" w:date="2021-01-15T21:40:00Z">
              <w:r w:rsidRPr="00811733">
                <w:rPr>
                  <w:rFonts w:eastAsia="ＭＳ 明朝"/>
                </w:rPr>
                <w:t>-3</w:t>
              </w:r>
            </w:ins>
          </w:p>
        </w:tc>
        <w:tc>
          <w:tcPr>
            <w:tcW w:w="879" w:type="dxa"/>
            <w:tcBorders>
              <w:top w:val="single" w:sz="4" w:space="0" w:color="auto"/>
              <w:left w:val="single" w:sz="4" w:space="0" w:color="auto"/>
              <w:bottom w:val="single" w:sz="4" w:space="0" w:color="auto"/>
              <w:right w:val="single" w:sz="4" w:space="0" w:color="auto"/>
            </w:tcBorders>
          </w:tcPr>
          <w:p w14:paraId="18325653" w14:textId="77777777" w:rsidR="00CF4725" w:rsidRPr="00811733" w:rsidRDefault="00CF4725" w:rsidP="0011417F">
            <w:pPr>
              <w:pStyle w:val="TAC"/>
              <w:rPr>
                <w:ins w:id="2423" w:author="Kazuyoshi Uesaka" w:date="2021-01-15T21:40:00Z"/>
                <w:noProof/>
              </w:rPr>
            </w:pPr>
            <w:ins w:id="2424" w:author="Kazuyoshi Uesaka" w:date="2021-01-15T21:40:00Z">
              <w:r w:rsidRPr="00811733">
                <w:rPr>
                  <w:rFonts w:eastAsia="ＭＳ 明朝"/>
                </w:rPr>
                <w:t>-12</w:t>
              </w:r>
            </w:ins>
          </w:p>
        </w:tc>
        <w:tc>
          <w:tcPr>
            <w:tcW w:w="879" w:type="dxa"/>
            <w:tcBorders>
              <w:top w:val="single" w:sz="4" w:space="0" w:color="auto"/>
              <w:left w:val="single" w:sz="4" w:space="0" w:color="auto"/>
              <w:bottom w:val="single" w:sz="4" w:space="0" w:color="auto"/>
              <w:right w:val="single" w:sz="4" w:space="0" w:color="auto"/>
            </w:tcBorders>
          </w:tcPr>
          <w:p w14:paraId="5E266260" w14:textId="77777777" w:rsidR="00CF4725" w:rsidRPr="00811733" w:rsidRDefault="00CF4725" w:rsidP="0011417F">
            <w:pPr>
              <w:pStyle w:val="TAC"/>
              <w:rPr>
                <w:ins w:id="2425" w:author="Kazuyoshi Uesaka" w:date="2021-01-15T21:40:00Z"/>
                <w:noProof/>
              </w:rPr>
            </w:pPr>
            <w:ins w:id="2426" w:author="Kazuyoshi Uesaka" w:date="2021-01-15T21:40:00Z">
              <w:r w:rsidRPr="00811733">
                <w:rPr>
                  <w:rFonts w:eastAsia="ＭＳ 明朝"/>
                </w:rPr>
                <w:t>-12</w:t>
              </w:r>
            </w:ins>
          </w:p>
        </w:tc>
        <w:tc>
          <w:tcPr>
            <w:tcW w:w="879" w:type="dxa"/>
            <w:tcBorders>
              <w:top w:val="single" w:sz="4" w:space="0" w:color="auto"/>
              <w:left w:val="single" w:sz="4" w:space="0" w:color="auto"/>
              <w:bottom w:val="single" w:sz="4" w:space="0" w:color="auto"/>
              <w:right w:val="single" w:sz="4" w:space="0" w:color="auto"/>
            </w:tcBorders>
          </w:tcPr>
          <w:p w14:paraId="0198EDDF" w14:textId="77777777" w:rsidR="00CF4725" w:rsidRPr="00811733" w:rsidRDefault="00CF4725" w:rsidP="0011417F">
            <w:pPr>
              <w:pStyle w:val="TAC"/>
              <w:rPr>
                <w:ins w:id="2427" w:author="Kazuyoshi Uesaka" w:date="2021-01-15T21:40:00Z"/>
                <w:noProof/>
              </w:rPr>
            </w:pPr>
            <w:ins w:id="2428" w:author="Kazuyoshi Uesaka" w:date="2021-01-15T21:40:00Z">
              <w:r w:rsidRPr="00811733">
                <w:rPr>
                  <w:rFonts w:eastAsia="ＭＳ 明朝"/>
                </w:rPr>
                <w:t>-12</w:t>
              </w:r>
            </w:ins>
          </w:p>
        </w:tc>
      </w:tr>
      <w:tr w:rsidR="00CF4725" w:rsidRPr="00811733" w14:paraId="6FB0ACCE" w14:textId="77777777" w:rsidTr="0011417F">
        <w:trPr>
          <w:cantSplit/>
          <w:trHeight w:val="187"/>
          <w:jc w:val="center"/>
          <w:ins w:id="2429"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tcPr>
          <w:p w14:paraId="4DE10DC6" w14:textId="77777777" w:rsidR="00CF4725" w:rsidRPr="00811733" w:rsidRDefault="00CF4725" w:rsidP="0011417F">
            <w:pPr>
              <w:pStyle w:val="TAL"/>
              <w:rPr>
                <w:ins w:id="2430" w:author="Kazuyoshi Uesaka" w:date="2021-01-15T21:40:00Z"/>
              </w:rPr>
            </w:pPr>
            <w:ins w:id="2431" w:author="Kazuyoshi Uesaka" w:date="2021-01-15T21:40:00Z">
              <w:r w:rsidRPr="00811733">
                <w:t>SNR_SSB of set q</w:t>
              </w:r>
              <w:r w:rsidRPr="0081173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4DDA3F4B" w14:textId="77777777" w:rsidR="00CF4725" w:rsidRPr="00811733" w:rsidRDefault="00CF4725" w:rsidP="0011417F">
            <w:pPr>
              <w:pStyle w:val="TAL"/>
              <w:rPr>
                <w:ins w:id="2432" w:author="Kazuyoshi Uesaka" w:date="2021-01-15T21:40:00Z"/>
                <w:noProof/>
              </w:rPr>
            </w:pPr>
            <w:ins w:id="2433"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tcPr>
          <w:p w14:paraId="48BAFC55" w14:textId="77777777" w:rsidR="00CF4725" w:rsidRPr="00811733" w:rsidRDefault="00CF4725" w:rsidP="0011417F">
            <w:pPr>
              <w:pStyle w:val="TAC"/>
              <w:rPr>
                <w:ins w:id="2434" w:author="Kazuyoshi Uesaka" w:date="2021-01-15T21:40:00Z"/>
              </w:rPr>
            </w:pPr>
            <w:ins w:id="2435"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tcPr>
          <w:p w14:paraId="486F2BC9" w14:textId="77777777" w:rsidR="00CF4725" w:rsidRPr="00811733" w:rsidRDefault="00CF4725" w:rsidP="0011417F">
            <w:pPr>
              <w:pStyle w:val="TAC"/>
              <w:rPr>
                <w:ins w:id="2436" w:author="Kazuyoshi Uesaka" w:date="2021-01-15T21:40:00Z"/>
                <w:noProof/>
              </w:rPr>
            </w:pPr>
            <w:ins w:id="2437"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6BEF8EDD" w14:textId="77777777" w:rsidR="00CF4725" w:rsidRPr="00811733" w:rsidRDefault="00CF4725" w:rsidP="0011417F">
            <w:pPr>
              <w:pStyle w:val="TAC"/>
              <w:rPr>
                <w:ins w:id="2438" w:author="Kazuyoshi Uesaka" w:date="2021-01-15T21:40:00Z"/>
                <w:rFonts w:eastAsia="ＭＳ 明朝"/>
              </w:rPr>
            </w:pPr>
            <w:ins w:id="2439"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6048B41C" w14:textId="77777777" w:rsidR="00CF4725" w:rsidRPr="00811733" w:rsidRDefault="00CF4725" w:rsidP="0011417F">
            <w:pPr>
              <w:pStyle w:val="TAC"/>
              <w:rPr>
                <w:ins w:id="2440" w:author="Kazuyoshi Uesaka" w:date="2021-01-15T21:40:00Z"/>
                <w:rFonts w:eastAsia="ＭＳ 明朝"/>
              </w:rPr>
            </w:pPr>
            <w:ins w:id="2441"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603291E0" w14:textId="77777777" w:rsidR="00CF4725" w:rsidRPr="00811733" w:rsidRDefault="00CF4725" w:rsidP="0011417F">
            <w:pPr>
              <w:pStyle w:val="TAC"/>
              <w:rPr>
                <w:ins w:id="2442" w:author="Kazuyoshi Uesaka" w:date="2021-01-15T21:40:00Z"/>
                <w:noProof/>
              </w:rPr>
            </w:pPr>
            <w:ins w:id="2443"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0F133A4F" w14:textId="77777777" w:rsidR="00CF4725" w:rsidRPr="00811733" w:rsidRDefault="00CF4725" w:rsidP="0011417F">
            <w:pPr>
              <w:pStyle w:val="TAC"/>
              <w:rPr>
                <w:ins w:id="2444" w:author="Kazuyoshi Uesaka" w:date="2021-01-15T21:40:00Z"/>
                <w:noProof/>
              </w:rPr>
            </w:pPr>
            <w:ins w:id="2445" w:author="Kazuyoshi Uesaka" w:date="2021-01-15T21:40:00Z">
              <w:r w:rsidRPr="00811733">
                <w:rPr>
                  <w:rFonts w:eastAsia="ＭＳ 明朝"/>
                </w:rPr>
                <w:t>10</w:t>
              </w:r>
            </w:ins>
          </w:p>
        </w:tc>
      </w:tr>
      <w:tr w:rsidR="00CF4725" w:rsidRPr="00811733" w14:paraId="20C4C67C" w14:textId="77777777" w:rsidTr="0011417F">
        <w:trPr>
          <w:cantSplit/>
          <w:trHeight w:val="187"/>
          <w:jc w:val="center"/>
          <w:ins w:id="2446" w:author="Kazuyoshi Uesaka" w:date="2021-01-15T21:40:00Z"/>
        </w:trPr>
        <w:tc>
          <w:tcPr>
            <w:tcW w:w="1271" w:type="dxa"/>
            <w:tcBorders>
              <w:left w:val="single" w:sz="4" w:space="0" w:color="auto"/>
              <w:bottom w:val="nil"/>
              <w:right w:val="single" w:sz="4" w:space="0" w:color="auto"/>
            </w:tcBorders>
            <w:shd w:val="clear" w:color="auto" w:fill="auto"/>
          </w:tcPr>
          <w:p w14:paraId="67E25F4F" w14:textId="77777777" w:rsidR="00CF4725" w:rsidRPr="00811733" w:rsidRDefault="00CF4725" w:rsidP="0011417F">
            <w:pPr>
              <w:pStyle w:val="TAL"/>
              <w:rPr>
                <w:ins w:id="2447" w:author="Kazuyoshi Uesaka" w:date="2021-01-15T21:40:00Z"/>
              </w:rPr>
            </w:pPr>
            <w:ins w:id="2448" w:author="Kazuyoshi Uesaka" w:date="2021-01-15T21:40:00Z">
              <w:r w:rsidRPr="00811733">
                <w:rPr>
                  <w:lang w:eastAsia="zh-CN"/>
                </w:rPr>
                <w:t>SSB_RP</w:t>
              </w:r>
              <w:r w:rsidRPr="00811733">
                <w:t xml:space="preserve"> of set q</w:t>
              </w:r>
              <w:r w:rsidRPr="0081173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726F38EE" w14:textId="77777777" w:rsidR="00CF4725" w:rsidRPr="00811733" w:rsidRDefault="00CF4725" w:rsidP="0011417F">
            <w:pPr>
              <w:pStyle w:val="TAL"/>
              <w:rPr>
                <w:ins w:id="2449" w:author="Kazuyoshi Uesaka" w:date="2021-01-15T21:40:00Z"/>
                <w:noProof/>
              </w:rPr>
            </w:pPr>
            <w:ins w:id="2450" w:author="Kazuyoshi Uesaka" w:date="2021-01-15T21:40:00Z">
              <w:r w:rsidRPr="00811733">
                <w:rPr>
                  <w:noProof/>
                </w:rPr>
                <w:t>Config 1</w:t>
              </w:r>
            </w:ins>
          </w:p>
        </w:tc>
        <w:tc>
          <w:tcPr>
            <w:tcW w:w="850" w:type="dxa"/>
            <w:tcBorders>
              <w:left w:val="single" w:sz="4" w:space="0" w:color="auto"/>
              <w:bottom w:val="nil"/>
              <w:right w:val="single" w:sz="4" w:space="0" w:color="auto"/>
            </w:tcBorders>
            <w:shd w:val="clear" w:color="auto" w:fill="auto"/>
          </w:tcPr>
          <w:p w14:paraId="2FE7FD7F" w14:textId="77777777" w:rsidR="00CF4725" w:rsidRPr="00811733" w:rsidRDefault="00CF4725" w:rsidP="0011417F">
            <w:pPr>
              <w:pStyle w:val="TAC"/>
              <w:rPr>
                <w:ins w:id="2451" w:author="Kazuyoshi Uesaka" w:date="2021-01-15T21:40:00Z"/>
              </w:rPr>
            </w:pPr>
            <w:ins w:id="2452" w:author="Kazuyoshi Uesaka" w:date="2021-01-15T21:40:00Z">
              <w:r w:rsidRPr="00811733">
                <w:t>dBm/SCS kHz</w:t>
              </w:r>
            </w:ins>
          </w:p>
        </w:tc>
        <w:tc>
          <w:tcPr>
            <w:tcW w:w="879" w:type="dxa"/>
            <w:tcBorders>
              <w:top w:val="single" w:sz="4" w:space="0" w:color="auto"/>
              <w:left w:val="single" w:sz="4" w:space="0" w:color="auto"/>
              <w:bottom w:val="single" w:sz="4" w:space="0" w:color="auto"/>
              <w:right w:val="single" w:sz="4" w:space="0" w:color="auto"/>
            </w:tcBorders>
          </w:tcPr>
          <w:p w14:paraId="71F4AE80" w14:textId="77777777" w:rsidR="00CF4725" w:rsidRPr="00811733" w:rsidRDefault="00CF4725" w:rsidP="0011417F">
            <w:pPr>
              <w:pStyle w:val="TAC"/>
              <w:rPr>
                <w:ins w:id="2453" w:author="Kazuyoshi Uesaka" w:date="2021-01-15T21:40:00Z"/>
                <w:rFonts w:eastAsia="ＭＳ 明朝"/>
              </w:rPr>
            </w:pPr>
            <w:ins w:id="2454"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52D75BA3" w14:textId="77777777" w:rsidR="00CF4725" w:rsidRPr="00811733" w:rsidRDefault="00CF4725" w:rsidP="0011417F">
            <w:pPr>
              <w:pStyle w:val="TAC"/>
              <w:rPr>
                <w:ins w:id="2455" w:author="Kazuyoshi Uesaka" w:date="2021-01-15T21:40:00Z"/>
                <w:rFonts w:eastAsia="ＭＳ 明朝"/>
              </w:rPr>
            </w:pPr>
            <w:ins w:id="2456"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2AE34EDD" w14:textId="77777777" w:rsidR="00CF4725" w:rsidRPr="00811733" w:rsidRDefault="00CF4725" w:rsidP="0011417F">
            <w:pPr>
              <w:pStyle w:val="TAC"/>
              <w:rPr>
                <w:ins w:id="2457" w:author="Kazuyoshi Uesaka" w:date="2021-01-15T21:40:00Z"/>
                <w:rFonts w:eastAsia="ＭＳ 明朝"/>
              </w:rPr>
            </w:pPr>
            <w:ins w:id="2458"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6D55352C" w14:textId="77777777" w:rsidR="00CF4725" w:rsidRPr="00811733" w:rsidRDefault="00CF4725" w:rsidP="0011417F">
            <w:pPr>
              <w:pStyle w:val="TAC"/>
              <w:rPr>
                <w:ins w:id="2459" w:author="Kazuyoshi Uesaka" w:date="2021-01-15T21:40:00Z"/>
                <w:rFonts w:eastAsia="ＭＳ 明朝"/>
              </w:rPr>
            </w:pPr>
            <w:ins w:id="2460"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78E5BE5C" w14:textId="77777777" w:rsidR="00CF4725" w:rsidRPr="00811733" w:rsidRDefault="00CF4725" w:rsidP="0011417F">
            <w:pPr>
              <w:pStyle w:val="TAC"/>
              <w:rPr>
                <w:ins w:id="2461" w:author="Kazuyoshi Uesaka" w:date="2021-01-15T21:40:00Z"/>
                <w:rFonts w:eastAsia="ＭＳ 明朝"/>
              </w:rPr>
            </w:pPr>
            <w:ins w:id="2462" w:author="Kazuyoshi Uesaka" w:date="2021-01-15T21:40:00Z">
              <w:r w:rsidRPr="00811733">
                <w:rPr>
                  <w:rFonts w:eastAsia="ＭＳ 明朝"/>
                </w:rPr>
                <w:t>-85</w:t>
              </w:r>
            </w:ins>
          </w:p>
        </w:tc>
      </w:tr>
      <w:tr w:rsidR="00CF4725" w:rsidRPr="00811733" w14:paraId="00AEA0EB" w14:textId="77777777" w:rsidTr="0011417F">
        <w:trPr>
          <w:cantSplit/>
          <w:trHeight w:val="187"/>
          <w:jc w:val="center"/>
          <w:ins w:id="2463"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37FF4EA6" w14:textId="77777777" w:rsidR="00CF4725" w:rsidRPr="00811733" w:rsidRDefault="00CF4725" w:rsidP="0011417F">
            <w:pPr>
              <w:pStyle w:val="TAL"/>
              <w:rPr>
                <w:ins w:id="2464" w:author="Kazuyoshi Uesaka" w:date="2021-01-15T21:40:00Z"/>
              </w:rPr>
            </w:pPr>
            <w:ins w:id="2465" w:author="Kazuyoshi Uesaka" w:date="2021-01-15T21:40:00Z">
              <w:r w:rsidRPr="00811733">
                <w:rPr>
                  <w:position w:val="-12"/>
                </w:rPr>
                <w:object w:dxaOrig="420" w:dyaOrig="420" w14:anchorId="36DED675">
                  <v:shape id="_x0000_i1029" type="#_x0000_t75" style="width:21.6pt;height:21.6pt" o:ole="" fillcolor="window">
                    <v:imagedata r:id="rId16" o:title=""/>
                  </v:shape>
                  <o:OLEObject Type="Embed" ProgID="Equation.3" ShapeID="_x0000_i1029" DrawAspect="Content" ObjectID="_1673979677" r:id="rId22"/>
                </w:objec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58791AB5" w14:textId="77777777" w:rsidR="00CF4725" w:rsidRPr="00811733" w:rsidRDefault="00CF4725" w:rsidP="0011417F">
            <w:pPr>
              <w:pStyle w:val="TAL"/>
              <w:rPr>
                <w:ins w:id="2466" w:author="Kazuyoshi Uesaka" w:date="2021-01-15T21:40:00Z"/>
                <w:noProof/>
              </w:rPr>
            </w:pPr>
            <w:ins w:id="2467"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39027AE1" w14:textId="77777777" w:rsidR="00CF4725" w:rsidRPr="00811733" w:rsidRDefault="00CF4725" w:rsidP="0011417F">
            <w:pPr>
              <w:pStyle w:val="TAC"/>
              <w:rPr>
                <w:ins w:id="2468" w:author="Kazuyoshi Uesaka" w:date="2021-01-15T21:40:00Z"/>
              </w:rPr>
            </w:pPr>
            <w:ins w:id="2469" w:author="Kazuyoshi Uesaka" w:date="2021-01-15T21:40:00Z">
              <w:r w:rsidRPr="00811733">
                <w:t xml:space="preserve">dBm/15 </w:t>
              </w:r>
              <w:proofErr w:type="spellStart"/>
              <w:r w:rsidRPr="0081173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2F30DD82" w14:textId="77777777" w:rsidR="00CF4725" w:rsidRPr="00811733" w:rsidRDefault="00CF4725" w:rsidP="0011417F">
            <w:pPr>
              <w:pStyle w:val="TAC"/>
              <w:rPr>
                <w:ins w:id="2470" w:author="Kazuyoshi Uesaka" w:date="2021-01-15T21:40:00Z"/>
              </w:rPr>
            </w:pPr>
            <w:ins w:id="2471" w:author="Kazuyoshi Uesaka" w:date="2021-01-15T21:40:00Z">
              <w:r w:rsidRPr="00811733">
                <w:t>-98</w:t>
              </w:r>
            </w:ins>
          </w:p>
        </w:tc>
      </w:tr>
      <w:tr w:rsidR="00CF4725" w:rsidRPr="00811733" w14:paraId="50B3F5E3" w14:textId="77777777" w:rsidTr="0011417F">
        <w:trPr>
          <w:cantSplit/>
          <w:trHeight w:val="187"/>
          <w:jc w:val="center"/>
          <w:ins w:id="247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65FFEEF" w14:textId="77777777" w:rsidR="00CF4725" w:rsidRPr="00811733" w:rsidRDefault="00CF4725" w:rsidP="0011417F">
            <w:pPr>
              <w:pStyle w:val="TAL"/>
              <w:rPr>
                <w:ins w:id="2473" w:author="Kazuyoshi Uesaka" w:date="2021-01-15T21:40:00Z"/>
              </w:rPr>
            </w:pPr>
            <w:ins w:id="2474" w:author="Kazuyoshi Uesaka" w:date="2021-01-15T21:40:00Z">
              <w:r w:rsidRPr="00811733">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6BC3ED11" w14:textId="77777777" w:rsidR="00CF4725" w:rsidRPr="00811733" w:rsidRDefault="00CF4725" w:rsidP="0011417F">
            <w:pPr>
              <w:pStyle w:val="TAC"/>
              <w:rPr>
                <w:ins w:id="2475"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566A8D1A" w14:textId="77777777" w:rsidR="00CF4725" w:rsidRPr="00811733" w:rsidRDefault="00CF4725" w:rsidP="0011417F">
            <w:pPr>
              <w:pStyle w:val="TAC"/>
              <w:rPr>
                <w:ins w:id="2476" w:author="Kazuyoshi Uesaka" w:date="2021-01-15T21:40:00Z"/>
                <w:rFonts w:eastAsia="ＭＳ 明朝"/>
              </w:rPr>
            </w:pPr>
            <w:ins w:id="2477" w:author="Kazuyoshi Uesaka" w:date="2021-01-15T21:40:00Z">
              <w:r w:rsidRPr="00811733">
                <w:rPr>
                  <w:rFonts w:eastAsia="ＭＳ 明朝"/>
                </w:rPr>
                <w:t>TDL-C 300ns 100Hz</w:t>
              </w:r>
            </w:ins>
          </w:p>
        </w:tc>
      </w:tr>
      <w:tr w:rsidR="00CF4725" w:rsidRPr="00811733" w14:paraId="728BB5D2" w14:textId="77777777" w:rsidTr="0011417F">
        <w:trPr>
          <w:cantSplit/>
          <w:trHeight w:val="187"/>
          <w:jc w:val="center"/>
          <w:ins w:id="2478" w:author="Kazuyoshi Uesaka" w:date="2021-01-15T21:40:00Z"/>
        </w:trPr>
        <w:tc>
          <w:tcPr>
            <w:tcW w:w="8926" w:type="dxa"/>
            <w:gridSpan w:val="9"/>
            <w:tcBorders>
              <w:top w:val="single" w:sz="4" w:space="0" w:color="auto"/>
              <w:left w:val="single" w:sz="4" w:space="0" w:color="auto"/>
              <w:bottom w:val="single" w:sz="4" w:space="0" w:color="auto"/>
              <w:right w:val="single" w:sz="4" w:space="0" w:color="auto"/>
            </w:tcBorders>
            <w:hideMark/>
          </w:tcPr>
          <w:p w14:paraId="22ECDE55" w14:textId="77777777" w:rsidR="00CF4725" w:rsidRPr="00811733" w:rsidRDefault="00CF4725" w:rsidP="0011417F">
            <w:pPr>
              <w:pStyle w:val="TAN"/>
              <w:rPr>
                <w:ins w:id="2479" w:author="Kazuyoshi Uesaka" w:date="2021-01-15T21:40:00Z"/>
              </w:rPr>
            </w:pPr>
            <w:ins w:id="2480" w:author="Kazuyoshi Uesaka" w:date="2021-01-15T21:40:00Z">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p w14:paraId="741A26B0" w14:textId="77777777" w:rsidR="00CF4725" w:rsidRPr="00811733" w:rsidRDefault="00CF4725" w:rsidP="0011417F">
            <w:pPr>
              <w:pStyle w:val="TAN"/>
              <w:rPr>
                <w:ins w:id="2481" w:author="Kazuyoshi Uesaka" w:date="2021-01-15T21:40:00Z"/>
              </w:rPr>
            </w:pPr>
            <w:ins w:id="2482" w:author="Kazuyoshi Uesaka" w:date="2021-01-15T21:40:00Z">
              <w:r w:rsidRPr="00811733">
                <w:t>Note 2:</w:t>
              </w:r>
              <w:r w:rsidRPr="00811733">
                <w:tab/>
                <w:t xml:space="preserve">The uplink resources for CSI reporting are assigned to the UE prior to the start of </w:t>
              </w:r>
              <w:proofErr w:type="gramStart"/>
              <w:r w:rsidRPr="00811733">
                <w:t>time period</w:t>
              </w:r>
              <w:proofErr w:type="gramEnd"/>
              <w:r w:rsidRPr="00811733">
                <w:t xml:space="preserve"> T1.</w:t>
              </w:r>
            </w:ins>
          </w:p>
          <w:p w14:paraId="2A4B168A" w14:textId="77777777" w:rsidR="00CF4725" w:rsidRPr="00811733" w:rsidRDefault="00CF4725" w:rsidP="0011417F">
            <w:pPr>
              <w:pStyle w:val="TAN"/>
              <w:rPr>
                <w:ins w:id="2483" w:author="Kazuyoshi Uesaka" w:date="2021-01-15T21:40:00Z"/>
              </w:rPr>
            </w:pPr>
            <w:ins w:id="2484" w:author="Kazuyoshi Uesaka" w:date="2021-01-15T21:40:00Z">
              <w:r w:rsidRPr="00811733">
                <w:t>Note 3:</w:t>
              </w:r>
              <w:r w:rsidRPr="00811733">
                <w:tab/>
                <w:t xml:space="preserve">NZP CSI-RS resource set configuration for CSI reporting are assigned to the UE prior to the start of </w:t>
              </w:r>
              <w:proofErr w:type="gramStart"/>
              <w:r w:rsidRPr="00811733">
                <w:t>time period</w:t>
              </w:r>
              <w:proofErr w:type="gramEnd"/>
              <w:r w:rsidRPr="00811733">
                <w:t xml:space="preserve"> T1.</w:t>
              </w:r>
            </w:ins>
          </w:p>
          <w:p w14:paraId="1DAC757D" w14:textId="77777777" w:rsidR="00CF4725" w:rsidRPr="00811733" w:rsidRDefault="00CF4725" w:rsidP="0011417F">
            <w:pPr>
              <w:pStyle w:val="TAN"/>
              <w:rPr>
                <w:ins w:id="2485" w:author="Kazuyoshi Uesaka" w:date="2021-01-15T21:40:00Z"/>
              </w:rPr>
            </w:pPr>
            <w:ins w:id="2486" w:author="Kazuyoshi Uesaka" w:date="2021-01-15T21:40:00Z">
              <w:r w:rsidRPr="00811733">
                <w:t>Note 4:</w:t>
              </w:r>
              <w:r w:rsidRPr="00811733">
                <w:tab/>
                <w:t xml:space="preserve">Measurement gap configuration is assigned to the UE prior to the start of </w:t>
              </w:r>
              <w:proofErr w:type="gramStart"/>
              <w:r w:rsidRPr="00811733">
                <w:t>time period</w:t>
              </w:r>
              <w:proofErr w:type="gramEnd"/>
              <w:r w:rsidRPr="00811733">
                <w:t xml:space="preserve"> T1.</w:t>
              </w:r>
            </w:ins>
          </w:p>
          <w:p w14:paraId="7C240F94" w14:textId="77777777" w:rsidR="00CF4725" w:rsidRPr="00811733" w:rsidRDefault="00CF4725" w:rsidP="0011417F">
            <w:pPr>
              <w:pStyle w:val="TAN"/>
              <w:rPr>
                <w:ins w:id="2487" w:author="Kazuyoshi Uesaka" w:date="2021-01-15T21:40:00Z"/>
              </w:rPr>
            </w:pPr>
            <w:ins w:id="2488" w:author="Kazuyoshi Uesaka" w:date="2021-01-15T21:40:00Z">
              <w:r w:rsidRPr="00811733">
                <w:t>Note 5:</w:t>
              </w:r>
              <w:r w:rsidRPr="00811733">
                <w:tab/>
                <w:t xml:space="preserve">The timers and layer 3 filtering related parameters are configured prior to the start of </w:t>
              </w:r>
              <w:proofErr w:type="gramStart"/>
              <w:r w:rsidRPr="00811733">
                <w:t>time period</w:t>
              </w:r>
              <w:proofErr w:type="gramEnd"/>
              <w:r w:rsidRPr="00811733">
                <w:t xml:space="preserve"> T1.</w:t>
              </w:r>
            </w:ins>
          </w:p>
          <w:p w14:paraId="0E76926F" w14:textId="77777777" w:rsidR="00CF4725" w:rsidRPr="00811733" w:rsidRDefault="00CF4725" w:rsidP="0011417F">
            <w:pPr>
              <w:pStyle w:val="TAN"/>
              <w:rPr>
                <w:ins w:id="2489" w:author="Kazuyoshi Uesaka" w:date="2021-01-15T21:40:00Z"/>
              </w:rPr>
            </w:pPr>
            <w:ins w:id="2490" w:author="Kazuyoshi Uesaka" w:date="2021-01-15T21:40:00Z">
              <w:r w:rsidRPr="00811733">
                <w:t>Note 6:</w:t>
              </w:r>
              <w:r w:rsidRPr="00811733">
                <w:tab/>
                <w:t>The signal contains PDCCH for UEs other than the device under test as part of OCNG.</w:t>
              </w:r>
            </w:ins>
          </w:p>
          <w:p w14:paraId="75DC74ED" w14:textId="77777777" w:rsidR="00CF4725" w:rsidRPr="00811733" w:rsidRDefault="00CF4725" w:rsidP="0011417F">
            <w:pPr>
              <w:pStyle w:val="TAN"/>
              <w:rPr>
                <w:ins w:id="2491" w:author="Kazuyoshi Uesaka" w:date="2021-01-15T21:40:00Z"/>
              </w:rPr>
            </w:pPr>
            <w:ins w:id="2492" w:author="Kazuyoshi Uesaka" w:date="2021-01-15T21:40:00Z">
              <w:r w:rsidRPr="00811733">
                <w:t>Note 7:</w:t>
              </w:r>
              <w:r w:rsidRPr="00811733">
                <w:tab/>
                <w:t>SNR levels correspond to the signal to noise ratio the transmitted SSS REs during DBT window.</w:t>
              </w:r>
            </w:ins>
          </w:p>
          <w:p w14:paraId="257EA8AD" w14:textId="77777777" w:rsidR="00CF4725" w:rsidRPr="00811733" w:rsidRDefault="00CF4725" w:rsidP="0011417F">
            <w:pPr>
              <w:pStyle w:val="TAN"/>
              <w:rPr>
                <w:ins w:id="2493" w:author="Kazuyoshi Uesaka" w:date="2021-01-15T21:40:00Z"/>
              </w:rPr>
            </w:pPr>
            <w:ins w:id="2494" w:author="Kazuyoshi Uesaka" w:date="2021-01-15T21:40:00Z">
              <w:r w:rsidRPr="00811733">
                <w:t>Note 8:</w:t>
              </w:r>
              <w:r w:rsidRPr="00811733">
                <w:tab/>
                <w:t>The SNR in time periods T1, T2, T3, T4 and T5 is denoted as SNR1, SNR2 and SNR3 respectively in figure A.4.5.5.1.1-1.</w:t>
              </w:r>
            </w:ins>
          </w:p>
          <w:p w14:paraId="0719C300" w14:textId="77777777" w:rsidR="00CF4725" w:rsidRPr="00811733" w:rsidRDefault="00CF4725" w:rsidP="0011417F">
            <w:pPr>
              <w:pStyle w:val="TAN"/>
              <w:rPr>
                <w:ins w:id="2495" w:author="Kazuyoshi Uesaka" w:date="2021-01-15T21:40:00Z"/>
              </w:rPr>
            </w:pPr>
            <w:ins w:id="2496" w:author="Kazuyoshi Uesaka" w:date="2021-01-15T21:40:00Z">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ins>
          </w:p>
          <w:p w14:paraId="025A9BCA" w14:textId="77777777" w:rsidR="00CF4725" w:rsidRPr="00811733" w:rsidRDefault="00CF4725" w:rsidP="0011417F">
            <w:pPr>
              <w:pStyle w:val="TAN"/>
              <w:rPr>
                <w:ins w:id="2497" w:author="Kazuyoshi Uesaka" w:date="2021-01-15T21:40:00Z"/>
              </w:rPr>
            </w:pPr>
            <w:ins w:id="2498" w:author="Kazuyoshi Uesaka" w:date="2021-01-15T21:40:00Z">
              <w:r w:rsidRPr="00811733">
                <w:t>Note 10:</w:t>
              </w:r>
              <w:r w:rsidRPr="00811733">
                <w:tab/>
                <w:t xml:space="preserve">For UE supporting semi-static channel access and network configuring semi-static channel occupancy. </w:t>
              </w:r>
            </w:ins>
          </w:p>
          <w:p w14:paraId="69173E1E" w14:textId="77777777" w:rsidR="00CF4725" w:rsidRPr="00811733" w:rsidRDefault="00CF4725" w:rsidP="0011417F">
            <w:pPr>
              <w:pStyle w:val="TAN"/>
              <w:rPr>
                <w:ins w:id="2499" w:author="Kazuyoshi Uesaka" w:date="2021-01-15T21:40:00Z"/>
              </w:rPr>
            </w:pPr>
            <w:ins w:id="2500" w:author="Kazuyoshi Uesaka" w:date="2021-01-15T21:40:00Z">
              <w:r w:rsidRPr="00811733">
                <w:t>Note 11:</w:t>
              </w:r>
              <w:r w:rsidRPr="00811733">
                <w:tab/>
                <w:t>For UE supporting dynamic channel access and network configuring dynamic channel occupancy.</w:t>
              </w:r>
            </w:ins>
          </w:p>
          <w:p w14:paraId="3BB6E569" w14:textId="77777777" w:rsidR="00CF4725" w:rsidRPr="00811733" w:rsidRDefault="00CF4725" w:rsidP="0011417F">
            <w:pPr>
              <w:pStyle w:val="TAN"/>
              <w:rPr>
                <w:ins w:id="2501" w:author="Kazuyoshi Uesaka" w:date="2021-01-15T21:40:00Z"/>
              </w:rPr>
            </w:pPr>
            <w:ins w:id="2502" w:author="Kazuyoshi Uesaka" w:date="2021-01-15T21:40:00Z">
              <w:r w:rsidRPr="00811733">
                <w:t>Note 12:</w:t>
              </w:r>
              <w:r w:rsidRPr="00811733">
                <w:tab/>
                <w:t>For UE supporting both semi-static and dynamic cannel access, the UE can be tested under dynamic channel occupancy only.</w:t>
              </w:r>
            </w:ins>
          </w:p>
        </w:tc>
      </w:tr>
    </w:tbl>
    <w:p w14:paraId="74CB40D5" w14:textId="77777777" w:rsidR="00CF4725" w:rsidRPr="00811733" w:rsidRDefault="00CF4725" w:rsidP="00CF4725">
      <w:pPr>
        <w:overflowPunct w:val="0"/>
        <w:autoSpaceDE w:val="0"/>
        <w:autoSpaceDN w:val="0"/>
        <w:adjustRightInd w:val="0"/>
        <w:spacing w:after="120"/>
        <w:textAlignment w:val="baseline"/>
        <w:rPr>
          <w:ins w:id="2503" w:author="Kazuyoshi Uesaka" w:date="2021-01-15T21:40:00Z"/>
          <w:rFonts w:eastAsia="ＭＳ 明朝"/>
        </w:rPr>
      </w:pPr>
    </w:p>
    <w:p w14:paraId="34831BD9" w14:textId="77777777" w:rsidR="00CF4725" w:rsidRPr="00811733" w:rsidRDefault="00CF4725" w:rsidP="00CF4725">
      <w:pPr>
        <w:pStyle w:val="TH"/>
        <w:rPr>
          <w:ins w:id="2504" w:author="Kazuyoshi Uesaka" w:date="2021-01-15T21:40:00Z"/>
        </w:rPr>
      </w:pPr>
      <w:ins w:id="2505" w:author="Kazuyoshi Uesaka" w:date="2021-01-15T21:40:00Z">
        <w:r w:rsidRPr="00811733">
          <w:lastRenderedPageBreak/>
          <w:t xml:space="preserve">Table A.11.4.4.1.1-4: Cell specific test parameters for FR1 </w:t>
        </w:r>
        <w:proofErr w:type="spellStart"/>
        <w:r w:rsidRPr="00811733">
          <w:t>PCell</w:t>
        </w:r>
        <w:proofErr w:type="spellEnd"/>
        <w:r w:rsidRPr="00811733">
          <w:t xml:space="preserve">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Change w:id="2506">
          <w:tblGrid>
            <w:gridCol w:w="1271"/>
            <w:gridCol w:w="992"/>
            <w:gridCol w:w="1418"/>
            <w:gridCol w:w="850"/>
            <w:gridCol w:w="879"/>
            <w:gridCol w:w="879"/>
            <w:gridCol w:w="879"/>
            <w:gridCol w:w="879"/>
            <w:gridCol w:w="879"/>
          </w:tblGrid>
        </w:tblGridChange>
      </w:tblGrid>
      <w:tr w:rsidR="00CF4725" w:rsidRPr="00811733" w14:paraId="0E6F7B0F" w14:textId="77777777" w:rsidTr="0011417F">
        <w:trPr>
          <w:cantSplit/>
          <w:trHeight w:val="187"/>
          <w:jc w:val="center"/>
          <w:ins w:id="2507" w:author="Kazuyoshi Uesaka" w:date="2021-01-15T21:40:00Z"/>
        </w:trPr>
        <w:tc>
          <w:tcPr>
            <w:tcW w:w="3681" w:type="dxa"/>
            <w:gridSpan w:val="3"/>
            <w:tcBorders>
              <w:top w:val="single" w:sz="4" w:space="0" w:color="auto"/>
              <w:left w:val="single" w:sz="4" w:space="0" w:color="auto"/>
              <w:bottom w:val="nil"/>
              <w:right w:val="single" w:sz="4" w:space="0" w:color="auto"/>
            </w:tcBorders>
            <w:shd w:val="clear" w:color="auto" w:fill="auto"/>
            <w:hideMark/>
          </w:tcPr>
          <w:p w14:paraId="24D02009" w14:textId="77777777" w:rsidR="00CF4725" w:rsidRPr="00811733" w:rsidRDefault="00CF4725" w:rsidP="0011417F">
            <w:pPr>
              <w:pStyle w:val="TAH"/>
              <w:rPr>
                <w:ins w:id="2508" w:author="Kazuyoshi Uesaka" w:date="2021-01-15T21:40:00Z"/>
              </w:rPr>
            </w:pPr>
            <w:ins w:id="2509" w:author="Kazuyoshi Uesaka" w:date="2021-01-15T21:40:00Z">
              <w:r w:rsidRPr="00811733">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5F69C8B1" w14:textId="77777777" w:rsidR="00CF4725" w:rsidRPr="00811733" w:rsidRDefault="00CF4725" w:rsidP="0011417F">
            <w:pPr>
              <w:pStyle w:val="TAH"/>
              <w:rPr>
                <w:ins w:id="2510" w:author="Kazuyoshi Uesaka" w:date="2021-01-15T21:40:00Z"/>
              </w:rPr>
            </w:pPr>
            <w:ins w:id="2511" w:author="Kazuyoshi Uesaka" w:date="2021-01-15T21:40:00Z">
              <w:r w:rsidRPr="0081173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78451CD1" w14:textId="77777777" w:rsidR="00CF4725" w:rsidRPr="00811733" w:rsidRDefault="00CF4725" w:rsidP="0011417F">
            <w:pPr>
              <w:pStyle w:val="TAH"/>
              <w:rPr>
                <w:ins w:id="2512" w:author="Kazuyoshi Uesaka" w:date="2021-01-15T21:40:00Z"/>
              </w:rPr>
            </w:pPr>
            <w:ins w:id="2513" w:author="Kazuyoshi Uesaka" w:date="2021-01-15T21:40:00Z">
              <w:r w:rsidRPr="00811733">
                <w:t>Test 1</w:t>
              </w:r>
            </w:ins>
          </w:p>
        </w:tc>
      </w:tr>
      <w:tr w:rsidR="00CF4725" w:rsidRPr="00811733" w14:paraId="1C4C7B51" w14:textId="77777777" w:rsidTr="0011417F">
        <w:trPr>
          <w:cantSplit/>
          <w:trHeight w:val="187"/>
          <w:jc w:val="center"/>
          <w:ins w:id="2514"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hideMark/>
          </w:tcPr>
          <w:p w14:paraId="65D0AF1C" w14:textId="77777777" w:rsidR="00CF4725" w:rsidRPr="00811733" w:rsidRDefault="00CF4725" w:rsidP="0011417F">
            <w:pPr>
              <w:pStyle w:val="TAH"/>
              <w:rPr>
                <w:ins w:id="2515" w:author="Kazuyoshi Uesaka" w:date="2021-01-15T21:40:00Z"/>
              </w:rPr>
            </w:pPr>
          </w:p>
        </w:tc>
        <w:tc>
          <w:tcPr>
            <w:tcW w:w="850" w:type="dxa"/>
            <w:tcBorders>
              <w:top w:val="nil"/>
              <w:left w:val="single" w:sz="4" w:space="0" w:color="auto"/>
              <w:bottom w:val="single" w:sz="4" w:space="0" w:color="auto"/>
              <w:right w:val="single" w:sz="4" w:space="0" w:color="auto"/>
            </w:tcBorders>
            <w:shd w:val="clear" w:color="auto" w:fill="auto"/>
            <w:hideMark/>
          </w:tcPr>
          <w:p w14:paraId="11DABC03" w14:textId="77777777" w:rsidR="00CF4725" w:rsidRPr="00811733" w:rsidRDefault="00CF4725" w:rsidP="0011417F">
            <w:pPr>
              <w:pStyle w:val="TAH"/>
              <w:rPr>
                <w:ins w:id="2516"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0F6B75B7" w14:textId="77777777" w:rsidR="00CF4725" w:rsidRPr="00811733" w:rsidRDefault="00CF4725" w:rsidP="0011417F">
            <w:pPr>
              <w:pStyle w:val="TAH"/>
              <w:rPr>
                <w:ins w:id="2517" w:author="Kazuyoshi Uesaka" w:date="2021-01-15T21:40:00Z"/>
              </w:rPr>
            </w:pPr>
            <w:ins w:id="2518" w:author="Kazuyoshi Uesaka" w:date="2021-01-15T21:40:00Z">
              <w:r w:rsidRPr="00811733">
                <w:t>T1</w:t>
              </w:r>
            </w:ins>
          </w:p>
        </w:tc>
        <w:tc>
          <w:tcPr>
            <w:tcW w:w="879" w:type="dxa"/>
            <w:tcBorders>
              <w:top w:val="single" w:sz="4" w:space="0" w:color="auto"/>
              <w:left w:val="single" w:sz="4" w:space="0" w:color="auto"/>
              <w:bottom w:val="single" w:sz="4" w:space="0" w:color="auto"/>
              <w:right w:val="single" w:sz="4" w:space="0" w:color="auto"/>
            </w:tcBorders>
            <w:hideMark/>
          </w:tcPr>
          <w:p w14:paraId="288FB0EB" w14:textId="77777777" w:rsidR="00CF4725" w:rsidRPr="00811733" w:rsidRDefault="00CF4725" w:rsidP="0011417F">
            <w:pPr>
              <w:pStyle w:val="TAH"/>
              <w:rPr>
                <w:ins w:id="2519" w:author="Kazuyoshi Uesaka" w:date="2021-01-15T21:40:00Z"/>
              </w:rPr>
            </w:pPr>
            <w:ins w:id="2520" w:author="Kazuyoshi Uesaka" w:date="2021-01-15T21:40:00Z">
              <w:r w:rsidRPr="00811733">
                <w:t>T2</w:t>
              </w:r>
            </w:ins>
          </w:p>
        </w:tc>
        <w:tc>
          <w:tcPr>
            <w:tcW w:w="879" w:type="dxa"/>
            <w:tcBorders>
              <w:top w:val="single" w:sz="4" w:space="0" w:color="auto"/>
              <w:left w:val="single" w:sz="4" w:space="0" w:color="auto"/>
              <w:bottom w:val="single" w:sz="4" w:space="0" w:color="auto"/>
              <w:right w:val="single" w:sz="4" w:space="0" w:color="auto"/>
            </w:tcBorders>
            <w:hideMark/>
          </w:tcPr>
          <w:p w14:paraId="2B82ED22" w14:textId="77777777" w:rsidR="00CF4725" w:rsidRPr="00811733" w:rsidRDefault="00CF4725" w:rsidP="0011417F">
            <w:pPr>
              <w:pStyle w:val="TAH"/>
              <w:rPr>
                <w:ins w:id="2521" w:author="Kazuyoshi Uesaka" w:date="2021-01-15T21:40:00Z"/>
              </w:rPr>
            </w:pPr>
            <w:ins w:id="2522" w:author="Kazuyoshi Uesaka" w:date="2021-01-15T21:40:00Z">
              <w:r w:rsidRPr="00811733">
                <w:t>T3</w:t>
              </w:r>
            </w:ins>
          </w:p>
        </w:tc>
        <w:tc>
          <w:tcPr>
            <w:tcW w:w="879" w:type="dxa"/>
            <w:tcBorders>
              <w:top w:val="single" w:sz="4" w:space="0" w:color="auto"/>
              <w:left w:val="single" w:sz="4" w:space="0" w:color="auto"/>
              <w:bottom w:val="single" w:sz="4" w:space="0" w:color="auto"/>
              <w:right w:val="single" w:sz="4" w:space="0" w:color="auto"/>
            </w:tcBorders>
            <w:hideMark/>
          </w:tcPr>
          <w:p w14:paraId="58CFE8F2" w14:textId="77777777" w:rsidR="00CF4725" w:rsidRPr="00811733" w:rsidRDefault="00CF4725" w:rsidP="0011417F">
            <w:pPr>
              <w:pStyle w:val="TAH"/>
              <w:rPr>
                <w:ins w:id="2523" w:author="Kazuyoshi Uesaka" w:date="2021-01-15T21:40:00Z"/>
              </w:rPr>
            </w:pPr>
            <w:ins w:id="2524" w:author="Kazuyoshi Uesaka" w:date="2021-01-15T21:40:00Z">
              <w:r w:rsidRPr="00811733">
                <w:t>T4</w:t>
              </w:r>
            </w:ins>
          </w:p>
        </w:tc>
        <w:tc>
          <w:tcPr>
            <w:tcW w:w="879" w:type="dxa"/>
            <w:tcBorders>
              <w:top w:val="single" w:sz="4" w:space="0" w:color="auto"/>
              <w:left w:val="single" w:sz="4" w:space="0" w:color="auto"/>
              <w:bottom w:val="single" w:sz="4" w:space="0" w:color="auto"/>
              <w:right w:val="single" w:sz="4" w:space="0" w:color="auto"/>
            </w:tcBorders>
            <w:hideMark/>
          </w:tcPr>
          <w:p w14:paraId="3B288393" w14:textId="77777777" w:rsidR="00CF4725" w:rsidRPr="00811733" w:rsidRDefault="00CF4725" w:rsidP="0011417F">
            <w:pPr>
              <w:pStyle w:val="TAH"/>
              <w:rPr>
                <w:ins w:id="2525" w:author="Kazuyoshi Uesaka" w:date="2021-01-15T21:40:00Z"/>
              </w:rPr>
            </w:pPr>
            <w:ins w:id="2526" w:author="Kazuyoshi Uesaka" w:date="2021-01-15T21:40:00Z">
              <w:r w:rsidRPr="00811733">
                <w:t>T5</w:t>
              </w:r>
            </w:ins>
          </w:p>
        </w:tc>
      </w:tr>
      <w:tr w:rsidR="00CF4725" w:rsidRPr="00811733" w14:paraId="4C379A71"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27"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2528" w:author="Kazuyoshi Uesaka" w:date="2021-01-15T21:40:00Z"/>
          <w:trPrChange w:id="2529" w:author="Kazuyoshi Uesaka" w:date="2021-02-02T15:07:00Z">
            <w:trPr>
              <w:cantSplit/>
              <w:trHeight w:val="187"/>
              <w:jc w:val="center"/>
            </w:trPr>
          </w:trPrChange>
        </w:trPr>
        <w:tc>
          <w:tcPr>
            <w:tcW w:w="2263" w:type="dxa"/>
            <w:gridSpan w:val="2"/>
            <w:tcBorders>
              <w:top w:val="nil"/>
              <w:left w:val="single" w:sz="4" w:space="0" w:color="auto"/>
              <w:bottom w:val="nil"/>
              <w:right w:val="single" w:sz="4" w:space="0" w:color="auto"/>
            </w:tcBorders>
            <w:shd w:val="clear" w:color="auto" w:fill="auto"/>
            <w:vAlign w:val="center"/>
            <w:tcPrChange w:id="2530" w:author="Kazuyoshi Uesaka" w:date="2021-02-02T15:07:00Z">
              <w:tcPr>
                <w:tcW w:w="2263" w:type="dxa"/>
                <w:gridSpan w:val="2"/>
                <w:tcBorders>
                  <w:top w:val="nil"/>
                  <w:left w:val="single" w:sz="4" w:space="0" w:color="auto"/>
                  <w:right w:val="single" w:sz="4" w:space="0" w:color="auto"/>
                </w:tcBorders>
                <w:shd w:val="clear" w:color="auto" w:fill="auto"/>
                <w:vAlign w:val="center"/>
              </w:tcPr>
            </w:tcPrChange>
          </w:tcPr>
          <w:p w14:paraId="3D238EE5" w14:textId="77777777" w:rsidR="00CF4725" w:rsidRPr="00811733" w:rsidRDefault="00CF4725" w:rsidP="0011417F">
            <w:pPr>
              <w:pStyle w:val="TAH"/>
              <w:rPr>
                <w:ins w:id="2531" w:author="Kazuyoshi Uesaka" w:date="2021-01-15T21:40:00Z"/>
                <w:b w:val="0"/>
                <w:bCs/>
              </w:rPr>
            </w:pPr>
            <w:ins w:id="2532" w:author="Kazuyoshi Uesaka" w:date="2021-01-15T21:40:00Z">
              <w:r w:rsidRPr="00811733">
                <w:rPr>
                  <w:b w:val="0"/>
                  <w:bCs/>
                </w:rPr>
                <w:t>DL CCA probability P</w:t>
              </w:r>
              <w:r w:rsidRPr="00811733">
                <w:rPr>
                  <w:b w:val="0"/>
                  <w:bCs/>
                  <w:vertAlign w:val="subscript"/>
                </w:rPr>
                <w:t>CCA</w:t>
              </w:r>
            </w:ins>
          </w:p>
        </w:tc>
        <w:tc>
          <w:tcPr>
            <w:tcW w:w="1418" w:type="dxa"/>
            <w:tcBorders>
              <w:top w:val="nil"/>
              <w:left w:val="single" w:sz="4" w:space="0" w:color="auto"/>
              <w:right w:val="single" w:sz="4" w:space="0" w:color="auto"/>
            </w:tcBorders>
            <w:shd w:val="clear" w:color="auto" w:fill="auto"/>
            <w:vAlign w:val="center"/>
            <w:tcPrChange w:id="2533" w:author="Kazuyoshi Uesaka" w:date="2021-02-02T15:07:00Z">
              <w:tcPr>
                <w:tcW w:w="1418" w:type="dxa"/>
                <w:tcBorders>
                  <w:top w:val="nil"/>
                  <w:left w:val="single" w:sz="4" w:space="0" w:color="auto"/>
                  <w:right w:val="single" w:sz="4" w:space="0" w:color="auto"/>
                </w:tcBorders>
                <w:shd w:val="clear" w:color="auto" w:fill="auto"/>
                <w:vAlign w:val="center"/>
              </w:tcPr>
            </w:tcPrChange>
          </w:tcPr>
          <w:p w14:paraId="182DB113" w14:textId="77777777" w:rsidR="00CF4725" w:rsidRPr="00811733" w:rsidRDefault="00CF4725" w:rsidP="0011417F">
            <w:pPr>
              <w:pStyle w:val="TAH"/>
              <w:rPr>
                <w:ins w:id="2534" w:author="Kazuyoshi Uesaka" w:date="2021-01-15T21:40:00Z"/>
                <w:b w:val="0"/>
                <w:bCs/>
              </w:rPr>
            </w:pPr>
            <w:ins w:id="2535" w:author="Kazuyoshi Uesaka" w:date="2021-01-15T21:40:00Z">
              <w:r w:rsidRPr="00811733">
                <w:rPr>
                  <w:b w:val="0"/>
                  <w:bCs/>
                </w:rPr>
                <w:t>Note 10,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2536"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2BEEDD20" w14:textId="77777777" w:rsidR="00CF4725" w:rsidRPr="00811733" w:rsidRDefault="00CF4725" w:rsidP="0011417F">
            <w:pPr>
              <w:pStyle w:val="TAH"/>
              <w:rPr>
                <w:ins w:id="2537"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2538"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05A5E973" w14:textId="2D8B46F7" w:rsidR="00CF4725" w:rsidRPr="00811733" w:rsidRDefault="00102E39" w:rsidP="0011417F">
            <w:pPr>
              <w:pStyle w:val="TAH"/>
              <w:rPr>
                <w:ins w:id="2539" w:author="Kazuyoshi Uesaka" w:date="2021-01-15T21:40:00Z"/>
                <w:b w:val="0"/>
                <w:bCs/>
              </w:rPr>
            </w:pPr>
            <w:ins w:id="2540" w:author="Kazuyoshi Uesaka" w:date="2021-02-04T21:27: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541"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48F98591" w14:textId="15CF90D2" w:rsidR="00CF4725" w:rsidRPr="00811733" w:rsidRDefault="00CA19E0" w:rsidP="0011417F">
            <w:pPr>
              <w:pStyle w:val="TAH"/>
              <w:rPr>
                <w:ins w:id="2542" w:author="Kazuyoshi Uesaka" w:date="2021-01-15T21:40:00Z"/>
                <w:b w:val="0"/>
                <w:bCs/>
              </w:rPr>
            </w:pPr>
            <w:ins w:id="2543"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544"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785ECA3" w14:textId="59D69239" w:rsidR="00CF4725" w:rsidRPr="00811733" w:rsidRDefault="00CA19E0" w:rsidP="0011417F">
            <w:pPr>
              <w:pStyle w:val="TAH"/>
              <w:rPr>
                <w:ins w:id="2545" w:author="Kazuyoshi Uesaka" w:date="2021-01-15T21:40:00Z"/>
                <w:b w:val="0"/>
                <w:bCs/>
              </w:rPr>
            </w:pPr>
            <w:ins w:id="2546"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547"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7D3DE56" w14:textId="00665E02" w:rsidR="00CF4725" w:rsidRPr="00811733" w:rsidRDefault="00CA19E0" w:rsidP="0011417F">
            <w:pPr>
              <w:pStyle w:val="TAH"/>
              <w:rPr>
                <w:ins w:id="2548" w:author="Kazuyoshi Uesaka" w:date="2021-01-15T21:40:00Z"/>
                <w:b w:val="0"/>
                <w:bCs/>
              </w:rPr>
            </w:pPr>
            <w:ins w:id="2549"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550"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76058120" w14:textId="63E3BB6E" w:rsidR="00CF4725" w:rsidRPr="00811733" w:rsidRDefault="00CA19E0" w:rsidP="0011417F">
            <w:pPr>
              <w:pStyle w:val="TAH"/>
              <w:rPr>
                <w:ins w:id="2551" w:author="Kazuyoshi Uesaka" w:date="2021-01-15T21:40:00Z"/>
                <w:b w:val="0"/>
                <w:bCs/>
              </w:rPr>
            </w:pPr>
            <w:ins w:id="2552" w:author="Kazuyoshi Uesaka" w:date="2021-02-02T15:07:00Z">
              <w:r w:rsidRPr="00811733">
                <w:rPr>
                  <w:b w:val="0"/>
                  <w:bCs/>
                </w:rPr>
                <w:t>TBD</w:t>
              </w:r>
            </w:ins>
          </w:p>
        </w:tc>
      </w:tr>
      <w:tr w:rsidR="00CF4725" w:rsidRPr="00811733" w14:paraId="392C0E95"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53"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2554" w:author="Kazuyoshi Uesaka" w:date="2021-01-15T21:40:00Z"/>
          <w:trPrChange w:id="2555" w:author="Kazuyoshi Uesaka" w:date="2021-02-02T15:07:00Z">
            <w:trPr>
              <w:cantSplit/>
              <w:trHeight w:val="187"/>
              <w:jc w:val="center"/>
            </w:trPr>
          </w:trPrChange>
        </w:trPr>
        <w:tc>
          <w:tcPr>
            <w:tcW w:w="2263" w:type="dxa"/>
            <w:gridSpan w:val="2"/>
            <w:tcBorders>
              <w:top w:val="nil"/>
              <w:left w:val="single" w:sz="4" w:space="0" w:color="auto"/>
              <w:bottom w:val="single" w:sz="4" w:space="0" w:color="auto"/>
              <w:right w:val="single" w:sz="4" w:space="0" w:color="auto"/>
            </w:tcBorders>
            <w:shd w:val="clear" w:color="auto" w:fill="auto"/>
            <w:vAlign w:val="center"/>
            <w:tcPrChange w:id="2556" w:author="Kazuyoshi Uesaka" w:date="2021-02-02T15:07:00Z">
              <w:tcPr>
                <w:tcW w:w="2263" w:type="dxa"/>
                <w:gridSpan w:val="2"/>
                <w:tcBorders>
                  <w:left w:val="single" w:sz="4" w:space="0" w:color="auto"/>
                  <w:bottom w:val="single" w:sz="4" w:space="0" w:color="auto"/>
                  <w:right w:val="single" w:sz="4" w:space="0" w:color="auto"/>
                </w:tcBorders>
                <w:shd w:val="clear" w:color="auto" w:fill="auto"/>
                <w:vAlign w:val="center"/>
              </w:tcPr>
            </w:tcPrChange>
          </w:tcPr>
          <w:p w14:paraId="0C2CB799" w14:textId="77777777" w:rsidR="00CF4725" w:rsidRPr="00811733" w:rsidRDefault="00CF4725" w:rsidP="0011417F">
            <w:pPr>
              <w:pStyle w:val="TAH"/>
              <w:rPr>
                <w:ins w:id="2557" w:author="Kazuyoshi Uesaka" w:date="2021-01-15T21:40:00Z"/>
                <w:b w:val="0"/>
                <w:bCs/>
              </w:rPr>
            </w:pPr>
          </w:p>
        </w:tc>
        <w:tc>
          <w:tcPr>
            <w:tcW w:w="1418" w:type="dxa"/>
            <w:tcBorders>
              <w:left w:val="single" w:sz="4" w:space="0" w:color="auto"/>
              <w:bottom w:val="single" w:sz="4" w:space="0" w:color="auto"/>
              <w:right w:val="single" w:sz="4" w:space="0" w:color="auto"/>
            </w:tcBorders>
            <w:shd w:val="clear" w:color="auto" w:fill="auto"/>
            <w:vAlign w:val="center"/>
            <w:tcPrChange w:id="2558" w:author="Kazuyoshi Uesaka" w:date="2021-02-02T15:07:00Z">
              <w:tcPr>
                <w:tcW w:w="1418" w:type="dxa"/>
                <w:tcBorders>
                  <w:left w:val="single" w:sz="4" w:space="0" w:color="auto"/>
                  <w:bottom w:val="single" w:sz="4" w:space="0" w:color="auto"/>
                  <w:right w:val="single" w:sz="4" w:space="0" w:color="auto"/>
                </w:tcBorders>
                <w:shd w:val="clear" w:color="auto" w:fill="auto"/>
                <w:vAlign w:val="center"/>
              </w:tcPr>
            </w:tcPrChange>
          </w:tcPr>
          <w:p w14:paraId="2A8C1431" w14:textId="77777777" w:rsidR="00CF4725" w:rsidRPr="00811733" w:rsidRDefault="00CF4725" w:rsidP="0011417F">
            <w:pPr>
              <w:pStyle w:val="TAH"/>
              <w:rPr>
                <w:ins w:id="2559" w:author="Kazuyoshi Uesaka" w:date="2021-01-15T21:40:00Z"/>
                <w:b w:val="0"/>
                <w:bCs/>
              </w:rPr>
            </w:pPr>
            <w:ins w:id="2560" w:author="Kazuyoshi Uesaka" w:date="2021-01-15T21:40:00Z">
              <w:r w:rsidRPr="00811733">
                <w:rPr>
                  <w:b w:val="0"/>
                  <w:bCs/>
                </w:rPr>
                <w:t>Note 11,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2561"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5AEF6AB3" w14:textId="77777777" w:rsidR="00CF4725" w:rsidRPr="00811733" w:rsidRDefault="00CF4725" w:rsidP="0011417F">
            <w:pPr>
              <w:pStyle w:val="TAH"/>
              <w:rPr>
                <w:ins w:id="2562"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2563"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DDD3922" w14:textId="2FA18D79" w:rsidR="00CF4725" w:rsidRPr="00811733" w:rsidRDefault="00102E39" w:rsidP="0011417F">
            <w:pPr>
              <w:pStyle w:val="TAH"/>
              <w:rPr>
                <w:ins w:id="2564" w:author="Kazuyoshi Uesaka" w:date="2021-01-15T21:40:00Z"/>
                <w:b w:val="0"/>
                <w:bCs/>
              </w:rPr>
            </w:pPr>
            <w:ins w:id="2565" w:author="Kazuyoshi Uesaka" w:date="2021-02-04T21:27: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566"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AE59A9B" w14:textId="67E30961" w:rsidR="00CF4725" w:rsidRPr="00811733" w:rsidRDefault="00CA19E0" w:rsidP="0011417F">
            <w:pPr>
              <w:pStyle w:val="TAH"/>
              <w:rPr>
                <w:ins w:id="2567" w:author="Kazuyoshi Uesaka" w:date="2021-01-15T21:40:00Z"/>
                <w:b w:val="0"/>
                <w:bCs/>
              </w:rPr>
            </w:pPr>
            <w:ins w:id="2568"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569"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7568EA32" w14:textId="6B878E55" w:rsidR="00CF4725" w:rsidRPr="00811733" w:rsidRDefault="00CA19E0" w:rsidP="0011417F">
            <w:pPr>
              <w:pStyle w:val="TAH"/>
              <w:rPr>
                <w:ins w:id="2570" w:author="Kazuyoshi Uesaka" w:date="2021-01-15T21:40:00Z"/>
                <w:b w:val="0"/>
                <w:bCs/>
              </w:rPr>
            </w:pPr>
            <w:ins w:id="2571"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572"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4ED81B7" w14:textId="3404D4B2" w:rsidR="00CF4725" w:rsidRPr="00811733" w:rsidRDefault="00CA19E0" w:rsidP="0011417F">
            <w:pPr>
              <w:pStyle w:val="TAH"/>
              <w:rPr>
                <w:ins w:id="2573" w:author="Kazuyoshi Uesaka" w:date="2021-01-15T21:40:00Z"/>
                <w:b w:val="0"/>
                <w:bCs/>
              </w:rPr>
            </w:pPr>
            <w:ins w:id="2574"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2575"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36962591" w14:textId="669517BD" w:rsidR="00CF4725" w:rsidRPr="00811733" w:rsidRDefault="00CA19E0" w:rsidP="0011417F">
            <w:pPr>
              <w:pStyle w:val="TAH"/>
              <w:rPr>
                <w:ins w:id="2576" w:author="Kazuyoshi Uesaka" w:date="2021-01-15T21:40:00Z"/>
                <w:b w:val="0"/>
                <w:bCs/>
              </w:rPr>
            </w:pPr>
            <w:ins w:id="2577" w:author="Kazuyoshi Uesaka" w:date="2021-02-02T15:07:00Z">
              <w:r w:rsidRPr="00811733">
                <w:rPr>
                  <w:b w:val="0"/>
                  <w:bCs/>
                </w:rPr>
                <w:t>TBD</w:t>
              </w:r>
            </w:ins>
          </w:p>
        </w:tc>
      </w:tr>
      <w:tr w:rsidR="00CF4725" w:rsidRPr="00811733" w14:paraId="6074A3DE" w14:textId="77777777" w:rsidTr="0011417F">
        <w:trPr>
          <w:cantSplit/>
          <w:trHeight w:val="187"/>
          <w:jc w:val="center"/>
          <w:ins w:id="2578"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6A383AF9" w14:textId="77777777" w:rsidR="00CF4725" w:rsidRPr="00811733" w:rsidRDefault="00CF4725" w:rsidP="0011417F">
            <w:pPr>
              <w:pStyle w:val="TAL"/>
              <w:rPr>
                <w:ins w:id="2579" w:author="Kazuyoshi Uesaka" w:date="2021-01-15T21:40:00Z"/>
              </w:rPr>
            </w:pPr>
            <w:ins w:id="2580" w:author="Kazuyoshi Uesaka" w:date="2021-01-15T21:40:00Z">
              <w:r w:rsidRPr="00811733">
                <w:t>UL CCA probability P</w:t>
              </w:r>
              <w:r w:rsidRPr="00811733">
                <w:rPr>
                  <w:vertAlign w:val="subscript"/>
                </w:rPr>
                <w:t>CCA</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0A3B624A" w14:textId="77777777" w:rsidR="00CF4725" w:rsidRPr="00811733" w:rsidRDefault="00CF4725" w:rsidP="0011417F">
            <w:pPr>
              <w:pStyle w:val="TAH"/>
              <w:rPr>
                <w:ins w:id="2581"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
          <w:p w14:paraId="23365FB7" w14:textId="0A51A2AF" w:rsidR="00CF4725" w:rsidRPr="00811733" w:rsidRDefault="00102E39" w:rsidP="0011417F">
            <w:pPr>
              <w:pStyle w:val="TAH"/>
              <w:rPr>
                <w:ins w:id="2582" w:author="Kazuyoshi Uesaka" w:date="2021-01-15T21:40:00Z"/>
                <w:b w:val="0"/>
                <w:bCs/>
              </w:rPr>
            </w:pPr>
            <w:ins w:id="2583" w:author="Kazuyoshi Uesaka" w:date="2021-02-04T21:27: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7802B71C" w14:textId="0054D1C6" w:rsidR="00CF4725" w:rsidRPr="00811733" w:rsidRDefault="00102E39" w:rsidP="0011417F">
            <w:pPr>
              <w:pStyle w:val="TAH"/>
              <w:rPr>
                <w:ins w:id="2584" w:author="Kazuyoshi Uesaka" w:date="2021-01-15T21:40:00Z"/>
                <w:b w:val="0"/>
                <w:bCs/>
              </w:rPr>
            </w:pPr>
            <w:ins w:id="2585" w:author="Kazuyoshi Uesaka" w:date="2021-02-04T21:27: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1B379FE4" w14:textId="33235CB1" w:rsidR="00CF4725" w:rsidRPr="00811733" w:rsidRDefault="00102E39" w:rsidP="0011417F">
            <w:pPr>
              <w:pStyle w:val="TAH"/>
              <w:rPr>
                <w:ins w:id="2586" w:author="Kazuyoshi Uesaka" w:date="2021-01-15T21:40:00Z"/>
                <w:b w:val="0"/>
                <w:bCs/>
              </w:rPr>
            </w:pPr>
            <w:ins w:id="2587" w:author="Kazuyoshi Uesaka" w:date="2021-02-04T21:27: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3FFDA4E7" w14:textId="67D22EAE" w:rsidR="00CF4725" w:rsidRPr="00811733" w:rsidRDefault="00102E39" w:rsidP="0011417F">
            <w:pPr>
              <w:pStyle w:val="TAH"/>
              <w:rPr>
                <w:ins w:id="2588" w:author="Kazuyoshi Uesaka" w:date="2021-01-15T21:40:00Z"/>
                <w:b w:val="0"/>
                <w:bCs/>
              </w:rPr>
            </w:pPr>
            <w:ins w:id="2589" w:author="Kazuyoshi Uesaka" w:date="2021-02-04T21:27: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00ABF8CE" w14:textId="4C01C1DC" w:rsidR="00CF4725" w:rsidRPr="00811733" w:rsidRDefault="00102E39" w:rsidP="0011417F">
            <w:pPr>
              <w:pStyle w:val="TAH"/>
              <w:rPr>
                <w:ins w:id="2590" w:author="Kazuyoshi Uesaka" w:date="2021-01-15T21:40:00Z"/>
                <w:b w:val="0"/>
                <w:bCs/>
              </w:rPr>
            </w:pPr>
            <w:ins w:id="2591" w:author="Kazuyoshi Uesaka" w:date="2021-02-04T21:27:00Z">
              <w:r>
                <w:rPr>
                  <w:b w:val="0"/>
                  <w:bCs/>
                </w:rPr>
                <w:t>TBD</w:t>
              </w:r>
            </w:ins>
          </w:p>
        </w:tc>
      </w:tr>
      <w:tr w:rsidR="00CF4725" w:rsidRPr="00811733" w14:paraId="7026798C" w14:textId="77777777" w:rsidTr="0011417F">
        <w:trPr>
          <w:cantSplit/>
          <w:trHeight w:val="187"/>
          <w:jc w:val="center"/>
          <w:ins w:id="259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5BF5BDB" w14:textId="77777777" w:rsidR="00CF4725" w:rsidRPr="00811733" w:rsidRDefault="00CF4725" w:rsidP="0011417F">
            <w:pPr>
              <w:pStyle w:val="TAL"/>
              <w:rPr>
                <w:ins w:id="2593" w:author="Kazuyoshi Uesaka" w:date="2021-01-15T21:40:00Z"/>
              </w:rPr>
            </w:pPr>
            <w:ins w:id="2594" w:author="Kazuyoshi Uesaka" w:date="2021-01-15T21:40:00Z">
              <w:r w:rsidRPr="00811733">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4933CE8E" w14:textId="77777777" w:rsidR="00CF4725" w:rsidRPr="00811733" w:rsidRDefault="00CF4725" w:rsidP="0011417F">
            <w:pPr>
              <w:pStyle w:val="TAC"/>
              <w:rPr>
                <w:ins w:id="2595" w:author="Kazuyoshi Uesaka" w:date="2021-01-15T21:40:00Z"/>
              </w:rPr>
            </w:pPr>
            <w:ins w:id="2596" w:author="Kazuyoshi Uesaka" w:date="2021-01-15T21:40:00Z">
              <w:r w:rsidRPr="00811733">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6387E9F0" w14:textId="77777777" w:rsidR="00CF4725" w:rsidRPr="00811733" w:rsidRDefault="00CF4725" w:rsidP="0011417F">
            <w:pPr>
              <w:pStyle w:val="TAC"/>
              <w:rPr>
                <w:ins w:id="2597" w:author="Kazuyoshi Uesaka" w:date="2021-01-15T21:40:00Z"/>
              </w:rPr>
            </w:pPr>
            <w:ins w:id="2598" w:author="Kazuyoshi Uesaka" w:date="2021-01-15T21:40:00Z">
              <w:r w:rsidRPr="00811733">
                <w:t>0</w:t>
              </w:r>
            </w:ins>
          </w:p>
        </w:tc>
      </w:tr>
      <w:tr w:rsidR="00CF4725" w:rsidRPr="00811733" w14:paraId="3B656FA6" w14:textId="77777777" w:rsidTr="0011417F">
        <w:trPr>
          <w:cantSplit/>
          <w:trHeight w:val="187"/>
          <w:jc w:val="center"/>
          <w:ins w:id="2599"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0F11D624" w14:textId="77777777" w:rsidR="00CF4725" w:rsidRPr="00811733" w:rsidRDefault="00CF4725" w:rsidP="0011417F">
            <w:pPr>
              <w:pStyle w:val="TAL"/>
              <w:rPr>
                <w:ins w:id="2600" w:author="Kazuyoshi Uesaka" w:date="2021-01-15T21:40:00Z"/>
              </w:rPr>
            </w:pPr>
            <w:ins w:id="2601" w:author="Kazuyoshi Uesaka" w:date="2021-01-15T21:40:00Z">
              <w:r w:rsidRPr="00811733">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3A50D44F" w14:textId="77777777" w:rsidR="00CF4725" w:rsidRPr="00811733" w:rsidRDefault="00CF4725" w:rsidP="0011417F">
            <w:pPr>
              <w:pStyle w:val="TAC"/>
              <w:rPr>
                <w:ins w:id="2602" w:author="Kazuyoshi Uesaka" w:date="2021-01-15T21:40:00Z"/>
              </w:rPr>
            </w:pPr>
            <w:ins w:id="2603"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tcPr>
          <w:p w14:paraId="49ED9B23" w14:textId="77777777" w:rsidR="00CF4725" w:rsidRPr="00811733" w:rsidRDefault="00CF4725" w:rsidP="0011417F">
            <w:pPr>
              <w:pStyle w:val="TAC"/>
              <w:rPr>
                <w:ins w:id="2604" w:author="Kazuyoshi Uesaka" w:date="2021-01-15T21:40:00Z"/>
              </w:rPr>
            </w:pPr>
          </w:p>
        </w:tc>
      </w:tr>
      <w:tr w:rsidR="00CF4725" w:rsidRPr="00811733" w14:paraId="3F62D77B" w14:textId="77777777" w:rsidTr="0011417F">
        <w:trPr>
          <w:cantSplit/>
          <w:trHeight w:val="187"/>
          <w:jc w:val="center"/>
          <w:ins w:id="2605"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D78F64B" w14:textId="77777777" w:rsidR="00CF4725" w:rsidRPr="00811733" w:rsidRDefault="00CF4725" w:rsidP="0011417F">
            <w:pPr>
              <w:pStyle w:val="TAL"/>
              <w:rPr>
                <w:ins w:id="2606" w:author="Kazuyoshi Uesaka" w:date="2021-01-15T21:40:00Z"/>
              </w:rPr>
            </w:pPr>
            <w:ins w:id="2607" w:author="Kazuyoshi Uesaka" w:date="2021-01-15T21:40:00Z">
              <w:r w:rsidRPr="00811733">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648D5D8E" w14:textId="77777777" w:rsidR="00CF4725" w:rsidRPr="00811733" w:rsidRDefault="00CF4725" w:rsidP="0011417F">
            <w:pPr>
              <w:pStyle w:val="TAC"/>
              <w:rPr>
                <w:ins w:id="2608" w:author="Kazuyoshi Uesaka" w:date="2021-01-15T21:40:00Z"/>
              </w:rPr>
            </w:pPr>
            <w:ins w:id="2609"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tcPr>
          <w:p w14:paraId="1E4B0746" w14:textId="77777777" w:rsidR="00CF4725" w:rsidRPr="00811733" w:rsidRDefault="00CF4725" w:rsidP="0011417F">
            <w:pPr>
              <w:pStyle w:val="TAC"/>
              <w:rPr>
                <w:ins w:id="2610" w:author="Kazuyoshi Uesaka" w:date="2021-01-15T21:40:00Z"/>
              </w:rPr>
            </w:pPr>
          </w:p>
        </w:tc>
      </w:tr>
      <w:tr w:rsidR="00CF4725" w:rsidRPr="00811733" w14:paraId="51BFA6E5" w14:textId="77777777" w:rsidTr="0011417F">
        <w:trPr>
          <w:cantSplit/>
          <w:trHeight w:val="187"/>
          <w:jc w:val="center"/>
          <w:ins w:id="2611"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DF1555C" w14:textId="77777777" w:rsidR="00CF4725" w:rsidRPr="00811733" w:rsidRDefault="00CF4725" w:rsidP="0011417F">
            <w:pPr>
              <w:pStyle w:val="TAL"/>
              <w:rPr>
                <w:ins w:id="2612" w:author="Kazuyoshi Uesaka" w:date="2021-01-15T21:40:00Z"/>
              </w:rPr>
            </w:pPr>
            <w:ins w:id="2613" w:author="Kazuyoshi Uesaka" w:date="2021-01-15T21:40:00Z">
              <w:r w:rsidRPr="00811733">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3E6495CB" w14:textId="77777777" w:rsidR="00CF4725" w:rsidRPr="00811733" w:rsidRDefault="00CF4725" w:rsidP="0011417F">
            <w:pPr>
              <w:pStyle w:val="TAC"/>
              <w:rPr>
                <w:ins w:id="2614" w:author="Kazuyoshi Uesaka" w:date="2021-01-15T21:40:00Z"/>
              </w:rPr>
            </w:pPr>
            <w:ins w:id="2615"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33D371C0" w14:textId="77777777" w:rsidR="00CF4725" w:rsidRPr="00811733" w:rsidRDefault="00CF4725" w:rsidP="0011417F">
            <w:pPr>
              <w:pStyle w:val="TAC"/>
              <w:rPr>
                <w:ins w:id="2616" w:author="Kazuyoshi Uesaka" w:date="2021-01-15T21:40:00Z"/>
              </w:rPr>
            </w:pPr>
          </w:p>
        </w:tc>
      </w:tr>
      <w:tr w:rsidR="00CF4725" w:rsidRPr="00811733" w14:paraId="0AE106F0" w14:textId="77777777" w:rsidTr="0011417F">
        <w:trPr>
          <w:cantSplit/>
          <w:trHeight w:val="187"/>
          <w:jc w:val="center"/>
          <w:ins w:id="261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072785B" w14:textId="77777777" w:rsidR="00CF4725" w:rsidRPr="00811733" w:rsidRDefault="00CF4725" w:rsidP="0011417F">
            <w:pPr>
              <w:pStyle w:val="TAL"/>
              <w:rPr>
                <w:ins w:id="2618" w:author="Kazuyoshi Uesaka" w:date="2021-01-15T21:40:00Z"/>
              </w:rPr>
            </w:pPr>
            <w:ins w:id="2619" w:author="Kazuyoshi Uesaka" w:date="2021-01-15T21:40:00Z">
              <w:r w:rsidRPr="00811733">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02801ABF" w14:textId="77777777" w:rsidR="00CF4725" w:rsidRPr="00811733" w:rsidRDefault="00CF4725" w:rsidP="0011417F">
            <w:pPr>
              <w:pStyle w:val="TAC"/>
              <w:rPr>
                <w:ins w:id="2620" w:author="Kazuyoshi Uesaka" w:date="2021-01-15T21:40:00Z"/>
              </w:rPr>
            </w:pPr>
            <w:ins w:id="2621"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078EC325" w14:textId="77777777" w:rsidR="00CF4725" w:rsidRPr="00811733" w:rsidRDefault="00CF4725" w:rsidP="0011417F">
            <w:pPr>
              <w:pStyle w:val="TAC"/>
              <w:rPr>
                <w:ins w:id="2622" w:author="Kazuyoshi Uesaka" w:date="2021-01-15T21:40:00Z"/>
              </w:rPr>
            </w:pPr>
          </w:p>
        </w:tc>
      </w:tr>
      <w:tr w:rsidR="00CF4725" w:rsidRPr="00811733" w14:paraId="433E5ED5" w14:textId="77777777" w:rsidTr="0011417F">
        <w:trPr>
          <w:cantSplit/>
          <w:trHeight w:val="187"/>
          <w:jc w:val="center"/>
          <w:ins w:id="2623"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5D3DAE6" w14:textId="77777777" w:rsidR="00CF4725" w:rsidRPr="00811733" w:rsidRDefault="00CF4725" w:rsidP="0011417F">
            <w:pPr>
              <w:pStyle w:val="TAL"/>
              <w:rPr>
                <w:ins w:id="2624" w:author="Kazuyoshi Uesaka" w:date="2021-01-15T21:40:00Z"/>
              </w:rPr>
            </w:pPr>
            <w:ins w:id="2625" w:author="Kazuyoshi Uesaka" w:date="2021-01-15T21:40:00Z">
              <w:r w:rsidRPr="00811733">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5B81A391" w14:textId="77777777" w:rsidR="00CF4725" w:rsidRPr="00811733" w:rsidRDefault="00CF4725" w:rsidP="0011417F">
            <w:pPr>
              <w:pStyle w:val="TAC"/>
              <w:rPr>
                <w:ins w:id="2626" w:author="Kazuyoshi Uesaka" w:date="2021-01-15T21:40:00Z"/>
              </w:rPr>
            </w:pPr>
            <w:ins w:id="2627"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76CC7EC" w14:textId="77777777" w:rsidR="00CF4725" w:rsidRPr="00811733" w:rsidRDefault="00CF4725" w:rsidP="0011417F">
            <w:pPr>
              <w:pStyle w:val="TAC"/>
              <w:rPr>
                <w:ins w:id="2628" w:author="Kazuyoshi Uesaka" w:date="2021-01-15T21:40:00Z"/>
              </w:rPr>
            </w:pPr>
          </w:p>
        </w:tc>
      </w:tr>
      <w:tr w:rsidR="00CF4725" w:rsidRPr="00811733" w14:paraId="3714C2B3" w14:textId="77777777" w:rsidTr="0011417F">
        <w:trPr>
          <w:cantSplit/>
          <w:trHeight w:val="187"/>
          <w:jc w:val="center"/>
          <w:ins w:id="2629"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AC8F0C3" w14:textId="77777777" w:rsidR="00CF4725" w:rsidRPr="00811733" w:rsidRDefault="00CF4725" w:rsidP="0011417F">
            <w:pPr>
              <w:pStyle w:val="TAL"/>
              <w:rPr>
                <w:ins w:id="2630" w:author="Kazuyoshi Uesaka" w:date="2021-01-15T21:40:00Z"/>
              </w:rPr>
            </w:pPr>
            <w:ins w:id="2631" w:author="Kazuyoshi Uesaka" w:date="2021-01-15T21:40:00Z">
              <w:r w:rsidRPr="00811733">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19C94B73" w14:textId="77777777" w:rsidR="00CF4725" w:rsidRPr="00811733" w:rsidRDefault="00CF4725" w:rsidP="0011417F">
            <w:pPr>
              <w:pStyle w:val="TAC"/>
              <w:rPr>
                <w:ins w:id="2632" w:author="Kazuyoshi Uesaka" w:date="2021-01-15T21:40:00Z"/>
              </w:rPr>
            </w:pPr>
            <w:ins w:id="2633"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5A602FC0" w14:textId="77777777" w:rsidR="00CF4725" w:rsidRPr="00811733" w:rsidRDefault="00CF4725" w:rsidP="0011417F">
            <w:pPr>
              <w:pStyle w:val="TAC"/>
              <w:rPr>
                <w:ins w:id="2634" w:author="Kazuyoshi Uesaka" w:date="2021-01-15T21:40:00Z"/>
              </w:rPr>
            </w:pPr>
          </w:p>
        </w:tc>
      </w:tr>
      <w:tr w:rsidR="00CF4725" w:rsidRPr="00811733" w14:paraId="4389BD4F" w14:textId="77777777" w:rsidTr="0011417F">
        <w:trPr>
          <w:cantSplit/>
          <w:trHeight w:val="187"/>
          <w:jc w:val="center"/>
          <w:ins w:id="2635"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27E20B9" w14:textId="77777777" w:rsidR="00CF4725" w:rsidRPr="00811733" w:rsidRDefault="00CF4725" w:rsidP="0011417F">
            <w:pPr>
              <w:pStyle w:val="TAL"/>
              <w:rPr>
                <w:ins w:id="2636" w:author="Kazuyoshi Uesaka" w:date="2021-01-15T21:40:00Z"/>
              </w:rPr>
            </w:pPr>
            <w:ins w:id="2637" w:author="Kazuyoshi Uesaka" w:date="2021-01-15T21:40:00Z">
              <w:r w:rsidRPr="00811733">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2BBA2EED" w14:textId="77777777" w:rsidR="00CF4725" w:rsidRPr="00811733" w:rsidRDefault="00CF4725" w:rsidP="0011417F">
            <w:pPr>
              <w:pStyle w:val="TAC"/>
              <w:rPr>
                <w:ins w:id="2638" w:author="Kazuyoshi Uesaka" w:date="2021-01-15T21:40:00Z"/>
              </w:rPr>
            </w:pPr>
            <w:ins w:id="2639"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20A70C25" w14:textId="77777777" w:rsidR="00CF4725" w:rsidRPr="00811733" w:rsidRDefault="00CF4725" w:rsidP="0011417F">
            <w:pPr>
              <w:pStyle w:val="TAC"/>
              <w:rPr>
                <w:ins w:id="2640" w:author="Kazuyoshi Uesaka" w:date="2021-01-15T21:40:00Z"/>
              </w:rPr>
            </w:pPr>
          </w:p>
        </w:tc>
      </w:tr>
      <w:tr w:rsidR="00CF4725" w:rsidRPr="00811733" w14:paraId="5E427BEC" w14:textId="77777777" w:rsidTr="0011417F">
        <w:trPr>
          <w:cantSplit/>
          <w:trHeight w:val="187"/>
          <w:jc w:val="center"/>
          <w:ins w:id="2641"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6305FAF" w14:textId="77777777" w:rsidR="00CF4725" w:rsidRPr="00811733" w:rsidRDefault="00CF4725" w:rsidP="0011417F">
            <w:pPr>
              <w:pStyle w:val="TAL"/>
              <w:rPr>
                <w:ins w:id="2642" w:author="Kazuyoshi Uesaka" w:date="2021-01-15T21:40:00Z"/>
              </w:rPr>
            </w:pPr>
            <w:ins w:id="2643" w:author="Kazuyoshi Uesaka" w:date="2021-01-15T21:40:00Z">
              <w:r w:rsidRPr="00811733">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58D38A33" w14:textId="77777777" w:rsidR="00CF4725" w:rsidRPr="00811733" w:rsidRDefault="00CF4725" w:rsidP="0011417F">
            <w:pPr>
              <w:pStyle w:val="TAC"/>
              <w:rPr>
                <w:ins w:id="2644" w:author="Kazuyoshi Uesaka" w:date="2021-01-15T21:40:00Z"/>
              </w:rPr>
            </w:pPr>
            <w:ins w:id="2645" w:author="Kazuyoshi Uesaka" w:date="2021-01-15T21:40:00Z">
              <w:r w:rsidRPr="0081173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4669A742" w14:textId="77777777" w:rsidR="00CF4725" w:rsidRPr="00811733" w:rsidRDefault="00CF4725" w:rsidP="0011417F">
            <w:pPr>
              <w:pStyle w:val="TAC"/>
              <w:rPr>
                <w:ins w:id="2646" w:author="Kazuyoshi Uesaka" w:date="2021-01-15T21:40:00Z"/>
              </w:rPr>
            </w:pPr>
          </w:p>
        </w:tc>
      </w:tr>
      <w:tr w:rsidR="00CF4725" w:rsidRPr="00811733" w14:paraId="1A22A90F" w14:textId="77777777" w:rsidTr="0011417F">
        <w:trPr>
          <w:cantSplit/>
          <w:trHeight w:val="187"/>
          <w:jc w:val="center"/>
          <w:ins w:id="2647"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3798EA9F" w14:textId="77777777" w:rsidR="00CF4725" w:rsidRPr="00811733" w:rsidRDefault="00CF4725" w:rsidP="0011417F">
            <w:pPr>
              <w:pStyle w:val="TAL"/>
              <w:rPr>
                <w:ins w:id="2648" w:author="Kazuyoshi Uesaka" w:date="2021-01-15T21:40:00Z"/>
              </w:rPr>
            </w:pPr>
            <w:ins w:id="2649" w:author="Kazuyoshi Uesaka" w:date="2021-01-15T21:40:00Z">
              <w:r w:rsidRPr="00811733">
                <w:rPr>
                  <w:rFonts w:eastAsia="?? ??"/>
                </w:rPr>
                <w:t xml:space="preserve">SNR_SSB of </w:t>
              </w:r>
              <w:r w:rsidRPr="00811733">
                <w:t>set q</w:t>
              </w:r>
              <w:r w:rsidRPr="00811733">
                <w:rPr>
                  <w:vertAlign w:val="subscript"/>
                </w:rPr>
                <w:t>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06DA018" w14:textId="77777777" w:rsidR="00CF4725" w:rsidRPr="00811733" w:rsidRDefault="00CF4725" w:rsidP="0011417F">
            <w:pPr>
              <w:pStyle w:val="TAL"/>
              <w:rPr>
                <w:ins w:id="2650" w:author="Kazuyoshi Uesaka" w:date="2021-01-15T21:40:00Z"/>
                <w:noProof/>
              </w:rPr>
            </w:pPr>
            <w:ins w:id="2651"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08A37364" w14:textId="77777777" w:rsidR="00CF4725" w:rsidRPr="00811733" w:rsidRDefault="00CF4725" w:rsidP="0011417F">
            <w:pPr>
              <w:pStyle w:val="TAC"/>
              <w:rPr>
                <w:ins w:id="2652" w:author="Kazuyoshi Uesaka" w:date="2021-01-15T21:40:00Z"/>
              </w:rPr>
            </w:pPr>
            <w:ins w:id="2653"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tcPr>
          <w:p w14:paraId="018E7F6D" w14:textId="77777777" w:rsidR="00CF4725" w:rsidRPr="00811733" w:rsidRDefault="00CF4725" w:rsidP="0011417F">
            <w:pPr>
              <w:pStyle w:val="TAC"/>
              <w:rPr>
                <w:ins w:id="2654" w:author="Kazuyoshi Uesaka" w:date="2021-01-15T21:40:00Z"/>
                <w:noProof/>
              </w:rPr>
            </w:pPr>
            <w:ins w:id="2655" w:author="Kazuyoshi Uesaka" w:date="2021-01-15T21:40:00Z">
              <w:r w:rsidRPr="00811733">
                <w:rPr>
                  <w:rFonts w:eastAsia="ＭＳ 明朝"/>
                </w:rPr>
                <w:t>5</w:t>
              </w:r>
            </w:ins>
          </w:p>
        </w:tc>
        <w:tc>
          <w:tcPr>
            <w:tcW w:w="879" w:type="dxa"/>
            <w:tcBorders>
              <w:top w:val="single" w:sz="4" w:space="0" w:color="auto"/>
              <w:left w:val="single" w:sz="4" w:space="0" w:color="auto"/>
              <w:bottom w:val="single" w:sz="4" w:space="0" w:color="auto"/>
              <w:right w:val="single" w:sz="4" w:space="0" w:color="auto"/>
            </w:tcBorders>
          </w:tcPr>
          <w:p w14:paraId="52BB2B23" w14:textId="77777777" w:rsidR="00CF4725" w:rsidRPr="00811733" w:rsidRDefault="00CF4725" w:rsidP="0011417F">
            <w:pPr>
              <w:pStyle w:val="TAC"/>
              <w:rPr>
                <w:ins w:id="2656" w:author="Kazuyoshi Uesaka" w:date="2021-01-15T21:40:00Z"/>
                <w:noProof/>
              </w:rPr>
            </w:pPr>
            <w:ins w:id="2657" w:author="Kazuyoshi Uesaka" w:date="2021-01-15T21:40:00Z">
              <w:r w:rsidRPr="00811733">
                <w:rPr>
                  <w:rFonts w:eastAsia="ＭＳ 明朝"/>
                </w:rPr>
                <w:t>[-1]</w:t>
              </w:r>
            </w:ins>
          </w:p>
        </w:tc>
        <w:tc>
          <w:tcPr>
            <w:tcW w:w="879" w:type="dxa"/>
            <w:tcBorders>
              <w:top w:val="single" w:sz="4" w:space="0" w:color="auto"/>
              <w:left w:val="single" w:sz="4" w:space="0" w:color="auto"/>
              <w:bottom w:val="single" w:sz="4" w:space="0" w:color="auto"/>
              <w:right w:val="single" w:sz="4" w:space="0" w:color="auto"/>
            </w:tcBorders>
          </w:tcPr>
          <w:p w14:paraId="7172B830" w14:textId="77777777" w:rsidR="00CF4725" w:rsidRPr="00811733" w:rsidRDefault="00CF4725" w:rsidP="0011417F">
            <w:pPr>
              <w:pStyle w:val="TAC"/>
              <w:rPr>
                <w:ins w:id="2658" w:author="Kazuyoshi Uesaka" w:date="2021-01-15T21:40:00Z"/>
                <w:noProof/>
              </w:rPr>
            </w:pPr>
            <w:ins w:id="2659" w:author="Kazuyoshi Uesaka" w:date="2021-01-15T21:40:00Z">
              <w:r w:rsidRPr="00811733">
                <w:rPr>
                  <w:rFonts w:eastAsia="ＭＳ 明朝"/>
                </w:rPr>
                <w:t>[-7]</w:t>
              </w:r>
            </w:ins>
          </w:p>
        </w:tc>
        <w:tc>
          <w:tcPr>
            <w:tcW w:w="879" w:type="dxa"/>
            <w:tcBorders>
              <w:top w:val="single" w:sz="4" w:space="0" w:color="auto"/>
              <w:left w:val="single" w:sz="4" w:space="0" w:color="auto"/>
              <w:bottom w:val="single" w:sz="4" w:space="0" w:color="auto"/>
              <w:right w:val="single" w:sz="4" w:space="0" w:color="auto"/>
            </w:tcBorders>
          </w:tcPr>
          <w:p w14:paraId="59110EA9" w14:textId="77777777" w:rsidR="00CF4725" w:rsidRPr="00811733" w:rsidRDefault="00CF4725" w:rsidP="0011417F">
            <w:pPr>
              <w:pStyle w:val="TAC"/>
              <w:rPr>
                <w:ins w:id="2660" w:author="Kazuyoshi Uesaka" w:date="2021-01-15T21:40:00Z"/>
                <w:noProof/>
              </w:rPr>
            </w:pPr>
            <w:ins w:id="2661" w:author="Kazuyoshi Uesaka" w:date="2021-01-15T21:40:00Z">
              <w:r w:rsidRPr="00811733">
                <w:rPr>
                  <w:rFonts w:eastAsia="ＭＳ 明朝"/>
                </w:rPr>
                <w:t>[-7]</w:t>
              </w:r>
            </w:ins>
          </w:p>
        </w:tc>
        <w:tc>
          <w:tcPr>
            <w:tcW w:w="879" w:type="dxa"/>
            <w:tcBorders>
              <w:top w:val="single" w:sz="4" w:space="0" w:color="auto"/>
              <w:left w:val="single" w:sz="4" w:space="0" w:color="auto"/>
              <w:bottom w:val="single" w:sz="4" w:space="0" w:color="auto"/>
              <w:right w:val="single" w:sz="4" w:space="0" w:color="auto"/>
            </w:tcBorders>
          </w:tcPr>
          <w:p w14:paraId="7E6C41BB" w14:textId="77777777" w:rsidR="00CF4725" w:rsidRPr="00811733" w:rsidRDefault="00CF4725" w:rsidP="0011417F">
            <w:pPr>
              <w:pStyle w:val="TAC"/>
              <w:rPr>
                <w:ins w:id="2662" w:author="Kazuyoshi Uesaka" w:date="2021-01-15T21:40:00Z"/>
                <w:noProof/>
              </w:rPr>
            </w:pPr>
            <w:ins w:id="2663" w:author="Kazuyoshi Uesaka" w:date="2021-01-15T21:40:00Z">
              <w:r w:rsidRPr="00811733">
                <w:rPr>
                  <w:rFonts w:eastAsia="ＭＳ 明朝"/>
                </w:rPr>
                <w:t>[-7]</w:t>
              </w:r>
            </w:ins>
          </w:p>
        </w:tc>
      </w:tr>
      <w:tr w:rsidR="00CF4725" w:rsidRPr="00811733" w14:paraId="6B33A9EB" w14:textId="77777777" w:rsidTr="0011417F">
        <w:trPr>
          <w:cantSplit/>
          <w:trHeight w:val="187"/>
          <w:jc w:val="center"/>
          <w:ins w:id="2664"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tcPr>
          <w:p w14:paraId="3EBC5D52" w14:textId="77777777" w:rsidR="00CF4725" w:rsidRPr="00811733" w:rsidRDefault="00CF4725" w:rsidP="0011417F">
            <w:pPr>
              <w:pStyle w:val="TAL"/>
              <w:rPr>
                <w:ins w:id="2665" w:author="Kazuyoshi Uesaka" w:date="2021-01-15T21:40:00Z"/>
              </w:rPr>
            </w:pPr>
            <w:ins w:id="2666" w:author="Kazuyoshi Uesaka" w:date="2021-01-15T21:40:00Z">
              <w:r w:rsidRPr="00811733">
                <w:t>SNR_SSB of set q</w:t>
              </w:r>
              <w:r w:rsidRPr="0081173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5B54E775" w14:textId="77777777" w:rsidR="00CF4725" w:rsidRPr="00811733" w:rsidRDefault="00CF4725" w:rsidP="0011417F">
            <w:pPr>
              <w:pStyle w:val="TAL"/>
              <w:rPr>
                <w:ins w:id="2667" w:author="Kazuyoshi Uesaka" w:date="2021-01-15T21:40:00Z"/>
                <w:noProof/>
              </w:rPr>
            </w:pPr>
            <w:ins w:id="2668"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tcPr>
          <w:p w14:paraId="63405715" w14:textId="77777777" w:rsidR="00CF4725" w:rsidRPr="00811733" w:rsidRDefault="00CF4725" w:rsidP="0011417F">
            <w:pPr>
              <w:pStyle w:val="TAC"/>
              <w:rPr>
                <w:ins w:id="2669" w:author="Kazuyoshi Uesaka" w:date="2021-01-15T21:40:00Z"/>
              </w:rPr>
            </w:pPr>
            <w:ins w:id="2670"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tcPr>
          <w:p w14:paraId="3659A9D4" w14:textId="77777777" w:rsidR="00CF4725" w:rsidRPr="00811733" w:rsidRDefault="00CF4725" w:rsidP="0011417F">
            <w:pPr>
              <w:pStyle w:val="TAC"/>
              <w:rPr>
                <w:ins w:id="2671" w:author="Kazuyoshi Uesaka" w:date="2021-01-15T21:40:00Z"/>
                <w:noProof/>
              </w:rPr>
            </w:pPr>
            <w:ins w:id="2672"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28D504C1" w14:textId="77777777" w:rsidR="00CF4725" w:rsidRPr="00811733" w:rsidRDefault="00CF4725" w:rsidP="0011417F">
            <w:pPr>
              <w:pStyle w:val="TAC"/>
              <w:rPr>
                <w:ins w:id="2673" w:author="Kazuyoshi Uesaka" w:date="2021-01-15T21:40:00Z"/>
                <w:rFonts w:eastAsia="ＭＳ 明朝"/>
              </w:rPr>
            </w:pPr>
            <w:ins w:id="2674"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0F2438AF" w14:textId="77777777" w:rsidR="00CF4725" w:rsidRPr="00811733" w:rsidRDefault="00CF4725" w:rsidP="0011417F">
            <w:pPr>
              <w:pStyle w:val="TAC"/>
              <w:rPr>
                <w:ins w:id="2675" w:author="Kazuyoshi Uesaka" w:date="2021-01-15T21:40:00Z"/>
                <w:rFonts w:eastAsia="ＭＳ 明朝"/>
              </w:rPr>
            </w:pPr>
            <w:ins w:id="2676"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7B9F3982" w14:textId="77777777" w:rsidR="00CF4725" w:rsidRPr="00811733" w:rsidRDefault="00CF4725" w:rsidP="0011417F">
            <w:pPr>
              <w:pStyle w:val="TAC"/>
              <w:rPr>
                <w:ins w:id="2677" w:author="Kazuyoshi Uesaka" w:date="2021-01-15T21:40:00Z"/>
                <w:noProof/>
              </w:rPr>
            </w:pPr>
            <w:ins w:id="2678"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266E2950" w14:textId="77777777" w:rsidR="00CF4725" w:rsidRPr="00811733" w:rsidRDefault="00CF4725" w:rsidP="0011417F">
            <w:pPr>
              <w:pStyle w:val="TAC"/>
              <w:rPr>
                <w:ins w:id="2679" w:author="Kazuyoshi Uesaka" w:date="2021-01-15T21:40:00Z"/>
                <w:noProof/>
              </w:rPr>
            </w:pPr>
            <w:ins w:id="2680" w:author="Kazuyoshi Uesaka" w:date="2021-01-15T21:40:00Z">
              <w:r w:rsidRPr="00811733">
                <w:rPr>
                  <w:rFonts w:eastAsia="ＭＳ 明朝"/>
                </w:rPr>
                <w:t>10</w:t>
              </w:r>
            </w:ins>
          </w:p>
        </w:tc>
      </w:tr>
      <w:tr w:rsidR="00CF4725" w:rsidRPr="00811733" w14:paraId="2BCFBB96" w14:textId="77777777" w:rsidTr="0011417F">
        <w:trPr>
          <w:cantSplit/>
          <w:trHeight w:val="187"/>
          <w:jc w:val="center"/>
          <w:ins w:id="2681" w:author="Kazuyoshi Uesaka" w:date="2021-01-15T21:40:00Z"/>
        </w:trPr>
        <w:tc>
          <w:tcPr>
            <w:tcW w:w="1271" w:type="dxa"/>
            <w:tcBorders>
              <w:left w:val="single" w:sz="4" w:space="0" w:color="auto"/>
              <w:bottom w:val="nil"/>
              <w:right w:val="single" w:sz="4" w:space="0" w:color="auto"/>
            </w:tcBorders>
            <w:shd w:val="clear" w:color="auto" w:fill="auto"/>
          </w:tcPr>
          <w:p w14:paraId="380A7DA1" w14:textId="77777777" w:rsidR="00CF4725" w:rsidRPr="00811733" w:rsidRDefault="00CF4725" w:rsidP="0011417F">
            <w:pPr>
              <w:pStyle w:val="TAL"/>
              <w:rPr>
                <w:ins w:id="2682" w:author="Kazuyoshi Uesaka" w:date="2021-01-15T21:40:00Z"/>
              </w:rPr>
            </w:pPr>
            <w:ins w:id="2683" w:author="Kazuyoshi Uesaka" w:date="2021-01-15T21:40:00Z">
              <w:r w:rsidRPr="00811733">
                <w:rPr>
                  <w:lang w:eastAsia="zh-CN"/>
                </w:rPr>
                <w:t>SSB_RP</w:t>
              </w:r>
              <w:r w:rsidRPr="00811733">
                <w:t xml:space="preserve"> of set q</w:t>
              </w:r>
              <w:r w:rsidRPr="0081173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05825AA4" w14:textId="77777777" w:rsidR="00CF4725" w:rsidRPr="00811733" w:rsidRDefault="00CF4725" w:rsidP="0011417F">
            <w:pPr>
              <w:pStyle w:val="TAL"/>
              <w:rPr>
                <w:ins w:id="2684" w:author="Kazuyoshi Uesaka" w:date="2021-01-15T21:40:00Z"/>
                <w:noProof/>
              </w:rPr>
            </w:pPr>
            <w:ins w:id="2685" w:author="Kazuyoshi Uesaka" w:date="2021-01-15T21:40:00Z">
              <w:r w:rsidRPr="00811733">
                <w:rPr>
                  <w:noProof/>
                </w:rPr>
                <w:t>Config 1</w:t>
              </w:r>
            </w:ins>
          </w:p>
        </w:tc>
        <w:tc>
          <w:tcPr>
            <w:tcW w:w="850" w:type="dxa"/>
            <w:tcBorders>
              <w:left w:val="single" w:sz="4" w:space="0" w:color="auto"/>
              <w:bottom w:val="nil"/>
              <w:right w:val="single" w:sz="4" w:space="0" w:color="auto"/>
            </w:tcBorders>
            <w:shd w:val="clear" w:color="auto" w:fill="auto"/>
          </w:tcPr>
          <w:p w14:paraId="74DBEE30" w14:textId="77777777" w:rsidR="00CF4725" w:rsidRPr="00811733" w:rsidRDefault="00CF4725" w:rsidP="0011417F">
            <w:pPr>
              <w:pStyle w:val="TAC"/>
              <w:rPr>
                <w:ins w:id="2686" w:author="Kazuyoshi Uesaka" w:date="2021-01-15T21:40:00Z"/>
              </w:rPr>
            </w:pPr>
            <w:ins w:id="2687" w:author="Kazuyoshi Uesaka" w:date="2021-01-15T21:40:00Z">
              <w:r w:rsidRPr="00811733">
                <w:t>dBm/SCS kHz</w:t>
              </w:r>
            </w:ins>
          </w:p>
        </w:tc>
        <w:tc>
          <w:tcPr>
            <w:tcW w:w="879" w:type="dxa"/>
            <w:tcBorders>
              <w:top w:val="single" w:sz="4" w:space="0" w:color="auto"/>
              <w:left w:val="single" w:sz="4" w:space="0" w:color="auto"/>
              <w:bottom w:val="single" w:sz="4" w:space="0" w:color="auto"/>
              <w:right w:val="single" w:sz="4" w:space="0" w:color="auto"/>
            </w:tcBorders>
          </w:tcPr>
          <w:p w14:paraId="344D9283" w14:textId="77777777" w:rsidR="00CF4725" w:rsidRPr="00811733" w:rsidRDefault="00CF4725" w:rsidP="0011417F">
            <w:pPr>
              <w:pStyle w:val="TAC"/>
              <w:rPr>
                <w:ins w:id="2688" w:author="Kazuyoshi Uesaka" w:date="2021-01-15T21:40:00Z"/>
                <w:rFonts w:eastAsia="ＭＳ 明朝"/>
              </w:rPr>
            </w:pPr>
            <w:ins w:id="2689"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1EFA74CC" w14:textId="77777777" w:rsidR="00CF4725" w:rsidRPr="00811733" w:rsidRDefault="00CF4725" w:rsidP="0011417F">
            <w:pPr>
              <w:pStyle w:val="TAC"/>
              <w:rPr>
                <w:ins w:id="2690" w:author="Kazuyoshi Uesaka" w:date="2021-01-15T21:40:00Z"/>
                <w:rFonts w:eastAsia="ＭＳ 明朝"/>
              </w:rPr>
            </w:pPr>
            <w:ins w:id="2691"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095F7B59" w14:textId="77777777" w:rsidR="00CF4725" w:rsidRPr="00811733" w:rsidRDefault="00CF4725" w:rsidP="0011417F">
            <w:pPr>
              <w:pStyle w:val="TAC"/>
              <w:rPr>
                <w:ins w:id="2692" w:author="Kazuyoshi Uesaka" w:date="2021-01-15T21:40:00Z"/>
                <w:rFonts w:eastAsia="ＭＳ 明朝"/>
              </w:rPr>
            </w:pPr>
            <w:ins w:id="2693"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2F0BB284" w14:textId="77777777" w:rsidR="00CF4725" w:rsidRPr="00811733" w:rsidRDefault="00CF4725" w:rsidP="0011417F">
            <w:pPr>
              <w:pStyle w:val="TAC"/>
              <w:rPr>
                <w:ins w:id="2694" w:author="Kazuyoshi Uesaka" w:date="2021-01-15T21:40:00Z"/>
                <w:rFonts w:eastAsia="ＭＳ 明朝"/>
              </w:rPr>
            </w:pPr>
            <w:ins w:id="2695"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6ECC39BB" w14:textId="77777777" w:rsidR="00CF4725" w:rsidRPr="00811733" w:rsidRDefault="00CF4725" w:rsidP="0011417F">
            <w:pPr>
              <w:pStyle w:val="TAC"/>
              <w:rPr>
                <w:ins w:id="2696" w:author="Kazuyoshi Uesaka" w:date="2021-01-15T21:40:00Z"/>
                <w:rFonts w:eastAsia="ＭＳ 明朝"/>
              </w:rPr>
            </w:pPr>
            <w:ins w:id="2697" w:author="Kazuyoshi Uesaka" w:date="2021-01-15T21:40:00Z">
              <w:r w:rsidRPr="00811733">
                <w:rPr>
                  <w:rFonts w:eastAsia="ＭＳ 明朝"/>
                </w:rPr>
                <w:t>-85</w:t>
              </w:r>
            </w:ins>
          </w:p>
        </w:tc>
      </w:tr>
      <w:tr w:rsidR="00CF4725" w:rsidRPr="00811733" w14:paraId="47ED3116" w14:textId="77777777" w:rsidTr="0011417F">
        <w:trPr>
          <w:cantSplit/>
          <w:trHeight w:val="187"/>
          <w:jc w:val="center"/>
          <w:ins w:id="2698"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5B5C3EAF" w14:textId="77777777" w:rsidR="00CF4725" w:rsidRPr="00811733" w:rsidRDefault="00CF4725" w:rsidP="0011417F">
            <w:pPr>
              <w:pStyle w:val="TAL"/>
              <w:rPr>
                <w:ins w:id="2699" w:author="Kazuyoshi Uesaka" w:date="2021-01-15T21:40:00Z"/>
              </w:rPr>
            </w:pPr>
            <w:ins w:id="2700" w:author="Kazuyoshi Uesaka" w:date="2021-01-15T21:40:00Z">
              <w:r w:rsidRPr="00811733">
                <w:rPr>
                  <w:position w:val="-12"/>
                </w:rPr>
                <w:object w:dxaOrig="420" w:dyaOrig="420" w14:anchorId="1DD61F55">
                  <v:shape id="_x0000_i1030" type="#_x0000_t75" style="width:21.6pt;height:21.6pt" o:ole="" fillcolor="window">
                    <v:imagedata r:id="rId16" o:title=""/>
                  </v:shape>
                  <o:OLEObject Type="Embed" ProgID="Equation.3" ShapeID="_x0000_i1030" DrawAspect="Content" ObjectID="_1673979678" r:id="rId23"/>
                </w:objec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7CDDAD91" w14:textId="77777777" w:rsidR="00CF4725" w:rsidRPr="00811733" w:rsidRDefault="00CF4725" w:rsidP="0011417F">
            <w:pPr>
              <w:pStyle w:val="TAL"/>
              <w:rPr>
                <w:ins w:id="2701" w:author="Kazuyoshi Uesaka" w:date="2021-01-15T21:40:00Z"/>
                <w:noProof/>
              </w:rPr>
            </w:pPr>
            <w:ins w:id="2702"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5F588664" w14:textId="77777777" w:rsidR="00CF4725" w:rsidRPr="00811733" w:rsidRDefault="00CF4725" w:rsidP="0011417F">
            <w:pPr>
              <w:pStyle w:val="TAC"/>
              <w:rPr>
                <w:ins w:id="2703" w:author="Kazuyoshi Uesaka" w:date="2021-01-15T21:40:00Z"/>
              </w:rPr>
            </w:pPr>
            <w:ins w:id="2704" w:author="Kazuyoshi Uesaka" w:date="2021-01-15T21:40:00Z">
              <w:r w:rsidRPr="00811733">
                <w:t xml:space="preserve">dBm/15 </w:t>
              </w:r>
              <w:proofErr w:type="spellStart"/>
              <w:r w:rsidRPr="0081173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622887C3" w14:textId="77777777" w:rsidR="00CF4725" w:rsidRPr="00811733" w:rsidRDefault="00CF4725" w:rsidP="0011417F">
            <w:pPr>
              <w:pStyle w:val="TAC"/>
              <w:rPr>
                <w:ins w:id="2705" w:author="Kazuyoshi Uesaka" w:date="2021-01-15T21:40:00Z"/>
              </w:rPr>
            </w:pPr>
            <w:ins w:id="2706" w:author="Kazuyoshi Uesaka" w:date="2021-01-15T21:40:00Z">
              <w:r w:rsidRPr="00811733">
                <w:t>-98</w:t>
              </w:r>
            </w:ins>
          </w:p>
        </w:tc>
      </w:tr>
      <w:tr w:rsidR="00CF4725" w:rsidRPr="00811733" w14:paraId="51547066" w14:textId="77777777" w:rsidTr="0011417F">
        <w:trPr>
          <w:cantSplit/>
          <w:trHeight w:val="187"/>
          <w:jc w:val="center"/>
          <w:ins w:id="270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180EC62" w14:textId="77777777" w:rsidR="00CF4725" w:rsidRPr="00811733" w:rsidRDefault="00CF4725" w:rsidP="0011417F">
            <w:pPr>
              <w:pStyle w:val="TAL"/>
              <w:rPr>
                <w:ins w:id="2708" w:author="Kazuyoshi Uesaka" w:date="2021-01-15T21:40:00Z"/>
              </w:rPr>
            </w:pPr>
            <w:ins w:id="2709" w:author="Kazuyoshi Uesaka" w:date="2021-01-15T21:40:00Z">
              <w:r w:rsidRPr="00811733">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9F9722B" w14:textId="77777777" w:rsidR="00CF4725" w:rsidRPr="00811733" w:rsidRDefault="00CF4725" w:rsidP="0011417F">
            <w:pPr>
              <w:pStyle w:val="TAC"/>
              <w:rPr>
                <w:ins w:id="2710"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19DE483" w14:textId="77777777" w:rsidR="00CF4725" w:rsidRPr="00811733" w:rsidRDefault="00CF4725" w:rsidP="0011417F">
            <w:pPr>
              <w:pStyle w:val="TAC"/>
              <w:rPr>
                <w:ins w:id="2711" w:author="Kazuyoshi Uesaka" w:date="2021-01-15T21:40:00Z"/>
                <w:rFonts w:eastAsia="ＭＳ 明朝"/>
              </w:rPr>
            </w:pPr>
            <w:ins w:id="2712" w:author="Kazuyoshi Uesaka" w:date="2021-01-15T21:40:00Z">
              <w:r w:rsidRPr="00811733">
                <w:rPr>
                  <w:rFonts w:eastAsia="ＭＳ 明朝"/>
                </w:rPr>
                <w:t>TDL-C 300ns 100Hz</w:t>
              </w:r>
            </w:ins>
          </w:p>
        </w:tc>
      </w:tr>
      <w:tr w:rsidR="00CF4725" w:rsidRPr="00811733" w14:paraId="1F2F121F" w14:textId="77777777" w:rsidTr="0011417F">
        <w:trPr>
          <w:cantSplit/>
          <w:trHeight w:val="187"/>
          <w:jc w:val="center"/>
          <w:ins w:id="2713" w:author="Kazuyoshi Uesaka" w:date="2021-01-15T21:40:00Z"/>
        </w:trPr>
        <w:tc>
          <w:tcPr>
            <w:tcW w:w="8926" w:type="dxa"/>
            <w:gridSpan w:val="9"/>
            <w:tcBorders>
              <w:top w:val="single" w:sz="4" w:space="0" w:color="auto"/>
              <w:left w:val="single" w:sz="4" w:space="0" w:color="auto"/>
              <w:bottom w:val="single" w:sz="4" w:space="0" w:color="auto"/>
              <w:right w:val="single" w:sz="4" w:space="0" w:color="auto"/>
            </w:tcBorders>
            <w:hideMark/>
          </w:tcPr>
          <w:p w14:paraId="2F68C7CE" w14:textId="77777777" w:rsidR="00CF4725" w:rsidRPr="00811733" w:rsidRDefault="00CF4725" w:rsidP="0011417F">
            <w:pPr>
              <w:pStyle w:val="TAN"/>
              <w:rPr>
                <w:ins w:id="2714" w:author="Kazuyoshi Uesaka" w:date="2021-01-15T21:40:00Z"/>
              </w:rPr>
            </w:pPr>
            <w:ins w:id="2715" w:author="Kazuyoshi Uesaka" w:date="2021-01-15T21:40:00Z">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p w14:paraId="61C60000" w14:textId="77777777" w:rsidR="00CF4725" w:rsidRPr="00811733" w:rsidRDefault="00CF4725" w:rsidP="0011417F">
            <w:pPr>
              <w:pStyle w:val="TAN"/>
              <w:rPr>
                <w:ins w:id="2716" w:author="Kazuyoshi Uesaka" w:date="2021-01-15T21:40:00Z"/>
              </w:rPr>
            </w:pPr>
            <w:ins w:id="2717" w:author="Kazuyoshi Uesaka" w:date="2021-01-15T21:40:00Z">
              <w:r w:rsidRPr="00811733">
                <w:t>Note 2:</w:t>
              </w:r>
              <w:r w:rsidRPr="00811733">
                <w:tab/>
                <w:t xml:space="preserve">The uplink resources for CSI reporting are assigned to the UE prior to the start of </w:t>
              </w:r>
              <w:proofErr w:type="gramStart"/>
              <w:r w:rsidRPr="00811733">
                <w:t>time period</w:t>
              </w:r>
              <w:proofErr w:type="gramEnd"/>
              <w:r w:rsidRPr="00811733">
                <w:t xml:space="preserve"> T1.</w:t>
              </w:r>
            </w:ins>
          </w:p>
          <w:p w14:paraId="03FAFBDC" w14:textId="77777777" w:rsidR="00CF4725" w:rsidRPr="00811733" w:rsidRDefault="00CF4725" w:rsidP="0011417F">
            <w:pPr>
              <w:pStyle w:val="TAN"/>
              <w:rPr>
                <w:ins w:id="2718" w:author="Kazuyoshi Uesaka" w:date="2021-01-15T21:40:00Z"/>
              </w:rPr>
            </w:pPr>
            <w:ins w:id="2719" w:author="Kazuyoshi Uesaka" w:date="2021-01-15T21:40:00Z">
              <w:r w:rsidRPr="00811733">
                <w:t>Note 3:</w:t>
              </w:r>
              <w:r w:rsidRPr="00811733">
                <w:tab/>
                <w:t xml:space="preserve">NZP CSI-RS resource set configuration for CSI reporting are assigned to the UE prior to the start of </w:t>
              </w:r>
              <w:proofErr w:type="gramStart"/>
              <w:r w:rsidRPr="00811733">
                <w:t>time period</w:t>
              </w:r>
              <w:proofErr w:type="gramEnd"/>
              <w:r w:rsidRPr="00811733">
                <w:t xml:space="preserve"> T1.</w:t>
              </w:r>
            </w:ins>
          </w:p>
          <w:p w14:paraId="4E9CE410" w14:textId="77777777" w:rsidR="00CF4725" w:rsidRPr="00811733" w:rsidRDefault="00CF4725" w:rsidP="0011417F">
            <w:pPr>
              <w:pStyle w:val="TAN"/>
              <w:rPr>
                <w:ins w:id="2720" w:author="Kazuyoshi Uesaka" w:date="2021-01-15T21:40:00Z"/>
              </w:rPr>
            </w:pPr>
            <w:ins w:id="2721" w:author="Kazuyoshi Uesaka" w:date="2021-01-15T21:40:00Z">
              <w:r w:rsidRPr="00811733">
                <w:t>Note 4:</w:t>
              </w:r>
              <w:r w:rsidRPr="00811733">
                <w:tab/>
                <w:t xml:space="preserve">Measurement gap configuration is assigned to the UE prior to the start of </w:t>
              </w:r>
              <w:proofErr w:type="gramStart"/>
              <w:r w:rsidRPr="00811733">
                <w:t>time period</w:t>
              </w:r>
              <w:proofErr w:type="gramEnd"/>
              <w:r w:rsidRPr="00811733">
                <w:t xml:space="preserve"> T1.</w:t>
              </w:r>
            </w:ins>
          </w:p>
          <w:p w14:paraId="73E61C0A" w14:textId="77777777" w:rsidR="00CF4725" w:rsidRPr="00811733" w:rsidRDefault="00CF4725" w:rsidP="0011417F">
            <w:pPr>
              <w:pStyle w:val="TAN"/>
              <w:rPr>
                <w:ins w:id="2722" w:author="Kazuyoshi Uesaka" w:date="2021-01-15T21:40:00Z"/>
              </w:rPr>
            </w:pPr>
            <w:ins w:id="2723" w:author="Kazuyoshi Uesaka" w:date="2021-01-15T21:40:00Z">
              <w:r w:rsidRPr="00811733">
                <w:t>Note 5:</w:t>
              </w:r>
              <w:r w:rsidRPr="00811733">
                <w:tab/>
                <w:t xml:space="preserve">The timers and layer 3 filtering related parameters are configured prior to the start of </w:t>
              </w:r>
              <w:proofErr w:type="gramStart"/>
              <w:r w:rsidRPr="00811733">
                <w:t>time period</w:t>
              </w:r>
              <w:proofErr w:type="gramEnd"/>
              <w:r w:rsidRPr="00811733">
                <w:t xml:space="preserve"> T1.</w:t>
              </w:r>
            </w:ins>
          </w:p>
          <w:p w14:paraId="5DCEB0DB" w14:textId="77777777" w:rsidR="00CF4725" w:rsidRPr="00811733" w:rsidRDefault="00CF4725" w:rsidP="0011417F">
            <w:pPr>
              <w:pStyle w:val="TAN"/>
              <w:rPr>
                <w:ins w:id="2724" w:author="Kazuyoshi Uesaka" w:date="2021-01-15T21:40:00Z"/>
              </w:rPr>
            </w:pPr>
            <w:ins w:id="2725" w:author="Kazuyoshi Uesaka" w:date="2021-01-15T21:40:00Z">
              <w:r w:rsidRPr="00811733">
                <w:t>Note 6:</w:t>
              </w:r>
              <w:r w:rsidRPr="00811733">
                <w:tab/>
                <w:t>The signal contains PDCCH for UEs other than the device under test as part of OCNG.</w:t>
              </w:r>
            </w:ins>
          </w:p>
          <w:p w14:paraId="5D6399E6" w14:textId="77777777" w:rsidR="00CF4725" w:rsidRPr="00811733" w:rsidRDefault="00CF4725" w:rsidP="0011417F">
            <w:pPr>
              <w:pStyle w:val="TAN"/>
              <w:rPr>
                <w:ins w:id="2726" w:author="Kazuyoshi Uesaka" w:date="2021-01-15T21:40:00Z"/>
              </w:rPr>
            </w:pPr>
            <w:ins w:id="2727" w:author="Kazuyoshi Uesaka" w:date="2021-01-15T21:40:00Z">
              <w:r w:rsidRPr="00811733">
                <w:t>Note 7:</w:t>
              </w:r>
              <w:r w:rsidRPr="00811733">
                <w:tab/>
                <w:t>SNR levels correspond to the signal to noise ratio the transmitted SSS REs during DBT window.</w:t>
              </w:r>
            </w:ins>
          </w:p>
          <w:p w14:paraId="5113EC50" w14:textId="77777777" w:rsidR="00CF4725" w:rsidRPr="00811733" w:rsidRDefault="00CF4725" w:rsidP="0011417F">
            <w:pPr>
              <w:pStyle w:val="TAN"/>
              <w:rPr>
                <w:ins w:id="2728" w:author="Kazuyoshi Uesaka" w:date="2021-01-15T21:40:00Z"/>
              </w:rPr>
            </w:pPr>
            <w:ins w:id="2729" w:author="Kazuyoshi Uesaka" w:date="2021-01-15T21:40:00Z">
              <w:r w:rsidRPr="00811733">
                <w:t>Note 8:</w:t>
              </w:r>
              <w:r w:rsidRPr="00811733">
                <w:tab/>
                <w:t>The SNR in time periods T1, T2, T3, T4 and T5 is denoted as SNR1, SNR2 and SNR3 respectively in figure A.4.5.5.1.1-1.</w:t>
              </w:r>
            </w:ins>
          </w:p>
          <w:p w14:paraId="045D9827" w14:textId="77777777" w:rsidR="00CF4725" w:rsidRPr="00811733" w:rsidRDefault="00CF4725" w:rsidP="0011417F">
            <w:pPr>
              <w:pStyle w:val="TAN"/>
              <w:rPr>
                <w:ins w:id="2730" w:author="Kazuyoshi Uesaka" w:date="2021-01-15T21:40:00Z"/>
              </w:rPr>
            </w:pPr>
            <w:ins w:id="2731" w:author="Kazuyoshi Uesaka" w:date="2021-01-15T21:40:00Z">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ins>
          </w:p>
          <w:p w14:paraId="15A2B08A" w14:textId="77777777" w:rsidR="00CF4725" w:rsidRPr="00811733" w:rsidRDefault="00CF4725" w:rsidP="0011417F">
            <w:pPr>
              <w:pStyle w:val="TAN"/>
              <w:rPr>
                <w:ins w:id="2732" w:author="Kazuyoshi Uesaka" w:date="2021-01-15T21:40:00Z"/>
              </w:rPr>
            </w:pPr>
            <w:ins w:id="2733" w:author="Kazuyoshi Uesaka" w:date="2021-01-15T21:40:00Z">
              <w:r w:rsidRPr="00811733">
                <w:t>Note 10:</w:t>
              </w:r>
              <w:r w:rsidRPr="00811733">
                <w:tab/>
                <w:t xml:space="preserve">For UE supporting semi-static channel access and network configuring semi-static channel occupancy. </w:t>
              </w:r>
            </w:ins>
          </w:p>
          <w:p w14:paraId="1D5B6398" w14:textId="77777777" w:rsidR="00CF4725" w:rsidRPr="00811733" w:rsidRDefault="00CF4725" w:rsidP="0011417F">
            <w:pPr>
              <w:pStyle w:val="TAN"/>
              <w:rPr>
                <w:ins w:id="2734" w:author="Kazuyoshi Uesaka" w:date="2021-01-15T21:40:00Z"/>
              </w:rPr>
            </w:pPr>
            <w:ins w:id="2735" w:author="Kazuyoshi Uesaka" w:date="2021-01-15T21:40:00Z">
              <w:r w:rsidRPr="00811733">
                <w:t>Note 11:</w:t>
              </w:r>
              <w:r w:rsidRPr="00811733">
                <w:tab/>
                <w:t>For UE supporting dynamic channel access and network configuring dynamic channel occupancy.</w:t>
              </w:r>
            </w:ins>
          </w:p>
          <w:p w14:paraId="5608804E" w14:textId="77777777" w:rsidR="00CF4725" w:rsidRPr="00811733" w:rsidRDefault="00CF4725" w:rsidP="0011417F">
            <w:pPr>
              <w:pStyle w:val="TAN"/>
              <w:rPr>
                <w:ins w:id="2736" w:author="Kazuyoshi Uesaka" w:date="2021-01-15T21:40:00Z"/>
              </w:rPr>
            </w:pPr>
            <w:ins w:id="2737" w:author="Kazuyoshi Uesaka" w:date="2021-01-15T21:40:00Z">
              <w:r w:rsidRPr="00811733">
                <w:t>Note 12:</w:t>
              </w:r>
              <w:r w:rsidRPr="00811733">
                <w:tab/>
                <w:t>For UE supporting both semi-static and dynamic cannel access, the UE can be tested under dynamic channel occupancy only.</w:t>
              </w:r>
            </w:ins>
          </w:p>
        </w:tc>
      </w:tr>
    </w:tbl>
    <w:p w14:paraId="6BD6E44F" w14:textId="77777777" w:rsidR="00CF4725" w:rsidRPr="00811733" w:rsidRDefault="00CF4725" w:rsidP="00CF4725">
      <w:pPr>
        <w:rPr>
          <w:ins w:id="2738" w:author="Kazuyoshi Uesaka" w:date="2021-01-15T21:40:00Z"/>
        </w:rPr>
      </w:pPr>
    </w:p>
    <w:p w14:paraId="2E019B9E" w14:textId="77777777" w:rsidR="00CF4725" w:rsidRPr="00811733" w:rsidRDefault="00CF4725" w:rsidP="00CF4725">
      <w:pPr>
        <w:pStyle w:val="TH"/>
        <w:rPr>
          <w:ins w:id="2739" w:author="Kazuyoshi Uesaka" w:date="2021-01-15T21:40:00Z"/>
        </w:rPr>
      </w:pPr>
      <w:ins w:id="2740" w:author="Kazuyoshi Uesaka" w:date="2021-01-15T21:40:00Z">
        <w:r w:rsidRPr="00811733">
          <w:lastRenderedPageBreak/>
          <w:t xml:space="preserve"> </w:t>
        </w:r>
        <w:bookmarkStart w:id="2741" w:name="_Toc535476558"/>
        <w:r w:rsidRPr="00811733">
          <w:rPr>
            <w:noProof/>
            <w:lang w:eastAsia="zh-CN"/>
          </w:rPr>
          <w:drawing>
            <wp:inline distT="0" distB="0" distL="0" distR="0" wp14:anchorId="5B80156C" wp14:editId="5BC2BDEE">
              <wp:extent cx="4576710" cy="2153423"/>
              <wp:effectExtent l="0" t="0" r="0" b="0"/>
              <wp:docPr id="32" name="图片 32"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w00527694\Pictures\图片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2014" cy="2170034"/>
                      </a:xfrm>
                      <a:prstGeom prst="rect">
                        <a:avLst/>
                      </a:prstGeom>
                      <a:noFill/>
                      <a:ln>
                        <a:noFill/>
                      </a:ln>
                    </pic:spPr>
                  </pic:pic>
                </a:graphicData>
              </a:graphic>
            </wp:inline>
          </w:drawing>
        </w:r>
        <w:r w:rsidRPr="00811733">
          <w:rPr>
            <w:noProof/>
            <w:lang w:eastAsia="zh-CN"/>
          </w:rPr>
          <w:t xml:space="preserve"> </w:t>
        </w:r>
        <w:r w:rsidRPr="00811733">
          <w:t xml:space="preserve"> </w:t>
        </w:r>
      </w:ins>
    </w:p>
    <w:p w14:paraId="0EBBCC0D" w14:textId="77777777" w:rsidR="00CF4725" w:rsidRPr="00811733" w:rsidRDefault="00CF4725" w:rsidP="00CF4725">
      <w:pPr>
        <w:keepLines/>
        <w:spacing w:after="240"/>
        <w:jc w:val="center"/>
        <w:rPr>
          <w:ins w:id="2742" w:author="Kazuyoshi Uesaka" w:date="2021-01-15T21:40:00Z"/>
          <w:rFonts w:ascii="Arial" w:hAnsi="Arial"/>
        </w:rPr>
      </w:pPr>
      <w:ins w:id="2743" w:author="Kazuyoshi Uesaka" w:date="2021-01-15T21:40:00Z">
        <w:r w:rsidRPr="00811733">
          <w:rPr>
            <w:rFonts w:ascii="Arial" w:hAnsi="Arial"/>
            <w:b/>
          </w:rPr>
          <w:t>Figure A.6.5.5.1.1-1: SNR and L1-RSRP variation SSB for SSB-based beam failure detection and link recovery testing in non-DRX mode</w:t>
        </w:r>
      </w:ins>
    </w:p>
    <w:bookmarkEnd w:id="2741"/>
    <w:p w14:paraId="558FC56B" w14:textId="77777777" w:rsidR="00CF4725" w:rsidRPr="00811733" w:rsidRDefault="00CF4725" w:rsidP="00CF4725">
      <w:pPr>
        <w:pStyle w:val="Heading5"/>
        <w:rPr>
          <w:ins w:id="2744" w:author="Kazuyoshi Uesaka" w:date="2021-01-15T21:40:00Z"/>
          <w:snapToGrid w:val="0"/>
        </w:rPr>
      </w:pPr>
      <w:ins w:id="2745" w:author="Kazuyoshi Uesaka" w:date="2021-01-15T21:40:00Z">
        <w:r w:rsidRPr="00811733">
          <w:rPr>
            <w:snapToGrid w:val="0"/>
          </w:rPr>
          <w:t>A.11.4.4.1.2</w:t>
        </w:r>
        <w:r w:rsidRPr="00811733">
          <w:rPr>
            <w:snapToGrid w:val="0"/>
          </w:rPr>
          <w:tab/>
          <w:t>Test Requirements</w:t>
        </w:r>
      </w:ins>
    </w:p>
    <w:p w14:paraId="07958AA4" w14:textId="77777777" w:rsidR="00CF4725" w:rsidRPr="00811733" w:rsidRDefault="00CF4725" w:rsidP="00CF4725">
      <w:pPr>
        <w:rPr>
          <w:ins w:id="2746" w:author="Kazuyoshi Uesaka" w:date="2021-01-15T21:40:00Z"/>
        </w:rPr>
      </w:pPr>
      <w:ins w:id="2747" w:author="Kazuyoshi Uesaka" w:date="2021-01-15T21:40:00Z">
        <w:r w:rsidRPr="00811733">
          <w:t xml:space="preserve">The UE behaviour during time durations T1, T2, T3, T4 </w:t>
        </w:r>
        <w:r w:rsidRPr="00811733">
          <w:rPr>
            <w:lang w:eastAsia="zh-CN"/>
          </w:rPr>
          <w:t xml:space="preserve">and </w:t>
        </w:r>
        <w:r w:rsidRPr="00811733">
          <w:t>T5 shall be as follows:</w:t>
        </w:r>
      </w:ins>
    </w:p>
    <w:p w14:paraId="0EF47738" w14:textId="77777777" w:rsidR="00CF4725" w:rsidRPr="00811733" w:rsidRDefault="00CF4725" w:rsidP="00CF4725">
      <w:pPr>
        <w:rPr>
          <w:ins w:id="2748" w:author="Kazuyoshi Uesaka" w:date="2021-01-15T21:40:00Z"/>
          <w:lang w:eastAsia="zh-CN"/>
        </w:rPr>
      </w:pPr>
      <w:ins w:id="2749" w:author="Kazuyoshi Uesaka" w:date="2021-01-15T21:40:00Z">
        <w:r w:rsidRPr="00811733">
          <w:t xml:space="preserve">During the </w:t>
        </w:r>
        <w:r w:rsidRPr="00811733">
          <w:rPr>
            <w:lang w:eastAsia="zh-CN"/>
          </w:rPr>
          <w:t>time duration T1 and T2, the UE shall transmit uplink signal at least in all subframes configured for CSI transmission on Cell 1.</w:t>
        </w:r>
      </w:ins>
    </w:p>
    <w:p w14:paraId="538E5750" w14:textId="77777777" w:rsidR="00CF4725" w:rsidRPr="00811733" w:rsidRDefault="00CF4725" w:rsidP="00CF4725">
      <w:pPr>
        <w:rPr>
          <w:ins w:id="2750" w:author="Kazuyoshi Uesaka" w:date="2021-01-15T21:40:00Z"/>
        </w:rPr>
      </w:pPr>
      <w:ins w:id="2751" w:author="Kazuyoshi Uesaka" w:date="2021-01-15T21:40:00Z">
        <w:r w:rsidRPr="00811733">
          <w:rPr>
            <w:lang w:eastAsia="zh-CN"/>
          </w:rPr>
          <w:t xml:space="preserve">During the </w:t>
        </w:r>
        <w:r w:rsidRPr="00811733">
          <w:t>period from time point A to time point B the UE shall transmit uplink signal in Cell 1 in all uplink slots configured for CSI transmission according to the configured periodic CSI reporting for Cell 1.</w:t>
        </w:r>
      </w:ins>
    </w:p>
    <w:p w14:paraId="16B88C34" w14:textId="77777777" w:rsidR="00CF4725" w:rsidRPr="00811733" w:rsidRDefault="00CF4725" w:rsidP="00CF4725">
      <w:pPr>
        <w:rPr>
          <w:ins w:id="2752" w:author="Kazuyoshi Uesaka" w:date="2021-01-15T21:40:00Z"/>
        </w:rPr>
      </w:pPr>
      <w:ins w:id="2753" w:author="Kazuyoshi Uesaka" w:date="2021-01-15T21:40:00Z">
        <w:r w:rsidRPr="00811733">
          <w:t>During T3 the UE shall detect beam failure and initiate link recovery. During T4 and T5 the UE measures and evaluate beam candidate from beam candidate set q</w:t>
        </w:r>
        <w:r w:rsidRPr="00811733">
          <w:rPr>
            <w:vertAlign w:val="subscript"/>
          </w:rPr>
          <w:t>1</w:t>
        </w:r>
        <w:r w:rsidRPr="00811733">
          <w:t>.</w:t>
        </w:r>
      </w:ins>
    </w:p>
    <w:p w14:paraId="40E76F32" w14:textId="77777777" w:rsidR="00CF4725" w:rsidRPr="00811733" w:rsidRDefault="00CF4725" w:rsidP="00CF4725">
      <w:pPr>
        <w:rPr>
          <w:ins w:id="2754" w:author="Kazuyoshi Uesaka" w:date="2021-01-15T21:40:00Z"/>
        </w:rPr>
      </w:pPr>
      <w:ins w:id="2755" w:author="Kazuyoshi Uesaka" w:date="2021-01-15T21:40:00Z">
        <w:r w:rsidRPr="00811733">
          <w:t xml:space="preserve">No later than time point F occurring no later than D1 = TBD </w:t>
        </w:r>
        <w:proofErr w:type="spellStart"/>
        <w:r w:rsidRPr="00811733">
          <w:t>ms</w:t>
        </w:r>
        <w:proofErr w:type="spellEnd"/>
        <w:r w:rsidRPr="00811733">
          <w:t xml:space="preserve"> after the start of T5, the UE shall transmit preamble on a beam associated with the candidate beam set q</w:t>
        </w:r>
        <w:r w:rsidRPr="00811733">
          <w:rPr>
            <w:vertAlign w:val="subscript"/>
          </w:rPr>
          <w:t>1</w:t>
        </w:r>
        <w:r w:rsidRPr="00811733">
          <w:t>. The UE shall not transmit preamble on a beam associated with the candidate beam set q</w:t>
        </w:r>
        <w:r w:rsidRPr="00811733">
          <w:rPr>
            <w:vertAlign w:val="subscript"/>
          </w:rPr>
          <w:t>1</w:t>
        </w:r>
        <w:r w:rsidRPr="00811733">
          <w:t xml:space="preserve"> earlier than time point B.</w:t>
        </w:r>
      </w:ins>
    </w:p>
    <w:p w14:paraId="09A1B5DF" w14:textId="77777777" w:rsidR="00CF4725" w:rsidRPr="00811733" w:rsidRDefault="00CF4725" w:rsidP="00CF4725">
      <w:pPr>
        <w:rPr>
          <w:ins w:id="2756" w:author="Kazuyoshi Uesaka" w:date="2021-01-15T21:40:00Z"/>
        </w:rPr>
      </w:pPr>
      <w:ins w:id="2757" w:author="Kazuyoshi Uesaka" w:date="2021-01-15T21:40:00Z">
        <w:r w:rsidRPr="00811733">
          <w:t>In Test 1, the UE is verified to meet the beam failure detection for BFD-RS SSB Es/</w:t>
        </w:r>
        <w:proofErr w:type="spellStart"/>
        <w:r w:rsidRPr="00811733">
          <w:t>Iot</w:t>
        </w:r>
        <w:proofErr w:type="spellEnd"/>
        <w:r w:rsidRPr="00811733">
          <w:t xml:space="preserve"> &lt; -7 </w:t>
        </w:r>
        <w:proofErr w:type="spellStart"/>
        <w:r w:rsidRPr="00811733">
          <w:t>dB.</w:t>
        </w:r>
        <w:proofErr w:type="spellEnd"/>
      </w:ins>
    </w:p>
    <w:p w14:paraId="1BCAE449" w14:textId="77777777" w:rsidR="00CF4725" w:rsidRPr="00811733" w:rsidRDefault="00CF4725" w:rsidP="00CF4725">
      <w:pPr>
        <w:rPr>
          <w:ins w:id="2758" w:author="Kazuyoshi Uesaka" w:date="2021-01-15T21:40:00Z"/>
        </w:rPr>
      </w:pPr>
      <w:ins w:id="2759" w:author="Kazuyoshi Uesaka" w:date="2021-01-15T21:40:00Z">
        <w:r w:rsidRPr="00811733">
          <w:t>In Test 2, the UE is verified to meet the beam failure detection for BFD-RS SSB Es/</w:t>
        </w:r>
        <w:proofErr w:type="spellStart"/>
        <w:r w:rsidRPr="00811733">
          <w:t>Iot</w:t>
        </w:r>
        <w:proofErr w:type="spellEnd"/>
        <w:r w:rsidRPr="00811733">
          <w:t xml:space="preserve"> ≥ -7 </w:t>
        </w:r>
        <w:proofErr w:type="spellStart"/>
        <w:r w:rsidRPr="00811733">
          <w:t>dB.</w:t>
        </w:r>
        <w:proofErr w:type="spellEnd"/>
      </w:ins>
    </w:p>
    <w:p w14:paraId="51A487CE" w14:textId="77777777" w:rsidR="00CF4725" w:rsidRPr="00811733" w:rsidRDefault="00CF4725" w:rsidP="00CF4725">
      <w:pPr>
        <w:rPr>
          <w:ins w:id="2760" w:author="Kazuyoshi Uesaka" w:date="2021-01-15T21:40:00Z"/>
        </w:rPr>
      </w:pPr>
      <w:ins w:id="2761" w:author="Kazuyoshi Uesaka" w:date="2021-01-15T21:40:00Z">
        <w:r w:rsidRPr="00811733">
          <w:t>Test is concluded once the test equipment has received the initial preamble transmission from the UE. The rate of correct events observed during repeated tests shall be at least 90%.</w:t>
        </w:r>
      </w:ins>
    </w:p>
    <w:p w14:paraId="2FFAC806" w14:textId="77777777" w:rsidR="00CF4725" w:rsidRPr="00811733" w:rsidRDefault="00CF4725" w:rsidP="00CF4725">
      <w:pPr>
        <w:pStyle w:val="Heading4"/>
        <w:rPr>
          <w:ins w:id="2762" w:author="Kazuyoshi Uesaka" w:date="2021-01-15T21:40:00Z"/>
        </w:rPr>
      </w:pPr>
      <w:bookmarkStart w:id="2763" w:name="_Toc535476559"/>
      <w:ins w:id="2764" w:author="Kazuyoshi Uesaka" w:date="2021-01-15T21:40:00Z">
        <w:r w:rsidRPr="00811733">
          <w:t>A.11.4.4.2</w:t>
        </w:r>
        <w:r w:rsidRPr="00811733">
          <w:tab/>
        </w:r>
        <w:r w:rsidRPr="00811733">
          <w:rPr>
            <w:rFonts w:eastAsia="ＭＳ 明朝" w:cs="Arial"/>
          </w:rPr>
          <w:t xml:space="preserve">Beam Failure Detection and Link Recovery Test for FR1 </w:t>
        </w:r>
        <w:proofErr w:type="spellStart"/>
        <w:r w:rsidRPr="00811733">
          <w:rPr>
            <w:rFonts w:eastAsia="ＭＳ 明朝" w:cs="Arial"/>
          </w:rPr>
          <w:t>PCell</w:t>
        </w:r>
        <w:proofErr w:type="spellEnd"/>
        <w:r w:rsidRPr="00811733">
          <w:rPr>
            <w:rFonts w:eastAsia="ＭＳ 明朝" w:cs="Arial"/>
          </w:rPr>
          <w:t xml:space="preserve"> configured with SSB-based BFD and LR in DRX mode</w:t>
        </w:r>
        <w:bookmarkEnd w:id="2763"/>
      </w:ins>
    </w:p>
    <w:p w14:paraId="42D84E05" w14:textId="77777777" w:rsidR="00CF4725" w:rsidRPr="00811733" w:rsidRDefault="00CF4725" w:rsidP="00CF4725">
      <w:pPr>
        <w:pStyle w:val="Heading5"/>
        <w:rPr>
          <w:ins w:id="2765" w:author="Kazuyoshi Uesaka" w:date="2021-01-15T21:40:00Z"/>
          <w:snapToGrid w:val="0"/>
        </w:rPr>
      </w:pPr>
      <w:bookmarkStart w:id="2766" w:name="_Toc535476560"/>
      <w:ins w:id="2767" w:author="Kazuyoshi Uesaka" w:date="2021-01-15T21:40:00Z">
        <w:r w:rsidRPr="00811733">
          <w:rPr>
            <w:snapToGrid w:val="0"/>
            <w:lang w:eastAsia="zh-CN"/>
          </w:rPr>
          <w:t>A.11.4.4.2.1</w:t>
        </w:r>
        <w:r w:rsidRPr="00811733">
          <w:rPr>
            <w:snapToGrid w:val="0"/>
            <w:lang w:eastAsia="zh-CN"/>
          </w:rPr>
          <w:tab/>
          <w:t>Test Purpose and Environment</w:t>
        </w:r>
        <w:bookmarkEnd w:id="2766"/>
      </w:ins>
    </w:p>
    <w:p w14:paraId="7F35E65C" w14:textId="77777777" w:rsidR="00CF4725" w:rsidRPr="00811733" w:rsidRDefault="00CF4725" w:rsidP="00CF4725">
      <w:pPr>
        <w:rPr>
          <w:ins w:id="2768" w:author="Kazuyoshi Uesaka" w:date="2021-01-15T21:40:00Z"/>
        </w:rPr>
      </w:pPr>
      <w:ins w:id="2769" w:author="Kazuyoshi Uesaka" w:date="2021-01-15T21:40:00Z">
        <w:r w:rsidRPr="00811733">
          <w:t>The purpose of this test is to verify that the UE properly detects SSB-based beam failure in the set q</w:t>
        </w:r>
        <w:r w:rsidRPr="00811733">
          <w:rPr>
            <w:vertAlign w:val="subscript"/>
          </w:rPr>
          <w:t>0</w:t>
        </w:r>
        <w:r w:rsidRPr="00811733">
          <w:t xml:space="preserve"> configured for a serving cell and that the UE performs correct SSB-based link recovery based on beam candidate set q</w:t>
        </w:r>
        <w:r w:rsidRPr="00811733">
          <w:rPr>
            <w:vertAlign w:val="subscript"/>
          </w:rPr>
          <w:t>1</w:t>
        </w:r>
        <w:r w:rsidRPr="00811733">
          <w:t>. The purpose is to test the downlink monitoring for beam failure detection within the UEs active DL BWP, during the evaluation period, and link recovery, when DRX is used. This test will partly verify the SSB based beam failure detection and link recovery for an FR1 serving cell requirements in clause 8.5A.</w:t>
        </w:r>
      </w:ins>
    </w:p>
    <w:p w14:paraId="51D361BD" w14:textId="77777777" w:rsidR="00CF4725" w:rsidRPr="00811733" w:rsidRDefault="00CF4725" w:rsidP="00CF4725">
      <w:pPr>
        <w:spacing w:before="120"/>
        <w:rPr>
          <w:ins w:id="2770" w:author="Kazuyoshi Uesaka" w:date="2021-01-15T21:40:00Z"/>
        </w:rPr>
      </w:pPr>
      <w:ins w:id="2771" w:author="Kazuyoshi Uesaka" w:date="2021-01-15T21:40:00Z">
        <w:r w:rsidRPr="00811733">
          <w:t>The test parameters are given in Tables A.11.4.4.2.1-1, A.11.4.4.2.1-2, A.11.4.4.2.1-3 and A.11.4.4.2.1-4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A.11.4.4.2.1-1 shows the variation of the downlink SNR of the SSB in set q</w:t>
        </w:r>
        <w:r w:rsidRPr="00811733">
          <w:rPr>
            <w:vertAlign w:val="subscript"/>
          </w:rPr>
          <w:t>0</w:t>
        </w:r>
        <w:r w:rsidRPr="00811733">
          <w:t xml:space="preserve"> in the active cell to emulate SSB based beam failure. Figure A.11.4.4.2.1-1 additionally shows the variation of the downlink L1-RSRP of the SSB in set q</w:t>
        </w:r>
        <w:r w:rsidRPr="00811733">
          <w:rPr>
            <w:vertAlign w:val="subscript"/>
          </w:rPr>
          <w:t>1</w:t>
        </w:r>
        <w:r w:rsidRPr="00811733">
          <w:t xml:space="preserve"> of the candidate beam used for link recovery. Prior to the start of the time duration T1, the UE shall be fully synchronized to cell 1. The UE shall be configured for periodic CSI reporting with a reporting periodicity of 2 </w:t>
        </w:r>
        <w:proofErr w:type="spellStart"/>
        <w:r w:rsidRPr="00811733">
          <w:t>ms</w:t>
        </w:r>
        <w:proofErr w:type="spellEnd"/>
        <w:r w:rsidRPr="00811733">
          <w:t xml:space="preserve">. The UE transmits the reporting according to UL CCA mode. In the test, DRX configuration is enabled in </w:t>
        </w:r>
        <w:proofErr w:type="spellStart"/>
        <w:r w:rsidRPr="00811733">
          <w:t>PCell</w:t>
        </w:r>
        <w:proofErr w:type="spellEnd"/>
        <w:r w:rsidRPr="00811733">
          <w:t xml:space="preserve"> and DRX inactivity timer has already been expired, i.e. UE tries to decode </w:t>
        </w:r>
        <w:r w:rsidRPr="00811733">
          <w:lastRenderedPageBreak/>
          <w:t xml:space="preserve">PDCCH and to send periodic CQI during the period when On-duration timer is running. Time alignment timers shall be set to “infinity” so that UL timing alignment is maintained during the test. </w:t>
        </w:r>
      </w:ins>
    </w:p>
    <w:p w14:paraId="3559757D" w14:textId="77777777" w:rsidR="00CF4725" w:rsidRPr="00811733" w:rsidRDefault="00CF4725" w:rsidP="00CF4725">
      <w:pPr>
        <w:pStyle w:val="TH"/>
        <w:rPr>
          <w:ins w:id="2772" w:author="Kazuyoshi Uesaka" w:date="2021-01-15T21:40:00Z"/>
        </w:rPr>
      </w:pPr>
      <w:ins w:id="2773" w:author="Kazuyoshi Uesaka" w:date="2021-01-15T21:40:00Z">
        <w:r w:rsidRPr="00811733">
          <w:t xml:space="preserve">Table A.11.4.4.2.1-1: Supported test configurations for FR1 </w:t>
        </w:r>
        <w:proofErr w:type="spellStart"/>
        <w:r w:rsidRPr="00811733">
          <w:t>PCell</w:t>
        </w:r>
        <w:proofErr w:type="spellEnd"/>
        <w:r w:rsidRPr="00811733">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F4725" w:rsidRPr="00811733" w14:paraId="3F8A6B8B" w14:textId="77777777" w:rsidTr="0011417F">
        <w:trPr>
          <w:trHeight w:val="187"/>
          <w:jc w:val="center"/>
          <w:ins w:id="2774" w:author="Kazuyoshi Uesaka" w:date="2021-01-15T21:40:00Z"/>
        </w:trPr>
        <w:tc>
          <w:tcPr>
            <w:tcW w:w="2265" w:type="dxa"/>
            <w:shd w:val="clear" w:color="auto" w:fill="auto"/>
          </w:tcPr>
          <w:p w14:paraId="43FD107B" w14:textId="77777777" w:rsidR="00CF4725" w:rsidRPr="00811733" w:rsidRDefault="00CF4725" w:rsidP="0011417F">
            <w:pPr>
              <w:pStyle w:val="TAH"/>
              <w:rPr>
                <w:ins w:id="2775" w:author="Kazuyoshi Uesaka" w:date="2021-01-15T21:40:00Z"/>
              </w:rPr>
            </w:pPr>
            <w:ins w:id="2776" w:author="Kazuyoshi Uesaka" w:date="2021-01-15T21:40:00Z">
              <w:r w:rsidRPr="00811733">
                <w:t>Configuration</w:t>
              </w:r>
            </w:ins>
          </w:p>
        </w:tc>
        <w:tc>
          <w:tcPr>
            <w:tcW w:w="6905" w:type="dxa"/>
            <w:shd w:val="clear" w:color="auto" w:fill="auto"/>
          </w:tcPr>
          <w:p w14:paraId="5E6E10E1" w14:textId="77777777" w:rsidR="00CF4725" w:rsidRPr="00811733" w:rsidRDefault="00CF4725" w:rsidP="0011417F">
            <w:pPr>
              <w:pStyle w:val="TAH"/>
              <w:rPr>
                <w:ins w:id="2777" w:author="Kazuyoshi Uesaka" w:date="2021-01-15T21:40:00Z"/>
              </w:rPr>
            </w:pPr>
            <w:ins w:id="2778" w:author="Kazuyoshi Uesaka" w:date="2021-01-15T21:40:00Z">
              <w:r w:rsidRPr="00811733">
                <w:t>Description</w:t>
              </w:r>
            </w:ins>
          </w:p>
        </w:tc>
      </w:tr>
      <w:tr w:rsidR="00CF4725" w:rsidRPr="00811733" w14:paraId="43BE6E75" w14:textId="77777777" w:rsidTr="0011417F">
        <w:trPr>
          <w:trHeight w:val="187"/>
          <w:jc w:val="center"/>
          <w:ins w:id="2779" w:author="Kazuyoshi Uesaka" w:date="2021-01-15T21:40:00Z"/>
        </w:trPr>
        <w:tc>
          <w:tcPr>
            <w:tcW w:w="2265" w:type="dxa"/>
            <w:shd w:val="clear" w:color="auto" w:fill="auto"/>
          </w:tcPr>
          <w:p w14:paraId="3C4C8B3D" w14:textId="77777777" w:rsidR="00CF4725" w:rsidRPr="00811733" w:rsidRDefault="00CF4725" w:rsidP="0011417F">
            <w:pPr>
              <w:pStyle w:val="TAL"/>
              <w:rPr>
                <w:ins w:id="2780" w:author="Kazuyoshi Uesaka" w:date="2021-01-15T21:40:00Z"/>
              </w:rPr>
            </w:pPr>
            <w:ins w:id="2781" w:author="Kazuyoshi Uesaka" w:date="2021-01-15T21:40:00Z">
              <w:r w:rsidRPr="00811733">
                <w:t>1</w:t>
              </w:r>
            </w:ins>
          </w:p>
        </w:tc>
        <w:tc>
          <w:tcPr>
            <w:tcW w:w="6905" w:type="dxa"/>
            <w:shd w:val="clear" w:color="auto" w:fill="auto"/>
          </w:tcPr>
          <w:p w14:paraId="5F867189" w14:textId="77777777" w:rsidR="00CF4725" w:rsidRPr="00811733" w:rsidRDefault="00CF4725" w:rsidP="0011417F">
            <w:pPr>
              <w:pStyle w:val="TAL"/>
              <w:rPr>
                <w:ins w:id="2782" w:author="Kazuyoshi Uesaka" w:date="2021-01-15T21:40:00Z"/>
              </w:rPr>
            </w:pPr>
            <w:ins w:id="2783" w:author="Kazuyoshi Uesaka" w:date="2021-01-15T21:40:00Z">
              <w:r w:rsidRPr="00811733">
                <w:t>TDD duplex mode, 30 kHz SSB SCS, 40 MHz bandwidth</w:t>
              </w:r>
            </w:ins>
          </w:p>
        </w:tc>
      </w:tr>
      <w:tr w:rsidR="00CF4725" w:rsidRPr="00811733" w14:paraId="53D9BD93" w14:textId="77777777" w:rsidTr="0011417F">
        <w:trPr>
          <w:trHeight w:val="187"/>
          <w:jc w:val="center"/>
          <w:ins w:id="2784" w:author="Kazuyoshi Uesaka" w:date="2021-01-15T21:40:00Z"/>
        </w:trPr>
        <w:tc>
          <w:tcPr>
            <w:tcW w:w="9170" w:type="dxa"/>
            <w:gridSpan w:val="2"/>
            <w:shd w:val="clear" w:color="auto" w:fill="auto"/>
          </w:tcPr>
          <w:p w14:paraId="7BA06899" w14:textId="77777777" w:rsidR="00CF4725" w:rsidRPr="00811733" w:rsidRDefault="00CF4725" w:rsidP="0011417F">
            <w:pPr>
              <w:pStyle w:val="TAN"/>
              <w:rPr>
                <w:ins w:id="2785" w:author="Kazuyoshi Uesaka" w:date="2021-01-15T21:40:00Z"/>
              </w:rPr>
            </w:pPr>
            <w:ins w:id="2786" w:author="Kazuyoshi Uesaka" w:date="2021-01-15T21:40:00Z">
              <w:r w:rsidRPr="00811733">
                <w:t>Note:</w:t>
              </w:r>
              <w:r w:rsidRPr="00811733">
                <w:tab/>
                <w:t>The UE is only required to pass in one of the supported test configurations in FR1</w:t>
              </w:r>
            </w:ins>
          </w:p>
        </w:tc>
      </w:tr>
    </w:tbl>
    <w:p w14:paraId="634AA451" w14:textId="77777777" w:rsidR="00CF4725" w:rsidRPr="00811733" w:rsidRDefault="00CF4725" w:rsidP="00CF4725">
      <w:pPr>
        <w:spacing w:before="120"/>
        <w:rPr>
          <w:ins w:id="2787" w:author="Kazuyoshi Uesaka" w:date="2021-01-15T21:40:00Z"/>
        </w:rPr>
      </w:pPr>
    </w:p>
    <w:p w14:paraId="418E9131" w14:textId="77777777" w:rsidR="00CF4725" w:rsidRPr="00811733" w:rsidRDefault="00CF4725" w:rsidP="00CF4725">
      <w:pPr>
        <w:pStyle w:val="TH"/>
        <w:rPr>
          <w:ins w:id="2788" w:author="Kazuyoshi Uesaka" w:date="2021-01-15T21:40:00Z"/>
        </w:rPr>
      </w:pPr>
      <w:ins w:id="2789" w:author="Kazuyoshi Uesaka" w:date="2021-01-15T21:40:00Z">
        <w:r w:rsidRPr="00811733">
          <w:lastRenderedPageBreak/>
          <w:t xml:space="preserve">Table A.11.4.4.2.1-2: General test parameters for FR1 </w:t>
        </w:r>
        <w:proofErr w:type="spellStart"/>
        <w:r w:rsidRPr="00811733">
          <w:t>PCell</w:t>
        </w:r>
        <w:proofErr w:type="spellEnd"/>
        <w:r w:rsidRPr="00811733">
          <w:t xml:space="preserve"> for SSB-based beam failure detection and link recovery testing in DRX mode</w:t>
        </w:r>
      </w:ins>
    </w:p>
    <w:tbl>
      <w:tblPr>
        <w:tblW w:w="3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52"/>
        <w:gridCol w:w="7"/>
        <w:gridCol w:w="423"/>
        <w:gridCol w:w="1079"/>
        <w:gridCol w:w="703"/>
        <w:gridCol w:w="1778"/>
        <w:gridCol w:w="1421"/>
      </w:tblGrid>
      <w:tr w:rsidR="00CF4725" w:rsidRPr="00811733" w14:paraId="78D81E0C" w14:textId="77777777" w:rsidTr="0011417F">
        <w:trPr>
          <w:trHeight w:val="187"/>
          <w:jc w:val="center"/>
          <w:ins w:id="2790" w:author="Kazuyoshi Uesaka" w:date="2021-01-15T21:40:00Z"/>
        </w:trPr>
        <w:tc>
          <w:tcPr>
            <w:tcW w:w="2296" w:type="pct"/>
            <w:gridSpan w:val="5"/>
            <w:tcBorders>
              <w:bottom w:val="nil"/>
            </w:tcBorders>
            <w:shd w:val="clear" w:color="auto" w:fill="auto"/>
          </w:tcPr>
          <w:p w14:paraId="1564CF82" w14:textId="77777777" w:rsidR="00CF4725" w:rsidRPr="00811733" w:rsidRDefault="00CF4725" w:rsidP="0011417F">
            <w:pPr>
              <w:pStyle w:val="TAH"/>
              <w:rPr>
                <w:ins w:id="2791" w:author="Kazuyoshi Uesaka" w:date="2021-01-15T21:40:00Z"/>
                <w:noProof/>
              </w:rPr>
            </w:pPr>
            <w:ins w:id="2792" w:author="Kazuyoshi Uesaka" w:date="2021-01-15T21:40:00Z">
              <w:r w:rsidRPr="00811733">
                <w:rPr>
                  <w:noProof/>
                </w:rPr>
                <w:lastRenderedPageBreak/>
                <w:t>Parameter</w:t>
              </w:r>
            </w:ins>
          </w:p>
        </w:tc>
        <w:tc>
          <w:tcPr>
            <w:tcW w:w="487" w:type="pct"/>
            <w:tcBorders>
              <w:bottom w:val="nil"/>
            </w:tcBorders>
            <w:shd w:val="clear" w:color="auto" w:fill="auto"/>
          </w:tcPr>
          <w:p w14:paraId="5779655F" w14:textId="77777777" w:rsidR="00CF4725" w:rsidRPr="00811733" w:rsidRDefault="00CF4725" w:rsidP="0011417F">
            <w:pPr>
              <w:pStyle w:val="TAH"/>
              <w:rPr>
                <w:ins w:id="2793" w:author="Kazuyoshi Uesaka" w:date="2021-01-15T21:40:00Z"/>
                <w:noProof/>
              </w:rPr>
            </w:pPr>
            <w:ins w:id="2794" w:author="Kazuyoshi Uesaka" w:date="2021-01-15T21:40:00Z">
              <w:r w:rsidRPr="00811733">
                <w:rPr>
                  <w:noProof/>
                </w:rPr>
                <w:t>Unit</w:t>
              </w:r>
            </w:ins>
          </w:p>
        </w:tc>
        <w:tc>
          <w:tcPr>
            <w:tcW w:w="1232" w:type="pct"/>
            <w:shd w:val="clear" w:color="auto" w:fill="auto"/>
          </w:tcPr>
          <w:p w14:paraId="6732E1B9" w14:textId="77777777" w:rsidR="00CF4725" w:rsidRPr="00811733" w:rsidRDefault="00CF4725" w:rsidP="0011417F">
            <w:pPr>
              <w:pStyle w:val="TAH"/>
              <w:rPr>
                <w:ins w:id="2795" w:author="Kazuyoshi Uesaka" w:date="2021-01-15T21:40:00Z"/>
                <w:noProof/>
              </w:rPr>
            </w:pPr>
            <w:ins w:id="2796" w:author="Kazuyoshi Uesaka" w:date="2021-01-15T21:40:00Z">
              <w:r w:rsidRPr="00811733">
                <w:rPr>
                  <w:noProof/>
                </w:rPr>
                <w:t>Value</w:t>
              </w:r>
            </w:ins>
          </w:p>
        </w:tc>
        <w:tc>
          <w:tcPr>
            <w:tcW w:w="985" w:type="pct"/>
          </w:tcPr>
          <w:p w14:paraId="260A6BD9" w14:textId="77777777" w:rsidR="00CF4725" w:rsidRPr="00811733" w:rsidRDefault="00CF4725" w:rsidP="0011417F">
            <w:pPr>
              <w:pStyle w:val="TAH"/>
              <w:rPr>
                <w:ins w:id="2797" w:author="Kazuyoshi Uesaka" w:date="2021-01-15T21:40:00Z"/>
                <w:noProof/>
              </w:rPr>
            </w:pPr>
            <w:ins w:id="2798" w:author="Kazuyoshi Uesaka" w:date="2021-01-15T21:40:00Z">
              <w:r w:rsidRPr="00811733">
                <w:rPr>
                  <w:noProof/>
                </w:rPr>
                <w:t>Comment</w:t>
              </w:r>
            </w:ins>
          </w:p>
        </w:tc>
      </w:tr>
      <w:tr w:rsidR="00CF4725" w:rsidRPr="00811733" w14:paraId="4932D276" w14:textId="77777777" w:rsidTr="0011417F">
        <w:trPr>
          <w:trHeight w:val="187"/>
          <w:jc w:val="center"/>
          <w:ins w:id="2799" w:author="Kazuyoshi Uesaka" w:date="2021-01-15T21:40:00Z"/>
        </w:trPr>
        <w:tc>
          <w:tcPr>
            <w:tcW w:w="2296" w:type="pct"/>
            <w:gridSpan w:val="5"/>
            <w:tcBorders>
              <w:top w:val="nil"/>
            </w:tcBorders>
            <w:shd w:val="clear" w:color="auto" w:fill="auto"/>
          </w:tcPr>
          <w:p w14:paraId="1605B7BC" w14:textId="77777777" w:rsidR="00CF4725" w:rsidRPr="00811733" w:rsidRDefault="00CF4725" w:rsidP="0011417F">
            <w:pPr>
              <w:pStyle w:val="TAH"/>
              <w:rPr>
                <w:ins w:id="2800" w:author="Kazuyoshi Uesaka" w:date="2021-01-15T21:40:00Z"/>
                <w:noProof/>
              </w:rPr>
            </w:pPr>
          </w:p>
        </w:tc>
        <w:tc>
          <w:tcPr>
            <w:tcW w:w="487" w:type="pct"/>
            <w:tcBorders>
              <w:top w:val="nil"/>
            </w:tcBorders>
            <w:shd w:val="clear" w:color="auto" w:fill="auto"/>
          </w:tcPr>
          <w:p w14:paraId="7466670F" w14:textId="77777777" w:rsidR="00CF4725" w:rsidRPr="00811733" w:rsidRDefault="00CF4725" w:rsidP="0011417F">
            <w:pPr>
              <w:pStyle w:val="TAH"/>
              <w:rPr>
                <w:ins w:id="2801" w:author="Kazuyoshi Uesaka" w:date="2021-01-15T21:40:00Z"/>
                <w:noProof/>
              </w:rPr>
            </w:pPr>
          </w:p>
        </w:tc>
        <w:tc>
          <w:tcPr>
            <w:tcW w:w="1232" w:type="pct"/>
            <w:shd w:val="clear" w:color="auto" w:fill="auto"/>
          </w:tcPr>
          <w:p w14:paraId="178C9A65" w14:textId="77777777" w:rsidR="00CF4725" w:rsidRPr="00811733" w:rsidRDefault="00CF4725" w:rsidP="0011417F">
            <w:pPr>
              <w:pStyle w:val="TAH"/>
              <w:rPr>
                <w:ins w:id="2802" w:author="Kazuyoshi Uesaka" w:date="2021-01-15T21:40:00Z"/>
                <w:noProof/>
              </w:rPr>
            </w:pPr>
            <w:ins w:id="2803" w:author="Kazuyoshi Uesaka" w:date="2021-01-15T21:40:00Z">
              <w:r w:rsidRPr="00811733">
                <w:rPr>
                  <w:noProof/>
                </w:rPr>
                <w:t>Test 1</w:t>
              </w:r>
            </w:ins>
          </w:p>
        </w:tc>
        <w:tc>
          <w:tcPr>
            <w:tcW w:w="985" w:type="pct"/>
          </w:tcPr>
          <w:p w14:paraId="080BD68F" w14:textId="77777777" w:rsidR="00CF4725" w:rsidRPr="00811733" w:rsidRDefault="00CF4725" w:rsidP="0011417F">
            <w:pPr>
              <w:pStyle w:val="TAH"/>
              <w:rPr>
                <w:ins w:id="2804" w:author="Kazuyoshi Uesaka" w:date="2021-01-15T21:40:00Z"/>
                <w:noProof/>
              </w:rPr>
            </w:pPr>
          </w:p>
        </w:tc>
      </w:tr>
      <w:tr w:rsidR="00CF4725" w:rsidRPr="00811733" w14:paraId="1983A21A" w14:textId="77777777" w:rsidTr="0011417F">
        <w:trPr>
          <w:trHeight w:val="187"/>
          <w:jc w:val="center"/>
          <w:ins w:id="2805" w:author="Kazuyoshi Uesaka" w:date="2021-01-15T21:40:00Z"/>
        </w:trPr>
        <w:tc>
          <w:tcPr>
            <w:tcW w:w="2296" w:type="pct"/>
            <w:gridSpan w:val="5"/>
            <w:shd w:val="clear" w:color="auto" w:fill="auto"/>
          </w:tcPr>
          <w:p w14:paraId="3DC0E0A5" w14:textId="77777777" w:rsidR="00CF4725" w:rsidRPr="00811733" w:rsidRDefault="00CF4725" w:rsidP="0011417F">
            <w:pPr>
              <w:pStyle w:val="TAL"/>
              <w:rPr>
                <w:ins w:id="2806" w:author="Kazuyoshi Uesaka" w:date="2021-01-15T21:40:00Z"/>
                <w:noProof/>
              </w:rPr>
            </w:pPr>
            <w:ins w:id="2807" w:author="Kazuyoshi Uesaka" w:date="2021-01-15T21:40:00Z">
              <w:r w:rsidRPr="00811733">
                <w:rPr>
                  <w:noProof/>
                </w:rPr>
                <w:t>Active PSCell</w:t>
              </w:r>
            </w:ins>
          </w:p>
        </w:tc>
        <w:tc>
          <w:tcPr>
            <w:tcW w:w="487" w:type="pct"/>
            <w:shd w:val="clear" w:color="auto" w:fill="auto"/>
          </w:tcPr>
          <w:p w14:paraId="2B76E35F" w14:textId="77777777" w:rsidR="00CF4725" w:rsidRPr="00811733" w:rsidRDefault="00CF4725" w:rsidP="0011417F">
            <w:pPr>
              <w:pStyle w:val="TAC"/>
              <w:rPr>
                <w:ins w:id="2808" w:author="Kazuyoshi Uesaka" w:date="2021-01-15T21:40:00Z"/>
                <w:noProof/>
              </w:rPr>
            </w:pPr>
          </w:p>
        </w:tc>
        <w:tc>
          <w:tcPr>
            <w:tcW w:w="1232" w:type="pct"/>
            <w:shd w:val="clear" w:color="auto" w:fill="auto"/>
          </w:tcPr>
          <w:p w14:paraId="0AFD8DA7" w14:textId="77777777" w:rsidR="00CF4725" w:rsidRPr="00811733" w:rsidRDefault="00CF4725" w:rsidP="0011417F">
            <w:pPr>
              <w:pStyle w:val="TAC"/>
              <w:rPr>
                <w:ins w:id="2809" w:author="Kazuyoshi Uesaka" w:date="2021-01-15T21:40:00Z"/>
                <w:noProof/>
              </w:rPr>
            </w:pPr>
            <w:ins w:id="2810" w:author="Kazuyoshi Uesaka" w:date="2021-01-15T21:40:00Z">
              <w:r w:rsidRPr="00811733">
                <w:rPr>
                  <w:noProof/>
                </w:rPr>
                <w:t>Cell 1</w:t>
              </w:r>
            </w:ins>
          </w:p>
        </w:tc>
        <w:tc>
          <w:tcPr>
            <w:tcW w:w="985" w:type="pct"/>
          </w:tcPr>
          <w:p w14:paraId="3C3006DA" w14:textId="77777777" w:rsidR="00CF4725" w:rsidRPr="00811733" w:rsidRDefault="00CF4725" w:rsidP="0011417F">
            <w:pPr>
              <w:pStyle w:val="TAC"/>
              <w:rPr>
                <w:ins w:id="2811" w:author="Kazuyoshi Uesaka" w:date="2021-01-15T21:40:00Z"/>
                <w:noProof/>
              </w:rPr>
            </w:pPr>
          </w:p>
        </w:tc>
      </w:tr>
      <w:tr w:rsidR="00CF4725" w:rsidRPr="00811733" w14:paraId="429FFF39" w14:textId="77777777" w:rsidTr="0011417F">
        <w:trPr>
          <w:trHeight w:val="187"/>
          <w:jc w:val="center"/>
          <w:ins w:id="2812" w:author="Kazuyoshi Uesaka" w:date="2021-01-15T21:40:00Z"/>
        </w:trPr>
        <w:tc>
          <w:tcPr>
            <w:tcW w:w="2296" w:type="pct"/>
            <w:gridSpan w:val="5"/>
            <w:shd w:val="clear" w:color="auto" w:fill="auto"/>
          </w:tcPr>
          <w:p w14:paraId="69EE8F2B" w14:textId="77777777" w:rsidR="00CF4725" w:rsidRPr="00811733" w:rsidRDefault="00CF4725" w:rsidP="0011417F">
            <w:pPr>
              <w:pStyle w:val="TAL"/>
              <w:rPr>
                <w:ins w:id="2813" w:author="Kazuyoshi Uesaka" w:date="2021-01-15T21:40:00Z"/>
                <w:noProof/>
              </w:rPr>
            </w:pPr>
            <w:ins w:id="2814" w:author="Kazuyoshi Uesaka" w:date="2021-01-15T21:40:00Z">
              <w:r w:rsidRPr="00811733">
                <w:rPr>
                  <w:noProof/>
                </w:rPr>
                <w:t>RF Channel Number</w:t>
              </w:r>
            </w:ins>
          </w:p>
        </w:tc>
        <w:tc>
          <w:tcPr>
            <w:tcW w:w="487" w:type="pct"/>
            <w:tcBorders>
              <w:bottom w:val="single" w:sz="4" w:space="0" w:color="auto"/>
            </w:tcBorders>
            <w:shd w:val="clear" w:color="auto" w:fill="auto"/>
          </w:tcPr>
          <w:p w14:paraId="7FF748A6" w14:textId="77777777" w:rsidR="00CF4725" w:rsidRPr="00811733" w:rsidRDefault="00CF4725" w:rsidP="0011417F">
            <w:pPr>
              <w:pStyle w:val="TAC"/>
              <w:rPr>
                <w:ins w:id="2815" w:author="Kazuyoshi Uesaka" w:date="2021-01-15T21:40:00Z"/>
                <w:noProof/>
              </w:rPr>
            </w:pPr>
          </w:p>
        </w:tc>
        <w:tc>
          <w:tcPr>
            <w:tcW w:w="1232" w:type="pct"/>
            <w:shd w:val="clear" w:color="auto" w:fill="auto"/>
          </w:tcPr>
          <w:p w14:paraId="4CAAF4F3" w14:textId="77777777" w:rsidR="00CF4725" w:rsidRPr="00811733" w:rsidRDefault="00CF4725" w:rsidP="0011417F">
            <w:pPr>
              <w:pStyle w:val="TAC"/>
              <w:rPr>
                <w:ins w:id="2816" w:author="Kazuyoshi Uesaka" w:date="2021-01-15T21:40:00Z"/>
                <w:noProof/>
              </w:rPr>
            </w:pPr>
            <w:ins w:id="2817" w:author="Kazuyoshi Uesaka" w:date="2021-01-15T21:40:00Z">
              <w:r w:rsidRPr="00811733">
                <w:rPr>
                  <w:noProof/>
                </w:rPr>
                <w:t>1</w:t>
              </w:r>
            </w:ins>
          </w:p>
        </w:tc>
        <w:tc>
          <w:tcPr>
            <w:tcW w:w="985" w:type="pct"/>
          </w:tcPr>
          <w:p w14:paraId="5583F6CD" w14:textId="77777777" w:rsidR="00CF4725" w:rsidRPr="00811733" w:rsidRDefault="00CF4725" w:rsidP="0011417F">
            <w:pPr>
              <w:pStyle w:val="TAC"/>
              <w:rPr>
                <w:ins w:id="2818" w:author="Kazuyoshi Uesaka" w:date="2021-01-15T21:40:00Z"/>
                <w:noProof/>
              </w:rPr>
            </w:pPr>
          </w:p>
        </w:tc>
      </w:tr>
      <w:tr w:rsidR="00D14AF2" w:rsidRPr="00811733" w14:paraId="6DC63199" w14:textId="77777777" w:rsidTr="0011417F">
        <w:trPr>
          <w:trHeight w:val="187"/>
          <w:jc w:val="center"/>
          <w:ins w:id="2819" w:author="Kazuyoshi Uesaka" w:date="2021-01-15T21:40:00Z"/>
        </w:trPr>
        <w:tc>
          <w:tcPr>
            <w:tcW w:w="2296" w:type="pct"/>
            <w:gridSpan w:val="5"/>
            <w:shd w:val="clear" w:color="auto" w:fill="auto"/>
          </w:tcPr>
          <w:p w14:paraId="0F0F0500" w14:textId="77777777" w:rsidR="00D14AF2" w:rsidRPr="00811733" w:rsidRDefault="00D14AF2" w:rsidP="00D14AF2">
            <w:pPr>
              <w:pStyle w:val="TAL"/>
              <w:rPr>
                <w:ins w:id="2820" w:author="Kazuyoshi Uesaka" w:date="2021-01-15T21:40:00Z"/>
                <w:noProof/>
              </w:rPr>
            </w:pPr>
            <w:ins w:id="2821" w:author="Kazuyoshi Uesaka" w:date="2021-01-15T21:40:00Z">
              <w:r w:rsidRPr="00811733">
                <w:rPr>
                  <w:noProof/>
                  <w:lang w:val="it-IT"/>
                </w:rPr>
                <w:t>DL CCA model</w:t>
              </w:r>
            </w:ins>
          </w:p>
        </w:tc>
        <w:tc>
          <w:tcPr>
            <w:tcW w:w="487" w:type="pct"/>
            <w:tcBorders>
              <w:bottom w:val="single" w:sz="4" w:space="0" w:color="auto"/>
            </w:tcBorders>
            <w:shd w:val="clear" w:color="auto" w:fill="auto"/>
          </w:tcPr>
          <w:p w14:paraId="4E3F9BEE" w14:textId="77777777" w:rsidR="00D14AF2" w:rsidRPr="00811733" w:rsidRDefault="00D14AF2" w:rsidP="00D14AF2">
            <w:pPr>
              <w:pStyle w:val="TAC"/>
              <w:rPr>
                <w:ins w:id="2822" w:author="Kazuyoshi Uesaka" w:date="2021-01-15T21:40:00Z"/>
                <w:noProof/>
              </w:rPr>
            </w:pPr>
          </w:p>
        </w:tc>
        <w:tc>
          <w:tcPr>
            <w:tcW w:w="1232" w:type="pct"/>
            <w:shd w:val="clear" w:color="auto" w:fill="auto"/>
          </w:tcPr>
          <w:p w14:paraId="794DC583" w14:textId="4C276FD8" w:rsidR="00D14AF2" w:rsidRPr="00811733" w:rsidRDefault="00D14AF2" w:rsidP="00D14AF2">
            <w:pPr>
              <w:pStyle w:val="TAC"/>
              <w:rPr>
                <w:ins w:id="2823" w:author="Kazuyoshi Uesaka" w:date="2021-01-15T21:40:00Z"/>
                <w:noProof/>
              </w:rPr>
            </w:pPr>
            <w:ins w:id="2824" w:author="Kazuyoshi Uesaka" w:date="2021-02-02T14:55:00Z">
              <w:r w:rsidRPr="00811733">
                <w:rPr>
                  <w:noProof/>
                </w:rPr>
                <w:t>As specifieed in A.3.20.2.1</w:t>
              </w:r>
            </w:ins>
          </w:p>
        </w:tc>
        <w:tc>
          <w:tcPr>
            <w:tcW w:w="985" w:type="pct"/>
          </w:tcPr>
          <w:p w14:paraId="379F1A71" w14:textId="77777777" w:rsidR="00D14AF2" w:rsidRPr="00811733" w:rsidRDefault="00D14AF2" w:rsidP="00D14AF2">
            <w:pPr>
              <w:pStyle w:val="TAC"/>
              <w:rPr>
                <w:ins w:id="2825" w:author="Kazuyoshi Uesaka" w:date="2021-01-15T21:40:00Z"/>
                <w:noProof/>
              </w:rPr>
            </w:pPr>
          </w:p>
        </w:tc>
      </w:tr>
      <w:tr w:rsidR="00D14AF2" w:rsidRPr="00811733" w14:paraId="71282229" w14:textId="77777777" w:rsidTr="0011417F">
        <w:trPr>
          <w:trHeight w:val="187"/>
          <w:jc w:val="center"/>
          <w:ins w:id="2826" w:author="Kazuyoshi Uesaka" w:date="2021-01-15T21:40:00Z"/>
        </w:trPr>
        <w:tc>
          <w:tcPr>
            <w:tcW w:w="2296" w:type="pct"/>
            <w:gridSpan w:val="5"/>
            <w:shd w:val="clear" w:color="auto" w:fill="auto"/>
          </w:tcPr>
          <w:p w14:paraId="67699E89" w14:textId="77777777" w:rsidR="00D14AF2" w:rsidRPr="00811733" w:rsidRDefault="00D14AF2" w:rsidP="00D14AF2">
            <w:pPr>
              <w:pStyle w:val="TAL"/>
              <w:rPr>
                <w:ins w:id="2827" w:author="Kazuyoshi Uesaka" w:date="2021-01-15T21:40:00Z"/>
                <w:noProof/>
              </w:rPr>
            </w:pPr>
            <w:ins w:id="2828" w:author="Kazuyoshi Uesaka" w:date="2021-01-15T21:40:00Z">
              <w:r w:rsidRPr="00811733">
                <w:rPr>
                  <w:noProof/>
                  <w:lang w:val="it-IT"/>
                </w:rPr>
                <w:t>UL CCA model</w:t>
              </w:r>
            </w:ins>
          </w:p>
        </w:tc>
        <w:tc>
          <w:tcPr>
            <w:tcW w:w="487" w:type="pct"/>
            <w:tcBorders>
              <w:bottom w:val="single" w:sz="4" w:space="0" w:color="auto"/>
            </w:tcBorders>
            <w:shd w:val="clear" w:color="auto" w:fill="auto"/>
          </w:tcPr>
          <w:p w14:paraId="59F3D399" w14:textId="77777777" w:rsidR="00D14AF2" w:rsidRPr="00811733" w:rsidRDefault="00D14AF2" w:rsidP="00D14AF2">
            <w:pPr>
              <w:pStyle w:val="TAC"/>
              <w:rPr>
                <w:ins w:id="2829" w:author="Kazuyoshi Uesaka" w:date="2021-01-15T21:40:00Z"/>
                <w:noProof/>
              </w:rPr>
            </w:pPr>
          </w:p>
        </w:tc>
        <w:tc>
          <w:tcPr>
            <w:tcW w:w="1232" w:type="pct"/>
            <w:shd w:val="clear" w:color="auto" w:fill="auto"/>
          </w:tcPr>
          <w:p w14:paraId="7A0968A6" w14:textId="67C25E42" w:rsidR="00D14AF2" w:rsidRPr="00811733" w:rsidRDefault="00D14AF2" w:rsidP="00D14AF2">
            <w:pPr>
              <w:pStyle w:val="TAC"/>
              <w:rPr>
                <w:ins w:id="2830" w:author="Kazuyoshi Uesaka" w:date="2021-01-15T21:40:00Z"/>
                <w:noProof/>
              </w:rPr>
            </w:pPr>
            <w:ins w:id="2831" w:author="Kazuyoshi Uesaka" w:date="2021-02-02T14:55:00Z">
              <w:r w:rsidRPr="00811733">
                <w:rPr>
                  <w:noProof/>
                </w:rPr>
                <w:t>As specified in A.3.20.2.2</w:t>
              </w:r>
            </w:ins>
          </w:p>
        </w:tc>
        <w:tc>
          <w:tcPr>
            <w:tcW w:w="985" w:type="pct"/>
          </w:tcPr>
          <w:p w14:paraId="5600A0DD" w14:textId="77777777" w:rsidR="00D14AF2" w:rsidRPr="00811733" w:rsidRDefault="00D14AF2" w:rsidP="00D14AF2">
            <w:pPr>
              <w:pStyle w:val="TAC"/>
              <w:rPr>
                <w:ins w:id="2832" w:author="Kazuyoshi Uesaka" w:date="2021-01-15T21:40:00Z"/>
                <w:noProof/>
              </w:rPr>
            </w:pPr>
          </w:p>
        </w:tc>
      </w:tr>
      <w:tr w:rsidR="00CF4725" w:rsidRPr="00811733" w14:paraId="41D6D7F0" w14:textId="77777777" w:rsidTr="0011417F">
        <w:trPr>
          <w:trHeight w:val="187"/>
          <w:jc w:val="center"/>
          <w:ins w:id="2833" w:author="Kazuyoshi Uesaka" w:date="2021-01-15T21:40:00Z"/>
        </w:trPr>
        <w:tc>
          <w:tcPr>
            <w:tcW w:w="1548" w:type="pct"/>
            <w:gridSpan w:val="4"/>
            <w:tcBorders>
              <w:bottom w:val="nil"/>
            </w:tcBorders>
            <w:shd w:val="clear" w:color="auto" w:fill="auto"/>
          </w:tcPr>
          <w:p w14:paraId="2BB383F8" w14:textId="77777777" w:rsidR="00CF4725" w:rsidRPr="00811733" w:rsidRDefault="00CF4725" w:rsidP="0011417F">
            <w:pPr>
              <w:pStyle w:val="TAL"/>
              <w:rPr>
                <w:ins w:id="2834" w:author="Kazuyoshi Uesaka" w:date="2021-01-15T21:40:00Z"/>
                <w:noProof/>
              </w:rPr>
            </w:pPr>
            <w:ins w:id="2835" w:author="Kazuyoshi Uesaka" w:date="2021-01-15T21:40:00Z">
              <w:r w:rsidRPr="00811733">
                <w:rPr>
                  <w:noProof/>
                </w:rPr>
                <w:t>Duplex mode</w:t>
              </w:r>
            </w:ins>
          </w:p>
        </w:tc>
        <w:tc>
          <w:tcPr>
            <w:tcW w:w="748" w:type="pct"/>
            <w:shd w:val="clear" w:color="auto" w:fill="auto"/>
          </w:tcPr>
          <w:p w14:paraId="20DA8B5A" w14:textId="77777777" w:rsidR="00CF4725" w:rsidRPr="00811733" w:rsidRDefault="00CF4725" w:rsidP="0011417F">
            <w:pPr>
              <w:pStyle w:val="TAL"/>
              <w:rPr>
                <w:ins w:id="2836" w:author="Kazuyoshi Uesaka" w:date="2021-01-15T21:40:00Z"/>
                <w:noProof/>
              </w:rPr>
            </w:pPr>
            <w:ins w:id="2837" w:author="Kazuyoshi Uesaka" w:date="2021-01-15T21:40:00Z">
              <w:r w:rsidRPr="00811733">
                <w:rPr>
                  <w:noProof/>
                </w:rPr>
                <w:t>Config 1</w:t>
              </w:r>
            </w:ins>
          </w:p>
        </w:tc>
        <w:tc>
          <w:tcPr>
            <w:tcW w:w="487" w:type="pct"/>
            <w:tcBorders>
              <w:bottom w:val="nil"/>
            </w:tcBorders>
            <w:shd w:val="clear" w:color="auto" w:fill="auto"/>
          </w:tcPr>
          <w:p w14:paraId="7B20AF64" w14:textId="77777777" w:rsidR="00CF4725" w:rsidRPr="00811733" w:rsidRDefault="00CF4725" w:rsidP="0011417F">
            <w:pPr>
              <w:pStyle w:val="TAC"/>
              <w:rPr>
                <w:ins w:id="2838" w:author="Kazuyoshi Uesaka" w:date="2021-01-15T21:40:00Z"/>
                <w:noProof/>
              </w:rPr>
            </w:pPr>
          </w:p>
        </w:tc>
        <w:tc>
          <w:tcPr>
            <w:tcW w:w="1232" w:type="pct"/>
            <w:shd w:val="clear" w:color="auto" w:fill="auto"/>
          </w:tcPr>
          <w:p w14:paraId="2FF59C45" w14:textId="77777777" w:rsidR="00CF4725" w:rsidRPr="00811733" w:rsidRDefault="00CF4725" w:rsidP="0011417F">
            <w:pPr>
              <w:pStyle w:val="TAC"/>
              <w:rPr>
                <w:ins w:id="2839" w:author="Kazuyoshi Uesaka" w:date="2021-01-15T21:40:00Z"/>
                <w:noProof/>
              </w:rPr>
            </w:pPr>
            <w:ins w:id="2840" w:author="Kazuyoshi Uesaka" w:date="2021-01-15T21:40:00Z">
              <w:r w:rsidRPr="00811733">
                <w:rPr>
                  <w:noProof/>
                </w:rPr>
                <w:t>TDD</w:t>
              </w:r>
            </w:ins>
          </w:p>
        </w:tc>
        <w:tc>
          <w:tcPr>
            <w:tcW w:w="985" w:type="pct"/>
          </w:tcPr>
          <w:p w14:paraId="7C78D02A" w14:textId="77777777" w:rsidR="00CF4725" w:rsidRPr="00811733" w:rsidRDefault="00CF4725" w:rsidP="0011417F">
            <w:pPr>
              <w:pStyle w:val="TAC"/>
              <w:rPr>
                <w:ins w:id="2841" w:author="Kazuyoshi Uesaka" w:date="2021-01-15T21:40:00Z"/>
                <w:noProof/>
              </w:rPr>
            </w:pPr>
          </w:p>
        </w:tc>
      </w:tr>
      <w:tr w:rsidR="00CF4725" w:rsidRPr="00811733" w14:paraId="0DE37967" w14:textId="77777777" w:rsidTr="0011417F">
        <w:trPr>
          <w:trHeight w:val="187"/>
          <w:jc w:val="center"/>
          <w:ins w:id="2842"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6A26F59D" w14:textId="77777777" w:rsidR="00CF4725" w:rsidRPr="00811733" w:rsidRDefault="00CF4725" w:rsidP="0011417F">
            <w:pPr>
              <w:pStyle w:val="TAL"/>
              <w:rPr>
                <w:ins w:id="2843" w:author="Kazuyoshi Uesaka" w:date="2021-01-15T21:40:00Z"/>
                <w:noProof/>
              </w:rPr>
            </w:pPr>
            <w:ins w:id="2844" w:author="Kazuyoshi Uesaka" w:date="2021-01-15T21:40:00Z">
              <w:r w:rsidRPr="00811733">
                <w:rPr>
                  <w:noProof/>
                </w:rPr>
                <w:t>BWchannel</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3A989A9" w14:textId="77777777" w:rsidR="00CF4725" w:rsidRPr="00811733" w:rsidRDefault="00CF4725" w:rsidP="0011417F">
            <w:pPr>
              <w:pStyle w:val="TAL"/>
              <w:rPr>
                <w:ins w:id="2845" w:author="Kazuyoshi Uesaka" w:date="2021-01-15T21:40:00Z"/>
                <w:noProof/>
              </w:rPr>
            </w:pPr>
            <w:ins w:id="2846" w:author="Kazuyoshi Uesaka" w:date="2021-01-15T21:40:00Z">
              <w:r w:rsidRPr="0081173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A12FB60" w14:textId="77777777" w:rsidR="00CF4725" w:rsidRPr="00811733" w:rsidRDefault="00CF4725" w:rsidP="0011417F">
            <w:pPr>
              <w:pStyle w:val="TAC"/>
              <w:rPr>
                <w:ins w:id="2847" w:author="Kazuyoshi Uesaka" w:date="2021-01-15T21:40:00Z"/>
                <w:noProof/>
              </w:rPr>
            </w:pPr>
            <w:ins w:id="2848" w:author="Kazuyoshi Uesaka" w:date="2021-01-15T21:40:00Z">
              <w:r w:rsidRPr="00811733">
                <w:rPr>
                  <w:noProof/>
                </w:rPr>
                <w:t>MHz</w:t>
              </w:r>
            </w:ins>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554269C4" w14:textId="77777777" w:rsidR="00CF4725" w:rsidRPr="00811733" w:rsidRDefault="00CF4725" w:rsidP="0011417F">
            <w:pPr>
              <w:pStyle w:val="TAC"/>
              <w:rPr>
                <w:ins w:id="2849" w:author="Kazuyoshi Uesaka" w:date="2021-01-15T21:40:00Z"/>
                <w:noProof/>
              </w:rPr>
            </w:pPr>
            <w:ins w:id="2850" w:author="Kazuyoshi Uesaka" w:date="2021-01-15T21:40:00Z">
              <w:r w:rsidRPr="00811733">
                <w:rPr>
                  <w:noProof/>
                </w:rPr>
                <w:t>40: NRB,c = 106</w:t>
              </w:r>
            </w:ins>
          </w:p>
        </w:tc>
        <w:tc>
          <w:tcPr>
            <w:tcW w:w="985" w:type="pct"/>
            <w:tcBorders>
              <w:top w:val="single" w:sz="4" w:space="0" w:color="auto"/>
              <w:left w:val="single" w:sz="4" w:space="0" w:color="auto"/>
              <w:bottom w:val="single" w:sz="4" w:space="0" w:color="auto"/>
              <w:right w:val="single" w:sz="4" w:space="0" w:color="auto"/>
            </w:tcBorders>
          </w:tcPr>
          <w:p w14:paraId="6FE06083" w14:textId="77777777" w:rsidR="00CF4725" w:rsidRPr="00811733" w:rsidRDefault="00CF4725" w:rsidP="0011417F">
            <w:pPr>
              <w:pStyle w:val="TAC"/>
              <w:rPr>
                <w:ins w:id="2851" w:author="Kazuyoshi Uesaka" w:date="2021-01-15T21:40:00Z"/>
                <w:noProof/>
              </w:rPr>
            </w:pPr>
          </w:p>
        </w:tc>
      </w:tr>
      <w:tr w:rsidR="00CF4725" w:rsidRPr="00811733" w14:paraId="0248D6AE" w14:textId="77777777" w:rsidTr="0011417F">
        <w:trPr>
          <w:trHeight w:val="187"/>
          <w:jc w:val="center"/>
          <w:ins w:id="2852"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6AB528FA" w14:textId="77777777" w:rsidR="00CF4725" w:rsidRPr="00811733" w:rsidRDefault="00CF4725" w:rsidP="0011417F">
            <w:pPr>
              <w:pStyle w:val="TAL"/>
              <w:rPr>
                <w:ins w:id="2853" w:author="Kazuyoshi Uesaka" w:date="2021-01-15T21:40:00Z"/>
                <w:noProof/>
              </w:rPr>
            </w:pPr>
            <w:ins w:id="2854" w:author="Kazuyoshi Uesaka" w:date="2021-01-15T21:40:00Z">
              <w:r w:rsidRPr="00811733">
                <w:rPr>
                  <w:noProof/>
                </w:rPr>
                <w:t>DL initial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42F1E061" w14:textId="77777777" w:rsidR="00CF4725" w:rsidRPr="00811733" w:rsidRDefault="00CF4725" w:rsidP="0011417F">
            <w:pPr>
              <w:pStyle w:val="TAL"/>
              <w:rPr>
                <w:ins w:id="2855" w:author="Kazuyoshi Uesaka" w:date="2021-01-15T21:40:00Z"/>
                <w:noProof/>
              </w:rPr>
            </w:pPr>
            <w:ins w:id="2856" w:author="Kazuyoshi Uesaka" w:date="2021-01-15T21:40:00Z">
              <w:r w:rsidRPr="0081173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5439AFBF" w14:textId="77777777" w:rsidR="00CF4725" w:rsidRPr="00811733" w:rsidRDefault="00CF4725" w:rsidP="0011417F">
            <w:pPr>
              <w:pStyle w:val="TAC"/>
              <w:rPr>
                <w:ins w:id="2857"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4418094E" w14:textId="77777777" w:rsidR="00CF4725" w:rsidRPr="00811733" w:rsidRDefault="00CF4725" w:rsidP="0011417F">
            <w:pPr>
              <w:pStyle w:val="TAC"/>
              <w:rPr>
                <w:ins w:id="2858" w:author="Kazuyoshi Uesaka" w:date="2021-01-15T21:40:00Z"/>
                <w:noProof/>
              </w:rPr>
            </w:pPr>
            <w:ins w:id="2859" w:author="Kazuyoshi Uesaka" w:date="2021-01-15T21:40:00Z">
              <w:r w:rsidRPr="00811733">
                <w:rPr>
                  <w:noProof/>
                </w:rPr>
                <w:t>DLBWP.0.1</w:t>
              </w:r>
            </w:ins>
          </w:p>
        </w:tc>
        <w:tc>
          <w:tcPr>
            <w:tcW w:w="985" w:type="pct"/>
            <w:tcBorders>
              <w:top w:val="single" w:sz="4" w:space="0" w:color="auto"/>
              <w:left w:val="single" w:sz="4" w:space="0" w:color="auto"/>
              <w:bottom w:val="single" w:sz="4" w:space="0" w:color="auto"/>
              <w:right w:val="single" w:sz="4" w:space="0" w:color="auto"/>
            </w:tcBorders>
          </w:tcPr>
          <w:p w14:paraId="6929C3C9" w14:textId="77777777" w:rsidR="00CF4725" w:rsidRPr="00811733" w:rsidRDefault="00CF4725" w:rsidP="0011417F">
            <w:pPr>
              <w:pStyle w:val="TAC"/>
              <w:rPr>
                <w:ins w:id="2860" w:author="Kazuyoshi Uesaka" w:date="2021-01-15T21:40:00Z"/>
                <w:noProof/>
              </w:rPr>
            </w:pPr>
          </w:p>
        </w:tc>
      </w:tr>
      <w:tr w:rsidR="00CF4725" w:rsidRPr="00811733" w14:paraId="6C8F64D0" w14:textId="77777777" w:rsidTr="0011417F">
        <w:trPr>
          <w:trHeight w:val="187"/>
          <w:jc w:val="center"/>
          <w:ins w:id="2861"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3F6090D3" w14:textId="77777777" w:rsidR="00CF4725" w:rsidRPr="00811733" w:rsidRDefault="00CF4725" w:rsidP="0011417F">
            <w:pPr>
              <w:pStyle w:val="TAL"/>
              <w:rPr>
                <w:ins w:id="2862" w:author="Kazuyoshi Uesaka" w:date="2021-01-15T21:40:00Z"/>
                <w:noProof/>
              </w:rPr>
            </w:pPr>
            <w:ins w:id="2863" w:author="Kazuyoshi Uesaka" w:date="2021-01-15T21:40:00Z">
              <w:r w:rsidRPr="00811733">
                <w:rPr>
                  <w:noProof/>
                </w:rPr>
                <w:t>DL dedicated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6A0D0A8" w14:textId="77777777" w:rsidR="00CF4725" w:rsidRPr="00811733" w:rsidRDefault="00CF4725" w:rsidP="0011417F">
            <w:pPr>
              <w:pStyle w:val="TAL"/>
              <w:rPr>
                <w:ins w:id="2864" w:author="Kazuyoshi Uesaka" w:date="2021-01-15T21:40:00Z"/>
                <w:noProof/>
              </w:rPr>
            </w:pPr>
            <w:ins w:id="2865" w:author="Kazuyoshi Uesaka" w:date="2021-01-15T21:40:00Z">
              <w:r w:rsidRPr="00811733">
                <w:rPr>
                  <w:noProof/>
                </w:rPr>
                <w:t xml:space="preserve">Config </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1271C45B" w14:textId="77777777" w:rsidR="00CF4725" w:rsidRPr="00811733" w:rsidRDefault="00CF4725" w:rsidP="0011417F">
            <w:pPr>
              <w:pStyle w:val="TAC"/>
              <w:rPr>
                <w:ins w:id="2866"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31868C55" w14:textId="77777777" w:rsidR="00CF4725" w:rsidRPr="00811733" w:rsidRDefault="00CF4725" w:rsidP="0011417F">
            <w:pPr>
              <w:pStyle w:val="TAC"/>
              <w:rPr>
                <w:ins w:id="2867" w:author="Kazuyoshi Uesaka" w:date="2021-01-15T21:40:00Z"/>
                <w:noProof/>
              </w:rPr>
            </w:pPr>
            <w:ins w:id="2868" w:author="Kazuyoshi Uesaka" w:date="2021-01-15T21:40:00Z">
              <w:r w:rsidRPr="00811733">
                <w:rPr>
                  <w:noProof/>
                </w:rPr>
                <w:t>DLBWP.1.1</w:t>
              </w:r>
            </w:ins>
          </w:p>
        </w:tc>
        <w:tc>
          <w:tcPr>
            <w:tcW w:w="985" w:type="pct"/>
            <w:tcBorders>
              <w:top w:val="single" w:sz="4" w:space="0" w:color="auto"/>
              <w:left w:val="single" w:sz="4" w:space="0" w:color="auto"/>
              <w:bottom w:val="single" w:sz="4" w:space="0" w:color="auto"/>
              <w:right w:val="single" w:sz="4" w:space="0" w:color="auto"/>
            </w:tcBorders>
          </w:tcPr>
          <w:p w14:paraId="11C27857" w14:textId="77777777" w:rsidR="00CF4725" w:rsidRPr="00811733" w:rsidRDefault="00CF4725" w:rsidP="0011417F">
            <w:pPr>
              <w:pStyle w:val="TAC"/>
              <w:rPr>
                <w:ins w:id="2869" w:author="Kazuyoshi Uesaka" w:date="2021-01-15T21:40:00Z"/>
                <w:noProof/>
              </w:rPr>
            </w:pPr>
          </w:p>
        </w:tc>
      </w:tr>
      <w:tr w:rsidR="00CF4725" w:rsidRPr="00811733" w14:paraId="21E207BC" w14:textId="77777777" w:rsidTr="0011417F">
        <w:trPr>
          <w:trHeight w:val="187"/>
          <w:jc w:val="center"/>
          <w:ins w:id="2870"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541B7D24" w14:textId="77777777" w:rsidR="00CF4725" w:rsidRPr="00811733" w:rsidRDefault="00CF4725" w:rsidP="0011417F">
            <w:pPr>
              <w:pStyle w:val="TAL"/>
              <w:rPr>
                <w:ins w:id="2871" w:author="Kazuyoshi Uesaka" w:date="2021-01-15T21:40:00Z"/>
                <w:noProof/>
              </w:rPr>
            </w:pPr>
            <w:ins w:id="2872" w:author="Kazuyoshi Uesaka" w:date="2021-01-15T21:40:00Z">
              <w:r w:rsidRPr="00811733">
                <w:rPr>
                  <w:noProof/>
                </w:rPr>
                <w:t>UL initial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3D9CB867" w14:textId="77777777" w:rsidR="00CF4725" w:rsidRPr="00811733" w:rsidRDefault="00CF4725" w:rsidP="0011417F">
            <w:pPr>
              <w:pStyle w:val="TAL"/>
              <w:rPr>
                <w:ins w:id="2873" w:author="Kazuyoshi Uesaka" w:date="2021-01-15T21:40:00Z"/>
                <w:noProof/>
              </w:rPr>
            </w:pPr>
            <w:ins w:id="2874" w:author="Kazuyoshi Uesaka" w:date="2021-01-15T21:40:00Z">
              <w:r w:rsidRPr="0081173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05B1797" w14:textId="77777777" w:rsidR="00CF4725" w:rsidRPr="00811733" w:rsidRDefault="00CF4725" w:rsidP="0011417F">
            <w:pPr>
              <w:pStyle w:val="TAC"/>
              <w:rPr>
                <w:ins w:id="2875"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01A4E356" w14:textId="77777777" w:rsidR="00CF4725" w:rsidRPr="00811733" w:rsidRDefault="00CF4725" w:rsidP="0011417F">
            <w:pPr>
              <w:pStyle w:val="TAC"/>
              <w:rPr>
                <w:ins w:id="2876" w:author="Kazuyoshi Uesaka" w:date="2021-01-15T21:40:00Z"/>
                <w:noProof/>
              </w:rPr>
            </w:pPr>
            <w:ins w:id="2877" w:author="Kazuyoshi Uesaka" w:date="2021-01-15T21:40:00Z">
              <w:r w:rsidRPr="00811733">
                <w:rPr>
                  <w:noProof/>
                </w:rPr>
                <w:t>ULBWP.0.1</w:t>
              </w:r>
            </w:ins>
          </w:p>
        </w:tc>
        <w:tc>
          <w:tcPr>
            <w:tcW w:w="985" w:type="pct"/>
            <w:tcBorders>
              <w:top w:val="single" w:sz="4" w:space="0" w:color="auto"/>
              <w:left w:val="single" w:sz="4" w:space="0" w:color="auto"/>
              <w:bottom w:val="single" w:sz="4" w:space="0" w:color="auto"/>
              <w:right w:val="single" w:sz="4" w:space="0" w:color="auto"/>
            </w:tcBorders>
          </w:tcPr>
          <w:p w14:paraId="2DB207CD" w14:textId="77777777" w:rsidR="00CF4725" w:rsidRPr="00811733" w:rsidRDefault="00CF4725" w:rsidP="0011417F">
            <w:pPr>
              <w:pStyle w:val="TAC"/>
              <w:rPr>
                <w:ins w:id="2878" w:author="Kazuyoshi Uesaka" w:date="2021-01-15T21:40:00Z"/>
                <w:noProof/>
              </w:rPr>
            </w:pPr>
          </w:p>
        </w:tc>
      </w:tr>
      <w:tr w:rsidR="00CF4725" w:rsidRPr="00811733" w14:paraId="643A0EC2" w14:textId="77777777" w:rsidTr="0011417F">
        <w:trPr>
          <w:trHeight w:val="187"/>
          <w:jc w:val="center"/>
          <w:ins w:id="2879" w:author="Kazuyoshi Uesaka" w:date="2021-01-15T21:40:00Z"/>
        </w:trPr>
        <w:tc>
          <w:tcPr>
            <w:tcW w:w="1548" w:type="pct"/>
            <w:gridSpan w:val="4"/>
            <w:tcBorders>
              <w:top w:val="single" w:sz="4" w:space="0" w:color="auto"/>
              <w:left w:val="single" w:sz="4" w:space="0" w:color="auto"/>
              <w:bottom w:val="single" w:sz="4" w:space="0" w:color="auto"/>
              <w:right w:val="single" w:sz="4" w:space="0" w:color="auto"/>
            </w:tcBorders>
            <w:shd w:val="clear" w:color="auto" w:fill="auto"/>
          </w:tcPr>
          <w:p w14:paraId="774F887B" w14:textId="77777777" w:rsidR="00CF4725" w:rsidRPr="00811733" w:rsidRDefault="00CF4725" w:rsidP="0011417F">
            <w:pPr>
              <w:pStyle w:val="TAL"/>
              <w:rPr>
                <w:ins w:id="2880" w:author="Kazuyoshi Uesaka" w:date="2021-01-15T21:40:00Z"/>
                <w:noProof/>
              </w:rPr>
            </w:pPr>
            <w:ins w:id="2881" w:author="Kazuyoshi Uesaka" w:date="2021-01-15T21:40:00Z">
              <w:r w:rsidRPr="00811733">
                <w:rPr>
                  <w:noProof/>
                </w:rPr>
                <w:t>UL dedicated BWP configuration</w:t>
              </w:r>
            </w:ins>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4133BC53" w14:textId="77777777" w:rsidR="00CF4725" w:rsidRPr="00811733" w:rsidRDefault="00CF4725" w:rsidP="0011417F">
            <w:pPr>
              <w:pStyle w:val="TAL"/>
              <w:rPr>
                <w:ins w:id="2882" w:author="Kazuyoshi Uesaka" w:date="2021-01-15T21:40:00Z"/>
                <w:noProof/>
              </w:rPr>
            </w:pPr>
            <w:ins w:id="2883" w:author="Kazuyoshi Uesaka" w:date="2021-01-15T21:40:00Z">
              <w:r w:rsidRPr="00811733">
                <w:rPr>
                  <w:noProof/>
                </w:rPr>
                <w:t>Config 1</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78CC9218" w14:textId="77777777" w:rsidR="00CF4725" w:rsidRPr="00811733" w:rsidRDefault="00CF4725" w:rsidP="0011417F">
            <w:pPr>
              <w:pStyle w:val="TAC"/>
              <w:rPr>
                <w:ins w:id="2884"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5B0D89AB" w14:textId="77777777" w:rsidR="00CF4725" w:rsidRPr="00811733" w:rsidRDefault="00CF4725" w:rsidP="0011417F">
            <w:pPr>
              <w:pStyle w:val="TAC"/>
              <w:rPr>
                <w:ins w:id="2885" w:author="Kazuyoshi Uesaka" w:date="2021-01-15T21:40:00Z"/>
                <w:noProof/>
              </w:rPr>
            </w:pPr>
            <w:ins w:id="2886" w:author="Kazuyoshi Uesaka" w:date="2021-01-15T21:40:00Z">
              <w:r w:rsidRPr="00811733">
                <w:rPr>
                  <w:noProof/>
                </w:rPr>
                <w:t>ULBWP.1.1</w:t>
              </w:r>
            </w:ins>
          </w:p>
        </w:tc>
        <w:tc>
          <w:tcPr>
            <w:tcW w:w="985" w:type="pct"/>
            <w:tcBorders>
              <w:top w:val="single" w:sz="4" w:space="0" w:color="auto"/>
              <w:left w:val="single" w:sz="4" w:space="0" w:color="auto"/>
              <w:bottom w:val="single" w:sz="4" w:space="0" w:color="auto"/>
              <w:right w:val="single" w:sz="4" w:space="0" w:color="auto"/>
            </w:tcBorders>
          </w:tcPr>
          <w:p w14:paraId="31675524" w14:textId="77777777" w:rsidR="00CF4725" w:rsidRPr="00811733" w:rsidRDefault="00CF4725" w:rsidP="0011417F">
            <w:pPr>
              <w:pStyle w:val="TAC"/>
              <w:rPr>
                <w:ins w:id="2887" w:author="Kazuyoshi Uesaka" w:date="2021-01-15T21:40:00Z"/>
                <w:noProof/>
              </w:rPr>
            </w:pPr>
          </w:p>
        </w:tc>
      </w:tr>
      <w:tr w:rsidR="00CF4725" w:rsidRPr="00811733" w14:paraId="6EF632D2" w14:textId="77777777" w:rsidTr="0011417F">
        <w:trPr>
          <w:trHeight w:val="187"/>
          <w:jc w:val="center"/>
          <w:ins w:id="2888" w:author="Kazuyoshi Uesaka" w:date="2021-01-15T21:40:00Z"/>
        </w:trPr>
        <w:tc>
          <w:tcPr>
            <w:tcW w:w="1548" w:type="pct"/>
            <w:gridSpan w:val="4"/>
            <w:tcBorders>
              <w:bottom w:val="nil"/>
            </w:tcBorders>
            <w:shd w:val="clear" w:color="auto" w:fill="auto"/>
          </w:tcPr>
          <w:p w14:paraId="225509A9" w14:textId="77777777" w:rsidR="00CF4725" w:rsidRPr="00811733" w:rsidRDefault="00CF4725" w:rsidP="0011417F">
            <w:pPr>
              <w:pStyle w:val="TAL"/>
              <w:rPr>
                <w:ins w:id="2889" w:author="Kazuyoshi Uesaka" w:date="2021-01-15T21:40:00Z"/>
                <w:noProof/>
              </w:rPr>
            </w:pPr>
            <w:ins w:id="2890" w:author="Kazuyoshi Uesaka" w:date="2021-01-15T21:40:00Z">
              <w:r w:rsidRPr="00811733">
                <w:rPr>
                  <w:noProof/>
                </w:rPr>
                <w:t>TDD Configuration</w:t>
              </w:r>
            </w:ins>
          </w:p>
        </w:tc>
        <w:tc>
          <w:tcPr>
            <w:tcW w:w="748" w:type="pct"/>
            <w:shd w:val="clear" w:color="auto" w:fill="auto"/>
          </w:tcPr>
          <w:p w14:paraId="3360626D" w14:textId="77777777" w:rsidR="00CF4725" w:rsidRPr="00811733" w:rsidRDefault="00CF4725" w:rsidP="0011417F">
            <w:pPr>
              <w:pStyle w:val="TAL"/>
              <w:rPr>
                <w:ins w:id="2891" w:author="Kazuyoshi Uesaka" w:date="2021-01-15T21:40:00Z"/>
                <w:noProof/>
              </w:rPr>
            </w:pPr>
            <w:ins w:id="2892" w:author="Kazuyoshi Uesaka" w:date="2021-01-15T21:40:00Z">
              <w:r w:rsidRPr="00811733">
                <w:rPr>
                  <w:noProof/>
                </w:rPr>
                <w:t>Config 1</w:t>
              </w:r>
            </w:ins>
          </w:p>
        </w:tc>
        <w:tc>
          <w:tcPr>
            <w:tcW w:w="487" w:type="pct"/>
            <w:tcBorders>
              <w:bottom w:val="nil"/>
            </w:tcBorders>
            <w:shd w:val="clear" w:color="auto" w:fill="auto"/>
          </w:tcPr>
          <w:p w14:paraId="13ACB4C2" w14:textId="77777777" w:rsidR="00CF4725" w:rsidRPr="00811733" w:rsidRDefault="00CF4725" w:rsidP="0011417F">
            <w:pPr>
              <w:pStyle w:val="TAC"/>
              <w:rPr>
                <w:ins w:id="2893" w:author="Kazuyoshi Uesaka" w:date="2021-01-15T21:40:00Z"/>
                <w:noProof/>
              </w:rPr>
            </w:pPr>
          </w:p>
        </w:tc>
        <w:tc>
          <w:tcPr>
            <w:tcW w:w="1232" w:type="pct"/>
            <w:shd w:val="clear" w:color="auto" w:fill="auto"/>
          </w:tcPr>
          <w:p w14:paraId="639F430D" w14:textId="77777777" w:rsidR="00CF4725" w:rsidRPr="00811733" w:rsidRDefault="00CF4725" w:rsidP="0011417F">
            <w:pPr>
              <w:pStyle w:val="TAC"/>
              <w:rPr>
                <w:ins w:id="2894" w:author="Kazuyoshi Uesaka" w:date="2021-01-15T21:40:00Z"/>
                <w:noProof/>
              </w:rPr>
            </w:pPr>
            <w:ins w:id="2895" w:author="Kazuyoshi Uesaka" w:date="2021-01-15T21:40:00Z">
              <w:r w:rsidRPr="00811733">
                <w:rPr>
                  <w:noProof/>
                </w:rPr>
                <w:t>[TDDConf.1.1 CCA]</w:t>
              </w:r>
            </w:ins>
          </w:p>
        </w:tc>
        <w:tc>
          <w:tcPr>
            <w:tcW w:w="985" w:type="pct"/>
          </w:tcPr>
          <w:p w14:paraId="6FDC3BFC" w14:textId="77777777" w:rsidR="00CF4725" w:rsidRPr="00811733" w:rsidRDefault="00CF4725" w:rsidP="0011417F">
            <w:pPr>
              <w:pStyle w:val="TAC"/>
              <w:rPr>
                <w:ins w:id="2896" w:author="Kazuyoshi Uesaka" w:date="2021-01-15T21:40:00Z"/>
                <w:noProof/>
              </w:rPr>
            </w:pPr>
          </w:p>
        </w:tc>
      </w:tr>
      <w:tr w:rsidR="00CF4725" w:rsidRPr="00811733" w14:paraId="6DDBE4CB" w14:textId="77777777" w:rsidTr="0011417F">
        <w:trPr>
          <w:trHeight w:val="187"/>
          <w:jc w:val="center"/>
          <w:ins w:id="2897" w:author="Kazuyoshi Uesaka" w:date="2021-01-15T21:40:00Z"/>
        </w:trPr>
        <w:tc>
          <w:tcPr>
            <w:tcW w:w="1548" w:type="pct"/>
            <w:gridSpan w:val="4"/>
            <w:tcBorders>
              <w:bottom w:val="nil"/>
            </w:tcBorders>
            <w:shd w:val="clear" w:color="auto" w:fill="auto"/>
          </w:tcPr>
          <w:p w14:paraId="7608A14A" w14:textId="77777777" w:rsidR="00CF4725" w:rsidRPr="00811733" w:rsidRDefault="00CF4725" w:rsidP="0011417F">
            <w:pPr>
              <w:pStyle w:val="TAL"/>
              <w:rPr>
                <w:ins w:id="2898" w:author="Kazuyoshi Uesaka" w:date="2021-01-15T21:40:00Z"/>
                <w:noProof/>
              </w:rPr>
            </w:pPr>
            <w:ins w:id="2899" w:author="Kazuyoshi Uesaka" w:date="2021-01-15T21:40:00Z">
              <w:r w:rsidRPr="00811733">
                <w:rPr>
                  <w:noProof/>
                </w:rPr>
                <w:t>CORESET Reference Channel</w:t>
              </w:r>
            </w:ins>
          </w:p>
        </w:tc>
        <w:tc>
          <w:tcPr>
            <w:tcW w:w="748" w:type="pct"/>
            <w:shd w:val="clear" w:color="auto" w:fill="auto"/>
          </w:tcPr>
          <w:p w14:paraId="44208F97" w14:textId="77777777" w:rsidR="00CF4725" w:rsidRPr="00811733" w:rsidRDefault="00CF4725" w:rsidP="0011417F">
            <w:pPr>
              <w:pStyle w:val="TAL"/>
              <w:rPr>
                <w:ins w:id="2900" w:author="Kazuyoshi Uesaka" w:date="2021-01-15T21:40:00Z"/>
                <w:noProof/>
              </w:rPr>
            </w:pPr>
            <w:ins w:id="2901" w:author="Kazuyoshi Uesaka" w:date="2021-01-15T21:40:00Z">
              <w:r w:rsidRPr="00811733">
                <w:rPr>
                  <w:noProof/>
                </w:rPr>
                <w:t>Config 1</w:t>
              </w:r>
            </w:ins>
          </w:p>
        </w:tc>
        <w:tc>
          <w:tcPr>
            <w:tcW w:w="487" w:type="pct"/>
            <w:tcBorders>
              <w:bottom w:val="nil"/>
            </w:tcBorders>
            <w:shd w:val="clear" w:color="auto" w:fill="auto"/>
          </w:tcPr>
          <w:p w14:paraId="30316980" w14:textId="77777777" w:rsidR="00CF4725" w:rsidRPr="00811733" w:rsidRDefault="00CF4725" w:rsidP="0011417F">
            <w:pPr>
              <w:pStyle w:val="TAC"/>
              <w:rPr>
                <w:ins w:id="2902" w:author="Kazuyoshi Uesaka" w:date="2021-01-15T21:40:00Z"/>
                <w:noProof/>
              </w:rPr>
            </w:pPr>
          </w:p>
        </w:tc>
        <w:tc>
          <w:tcPr>
            <w:tcW w:w="1232" w:type="pct"/>
            <w:shd w:val="clear" w:color="auto" w:fill="auto"/>
          </w:tcPr>
          <w:p w14:paraId="72A91E93" w14:textId="77777777" w:rsidR="00CF4725" w:rsidRPr="00811733" w:rsidRDefault="00CF4725" w:rsidP="0011417F">
            <w:pPr>
              <w:pStyle w:val="TAC"/>
              <w:rPr>
                <w:ins w:id="2903" w:author="Kazuyoshi Uesaka" w:date="2021-01-15T21:40:00Z"/>
                <w:noProof/>
              </w:rPr>
            </w:pPr>
            <w:ins w:id="2904" w:author="Kazuyoshi Uesaka" w:date="2021-01-15T21:40:00Z">
              <w:r w:rsidRPr="00811733">
                <w:rPr>
                  <w:noProof/>
                </w:rPr>
                <w:t>[CR.1.1 CCA]</w:t>
              </w:r>
            </w:ins>
          </w:p>
        </w:tc>
        <w:tc>
          <w:tcPr>
            <w:tcW w:w="985" w:type="pct"/>
          </w:tcPr>
          <w:p w14:paraId="5D06EDC1" w14:textId="77777777" w:rsidR="00CF4725" w:rsidRPr="00811733" w:rsidRDefault="00CF4725" w:rsidP="0011417F">
            <w:pPr>
              <w:pStyle w:val="TAC"/>
              <w:rPr>
                <w:ins w:id="2905" w:author="Kazuyoshi Uesaka" w:date="2021-01-15T21:40:00Z"/>
                <w:noProof/>
              </w:rPr>
            </w:pPr>
          </w:p>
        </w:tc>
      </w:tr>
      <w:tr w:rsidR="00CF4725" w:rsidRPr="00811733" w14:paraId="508B79FE" w14:textId="77777777" w:rsidTr="0011417F">
        <w:trPr>
          <w:trHeight w:val="187"/>
          <w:jc w:val="center"/>
          <w:ins w:id="2906" w:author="Kazuyoshi Uesaka" w:date="2021-01-15T21:40:00Z"/>
        </w:trPr>
        <w:tc>
          <w:tcPr>
            <w:tcW w:w="1548" w:type="pct"/>
            <w:gridSpan w:val="4"/>
            <w:tcBorders>
              <w:bottom w:val="nil"/>
            </w:tcBorders>
            <w:shd w:val="clear" w:color="auto" w:fill="auto"/>
          </w:tcPr>
          <w:p w14:paraId="27E53E3A" w14:textId="77777777" w:rsidR="00CF4725" w:rsidRPr="00811733" w:rsidRDefault="00CF4725" w:rsidP="0011417F">
            <w:pPr>
              <w:pStyle w:val="TAL"/>
              <w:rPr>
                <w:ins w:id="2907" w:author="Kazuyoshi Uesaka" w:date="2021-01-15T21:40:00Z"/>
                <w:noProof/>
              </w:rPr>
            </w:pPr>
            <w:ins w:id="2908" w:author="Kazuyoshi Uesaka" w:date="2021-01-15T21:40:00Z">
              <w:r w:rsidRPr="00811733">
                <w:rPr>
                  <w:noProof/>
                </w:rPr>
                <w:t>SSB Configuration</w:t>
              </w:r>
            </w:ins>
          </w:p>
        </w:tc>
        <w:tc>
          <w:tcPr>
            <w:tcW w:w="748" w:type="pct"/>
            <w:shd w:val="clear" w:color="auto" w:fill="auto"/>
          </w:tcPr>
          <w:p w14:paraId="209101ED" w14:textId="77777777" w:rsidR="00CF4725" w:rsidRPr="00811733" w:rsidRDefault="00CF4725" w:rsidP="0011417F">
            <w:pPr>
              <w:pStyle w:val="TAL"/>
              <w:rPr>
                <w:ins w:id="2909" w:author="Kazuyoshi Uesaka" w:date="2021-01-15T21:40:00Z"/>
                <w:noProof/>
              </w:rPr>
            </w:pPr>
            <w:ins w:id="2910" w:author="Kazuyoshi Uesaka" w:date="2021-01-15T21:40:00Z">
              <w:r w:rsidRPr="00811733">
                <w:rPr>
                  <w:noProof/>
                </w:rPr>
                <w:t>Config 1</w:t>
              </w:r>
            </w:ins>
          </w:p>
        </w:tc>
        <w:tc>
          <w:tcPr>
            <w:tcW w:w="487" w:type="pct"/>
            <w:tcBorders>
              <w:bottom w:val="nil"/>
            </w:tcBorders>
            <w:shd w:val="clear" w:color="auto" w:fill="auto"/>
          </w:tcPr>
          <w:p w14:paraId="7603A62E" w14:textId="77777777" w:rsidR="00CF4725" w:rsidRPr="00811733" w:rsidRDefault="00CF4725" w:rsidP="0011417F">
            <w:pPr>
              <w:pStyle w:val="TAC"/>
              <w:rPr>
                <w:ins w:id="2911" w:author="Kazuyoshi Uesaka" w:date="2021-01-15T21:40:00Z"/>
                <w:noProof/>
              </w:rPr>
            </w:pPr>
          </w:p>
        </w:tc>
        <w:tc>
          <w:tcPr>
            <w:tcW w:w="1232" w:type="pct"/>
            <w:shd w:val="clear" w:color="auto" w:fill="auto"/>
          </w:tcPr>
          <w:p w14:paraId="050B1EB0" w14:textId="7CDED124" w:rsidR="00CF4725" w:rsidRPr="00811733" w:rsidRDefault="00B47172" w:rsidP="0011417F">
            <w:pPr>
              <w:pStyle w:val="TAC"/>
              <w:rPr>
                <w:ins w:id="2912" w:author="Kazuyoshi Uesaka" w:date="2021-01-15T21:40:00Z"/>
                <w:noProof/>
              </w:rPr>
            </w:pPr>
            <w:ins w:id="2913" w:author="Kazuyoshi Uesaka" w:date="2021-02-02T15:11:00Z">
              <w:r w:rsidRPr="00811733">
                <w:t>TBD</w:t>
              </w:r>
            </w:ins>
          </w:p>
        </w:tc>
        <w:tc>
          <w:tcPr>
            <w:tcW w:w="985" w:type="pct"/>
          </w:tcPr>
          <w:p w14:paraId="16A4EFAD" w14:textId="77777777" w:rsidR="00CF4725" w:rsidRPr="00811733" w:rsidRDefault="00CF4725" w:rsidP="0011417F">
            <w:pPr>
              <w:pStyle w:val="TAC"/>
              <w:rPr>
                <w:ins w:id="2914" w:author="Kazuyoshi Uesaka" w:date="2021-01-15T21:40:00Z"/>
                <w:noProof/>
              </w:rPr>
            </w:pPr>
          </w:p>
        </w:tc>
      </w:tr>
      <w:tr w:rsidR="00CF4725" w:rsidRPr="00811733" w14:paraId="2F7A8919" w14:textId="77777777" w:rsidTr="0011417F">
        <w:trPr>
          <w:trHeight w:val="187"/>
          <w:jc w:val="center"/>
          <w:ins w:id="2915" w:author="Kazuyoshi Uesaka" w:date="2021-01-15T21:40:00Z"/>
        </w:trPr>
        <w:tc>
          <w:tcPr>
            <w:tcW w:w="1548" w:type="pct"/>
            <w:gridSpan w:val="4"/>
            <w:tcBorders>
              <w:bottom w:val="nil"/>
            </w:tcBorders>
            <w:shd w:val="clear" w:color="auto" w:fill="auto"/>
          </w:tcPr>
          <w:p w14:paraId="11D3DD51" w14:textId="77777777" w:rsidR="00CF4725" w:rsidRPr="00811733" w:rsidRDefault="00CF4725" w:rsidP="0011417F">
            <w:pPr>
              <w:pStyle w:val="TAL"/>
              <w:rPr>
                <w:ins w:id="2916" w:author="Kazuyoshi Uesaka" w:date="2021-01-15T21:40:00Z"/>
                <w:noProof/>
              </w:rPr>
            </w:pPr>
            <w:ins w:id="2917" w:author="Kazuyoshi Uesaka" w:date="2021-01-15T21:40:00Z">
              <w:r w:rsidRPr="00811733">
                <w:rPr>
                  <w:noProof/>
                </w:rPr>
                <w:t>DBT Window Configuration</w:t>
              </w:r>
            </w:ins>
          </w:p>
        </w:tc>
        <w:tc>
          <w:tcPr>
            <w:tcW w:w="748" w:type="pct"/>
            <w:shd w:val="clear" w:color="auto" w:fill="auto"/>
          </w:tcPr>
          <w:p w14:paraId="07DE3051" w14:textId="77777777" w:rsidR="00CF4725" w:rsidRPr="00811733" w:rsidRDefault="00CF4725" w:rsidP="0011417F">
            <w:pPr>
              <w:pStyle w:val="TAL"/>
              <w:rPr>
                <w:ins w:id="2918" w:author="Kazuyoshi Uesaka" w:date="2021-01-15T21:40:00Z"/>
                <w:noProof/>
              </w:rPr>
            </w:pPr>
            <w:ins w:id="2919" w:author="Kazuyoshi Uesaka" w:date="2021-01-15T21:40:00Z">
              <w:r w:rsidRPr="00811733">
                <w:rPr>
                  <w:noProof/>
                </w:rPr>
                <w:t>Config 1</w:t>
              </w:r>
            </w:ins>
          </w:p>
        </w:tc>
        <w:tc>
          <w:tcPr>
            <w:tcW w:w="487" w:type="pct"/>
            <w:tcBorders>
              <w:bottom w:val="nil"/>
            </w:tcBorders>
            <w:shd w:val="clear" w:color="auto" w:fill="auto"/>
          </w:tcPr>
          <w:p w14:paraId="71F03644" w14:textId="77777777" w:rsidR="00CF4725" w:rsidRPr="00811733" w:rsidRDefault="00CF4725" w:rsidP="0011417F">
            <w:pPr>
              <w:pStyle w:val="TAC"/>
              <w:rPr>
                <w:ins w:id="2920" w:author="Kazuyoshi Uesaka" w:date="2021-01-15T21:40:00Z"/>
                <w:noProof/>
              </w:rPr>
            </w:pPr>
          </w:p>
        </w:tc>
        <w:tc>
          <w:tcPr>
            <w:tcW w:w="1232" w:type="pct"/>
            <w:shd w:val="clear" w:color="auto" w:fill="auto"/>
          </w:tcPr>
          <w:p w14:paraId="275EBA4D" w14:textId="77777777" w:rsidR="00CF4725" w:rsidRPr="00811733" w:rsidRDefault="00CF4725" w:rsidP="0011417F">
            <w:pPr>
              <w:pStyle w:val="TAC"/>
              <w:rPr>
                <w:ins w:id="2921" w:author="Kazuyoshi Uesaka" w:date="2021-01-15T21:40:00Z"/>
                <w:noProof/>
              </w:rPr>
            </w:pPr>
            <w:ins w:id="2922" w:author="Kazuyoshi Uesaka" w:date="2021-01-15T21:40:00Z">
              <w:r w:rsidRPr="00811733">
                <w:rPr>
                  <w:noProof/>
                </w:rPr>
                <w:t>[DBT.1]</w:t>
              </w:r>
            </w:ins>
          </w:p>
        </w:tc>
        <w:tc>
          <w:tcPr>
            <w:tcW w:w="985" w:type="pct"/>
          </w:tcPr>
          <w:p w14:paraId="781DEF84" w14:textId="77777777" w:rsidR="00CF4725" w:rsidRPr="00811733" w:rsidRDefault="00CF4725" w:rsidP="0011417F">
            <w:pPr>
              <w:pStyle w:val="TAC"/>
              <w:rPr>
                <w:ins w:id="2923" w:author="Kazuyoshi Uesaka" w:date="2021-01-15T21:40:00Z"/>
                <w:noProof/>
              </w:rPr>
            </w:pPr>
          </w:p>
        </w:tc>
      </w:tr>
      <w:tr w:rsidR="00CF4725" w:rsidRPr="00811733" w14:paraId="1AE84FBE" w14:textId="77777777" w:rsidTr="0011417F">
        <w:trPr>
          <w:trHeight w:val="187"/>
          <w:jc w:val="center"/>
          <w:ins w:id="2924" w:author="Kazuyoshi Uesaka" w:date="2021-01-15T21:40:00Z"/>
        </w:trPr>
        <w:tc>
          <w:tcPr>
            <w:tcW w:w="1548" w:type="pct"/>
            <w:gridSpan w:val="4"/>
            <w:tcBorders>
              <w:bottom w:val="nil"/>
            </w:tcBorders>
            <w:shd w:val="clear" w:color="auto" w:fill="auto"/>
          </w:tcPr>
          <w:p w14:paraId="0AEA5E86" w14:textId="77777777" w:rsidR="00CF4725" w:rsidRPr="00811733" w:rsidRDefault="00CF4725" w:rsidP="0011417F">
            <w:pPr>
              <w:pStyle w:val="TAL"/>
              <w:rPr>
                <w:ins w:id="2925" w:author="Kazuyoshi Uesaka" w:date="2021-01-15T21:40:00Z"/>
                <w:noProof/>
              </w:rPr>
            </w:pPr>
            <w:ins w:id="2926" w:author="Kazuyoshi Uesaka" w:date="2021-01-15T21:40:00Z">
              <w:r w:rsidRPr="00811733">
                <w:rPr>
                  <w:noProof/>
                </w:rPr>
                <w:t>PDSCH/PDCCH subcarrier spacing</w:t>
              </w:r>
            </w:ins>
          </w:p>
        </w:tc>
        <w:tc>
          <w:tcPr>
            <w:tcW w:w="748" w:type="pct"/>
            <w:shd w:val="clear" w:color="auto" w:fill="auto"/>
          </w:tcPr>
          <w:p w14:paraId="5C38F75F" w14:textId="77777777" w:rsidR="00CF4725" w:rsidRPr="00811733" w:rsidRDefault="00CF4725" w:rsidP="0011417F">
            <w:pPr>
              <w:pStyle w:val="TAL"/>
              <w:rPr>
                <w:ins w:id="2927" w:author="Kazuyoshi Uesaka" w:date="2021-01-15T21:40:00Z"/>
                <w:noProof/>
              </w:rPr>
            </w:pPr>
            <w:ins w:id="2928" w:author="Kazuyoshi Uesaka" w:date="2021-01-15T21:40:00Z">
              <w:r w:rsidRPr="00811733">
                <w:rPr>
                  <w:noProof/>
                </w:rPr>
                <w:t>Config 1</w:t>
              </w:r>
            </w:ins>
          </w:p>
        </w:tc>
        <w:tc>
          <w:tcPr>
            <w:tcW w:w="487" w:type="pct"/>
            <w:tcBorders>
              <w:bottom w:val="nil"/>
            </w:tcBorders>
            <w:shd w:val="clear" w:color="auto" w:fill="auto"/>
          </w:tcPr>
          <w:p w14:paraId="1076D64D" w14:textId="77777777" w:rsidR="00CF4725" w:rsidRPr="00811733" w:rsidRDefault="00CF4725" w:rsidP="0011417F">
            <w:pPr>
              <w:pStyle w:val="TAC"/>
              <w:rPr>
                <w:ins w:id="2929" w:author="Kazuyoshi Uesaka" w:date="2021-01-15T21:40:00Z"/>
                <w:noProof/>
              </w:rPr>
            </w:pPr>
          </w:p>
        </w:tc>
        <w:tc>
          <w:tcPr>
            <w:tcW w:w="1232" w:type="pct"/>
            <w:shd w:val="clear" w:color="auto" w:fill="auto"/>
          </w:tcPr>
          <w:p w14:paraId="3A07F2D5" w14:textId="77777777" w:rsidR="00CF4725" w:rsidRPr="00811733" w:rsidRDefault="00CF4725" w:rsidP="0011417F">
            <w:pPr>
              <w:pStyle w:val="TAC"/>
              <w:rPr>
                <w:ins w:id="2930" w:author="Kazuyoshi Uesaka" w:date="2021-01-15T21:40:00Z"/>
                <w:noProof/>
              </w:rPr>
            </w:pPr>
            <w:ins w:id="2931" w:author="Kazuyoshi Uesaka" w:date="2021-01-15T21:40:00Z">
              <w:r w:rsidRPr="00811733">
                <w:rPr>
                  <w:noProof/>
                </w:rPr>
                <w:t>30 KHz</w:t>
              </w:r>
            </w:ins>
          </w:p>
        </w:tc>
        <w:tc>
          <w:tcPr>
            <w:tcW w:w="985" w:type="pct"/>
          </w:tcPr>
          <w:p w14:paraId="5DFBAB52" w14:textId="77777777" w:rsidR="00CF4725" w:rsidRPr="00811733" w:rsidRDefault="00CF4725" w:rsidP="0011417F">
            <w:pPr>
              <w:pStyle w:val="TAC"/>
              <w:rPr>
                <w:ins w:id="2932" w:author="Kazuyoshi Uesaka" w:date="2021-01-15T21:40:00Z"/>
                <w:noProof/>
              </w:rPr>
            </w:pPr>
          </w:p>
        </w:tc>
      </w:tr>
      <w:tr w:rsidR="00CF4725" w:rsidRPr="00811733" w14:paraId="0F78B500" w14:textId="77777777" w:rsidTr="0011417F">
        <w:trPr>
          <w:trHeight w:val="187"/>
          <w:jc w:val="center"/>
          <w:ins w:id="2933" w:author="Kazuyoshi Uesaka" w:date="2021-01-15T21:40:00Z"/>
        </w:trPr>
        <w:tc>
          <w:tcPr>
            <w:tcW w:w="1548" w:type="pct"/>
            <w:gridSpan w:val="4"/>
            <w:tcBorders>
              <w:bottom w:val="nil"/>
            </w:tcBorders>
            <w:shd w:val="clear" w:color="auto" w:fill="auto"/>
          </w:tcPr>
          <w:p w14:paraId="5D47F587" w14:textId="77777777" w:rsidR="00CF4725" w:rsidRPr="00811733" w:rsidRDefault="00CF4725" w:rsidP="0011417F">
            <w:pPr>
              <w:pStyle w:val="TAL"/>
              <w:rPr>
                <w:ins w:id="2934" w:author="Kazuyoshi Uesaka" w:date="2021-01-15T21:40:00Z"/>
                <w:noProof/>
              </w:rPr>
            </w:pPr>
            <w:ins w:id="2935" w:author="Kazuyoshi Uesaka" w:date="2021-01-15T21:40:00Z">
              <w:r w:rsidRPr="00811733">
                <w:rPr>
                  <w:noProof/>
                </w:rPr>
                <w:t>PRACH Configuration</w:t>
              </w:r>
            </w:ins>
          </w:p>
        </w:tc>
        <w:tc>
          <w:tcPr>
            <w:tcW w:w="748" w:type="pct"/>
            <w:shd w:val="clear" w:color="auto" w:fill="auto"/>
          </w:tcPr>
          <w:p w14:paraId="2CA31D27" w14:textId="77777777" w:rsidR="00CF4725" w:rsidRPr="00811733" w:rsidRDefault="00CF4725" w:rsidP="0011417F">
            <w:pPr>
              <w:pStyle w:val="TAL"/>
              <w:rPr>
                <w:ins w:id="2936" w:author="Kazuyoshi Uesaka" w:date="2021-01-15T21:40:00Z"/>
                <w:noProof/>
              </w:rPr>
            </w:pPr>
            <w:ins w:id="2937" w:author="Kazuyoshi Uesaka" w:date="2021-01-15T21:40:00Z">
              <w:r w:rsidRPr="00811733">
                <w:rPr>
                  <w:noProof/>
                </w:rPr>
                <w:t>Config 1</w:t>
              </w:r>
            </w:ins>
          </w:p>
        </w:tc>
        <w:tc>
          <w:tcPr>
            <w:tcW w:w="487" w:type="pct"/>
            <w:tcBorders>
              <w:bottom w:val="nil"/>
            </w:tcBorders>
            <w:shd w:val="clear" w:color="auto" w:fill="auto"/>
          </w:tcPr>
          <w:p w14:paraId="08A2243C" w14:textId="77777777" w:rsidR="00CF4725" w:rsidRPr="00811733" w:rsidRDefault="00CF4725" w:rsidP="0011417F">
            <w:pPr>
              <w:pStyle w:val="TAC"/>
              <w:rPr>
                <w:ins w:id="2938" w:author="Kazuyoshi Uesaka" w:date="2021-01-15T21:40:00Z"/>
                <w:noProof/>
              </w:rPr>
            </w:pPr>
          </w:p>
        </w:tc>
        <w:tc>
          <w:tcPr>
            <w:tcW w:w="1232" w:type="pct"/>
            <w:shd w:val="clear" w:color="auto" w:fill="auto"/>
          </w:tcPr>
          <w:p w14:paraId="4F54B4B6" w14:textId="77777777" w:rsidR="00CF4725" w:rsidRPr="00811733" w:rsidRDefault="00CF4725" w:rsidP="0011417F">
            <w:pPr>
              <w:pStyle w:val="TAC"/>
              <w:rPr>
                <w:ins w:id="2939" w:author="Kazuyoshi Uesaka" w:date="2021-01-15T21:40:00Z"/>
                <w:noProof/>
              </w:rPr>
            </w:pPr>
            <w:ins w:id="2940" w:author="Kazuyoshi Uesaka" w:date="2021-01-15T21:40:00Z">
              <w:r w:rsidRPr="00811733">
                <w:rPr>
                  <w:noProof/>
                </w:rPr>
                <w:t>Table  A.3.8.2.2-1</w:t>
              </w:r>
            </w:ins>
          </w:p>
        </w:tc>
        <w:tc>
          <w:tcPr>
            <w:tcW w:w="985" w:type="pct"/>
          </w:tcPr>
          <w:p w14:paraId="7FA59CAE" w14:textId="77777777" w:rsidR="00CF4725" w:rsidRPr="00811733" w:rsidRDefault="00CF4725" w:rsidP="0011417F">
            <w:pPr>
              <w:pStyle w:val="TAC"/>
              <w:rPr>
                <w:ins w:id="2941" w:author="Kazuyoshi Uesaka" w:date="2021-01-15T21:40:00Z"/>
                <w:noProof/>
              </w:rPr>
            </w:pPr>
          </w:p>
        </w:tc>
      </w:tr>
      <w:tr w:rsidR="00CF4725" w:rsidRPr="00811733" w14:paraId="113CAE25" w14:textId="77777777" w:rsidTr="0011417F">
        <w:trPr>
          <w:trHeight w:val="187"/>
          <w:jc w:val="center"/>
          <w:ins w:id="2942" w:author="Kazuyoshi Uesaka" w:date="2021-01-15T21:40:00Z"/>
        </w:trPr>
        <w:tc>
          <w:tcPr>
            <w:tcW w:w="2296" w:type="pct"/>
            <w:gridSpan w:val="5"/>
            <w:shd w:val="clear" w:color="auto" w:fill="auto"/>
          </w:tcPr>
          <w:p w14:paraId="24C48928" w14:textId="77777777" w:rsidR="00CF4725" w:rsidRPr="00811733" w:rsidRDefault="00CF4725" w:rsidP="0011417F">
            <w:pPr>
              <w:pStyle w:val="TAL"/>
              <w:rPr>
                <w:ins w:id="2943" w:author="Kazuyoshi Uesaka" w:date="2021-01-15T21:40:00Z"/>
                <w:noProof/>
              </w:rPr>
            </w:pPr>
            <w:ins w:id="2944" w:author="Kazuyoshi Uesaka" w:date="2021-01-15T21:40:00Z">
              <w:r w:rsidRPr="00811733">
                <w:rPr>
                  <w:noProof/>
                </w:rPr>
                <w:t>SSB Index assigned as BFD RS (q</w:t>
              </w:r>
              <w:r w:rsidRPr="00811733">
                <w:rPr>
                  <w:noProof/>
                  <w:vertAlign w:val="subscript"/>
                </w:rPr>
                <w:t>0</w:t>
              </w:r>
              <w:r w:rsidRPr="00811733">
                <w:rPr>
                  <w:noProof/>
                </w:rPr>
                <w:t>)</w:t>
              </w:r>
            </w:ins>
          </w:p>
        </w:tc>
        <w:tc>
          <w:tcPr>
            <w:tcW w:w="487" w:type="pct"/>
            <w:shd w:val="clear" w:color="auto" w:fill="auto"/>
          </w:tcPr>
          <w:p w14:paraId="22CE9A4D" w14:textId="77777777" w:rsidR="00CF4725" w:rsidRPr="00811733" w:rsidRDefault="00CF4725" w:rsidP="0011417F">
            <w:pPr>
              <w:pStyle w:val="TAC"/>
              <w:rPr>
                <w:ins w:id="2945" w:author="Kazuyoshi Uesaka" w:date="2021-01-15T21:40:00Z"/>
                <w:noProof/>
              </w:rPr>
            </w:pPr>
          </w:p>
        </w:tc>
        <w:tc>
          <w:tcPr>
            <w:tcW w:w="1232" w:type="pct"/>
            <w:shd w:val="clear" w:color="auto" w:fill="auto"/>
          </w:tcPr>
          <w:p w14:paraId="6B023C7C" w14:textId="77777777" w:rsidR="00CF4725" w:rsidRPr="00811733" w:rsidRDefault="00CF4725" w:rsidP="0011417F">
            <w:pPr>
              <w:pStyle w:val="TAC"/>
              <w:rPr>
                <w:ins w:id="2946" w:author="Kazuyoshi Uesaka" w:date="2021-01-15T21:40:00Z"/>
                <w:noProof/>
              </w:rPr>
            </w:pPr>
            <w:ins w:id="2947" w:author="Kazuyoshi Uesaka" w:date="2021-01-15T21:40:00Z">
              <w:r w:rsidRPr="00811733">
                <w:rPr>
                  <w:noProof/>
                </w:rPr>
                <w:t>0</w:t>
              </w:r>
            </w:ins>
          </w:p>
        </w:tc>
        <w:tc>
          <w:tcPr>
            <w:tcW w:w="985" w:type="pct"/>
          </w:tcPr>
          <w:p w14:paraId="4FD749F2" w14:textId="77777777" w:rsidR="00CF4725" w:rsidRPr="00811733" w:rsidRDefault="00CF4725" w:rsidP="0011417F">
            <w:pPr>
              <w:pStyle w:val="TAC"/>
              <w:rPr>
                <w:ins w:id="2948" w:author="Kazuyoshi Uesaka" w:date="2021-01-15T21:40:00Z"/>
                <w:noProof/>
              </w:rPr>
            </w:pPr>
          </w:p>
        </w:tc>
      </w:tr>
      <w:tr w:rsidR="00CF4725" w:rsidRPr="00811733" w14:paraId="76EA1775" w14:textId="77777777" w:rsidTr="0011417F">
        <w:trPr>
          <w:trHeight w:val="187"/>
          <w:jc w:val="center"/>
          <w:ins w:id="2949" w:author="Kazuyoshi Uesaka" w:date="2021-01-15T21:40:00Z"/>
        </w:trPr>
        <w:tc>
          <w:tcPr>
            <w:tcW w:w="2296" w:type="pct"/>
            <w:gridSpan w:val="5"/>
            <w:tcBorders>
              <w:top w:val="single" w:sz="4" w:space="0" w:color="auto"/>
              <w:left w:val="single" w:sz="4" w:space="0" w:color="auto"/>
              <w:bottom w:val="single" w:sz="4" w:space="0" w:color="auto"/>
              <w:right w:val="single" w:sz="4" w:space="0" w:color="auto"/>
            </w:tcBorders>
            <w:shd w:val="clear" w:color="auto" w:fill="auto"/>
          </w:tcPr>
          <w:p w14:paraId="5FF18420" w14:textId="77777777" w:rsidR="00CF4725" w:rsidRPr="00811733" w:rsidRDefault="00CF4725" w:rsidP="0011417F">
            <w:pPr>
              <w:pStyle w:val="TAL"/>
              <w:rPr>
                <w:ins w:id="2950" w:author="Kazuyoshi Uesaka" w:date="2021-01-15T21:40:00Z"/>
                <w:noProof/>
              </w:rPr>
            </w:pPr>
            <w:ins w:id="2951" w:author="Kazuyoshi Uesaka" w:date="2021-01-15T21:40:00Z">
              <w:r w:rsidRPr="00811733">
                <w:rPr>
                  <w:noProof/>
                </w:rPr>
                <w:t>SSB Index assigned as CBD RS (q</w:t>
              </w:r>
              <w:r w:rsidRPr="00811733">
                <w:rPr>
                  <w:noProof/>
                  <w:vertAlign w:val="subscript"/>
                </w:rPr>
                <w:t>1</w:t>
              </w:r>
              <w:r w:rsidRPr="00811733">
                <w:rPr>
                  <w:noProof/>
                </w:rPr>
                <w:t>)</w:t>
              </w:r>
            </w:ins>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F66B2CA" w14:textId="77777777" w:rsidR="00CF4725" w:rsidRPr="00811733" w:rsidRDefault="00CF4725" w:rsidP="0011417F">
            <w:pPr>
              <w:pStyle w:val="TAC"/>
              <w:rPr>
                <w:ins w:id="2952" w:author="Kazuyoshi Uesaka" w:date="2021-01-15T21:40:00Z"/>
                <w:noProof/>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31E5D031" w14:textId="77777777" w:rsidR="00CF4725" w:rsidRPr="00811733" w:rsidRDefault="00CF4725" w:rsidP="0011417F">
            <w:pPr>
              <w:pStyle w:val="TAC"/>
              <w:rPr>
                <w:ins w:id="2953" w:author="Kazuyoshi Uesaka" w:date="2021-01-15T21:40:00Z"/>
                <w:noProof/>
              </w:rPr>
            </w:pPr>
            <w:ins w:id="2954" w:author="Kazuyoshi Uesaka" w:date="2021-01-15T21:40:00Z">
              <w:r w:rsidRPr="00811733">
                <w:rPr>
                  <w:noProof/>
                </w:rPr>
                <w:t>1</w:t>
              </w:r>
            </w:ins>
          </w:p>
        </w:tc>
        <w:tc>
          <w:tcPr>
            <w:tcW w:w="985" w:type="pct"/>
            <w:tcBorders>
              <w:top w:val="single" w:sz="4" w:space="0" w:color="auto"/>
              <w:left w:val="single" w:sz="4" w:space="0" w:color="auto"/>
              <w:bottom w:val="single" w:sz="4" w:space="0" w:color="auto"/>
              <w:right w:val="single" w:sz="4" w:space="0" w:color="auto"/>
            </w:tcBorders>
          </w:tcPr>
          <w:p w14:paraId="5870B55A" w14:textId="77777777" w:rsidR="00CF4725" w:rsidRPr="00811733" w:rsidRDefault="00CF4725" w:rsidP="0011417F">
            <w:pPr>
              <w:pStyle w:val="TAC"/>
              <w:rPr>
                <w:ins w:id="2955" w:author="Kazuyoshi Uesaka" w:date="2021-01-15T21:40:00Z"/>
                <w:noProof/>
              </w:rPr>
            </w:pPr>
          </w:p>
        </w:tc>
      </w:tr>
      <w:tr w:rsidR="00CF4725" w:rsidRPr="00811733" w14:paraId="60606822" w14:textId="77777777" w:rsidTr="0011417F">
        <w:trPr>
          <w:trHeight w:val="187"/>
          <w:jc w:val="center"/>
          <w:ins w:id="2956" w:author="Kazuyoshi Uesaka" w:date="2021-01-15T21:40:00Z"/>
        </w:trPr>
        <w:tc>
          <w:tcPr>
            <w:tcW w:w="2296" w:type="pct"/>
            <w:gridSpan w:val="5"/>
            <w:shd w:val="clear" w:color="auto" w:fill="auto"/>
          </w:tcPr>
          <w:p w14:paraId="0D92D493" w14:textId="77777777" w:rsidR="00CF4725" w:rsidRPr="00811733" w:rsidRDefault="00CF4725" w:rsidP="0011417F">
            <w:pPr>
              <w:pStyle w:val="TAL"/>
              <w:rPr>
                <w:ins w:id="2957" w:author="Kazuyoshi Uesaka" w:date="2021-01-15T21:40:00Z"/>
                <w:noProof/>
              </w:rPr>
            </w:pPr>
            <w:ins w:id="2958" w:author="Kazuyoshi Uesaka" w:date="2021-01-15T21:40:00Z">
              <w:r w:rsidRPr="00811733">
                <w:rPr>
                  <w:noProof/>
                </w:rPr>
                <w:t>OCNG parameters</w:t>
              </w:r>
            </w:ins>
          </w:p>
        </w:tc>
        <w:tc>
          <w:tcPr>
            <w:tcW w:w="487" w:type="pct"/>
            <w:shd w:val="clear" w:color="auto" w:fill="auto"/>
          </w:tcPr>
          <w:p w14:paraId="54F1C2A0" w14:textId="77777777" w:rsidR="00CF4725" w:rsidRPr="00811733" w:rsidRDefault="00CF4725" w:rsidP="0011417F">
            <w:pPr>
              <w:pStyle w:val="TAC"/>
              <w:rPr>
                <w:ins w:id="2959" w:author="Kazuyoshi Uesaka" w:date="2021-01-15T21:40:00Z"/>
                <w:noProof/>
              </w:rPr>
            </w:pPr>
          </w:p>
        </w:tc>
        <w:tc>
          <w:tcPr>
            <w:tcW w:w="1232" w:type="pct"/>
            <w:shd w:val="clear" w:color="auto" w:fill="auto"/>
          </w:tcPr>
          <w:p w14:paraId="59C448F1" w14:textId="77777777" w:rsidR="00CF4725" w:rsidRPr="00811733" w:rsidRDefault="00CF4725" w:rsidP="0011417F">
            <w:pPr>
              <w:pStyle w:val="TAC"/>
              <w:rPr>
                <w:ins w:id="2960" w:author="Kazuyoshi Uesaka" w:date="2021-01-15T21:40:00Z"/>
                <w:noProof/>
              </w:rPr>
            </w:pPr>
            <w:ins w:id="2961" w:author="Kazuyoshi Uesaka" w:date="2021-01-15T21:40:00Z">
              <w:r w:rsidRPr="00811733">
                <w:rPr>
                  <w:noProof/>
                </w:rPr>
                <w:t>OP.1</w:t>
              </w:r>
            </w:ins>
          </w:p>
        </w:tc>
        <w:tc>
          <w:tcPr>
            <w:tcW w:w="985" w:type="pct"/>
          </w:tcPr>
          <w:p w14:paraId="5A2F3711" w14:textId="77777777" w:rsidR="00CF4725" w:rsidRPr="00811733" w:rsidRDefault="00CF4725" w:rsidP="0011417F">
            <w:pPr>
              <w:pStyle w:val="TAC"/>
              <w:rPr>
                <w:ins w:id="2962" w:author="Kazuyoshi Uesaka" w:date="2021-01-15T21:40:00Z"/>
                <w:noProof/>
              </w:rPr>
            </w:pPr>
          </w:p>
        </w:tc>
      </w:tr>
      <w:tr w:rsidR="00CF4725" w:rsidRPr="00811733" w14:paraId="307F89D2" w14:textId="77777777" w:rsidTr="0011417F">
        <w:trPr>
          <w:trHeight w:val="187"/>
          <w:jc w:val="center"/>
          <w:ins w:id="2963" w:author="Kazuyoshi Uesaka" w:date="2021-01-15T21:40:00Z"/>
        </w:trPr>
        <w:tc>
          <w:tcPr>
            <w:tcW w:w="2296" w:type="pct"/>
            <w:gridSpan w:val="5"/>
            <w:shd w:val="clear" w:color="auto" w:fill="auto"/>
          </w:tcPr>
          <w:p w14:paraId="6D87BBD6" w14:textId="77777777" w:rsidR="00CF4725" w:rsidRPr="00811733" w:rsidRDefault="00CF4725" w:rsidP="0011417F">
            <w:pPr>
              <w:pStyle w:val="TAL"/>
              <w:rPr>
                <w:ins w:id="2964" w:author="Kazuyoshi Uesaka" w:date="2021-01-15T21:40:00Z"/>
                <w:noProof/>
              </w:rPr>
            </w:pPr>
            <w:ins w:id="2965" w:author="Kazuyoshi Uesaka" w:date="2021-01-15T21:40:00Z">
              <w:r w:rsidRPr="00811733">
                <w:rPr>
                  <w:noProof/>
                </w:rPr>
                <w:t>CP length</w:t>
              </w:r>
              <w:r w:rsidRPr="00811733">
                <w:rPr>
                  <w:noProof/>
                </w:rPr>
                <w:tab/>
              </w:r>
            </w:ins>
          </w:p>
        </w:tc>
        <w:tc>
          <w:tcPr>
            <w:tcW w:w="487" w:type="pct"/>
            <w:shd w:val="clear" w:color="auto" w:fill="auto"/>
          </w:tcPr>
          <w:p w14:paraId="0B3DF8A2" w14:textId="77777777" w:rsidR="00CF4725" w:rsidRPr="00811733" w:rsidRDefault="00CF4725" w:rsidP="0011417F">
            <w:pPr>
              <w:pStyle w:val="TAC"/>
              <w:rPr>
                <w:ins w:id="2966" w:author="Kazuyoshi Uesaka" w:date="2021-01-15T21:40:00Z"/>
                <w:noProof/>
              </w:rPr>
            </w:pPr>
          </w:p>
        </w:tc>
        <w:tc>
          <w:tcPr>
            <w:tcW w:w="1232" w:type="pct"/>
            <w:shd w:val="clear" w:color="auto" w:fill="auto"/>
          </w:tcPr>
          <w:p w14:paraId="637803F0" w14:textId="77777777" w:rsidR="00CF4725" w:rsidRPr="00811733" w:rsidRDefault="00CF4725" w:rsidP="0011417F">
            <w:pPr>
              <w:pStyle w:val="TAC"/>
              <w:rPr>
                <w:ins w:id="2967" w:author="Kazuyoshi Uesaka" w:date="2021-01-15T21:40:00Z"/>
                <w:noProof/>
              </w:rPr>
            </w:pPr>
            <w:ins w:id="2968" w:author="Kazuyoshi Uesaka" w:date="2021-01-15T21:40:00Z">
              <w:r w:rsidRPr="00811733">
                <w:rPr>
                  <w:noProof/>
                </w:rPr>
                <w:t>Normal</w:t>
              </w:r>
            </w:ins>
          </w:p>
        </w:tc>
        <w:tc>
          <w:tcPr>
            <w:tcW w:w="985" w:type="pct"/>
          </w:tcPr>
          <w:p w14:paraId="0E3C0B05" w14:textId="77777777" w:rsidR="00CF4725" w:rsidRPr="00811733" w:rsidRDefault="00CF4725" w:rsidP="0011417F">
            <w:pPr>
              <w:pStyle w:val="TAC"/>
              <w:rPr>
                <w:ins w:id="2969" w:author="Kazuyoshi Uesaka" w:date="2021-01-15T21:40:00Z"/>
                <w:noProof/>
              </w:rPr>
            </w:pPr>
          </w:p>
        </w:tc>
      </w:tr>
      <w:tr w:rsidR="00CF4725" w:rsidRPr="00811733" w14:paraId="62AFF48F" w14:textId="77777777" w:rsidTr="0011417F">
        <w:trPr>
          <w:trHeight w:val="187"/>
          <w:jc w:val="center"/>
          <w:ins w:id="2970" w:author="Kazuyoshi Uesaka" w:date="2021-01-15T21:40:00Z"/>
        </w:trPr>
        <w:tc>
          <w:tcPr>
            <w:tcW w:w="2296" w:type="pct"/>
            <w:gridSpan w:val="5"/>
            <w:shd w:val="clear" w:color="auto" w:fill="auto"/>
          </w:tcPr>
          <w:p w14:paraId="27D71050" w14:textId="77777777" w:rsidR="00CF4725" w:rsidRPr="00811733" w:rsidRDefault="00CF4725" w:rsidP="0011417F">
            <w:pPr>
              <w:pStyle w:val="TAL"/>
              <w:rPr>
                <w:ins w:id="2971" w:author="Kazuyoshi Uesaka" w:date="2021-01-15T21:40:00Z"/>
                <w:noProof/>
              </w:rPr>
            </w:pPr>
            <w:ins w:id="2972" w:author="Kazuyoshi Uesaka" w:date="2021-01-15T21:40:00Z">
              <w:r w:rsidRPr="00811733">
                <w:rPr>
                  <w:noProof/>
                </w:rPr>
                <w:t>Correlation Matrix and Antenna Configuration</w:t>
              </w:r>
            </w:ins>
          </w:p>
        </w:tc>
        <w:tc>
          <w:tcPr>
            <w:tcW w:w="487" w:type="pct"/>
            <w:shd w:val="clear" w:color="auto" w:fill="auto"/>
          </w:tcPr>
          <w:p w14:paraId="00998A6F" w14:textId="77777777" w:rsidR="00CF4725" w:rsidRPr="00811733" w:rsidRDefault="00CF4725" w:rsidP="0011417F">
            <w:pPr>
              <w:pStyle w:val="TAC"/>
              <w:rPr>
                <w:ins w:id="2973" w:author="Kazuyoshi Uesaka" w:date="2021-01-15T21:40:00Z"/>
                <w:noProof/>
              </w:rPr>
            </w:pPr>
          </w:p>
        </w:tc>
        <w:tc>
          <w:tcPr>
            <w:tcW w:w="1232" w:type="pct"/>
            <w:shd w:val="clear" w:color="auto" w:fill="auto"/>
          </w:tcPr>
          <w:p w14:paraId="1D606EBC" w14:textId="77777777" w:rsidR="00CF4725" w:rsidRPr="00811733" w:rsidRDefault="00CF4725" w:rsidP="0011417F">
            <w:pPr>
              <w:pStyle w:val="TAC"/>
              <w:rPr>
                <w:ins w:id="2974" w:author="Kazuyoshi Uesaka" w:date="2021-01-15T21:40:00Z"/>
                <w:noProof/>
              </w:rPr>
            </w:pPr>
            <w:ins w:id="2975" w:author="Kazuyoshi Uesaka" w:date="2021-01-15T21:40:00Z">
              <w:r w:rsidRPr="00811733">
                <w:rPr>
                  <w:noProof/>
                </w:rPr>
                <w:t>2x2 Low</w:t>
              </w:r>
            </w:ins>
          </w:p>
        </w:tc>
        <w:tc>
          <w:tcPr>
            <w:tcW w:w="985" w:type="pct"/>
          </w:tcPr>
          <w:p w14:paraId="1784F4CC" w14:textId="77777777" w:rsidR="00CF4725" w:rsidRPr="00811733" w:rsidRDefault="00CF4725" w:rsidP="0011417F">
            <w:pPr>
              <w:pStyle w:val="TAC"/>
              <w:rPr>
                <w:ins w:id="2976" w:author="Kazuyoshi Uesaka" w:date="2021-01-15T21:40:00Z"/>
                <w:noProof/>
              </w:rPr>
            </w:pPr>
          </w:p>
        </w:tc>
      </w:tr>
      <w:tr w:rsidR="00CF4725" w:rsidRPr="00811733" w14:paraId="1420E66C" w14:textId="77777777" w:rsidTr="0011417F">
        <w:trPr>
          <w:trHeight w:val="187"/>
          <w:jc w:val="center"/>
          <w:ins w:id="2977" w:author="Kazuyoshi Uesaka" w:date="2021-01-15T21:40:00Z"/>
        </w:trPr>
        <w:tc>
          <w:tcPr>
            <w:tcW w:w="1250" w:type="pct"/>
            <w:gridSpan w:val="2"/>
            <w:tcBorders>
              <w:bottom w:val="nil"/>
            </w:tcBorders>
            <w:shd w:val="clear" w:color="auto" w:fill="auto"/>
          </w:tcPr>
          <w:p w14:paraId="13460E39" w14:textId="77777777" w:rsidR="00CF4725" w:rsidRPr="00811733" w:rsidRDefault="00CF4725" w:rsidP="0011417F">
            <w:pPr>
              <w:pStyle w:val="TAL"/>
              <w:rPr>
                <w:ins w:id="2978" w:author="Kazuyoshi Uesaka" w:date="2021-01-15T21:40:00Z"/>
                <w:noProof/>
              </w:rPr>
            </w:pPr>
            <w:ins w:id="2979" w:author="Kazuyoshi Uesaka" w:date="2021-01-15T21:40:00Z">
              <w:r w:rsidRPr="00811733">
                <w:rPr>
                  <w:noProof/>
                </w:rPr>
                <w:t xml:space="preserve">Beam failure detection transmission parameters </w:t>
              </w:r>
            </w:ins>
          </w:p>
        </w:tc>
        <w:tc>
          <w:tcPr>
            <w:tcW w:w="1046" w:type="pct"/>
            <w:gridSpan w:val="3"/>
            <w:shd w:val="clear" w:color="auto" w:fill="auto"/>
          </w:tcPr>
          <w:p w14:paraId="019C4AAC" w14:textId="77777777" w:rsidR="00CF4725" w:rsidRPr="00811733" w:rsidRDefault="00CF4725" w:rsidP="0011417F">
            <w:pPr>
              <w:pStyle w:val="TAL"/>
              <w:rPr>
                <w:ins w:id="2980" w:author="Kazuyoshi Uesaka" w:date="2021-01-15T21:40:00Z"/>
                <w:noProof/>
              </w:rPr>
            </w:pPr>
            <w:ins w:id="2981" w:author="Kazuyoshi Uesaka" w:date="2021-01-15T21:40:00Z">
              <w:r w:rsidRPr="00811733">
                <w:rPr>
                  <w:noProof/>
                </w:rPr>
                <w:t>DCI format</w:t>
              </w:r>
            </w:ins>
          </w:p>
        </w:tc>
        <w:tc>
          <w:tcPr>
            <w:tcW w:w="487" w:type="pct"/>
            <w:shd w:val="clear" w:color="auto" w:fill="auto"/>
          </w:tcPr>
          <w:p w14:paraId="63E9512B" w14:textId="77777777" w:rsidR="00CF4725" w:rsidRPr="00811733" w:rsidRDefault="00CF4725" w:rsidP="0011417F">
            <w:pPr>
              <w:pStyle w:val="TAC"/>
              <w:rPr>
                <w:ins w:id="2982" w:author="Kazuyoshi Uesaka" w:date="2021-01-15T21:40:00Z"/>
                <w:noProof/>
              </w:rPr>
            </w:pPr>
          </w:p>
        </w:tc>
        <w:tc>
          <w:tcPr>
            <w:tcW w:w="1232" w:type="pct"/>
            <w:shd w:val="clear" w:color="auto" w:fill="auto"/>
          </w:tcPr>
          <w:p w14:paraId="08DBD0AB" w14:textId="77777777" w:rsidR="00CF4725" w:rsidRPr="00811733" w:rsidRDefault="00CF4725" w:rsidP="0011417F">
            <w:pPr>
              <w:pStyle w:val="TAC"/>
              <w:rPr>
                <w:ins w:id="2983" w:author="Kazuyoshi Uesaka" w:date="2021-01-15T21:40:00Z"/>
                <w:noProof/>
              </w:rPr>
            </w:pPr>
            <w:ins w:id="2984" w:author="Kazuyoshi Uesaka" w:date="2021-01-15T21:40:00Z">
              <w:r w:rsidRPr="00811733">
                <w:rPr>
                  <w:noProof/>
                </w:rPr>
                <w:t>1-0</w:t>
              </w:r>
            </w:ins>
          </w:p>
        </w:tc>
        <w:tc>
          <w:tcPr>
            <w:tcW w:w="985" w:type="pct"/>
          </w:tcPr>
          <w:p w14:paraId="73E0DA3A" w14:textId="77777777" w:rsidR="00CF4725" w:rsidRPr="00811733" w:rsidRDefault="00CF4725" w:rsidP="0011417F">
            <w:pPr>
              <w:pStyle w:val="TAC"/>
              <w:rPr>
                <w:ins w:id="2985" w:author="Kazuyoshi Uesaka" w:date="2021-01-15T21:40:00Z"/>
                <w:noProof/>
              </w:rPr>
            </w:pPr>
          </w:p>
        </w:tc>
      </w:tr>
      <w:tr w:rsidR="00CF4725" w:rsidRPr="00811733" w14:paraId="1F272D3D" w14:textId="77777777" w:rsidTr="0011417F">
        <w:trPr>
          <w:trHeight w:val="187"/>
          <w:jc w:val="center"/>
          <w:ins w:id="2986" w:author="Kazuyoshi Uesaka" w:date="2021-01-15T21:40:00Z"/>
        </w:trPr>
        <w:tc>
          <w:tcPr>
            <w:tcW w:w="1250" w:type="pct"/>
            <w:gridSpan w:val="2"/>
            <w:tcBorders>
              <w:top w:val="nil"/>
              <w:bottom w:val="nil"/>
            </w:tcBorders>
            <w:shd w:val="clear" w:color="auto" w:fill="auto"/>
          </w:tcPr>
          <w:p w14:paraId="4D3480BF" w14:textId="77777777" w:rsidR="00CF4725" w:rsidRPr="00811733" w:rsidRDefault="00CF4725" w:rsidP="0011417F">
            <w:pPr>
              <w:pStyle w:val="TAL"/>
              <w:rPr>
                <w:ins w:id="2987" w:author="Kazuyoshi Uesaka" w:date="2021-01-15T21:40:00Z"/>
                <w:noProof/>
              </w:rPr>
            </w:pPr>
          </w:p>
        </w:tc>
        <w:tc>
          <w:tcPr>
            <w:tcW w:w="1046" w:type="pct"/>
            <w:gridSpan w:val="3"/>
            <w:shd w:val="clear" w:color="auto" w:fill="auto"/>
          </w:tcPr>
          <w:p w14:paraId="723BEC1C" w14:textId="77777777" w:rsidR="00CF4725" w:rsidRPr="00811733" w:rsidRDefault="00CF4725" w:rsidP="0011417F">
            <w:pPr>
              <w:pStyle w:val="TAL"/>
              <w:rPr>
                <w:ins w:id="2988" w:author="Kazuyoshi Uesaka" w:date="2021-01-15T21:40:00Z"/>
                <w:noProof/>
              </w:rPr>
            </w:pPr>
            <w:ins w:id="2989" w:author="Kazuyoshi Uesaka" w:date="2021-01-15T21:40:00Z">
              <w:r w:rsidRPr="00811733">
                <w:rPr>
                  <w:noProof/>
                </w:rPr>
                <w:t>Number of Control OFDM symbols</w:t>
              </w:r>
            </w:ins>
          </w:p>
        </w:tc>
        <w:tc>
          <w:tcPr>
            <w:tcW w:w="487" w:type="pct"/>
            <w:shd w:val="clear" w:color="auto" w:fill="auto"/>
          </w:tcPr>
          <w:p w14:paraId="7FDDEE5F" w14:textId="77777777" w:rsidR="00CF4725" w:rsidRPr="00811733" w:rsidRDefault="00CF4725" w:rsidP="0011417F">
            <w:pPr>
              <w:pStyle w:val="TAC"/>
              <w:rPr>
                <w:ins w:id="2990" w:author="Kazuyoshi Uesaka" w:date="2021-01-15T21:40:00Z"/>
                <w:noProof/>
              </w:rPr>
            </w:pPr>
          </w:p>
        </w:tc>
        <w:tc>
          <w:tcPr>
            <w:tcW w:w="1232" w:type="pct"/>
            <w:shd w:val="clear" w:color="auto" w:fill="auto"/>
          </w:tcPr>
          <w:p w14:paraId="000EAAA0" w14:textId="77777777" w:rsidR="00CF4725" w:rsidRPr="00811733" w:rsidRDefault="00CF4725" w:rsidP="0011417F">
            <w:pPr>
              <w:pStyle w:val="TAC"/>
              <w:rPr>
                <w:ins w:id="2991" w:author="Kazuyoshi Uesaka" w:date="2021-01-15T21:40:00Z"/>
                <w:noProof/>
              </w:rPr>
            </w:pPr>
            <w:ins w:id="2992" w:author="Kazuyoshi Uesaka" w:date="2021-01-15T21:40:00Z">
              <w:r w:rsidRPr="00811733">
                <w:rPr>
                  <w:noProof/>
                </w:rPr>
                <w:t>2</w:t>
              </w:r>
            </w:ins>
          </w:p>
        </w:tc>
        <w:tc>
          <w:tcPr>
            <w:tcW w:w="985" w:type="pct"/>
          </w:tcPr>
          <w:p w14:paraId="4DB47632" w14:textId="77777777" w:rsidR="00CF4725" w:rsidRPr="00811733" w:rsidRDefault="00CF4725" w:rsidP="0011417F">
            <w:pPr>
              <w:pStyle w:val="TAC"/>
              <w:rPr>
                <w:ins w:id="2993" w:author="Kazuyoshi Uesaka" w:date="2021-01-15T21:40:00Z"/>
                <w:noProof/>
              </w:rPr>
            </w:pPr>
          </w:p>
        </w:tc>
      </w:tr>
      <w:tr w:rsidR="00CF4725" w:rsidRPr="00811733" w14:paraId="2544DD52" w14:textId="77777777" w:rsidTr="0011417F">
        <w:trPr>
          <w:trHeight w:val="187"/>
          <w:jc w:val="center"/>
          <w:ins w:id="2994" w:author="Kazuyoshi Uesaka" w:date="2021-01-15T21:40:00Z"/>
        </w:trPr>
        <w:tc>
          <w:tcPr>
            <w:tcW w:w="1250" w:type="pct"/>
            <w:gridSpan w:val="2"/>
            <w:tcBorders>
              <w:top w:val="nil"/>
              <w:bottom w:val="nil"/>
            </w:tcBorders>
            <w:shd w:val="clear" w:color="auto" w:fill="auto"/>
          </w:tcPr>
          <w:p w14:paraId="3CFF52CE" w14:textId="77777777" w:rsidR="00CF4725" w:rsidRPr="00811733" w:rsidRDefault="00CF4725" w:rsidP="0011417F">
            <w:pPr>
              <w:pStyle w:val="TAL"/>
              <w:rPr>
                <w:ins w:id="2995" w:author="Kazuyoshi Uesaka" w:date="2021-01-15T21:40:00Z"/>
                <w:noProof/>
              </w:rPr>
            </w:pPr>
          </w:p>
        </w:tc>
        <w:tc>
          <w:tcPr>
            <w:tcW w:w="1046" w:type="pct"/>
            <w:gridSpan w:val="3"/>
            <w:shd w:val="clear" w:color="auto" w:fill="auto"/>
          </w:tcPr>
          <w:p w14:paraId="2A1873EA" w14:textId="77777777" w:rsidR="00CF4725" w:rsidRPr="00811733" w:rsidRDefault="00CF4725" w:rsidP="0011417F">
            <w:pPr>
              <w:pStyle w:val="TAL"/>
              <w:rPr>
                <w:ins w:id="2996" w:author="Kazuyoshi Uesaka" w:date="2021-01-15T21:40:00Z"/>
                <w:noProof/>
              </w:rPr>
            </w:pPr>
            <w:ins w:id="2997" w:author="Kazuyoshi Uesaka" w:date="2021-01-15T21:40:00Z">
              <w:r w:rsidRPr="00811733">
                <w:rPr>
                  <w:noProof/>
                </w:rPr>
                <w:t xml:space="preserve">Aggregation level </w:t>
              </w:r>
            </w:ins>
          </w:p>
        </w:tc>
        <w:tc>
          <w:tcPr>
            <w:tcW w:w="487" w:type="pct"/>
            <w:shd w:val="clear" w:color="auto" w:fill="auto"/>
          </w:tcPr>
          <w:p w14:paraId="0723B200" w14:textId="77777777" w:rsidR="00CF4725" w:rsidRPr="00811733" w:rsidRDefault="00CF4725" w:rsidP="0011417F">
            <w:pPr>
              <w:pStyle w:val="TAC"/>
              <w:rPr>
                <w:ins w:id="2998" w:author="Kazuyoshi Uesaka" w:date="2021-01-15T21:40:00Z"/>
                <w:noProof/>
              </w:rPr>
            </w:pPr>
            <w:ins w:id="2999" w:author="Kazuyoshi Uesaka" w:date="2021-01-15T21:40:00Z">
              <w:r w:rsidRPr="00811733">
                <w:rPr>
                  <w:noProof/>
                </w:rPr>
                <w:t>CCE</w:t>
              </w:r>
            </w:ins>
          </w:p>
        </w:tc>
        <w:tc>
          <w:tcPr>
            <w:tcW w:w="1232" w:type="pct"/>
            <w:shd w:val="clear" w:color="auto" w:fill="auto"/>
          </w:tcPr>
          <w:p w14:paraId="7F70633E" w14:textId="77777777" w:rsidR="00CF4725" w:rsidRPr="00811733" w:rsidRDefault="00CF4725" w:rsidP="0011417F">
            <w:pPr>
              <w:pStyle w:val="TAC"/>
              <w:rPr>
                <w:ins w:id="3000" w:author="Kazuyoshi Uesaka" w:date="2021-01-15T21:40:00Z"/>
                <w:noProof/>
              </w:rPr>
            </w:pPr>
            <w:ins w:id="3001" w:author="Kazuyoshi Uesaka" w:date="2021-01-15T21:40:00Z">
              <w:r w:rsidRPr="00811733">
                <w:rPr>
                  <w:noProof/>
                </w:rPr>
                <w:t>8</w:t>
              </w:r>
            </w:ins>
          </w:p>
        </w:tc>
        <w:tc>
          <w:tcPr>
            <w:tcW w:w="985" w:type="pct"/>
          </w:tcPr>
          <w:p w14:paraId="159C3909" w14:textId="77777777" w:rsidR="00CF4725" w:rsidRPr="00811733" w:rsidRDefault="00CF4725" w:rsidP="0011417F">
            <w:pPr>
              <w:pStyle w:val="TAC"/>
              <w:rPr>
                <w:ins w:id="3002" w:author="Kazuyoshi Uesaka" w:date="2021-01-15T21:40:00Z"/>
                <w:noProof/>
              </w:rPr>
            </w:pPr>
          </w:p>
        </w:tc>
      </w:tr>
      <w:tr w:rsidR="00CF4725" w:rsidRPr="00811733" w14:paraId="77045CBC" w14:textId="77777777" w:rsidTr="0011417F">
        <w:trPr>
          <w:trHeight w:val="187"/>
          <w:jc w:val="center"/>
          <w:ins w:id="3003" w:author="Kazuyoshi Uesaka" w:date="2021-01-15T21:40:00Z"/>
        </w:trPr>
        <w:tc>
          <w:tcPr>
            <w:tcW w:w="1250" w:type="pct"/>
            <w:gridSpan w:val="2"/>
            <w:tcBorders>
              <w:top w:val="nil"/>
              <w:bottom w:val="nil"/>
            </w:tcBorders>
            <w:shd w:val="clear" w:color="auto" w:fill="auto"/>
          </w:tcPr>
          <w:p w14:paraId="5DEB5E77" w14:textId="77777777" w:rsidR="00CF4725" w:rsidRPr="00811733" w:rsidRDefault="00CF4725" w:rsidP="0011417F">
            <w:pPr>
              <w:pStyle w:val="TAL"/>
              <w:rPr>
                <w:ins w:id="3004" w:author="Kazuyoshi Uesaka" w:date="2021-01-15T21:40:00Z"/>
                <w:noProof/>
              </w:rPr>
            </w:pPr>
          </w:p>
        </w:tc>
        <w:tc>
          <w:tcPr>
            <w:tcW w:w="1046" w:type="pct"/>
            <w:gridSpan w:val="3"/>
            <w:shd w:val="clear" w:color="auto" w:fill="auto"/>
          </w:tcPr>
          <w:p w14:paraId="2993E69B" w14:textId="77777777" w:rsidR="00CF4725" w:rsidRPr="00811733" w:rsidRDefault="00CF4725" w:rsidP="0011417F">
            <w:pPr>
              <w:pStyle w:val="TAL"/>
              <w:rPr>
                <w:ins w:id="3005" w:author="Kazuyoshi Uesaka" w:date="2021-01-15T21:40:00Z"/>
                <w:noProof/>
              </w:rPr>
            </w:pPr>
            <w:ins w:id="3006" w:author="Kazuyoshi Uesaka" w:date="2021-01-15T21:40:00Z">
              <w:r w:rsidRPr="00811733">
                <w:rPr>
                  <w:rFonts w:eastAsia="?? ??"/>
                </w:rPr>
                <w:t>Ratio of hypothetical PDCCH RE energy to average CSI-RS RE energy</w:t>
              </w:r>
            </w:ins>
          </w:p>
        </w:tc>
        <w:tc>
          <w:tcPr>
            <w:tcW w:w="487" w:type="pct"/>
            <w:shd w:val="clear" w:color="auto" w:fill="auto"/>
          </w:tcPr>
          <w:p w14:paraId="2A0286F3" w14:textId="77777777" w:rsidR="00CF4725" w:rsidRPr="00811733" w:rsidRDefault="00CF4725" w:rsidP="0011417F">
            <w:pPr>
              <w:pStyle w:val="TAC"/>
              <w:rPr>
                <w:ins w:id="3007" w:author="Kazuyoshi Uesaka" w:date="2021-01-15T21:40:00Z"/>
                <w:noProof/>
              </w:rPr>
            </w:pPr>
            <w:ins w:id="3008" w:author="Kazuyoshi Uesaka" w:date="2021-01-15T21:40:00Z">
              <w:r w:rsidRPr="00811733">
                <w:rPr>
                  <w:noProof/>
                </w:rPr>
                <w:t>dB</w:t>
              </w:r>
            </w:ins>
          </w:p>
        </w:tc>
        <w:tc>
          <w:tcPr>
            <w:tcW w:w="1232" w:type="pct"/>
            <w:shd w:val="clear" w:color="auto" w:fill="auto"/>
          </w:tcPr>
          <w:p w14:paraId="3DFFEC6C" w14:textId="77777777" w:rsidR="00CF4725" w:rsidRPr="00811733" w:rsidRDefault="00CF4725" w:rsidP="0011417F">
            <w:pPr>
              <w:pStyle w:val="TAC"/>
              <w:rPr>
                <w:ins w:id="3009" w:author="Kazuyoshi Uesaka" w:date="2021-01-15T21:40:00Z"/>
                <w:noProof/>
              </w:rPr>
            </w:pPr>
            <w:ins w:id="3010" w:author="Kazuyoshi Uesaka" w:date="2021-01-15T21:40:00Z">
              <w:r w:rsidRPr="00811733">
                <w:rPr>
                  <w:noProof/>
                </w:rPr>
                <w:t>0</w:t>
              </w:r>
            </w:ins>
          </w:p>
        </w:tc>
        <w:tc>
          <w:tcPr>
            <w:tcW w:w="985" w:type="pct"/>
          </w:tcPr>
          <w:p w14:paraId="1E1DC467" w14:textId="77777777" w:rsidR="00CF4725" w:rsidRPr="00811733" w:rsidRDefault="00CF4725" w:rsidP="0011417F">
            <w:pPr>
              <w:pStyle w:val="TAC"/>
              <w:rPr>
                <w:ins w:id="3011" w:author="Kazuyoshi Uesaka" w:date="2021-01-15T21:40:00Z"/>
                <w:noProof/>
              </w:rPr>
            </w:pPr>
          </w:p>
        </w:tc>
      </w:tr>
      <w:tr w:rsidR="00CF4725" w:rsidRPr="00811733" w14:paraId="767170DB" w14:textId="77777777" w:rsidTr="0011417F">
        <w:trPr>
          <w:trHeight w:val="187"/>
          <w:jc w:val="center"/>
          <w:ins w:id="3012" w:author="Kazuyoshi Uesaka" w:date="2021-01-15T21:40:00Z"/>
        </w:trPr>
        <w:tc>
          <w:tcPr>
            <w:tcW w:w="1250" w:type="pct"/>
            <w:gridSpan w:val="2"/>
            <w:tcBorders>
              <w:top w:val="nil"/>
              <w:bottom w:val="nil"/>
            </w:tcBorders>
            <w:shd w:val="clear" w:color="auto" w:fill="auto"/>
          </w:tcPr>
          <w:p w14:paraId="7D6696C6" w14:textId="77777777" w:rsidR="00CF4725" w:rsidRPr="00811733" w:rsidRDefault="00CF4725" w:rsidP="0011417F">
            <w:pPr>
              <w:pStyle w:val="TAL"/>
              <w:rPr>
                <w:ins w:id="3013" w:author="Kazuyoshi Uesaka" w:date="2021-01-15T21:40:00Z"/>
                <w:noProof/>
              </w:rPr>
            </w:pPr>
          </w:p>
        </w:tc>
        <w:tc>
          <w:tcPr>
            <w:tcW w:w="1046" w:type="pct"/>
            <w:gridSpan w:val="3"/>
            <w:shd w:val="clear" w:color="auto" w:fill="auto"/>
          </w:tcPr>
          <w:p w14:paraId="63B31B25" w14:textId="77777777" w:rsidR="00CF4725" w:rsidRPr="00811733" w:rsidRDefault="00CF4725" w:rsidP="0011417F">
            <w:pPr>
              <w:pStyle w:val="TAL"/>
              <w:rPr>
                <w:ins w:id="3014" w:author="Kazuyoshi Uesaka" w:date="2021-01-15T21:40:00Z"/>
                <w:noProof/>
              </w:rPr>
            </w:pPr>
            <w:ins w:id="3015" w:author="Kazuyoshi Uesaka" w:date="2021-01-15T21:40:00Z">
              <w:r w:rsidRPr="00811733">
                <w:rPr>
                  <w:rFonts w:eastAsia="?? ??"/>
                </w:rPr>
                <w:t>Ratio of hypothetical PDCCH DMRS energy to average CSI-RS RE energy</w:t>
              </w:r>
            </w:ins>
          </w:p>
        </w:tc>
        <w:tc>
          <w:tcPr>
            <w:tcW w:w="487" w:type="pct"/>
            <w:shd w:val="clear" w:color="auto" w:fill="auto"/>
          </w:tcPr>
          <w:p w14:paraId="692545F6" w14:textId="77777777" w:rsidR="00CF4725" w:rsidRPr="00811733" w:rsidRDefault="00CF4725" w:rsidP="0011417F">
            <w:pPr>
              <w:pStyle w:val="TAC"/>
              <w:rPr>
                <w:ins w:id="3016" w:author="Kazuyoshi Uesaka" w:date="2021-01-15T21:40:00Z"/>
                <w:noProof/>
              </w:rPr>
            </w:pPr>
            <w:ins w:id="3017" w:author="Kazuyoshi Uesaka" w:date="2021-01-15T21:40:00Z">
              <w:r w:rsidRPr="00811733">
                <w:rPr>
                  <w:noProof/>
                </w:rPr>
                <w:t>dB</w:t>
              </w:r>
            </w:ins>
          </w:p>
        </w:tc>
        <w:tc>
          <w:tcPr>
            <w:tcW w:w="1232" w:type="pct"/>
            <w:shd w:val="clear" w:color="auto" w:fill="auto"/>
          </w:tcPr>
          <w:p w14:paraId="55F9E14E" w14:textId="77777777" w:rsidR="00CF4725" w:rsidRPr="00811733" w:rsidRDefault="00CF4725" w:rsidP="0011417F">
            <w:pPr>
              <w:pStyle w:val="TAC"/>
              <w:rPr>
                <w:ins w:id="3018" w:author="Kazuyoshi Uesaka" w:date="2021-01-15T21:40:00Z"/>
                <w:noProof/>
              </w:rPr>
            </w:pPr>
            <w:ins w:id="3019" w:author="Kazuyoshi Uesaka" w:date="2021-01-15T21:40:00Z">
              <w:r w:rsidRPr="00811733">
                <w:rPr>
                  <w:noProof/>
                </w:rPr>
                <w:t>0</w:t>
              </w:r>
            </w:ins>
          </w:p>
        </w:tc>
        <w:tc>
          <w:tcPr>
            <w:tcW w:w="985" w:type="pct"/>
          </w:tcPr>
          <w:p w14:paraId="6E455F99" w14:textId="77777777" w:rsidR="00CF4725" w:rsidRPr="00811733" w:rsidRDefault="00CF4725" w:rsidP="0011417F">
            <w:pPr>
              <w:pStyle w:val="TAC"/>
              <w:rPr>
                <w:ins w:id="3020" w:author="Kazuyoshi Uesaka" w:date="2021-01-15T21:40:00Z"/>
                <w:noProof/>
              </w:rPr>
            </w:pPr>
          </w:p>
        </w:tc>
      </w:tr>
      <w:tr w:rsidR="00CF4725" w:rsidRPr="00811733" w14:paraId="31F9439A" w14:textId="77777777" w:rsidTr="0011417F">
        <w:trPr>
          <w:trHeight w:val="187"/>
          <w:jc w:val="center"/>
          <w:ins w:id="3021" w:author="Kazuyoshi Uesaka" w:date="2021-01-15T21:40:00Z"/>
        </w:trPr>
        <w:tc>
          <w:tcPr>
            <w:tcW w:w="1250" w:type="pct"/>
            <w:gridSpan w:val="2"/>
            <w:tcBorders>
              <w:top w:val="nil"/>
              <w:bottom w:val="nil"/>
            </w:tcBorders>
            <w:shd w:val="clear" w:color="auto" w:fill="auto"/>
          </w:tcPr>
          <w:p w14:paraId="7903808F" w14:textId="77777777" w:rsidR="00CF4725" w:rsidRPr="00811733" w:rsidRDefault="00CF4725" w:rsidP="0011417F">
            <w:pPr>
              <w:pStyle w:val="TAL"/>
              <w:rPr>
                <w:ins w:id="3022" w:author="Kazuyoshi Uesaka" w:date="2021-01-15T21:40:00Z"/>
                <w:noProof/>
              </w:rPr>
            </w:pPr>
          </w:p>
        </w:tc>
        <w:tc>
          <w:tcPr>
            <w:tcW w:w="1046" w:type="pct"/>
            <w:gridSpan w:val="3"/>
            <w:shd w:val="clear" w:color="auto" w:fill="auto"/>
          </w:tcPr>
          <w:p w14:paraId="1667E9A9" w14:textId="77777777" w:rsidR="00CF4725" w:rsidRPr="00811733" w:rsidRDefault="00CF4725" w:rsidP="0011417F">
            <w:pPr>
              <w:pStyle w:val="TAL"/>
              <w:rPr>
                <w:ins w:id="3023" w:author="Kazuyoshi Uesaka" w:date="2021-01-15T21:40:00Z"/>
                <w:rFonts w:eastAsia="?? ??"/>
              </w:rPr>
            </w:pPr>
            <w:ins w:id="3024" w:author="Kazuyoshi Uesaka" w:date="2021-01-15T21:40:00Z">
              <w:r w:rsidRPr="00811733">
                <w:rPr>
                  <w:rFonts w:eastAsia="?? ??"/>
                </w:rPr>
                <w:t>DMRS precoder granularity</w:t>
              </w:r>
            </w:ins>
          </w:p>
        </w:tc>
        <w:tc>
          <w:tcPr>
            <w:tcW w:w="487" w:type="pct"/>
            <w:shd w:val="clear" w:color="auto" w:fill="auto"/>
          </w:tcPr>
          <w:p w14:paraId="2B7BA7AD" w14:textId="77777777" w:rsidR="00CF4725" w:rsidRPr="00811733" w:rsidRDefault="00CF4725" w:rsidP="0011417F">
            <w:pPr>
              <w:pStyle w:val="TAC"/>
              <w:rPr>
                <w:ins w:id="3025" w:author="Kazuyoshi Uesaka" w:date="2021-01-15T21:40:00Z"/>
                <w:rFonts w:eastAsia="?? ??"/>
              </w:rPr>
            </w:pPr>
          </w:p>
        </w:tc>
        <w:tc>
          <w:tcPr>
            <w:tcW w:w="1232" w:type="pct"/>
            <w:shd w:val="clear" w:color="auto" w:fill="auto"/>
          </w:tcPr>
          <w:p w14:paraId="41DC62ED" w14:textId="77777777" w:rsidR="00CF4725" w:rsidRPr="00811733" w:rsidRDefault="00CF4725" w:rsidP="0011417F">
            <w:pPr>
              <w:pStyle w:val="TAC"/>
              <w:rPr>
                <w:ins w:id="3026" w:author="Kazuyoshi Uesaka" w:date="2021-01-15T21:40:00Z"/>
                <w:noProof/>
              </w:rPr>
            </w:pPr>
            <w:ins w:id="3027" w:author="Kazuyoshi Uesaka" w:date="2021-01-15T21:40:00Z">
              <w:r w:rsidRPr="00811733">
                <w:rPr>
                  <w:rFonts w:eastAsia="?? ??"/>
                </w:rPr>
                <w:t>REG bundle size</w:t>
              </w:r>
            </w:ins>
          </w:p>
        </w:tc>
        <w:tc>
          <w:tcPr>
            <w:tcW w:w="985" w:type="pct"/>
          </w:tcPr>
          <w:p w14:paraId="3ECBF816" w14:textId="77777777" w:rsidR="00CF4725" w:rsidRPr="00811733" w:rsidRDefault="00CF4725" w:rsidP="0011417F">
            <w:pPr>
              <w:pStyle w:val="TAC"/>
              <w:rPr>
                <w:ins w:id="3028" w:author="Kazuyoshi Uesaka" w:date="2021-01-15T21:40:00Z"/>
                <w:rFonts w:eastAsia="?? ??"/>
              </w:rPr>
            </w:pPr>
          </w:p>
        </w:tc>
      </w:tr>
      <w:tr w:rsidR="00CF4725" w:rsidRPr="00811733" w14:paraId="704DEDF0" w14:textId="77777777" w:rsidTr="0011417F">
        <w:trPr>
          <w:trHeight w:val="187"/>
          <w:jc w:val="center"/>
          <w:ins w:id="3029" w:author="Kazuyoshi Uesaka" w:date="2021-01-15T21:40:00Z"/>
        </w:trPr>
        <w:tc>
          <w:tcPr>
            <w:tcW w:w="1250" w:type="pct"/>
            <w:gridSpan w:val="2"/>
            <w:tcBorders>
              <w:top w:val="nil"/>
            </w:tcBorders>
            <w:shd w:val="clear" w:color="auto" w:fill="auto"/>
          </w:tcPr>
          <w:p w14:paraId="42A33C18" w14:textId="77777777" w:rsidR="00CF4725" w:rsidRPr="00811733" w:rsidRDefault="00CF4725" w:rsidP="0011417F">
            <w:pPr>
              <w:pStyle w:val="TAL"/>
              <w:rPr>
                <w:ins w:id="3030" w:author="Kazuyoshi Uesaka" w:date="2021-01-15T21:40:00Z"/>
                <w:noProof/>
              </w:rPr>
            </w:pPr>
          </w:p>
        </w:tc>
        <w:tc>
          <w:tcPr>
            <w:tcW w:w="1046" w:type="pct"/>
            <w:gridSpan w:val="3"/>
            <w:shd w:val="clear" w:color="auto" w:fill="auto"/>
          </w:tcPr>
          <w:p w14:paraId="0B4533B2" w14:textId="77777777" w:rsidR="00CF4725" w:rsidRPr="00811733" w:rsidRDefault="00CF4725" w:rsidP="0011417F">
            <w:pPr>
              <w:pStyle w:val="TAL"/>
              <w:rPr>
                <w:ins w:id="3031" w:author="Kazuyoshi Uesaka" w:date="2021-01-15T21:40:00Z"/>
                <w:rFonts w:eastAsia="?? ??"/>
              </w:rPr>
            </w:pPr>
            <w:ins w:id="3032" w:author="Kazuyoshi Uesaka" w:date="2021-01-15T21:40:00Z">
              <w:r w:rsidRPr="00811733">
                <w:rPr>
                  <w:rFonts w:eastAsia="?? ??"/>
                </w:rPr>
                <w:t>REG bundle size</w:t>
              </w:r>
            </w:ins>
          </w:p>
        </w:tc>
        <w:tc>
          <w:tcPr>
            <w:tcW w:w="487" w:type="pct"/>
            <w:shd w:val="clear" w:color="auto" w:fill="auto"/>
          </w:tcPr>
          <w:p w14:paraId="78DCF85F" w14:textId="77777777" w:rsidR="00CF4725" w:rsidRPr="00811733" w:rsidRDefault="00CF4725" w:rsidP="0011417F">
            <w:pPr>
              <w:pStyle w:val="TAC"/>
              <w:rPr>
                <w:ins w:id="3033" w:author="Kazuyoshi Uesaka" w:date="2021-01-15T21:40:00Z"/>
                <w:rFonts w:eastAsia="?? ??"/>
              </w:rPr>
            </w:pPr>
          </w:p>
        </w:tc>
        <w:tc>
          <w:tcPr>
            <w:tcW w:w="1232" w:type="pct"/>
            <w:shd w:val="clear" w:color="auto" w:fill="auto"/>
          </w:tcPr>
          <w:p w14:paraId="50314401" w14:textId="77777777" w:rsidR="00CF4725" w:rsidRPr="00811733" w:rsidRDefault="00CF4725" w:rsidP="0011417F">
            <w:pPr>
              <w:pStyle w:val="TAC"/>
              <w:rPr>
                <w:ins w:id="3034" w:author="Kazuyoshi Uesaka" w:date="2021-01-15T21:40:00Z"/>
                <w:noProof/>
              </w:rPr>
            </w:pPr>
            <w:ins w:id="3035" w:author="Kazuyoshi Uesaka" w:date="2021-01-15T21:40:00Z">
              <w:r w:rsidRPr="00811733">
                <w:rPr>
                  <w:noProof/>
                </w:rPr>
                <w:t>6</w:t>
              </w:r>
            </w:ins>
          </w:p>
        </w:tc>
        <w:tc>
          <w:tcPr>
            <w:tcW w:w="985" w:type="pct"/>
          </w:tcPr>
          <w:p w14:paraId="0D0ABEFF" w14:textId="77777777" w:rsidR="00CF4725" w:rsidRPr="00811733" w:rsidRDefault="00CF4725" w:rsidP="0011417F">
            <w:pPr>
              <w:pStyle w:val="TAC"/>
              <w:rPr>
                <w:ins w:id="3036" w:author="Kazuyoshi Uesaka" w:date="2021-01-15T21:40:00Z"/>
                <w:noProof/>
              </w:rPr>
            </w:pPr>
          </w:p>
        </w:tc>
      </w:tr>
      <w:tr w:rsidR="00CF4725" w:rsidRPr="00811733" w14:paraId="608BB1A8" w14:textId="77777777" w:rsidTr="0011417F">
        <w:trPr>
          <w:trHeight w:val="187"/>
          <w:jc w:val="center"/>
          <w:ins w:id="3037" w:author="Kazuyoshi Uesaka" w:date="2021-01-15T21:40:00Z"/>
        </w:trPr>
        <w:tc>
          <w:tcPr>
            <w:tcW w:w="2296" w:type="pct"/>
            <w:gridSpan w:val="5"/>
            <w:shd w:val="clear" w:color="auto" w:fill="auto"/>
          </w:tcPr>
          <w:p w14:paraId="78ADFDF4" w14:textId="77777777" w:rsidR="00CF4725" w:rsidRPr="00811733" w:rsidRDefault="00CF4725" w:rsidP="0011417F">
            <w:pPr>
              <w:pStyle w:val="TAL"/>
              <w:rPr>
                <w:ins w:id="3038" w:author="Kazuyoshi Uesaka" w:date="2021-01-15T21:40:00Z"/>
                <w:noProof/>
              </w:rPr>
            </w:pPr>
            <w:ins w:id="3039" w:author="Kazuyoshi Uesaka" w:date="2021-01-15T21:40:00Z">
              <w:r w:rsidRPr="00811733">
                <w:rPr>
                  <w:noProof/>
                </w:rPr>
                <w:t>DRX</w:t>
              </w:r>
            </w:ins>
          </w:p>
        </w:tc>
        <w:tc>
          <w:tcPr>
            <w:tcW w:w="487" w:type="pct"/>
            <w:shd w:val="clear" w:color="auto" w:fill="auto"/>
          </w:tcPr>
          <w:p w14:paraId="45F47DE4" w14:textId="77777777" w:rsidR="00CF4725" w:rsidRPr="00811733" w:rsidRDefault="00CF4725" w:rsidP="0011417F">
            <w:pPr>
              <w:pStyle w:val="TAC"/>
              <w:rPr>
                <w:ins w:id="3040" w:author="Kazuyoshi Uesaka" w:date="2021-01-15T21:40:00Z"/>
                <w:noProof/>
              </w:rPr>
            </w:pPr>
          </w:p>
        </w:tc>
        <w:tc>
          <w:tcPr>
            <w:tcW w:w="1232" w:type="pct"/>
            <w:shd w:val="clear" w:color="auto" w:fill="auto"/>
          </w:tcPr>
          <w:p w14:paraId="4F8E5E3B" w14:textId="77777777" w:rsidR="00CF4725" w:rsidRPr="00811733" w:rsidRDefault="00CF4725" w:rsidP="0011417F">
            <w:pPr>
              <w:pStyle w:val="TAC"/>
              <w:rPr>
                <w:ins w:id="3041" w:author="Kazuyoshi Uesaka" w:date="2021-01-15T21:40:00Z"/>
                <w:iCs/>
              </w:rPr>
            </w:pPr>
            <w:ins w:id="3042" w:author="Kazuyoshi Uesaka" w:date="2021-01-15T21:40:00Z">
              <w:r w:rsidRPr="00811733">
                <w:rPr>
                  <w:iCs/>
                </w:rPr>
                <w:t>DRX.7</w:t>
              </w:r>
            </w:ins>
          </w:p>
        </w:tc>
        <w:tc>
          <w:tcPr>
            <w:tcW w:w="985" w:type="pct"/>
          </w:tcPr>
          <w:p w14:paraId="23C1E570" w14:textId="77777777" w:rsidR="00CF4725" w:rsidRPr="00811733" w:rsidRDefault="00CF4725" w:rsidP="0011417F">
            <w:pPr>
              <w:pStyle w:val="TAC"/>
              <w:rPr>
                <w:ins w:id="3043" w:author="Kazuyoshi Uesaka" w:date="2021-01-15T21:40:00Z"/>
                <w:i/>
                <w:iCs/>
              </w:rPr>
            </w:pPr>
            <w:ins w:id="3044" w:author="Kazuyoshi Uesaka" w:date="2021-01-15T21:40:00Z">
              <w:r w:rsidRPr="00811733">
                <w:rPr>
                  <w:iCs/>
                </w:rPr>
                <w:t>A.3.3.7</w:t>
              </w:r>
            </w:ins>
          </w:p>
        </w:tc>
      </w:tr>
      <w:tr w:rsidR="00CF4725" w:rsidRPr="00811733" w14:paraId="2659CB47" w14:textId="77777777" w:rsidTr="0011417F">
        <w:trPr>
          <w:trHeight w:val="187"/>
          <w:jc w:val="center"/>
          <w:ins w:id="3045" w:author="Kazuyoshi Uesaka" w:date="2021-01-15T21:40:00Z"/>
        </w:trPr>
        <w:tc>
          <w:tcPr>
            <w:tcW w:w="2296" w:type="pct"/>
            <w:gridSpan w:val="5"/>
            <w:shd w:val="clear" w:color="auto" w:fill="auto"/>
          </w:tcPr>
          <w:p w14:paraId="6A2B6E2B" w14:textId="77777777" w:rsidR="00CF4725" w:rsidRPr="00811733" w:rsidRDefault="00CF4725" w:rsidP="0011417F">
            <w:pPr>
              <w:pStyle w:val="TAL"/>
              <w:rPr>
                <w:ins w:id="3046" w:author="Kazuyoshi Uesaka" w:date="2021-01-15T21:40:00Z"/>
                <w:noProof/>
              </w:rPr>
            </w:pPr>
            <w:ins w:id="3047" w:author="Kazuyoshi Uesaka" w:date="2021-01-15T21:40:00Z">
              <w:r w:rsidRPr="00811733">
                <w:rPr>
                  <w:noProof/>
                </w:rPr>
                <w:t xml:space="preserve">Gap pattern ID </w:t>
              </w:r>
            </w:ins>
          </w:p>
        </w:tc>
        <w:tc>
          <w:tcPr>
            <w:tcW w:w="487" w:type="pct"/>
            <w:shd w:val="clear" w:color="auto" w:fill="auto"/>
          </w:tcPr>
          <w:p w14:paraId="1F2E564B" w14:textId="77777777" w:rsidR="00CF4725" w:rsidRPr="00811733" w:rsidRDefault="00CF4725" w:rsidP="0011417F">
            <w:pPr>
              <w:pStyle w:val="TAC"/>
              <w:rPr>
                <w:ins w:id="3048" w:author="Kazuyoshi Uesaka" w:date="2021-01-15T21:40:00Z"/>
                <w:noProof/>
              </w:rPr>
            </w:pPr>
          </w:p>
        </w:tc>
        <w:tc>
          <w:tcPr>
            <w:tcW w:w="1232" w:type="pct"/>
            <w:shd w:val="clear" w:color="auto" w:fill="auto"/>
          </w:tcPr>
          <w:p w14:paraId="4FB13996" w14:textId="77777777" w:rsidR="00CF4725" w:rsidRPr="00811733" w:rsidRDefault="00CF4725" w:rsidP="0011417F">
            <w:pPr>
              <w:pStyle w:val="TAC"/>
              <w:rPr>
                <w:ins w:id="3049" w:author="Kazuyoshi Uesaka" w:date="2021-01-15T21:40:00Z"/>
                <w:iCs/>
              </w:rPr>
            </w:pPr>
            <w:ins w:id="3050" w:author="Kazuyoshi Uesaka" w:date="2021-01-15T21:40:00Z">
              <w:r w:rsidRPr="00811733">
                <w:rPr>
                  <w:iCs/>
                </w:rPr>
                <w:t>N.A.</w:t>
              </w:r>
            </w:ins>
          </w:p>
        </w:tc>
        <w:tc>
          <w:tcPr>
            <w:tcW w:w="985" w:type="pct"/>
          </w:tcPr>
          <w:p w14:paraId="5CFB0E20" w14:textId="77777777" w:rsidR="00CF4725" w:rsidRPr="00811733" w:rsidRDefault="00CF4725" w:rsidP="0011417F">
            <w:pPr>
              <w:pStyle w:val="TAC"/>
              <w:rPr>
                <w:ins w:id="3051" w:author="Kazuyoshi Uesaka" w:date="2021-01-15T21:40:00Z"/>
                <w:iCs/>
              </w:rPr>
            </w:pPr>
          </w:p>
        </w:tc>
      </w:tr>
      <w:tr w:rsidR="00CF4725" w:rsidRPr="00811733" w14:paraId="12450B96" w14:textId="77777777" w:rsidTr="0011417F">
        <w:trPr>
          <w:trHeight w:val="187"/>
          <w:jc w:val="center"/>
          <w:ins w:id="3052" w:author="Kazuyoshi Uesaka" w:date="2021-01-15T21:40:00Z"/>
        </w:trPr>
        <w:tc>
          <w:tcPr>
            <w:tcW w:w="2296" w:type="pct"/>
            <w:gridSpan w:val="5"/>
            <w:shd w:val="clear" w:color="auto" w:fill="auto"/>
          </w:tcPr>
          <w:p w14:paraId="5DD81A9D" w14:textId="77777777" w:rsidR="00CF4725" w:rsidRPr="00811733" w:rsidRDefault="00CF4725" w:rsidP="0011417F">
            <w:pPr>
              <w:pStyle w:val="TAL"/>
              <w:rPr>
                <w:ins w:id="3053" w:author="Kazuyoshi Uesaka" w:date="2021-01-15T21:40:00Z"/>
                <w:noProof/>
              </w:rPr>
            </w:pPr>
            <w:ins w:id="3054" w:author="Kazuyoshi Uesaka" w:date="2021-01-15T21:40:00Z">
              <w:r w:rsidRPr="00811733">
                <w:rPr>
                  <w:noProof/>
                  <w:lang w:eastAsia="zh-CN"/>
                </w:rPr>
                <w:t>gapOffset</w:t>
              </w:r>
            </w:ins>
          </w:p>
        </w:tc>
        <w:tc>
          <w:tcPr>
            <w:tcW w:w="487" w:type="pct"/>
            <w:shd w:val="clear" w:color="auto" w:fill="auto"/>
          </w:tcPr>
          <w:p w14:paraId="4681DF3D" w14:textId="77777777" w:rsidR="00CF4725" w:rsidRPr="00811733" w:rsidRDefault="00CF4725" w:rsidP="0011417F">
            <w:pPr>
              <w:pStyle w:val="TAC"/>
              <w:rPr>
                <w:ins w:id="3055" w:author="Kazuyoshi Uesaka" w:date="2021-01-15T21:40:00Z"/>
                <w:noProof/>
              </w:rPr>
            </w:pPr>
          </w:p>
        </w:tc>
        <w:tc>
          <w:tcPr>
            <w:tcW w:w="1232" w:type="pct"/>
            <w:shd w:val="clear" w:color="auto" w:fill="auto"/>
          </w:tcPr>
          <w:p w14:paraId="7F5DF7B4" w14:textId="77777777" w:rsidR="00CF4725" w:rsidRPr="00811733" w:rsidRDefault="00CF4725" w:rsidP="0011417F">
            <w:pPr>
              <w:pStyle w:val="TAC"/>
              <w:rPr>
                <w:ins w:id="3056" w:author="Kazuyoshi Uesaka" w:date="2021-01-15T21:40:00Z"/>
                <w:iCs/>
              </w:rPr>
            </w:pPr>
            <w:ins w:id="3057" w:author="Kazuyoshi Uesaka" w:date="2021-01-15T21:40:00Z">
              <w:r w:rsidRPr="00811733">
                <w:rPr>
                  <w:iCs/>
                  <w:lang w:eastAsia="zh-CN"/>
                </w:rPr>
                <w:t>0</w:t>
              </w:r>
            </w:ins>
          </w:p>
        </w:tc>
        <w:tc>
          <w:tcPr>
            <w:tcW w:w="985" w:type="pct"/>
          </w:tcPr>
          <w:p w14:paraId="52F4BEB5" w14:textId="77777777" w:rsidR="00CF4725" w:rsidRPr="00811733" w:rsidRDefault="00CF4725" w:rsidP="0011417F">
            <w:pPr>
              <w:pStyle w:val="TAC"/>
              <w:rPr>
                <w:ins w:id="3058" w:author="Kazuyoshi Uesaka" w:date="2021-01-15T21:40:00Z"/>
                <w:iCs/>
              </w:rPr>
            </w:pPr>
          </w:p>
        </w:tc>
      </w:tr>
      <w:tr w:rsidR="00CF4725" w:rsidRPr="00811733" w14:paraId="72706FA4" w14:textId="77777777" w:rsidTr="0011417F">
        <w:trPr>
          <w:trHeight w:val="187"/>
          <w:jc w:val="center"/>
          <w:ins w:id="3059" w:author="Kazuyoshi Uesaka" w:date="2021-01-15T21:40:00Z"/>
        </w:trPr>
        <w:tc>
          <w:tcPr>
            <w:tcW w:w="2296" w:type="pct"/>
            <w:gridSpan w:val="5"/>
            <w:shd w:val="clear" w:color="auto" w:fill="auto"/>
          </w:tcPr>
          <w:p w14:paraId="7DDA2732" w14:textId="77777777" w:rsidR="00CF4725" w:rsidRPr="00811733" w:rsidRDefault="00CF4725" w:rsidP="0011417F">
            <w:pPr>
              <w:pStyle w:val="TAL"/>
              <w:rPr>
                <w:ins w:id="3060" w:author="Kazuyoshi Uesaka" w:date="2021-01-15T21:40:00Z"/>
              </w:rPr>
            </w:pPr>
            <w:proofErr w:type="spellStart"/>
            <w:ins w:id="3061" w:author="Kazuyoshi Uesaka" w:date="2021-01-15T21:40:00Z">
              <w:r w:rsidRPr="00811733">
                <w:t>rlmInSyncOutOfSyncThreshold</w:t>
              </w:r>
              <w:proofErr w:type="spellEnd"/>
            </w:ins>
          </w:p>
        </w:tc>
        <w:tc>
          <w:tcPr>
            <w:tcW w:w="487" w:type="pct"/>
            <w:tcBorders>
              <w:bottom w:val="single" w:sz="4" w:space="0" w:color="auto"/>
            </w:tcBorders>
            <w:shd w:val="clear" w:color="auto" w:fill="auto"/>
          </w:tcPr>
          <w:p w14:paraId="351EA1BA" w14:textId="77777777" w:rsidR="00CF4725" w:rsidRPr="00811733" w:rsidRDefault="00CF4725" w:rsidP="0011417F">
            <w:pPr>
              <w:pStyle w:val="TAC"/>
              <w:rPr>
                <w:ins w:id="3062" w:author="Kazuyoshi Uesaka" w:date="2021-01-15T21:40:00Z"/>
                <w:noProof/>
              </w:rPr>
            </w:pPr>
          </w:p>
        </w:tc>
        <w:tc>
          <w:tcPr>
            <w:tcW w:w="1232" w:type="pct"/>
            <w:shd w:val="clear" w:color="auto" w:fill="auto"/>
          </w:tcPr>
          <w:p w14:paraId="732F1A15" w14:textId="77777777" w:rsidR="00CF4725" w:rsidRPr="00811733" w:rsidRDefault="00CF4725" w:rsidP="0011417F">
            <w:pPr>
              <w:pStyle w:val="TAC"/>
              <w:rPr>
                <w:ins w:id="3063" w:author="Kazuyoshi Uesaka" w:date="2021-01-15T21:40:00Z"/>
                <w:iCs/>
              </w:rPr>
            </w:pPr>
            <w:ins w:id="3064" w:author="Kazuyoshi Uesaka" w:date="2021-01-15T21:40:00Z">
              <w:r w:rsidRPr="00811733">
                <w:rPr>
                  <w:iCs/>
                </w:rPr>
                <w:t>absent</w:t>
              </w:r>
            </w:ins>
          </w:p>
        </w:tc>
        <w:tc>
          <w:tcPr>
            <w:tcW w:w="985" w:type="pct"/>
            <w:tcBorders>
              <w:bottom w:val="single" w:sz="4" w:space="0" w:color="auto"/>
            </w:tcBorders>
          </w:tcPr>
          <w:p w14:paraId="71089CB3" w14:textId="77777777" w:rsidR="00CF4725" w:rsidRPr="00811733" w:rsidRDefault="00CF4725" w:rsidP="0011417F">
            <w:pPr>
              <w:pStyle w:val="TAC"/>
              <w:rPr>
                <w:ins w:id="3065" w:author="Kazuyoshi Uesaka" w:date="2021-01-15T21:40:00Z"/>
                <w:iCs/>
              </w:rPr>
            </w:pPr>
            <w:ins w:id="3066" w:author="Kazuyoshi Uesaka" w:date="2021-01-15T21:40:00Z">
              <w:r w:rsidRPr="00811733">
                <w:rPr>
                  <w:iCs/>
                </w:rPr>
                <w:t>When the field is absent, the UE applies the value 0. (Table 8.1.1-1).</w:t>
              </w:r>
            </w:ins>
          </w:p>
        </w:tc>
      </w:tr>
      <w:tr w:rsidR="00CF4725" w:rsidRPr="00811733" w14:paraId="2C015F28" w14:textId="77777777" w:rsidTr="0011417F">
        <w:trPr>
          <w:trHeight w:val="187"/>
          <w:jc w:val="center"/>
          <w:ins w:id="3067" w:author="Kazuyoshi Uesaka" w:date="2021-01-15T21:40:00Z"/>
        </w:trPr>
        <w:tc>
          <w:tcPr>
            <w:tcW w:w="1214" w:type="pct"/>
            <w:tcBorders>
              <w:bottom w:val="nil"/>
            </w:tcBorders>
            <w:shd w:val="clear" w:color="auto" w:fill="auto"/>
          </w:tcPr>
          <w:p w14:paraId="5E77E714" w14:textId="77777777" w:rsidR="00CF4725" w:rsidRPr="00811733" w:rsidRDefault="00CF4725" w:rsidP="0011417F">
            <w:pPr>
              <w:pStyle w:val="TAL"/>
              <w:rPr>
                <w:ins w:id="3068" w:author="Kazuyoshi Uesaka" w:date="2021-01-15T21:40:00Z"/>
                <w:noProof/>
              </w:rPr>
            </w:pPr>
            <w:proofErr w:type="spellStart"/>
            <w:ins w:id="3069" w:author="Kazuyoshi Uesaka" w:date="2021-01-15T21:40:00Z">
              <w:r w:rsidRPr="00811733">
                <w:lastRenderedPageBreak/>
                <w:t>rsrp-ThresholdSSB</w:t>
              </w:r>
              <w:proofErr w:type="spellEnd"/>
            </w:ins>
          </w:p>
        </w:tc>
        <w:tc>
          <w:tcPr>
            <w:tcW w:w="1082" w:type="pct"/>
            <w:gridSpan w:val="4"/>
            <w:shd w:val="clear" w:color="auto" w:fill="auto"/>
          </w:tcPr>
          <w:p w14:paraId="38E8D7E3" w14:textId="77777777" w:rsidR="00CF4725" w:rsidRPr="00811733" w:rsidRDefault="00CF4725" w:rsidP="0011417F">
            <w:pPr>
              <w:pStyle w:val="TAL"/>
              <w:rPr>
                <w:ins w:id="3070" w:author="Kazuyoshi Uesaka" w:date="2021-01-15T21:40:00Z"/>
                <w:noProof/>
              </w:rPr>
            </w:pPr>
            <w:ins w:id="3071" w:author="Kazuyoshi Uesaka" w:date="2021-01-15T21:40:00Z">
              <w:r w:rsidRPr="00811733">
                <w:rPr>
                  <w:noProof/>
                  <w:lang w:eastAsia="zh-CN"/>
                </w:rPr>
                <w:t>Config 1</w:t>
              </w:r>
            </w:ins>
          </w:p>
        </w:tc>
        <w:tc>
          <w:tcPr>
            <w:tcW w:w="487" w:type="pct"/>
            <w:tcBorders>
              <w:bottom w:val="nil"/>
            </w:tcBorders>
            <w:shd w:val="clear" w:color="auto" w:fill="auto"/>
          </w:tcPr>
          <w:p w14:paraId="57AEEF56" w14:textId="77777777" w:rsidR="00CF4725" w:rsidRPr="00811733" w:rsidRDefault="00CF4725" w:rsidP="0011417F">
            <w:pPr>
              <w:pStyle w:val="TAC"/>
              <w:rPr>
                <w:ins w:id="3072" w:author="Kazuyoshi Uesaka" w:date="2021-01-15T21:40:00Z"/>
                <w:noProof/>
              </w:rPr>
            </w:pPr>
            <w:ins w:id="3073" w:author="Kazuyoshi Uesaka" w:date="2021-01-15T21:40:00Z">
              <w:r w:rsidRPr="00811733">
                <w:rPr>
                  <w:noProof/>
                </w:rPr>
                <w:t>dBm/SCS kHz</w:t>
              </w:r>
            </w:ins>
          </w:p>
        </w:tc>
        <w:tc>
          <w:tcPr>
            <w:tcW w:w="1232" w:type="pct"/>
            <w:shd w:val="clear" w:color="auto" w:fill="auto"/>
          </w:tcPr>
          <w:p w14:paraId="6D20A835" w14:textId="77777777" w:rsidR="00CF4725" w:rsidRPr="00811733" w:rsidRDefault="00CF4725" w:rsidP="0011417F">
            <w:pPr>
              <w:pStyle w:val="TAC"/>
              <w:rPr>
                <w:ins w:id="3074" w:author="Kazuyoshi Uesaka" w:date="2021-01-15T21:40:00Z"/>
                <w:noProof/>
              </w:rPr>
            </w:pPr>
            <w:ins w:id="3075" w:author="Kazuyoshi Uesaka" w:date="2021-01-15T21:40:00Z">
              <w:r w:rsidRPr="00811733">
                <w:rPr>
                  <w:noProof/>
                </w:rPr>
                <w:t>-95</w:t>
              </w:r>
            </w:ins>
          </w:p>
        </w:tc>
        <w:tc>
          <w:tcPr>
            <w:tcW w:w="985" w:type="pct"/>
            <w:tcBorders>
              <w:bottom w:val="nil"/>
            </w:tcBorders>
            <w:shd w:val="clear" w:color="auto" w:fill="auto"/>
          </w:tcPr>
          <w:p w14:paraId="18E1DDA9" w14:textId="77777777" w:rsidR="00CF4725" w:rsidRPr="00811733" w:rsidRDefault="00CF4725" w:rsidP="0011417F">
            <w:pPr>
              <w:pStyle w:val="TAC"/>
              <w:rPr>
                <w:ins w:id="3076" w:author="Kazuyoshi Uesaka" w:date="2021-01-15T21:40:00Z"/>
                <w:iCs/>
              </w:rPr>
            </w:pPr>
            <w:ins w:id="3077" w:author="Kazuyoshi Uesaka" w:date="2021-01-15T21:40:00Z">
              <w:r w:rsidRPr="00811733">
                <w:rPr>
                  <w:noProof/>
                </w:rPr>
                <w:t>Threshold used for Q</w:t>
              </w:r>
              <w:r w:rsidRPr="00811733">
                <w:rPr>
                  <w:noProof/>
                  <w:vertAlign w:val="subscript"/>
                </w:rPr>
                <w:t>in_LR_SSB</w:t>
              </w:r>
            </w:ins>
          </w:p>
        </w:tc>
      </w:tr>
      <w:tr w:rsidR="00CF4725" w:rsidRPr="00811733" w14:paraId="2B49FB5F" w14:textId="77777777" w:rsidTr="0011417F">
        <w:trPr>
          <w:trHeight w:val="187"/>
          <w:jc w:val="center"/>
          <w:ins w:id="3078" w:author="Kazuyoshi Uesaka" w:date="2021-01-15T21:40:00Z"/>
        </w:trPr>
        <w:tc>
          <w:tcPr>
            <w:tcW w:w="2296" w:type="pct"/>
            <w:gridSpan w:val="5"/>
            <w:shd w:val="clear" w:color="auto" w:fill="auto"/>
          </w:tcPr>
          <w:p w14:paraId="4BAC554D" w14:textId="77777777" w:rsidR="00CF4725" w:rsidRPr="00811733" w:rsidRDefault="00CF4725" w:rsidP="0011417F">
            <w:pPr>
              <w:pStyle w:val="TAL"/>
              <w:rPr>
                <w:ins w:id="3079" w:author="Kazuyoshi Uesaka" w:date="2021-01-15T21:40:00Z"/>
              </w:rPr>
            </w:pPr>
            <w:proofErr w:type="spellStart"/>
            <w:ins w:id="3080" w:author="Kazuyoshi Uesaka" w:date="2021-01-15T21:40:00Z">
              <w:r w:rsidRPr="00811733">
                <w:t>powerControlOffsetSS</w:t>
              </w:r>
              <w:proofErr w:type="spellEnd"/>
            </w:ins>
          </w:p>
        </w:tc>
        <w:tc>
          <w:tcPr>
            <w:tcW w:w="487" w:type="pct"/>
            <w:shd w:val="clear" w:color="auto" w:fill="auto"/>
          </w:tcPr>
          <w:p w14:paraId="2D5147A9" w14:textId="77777777" w:rsidR="00CF4725" w:rsidRPr="00811733" w:rsidRDefault="00CF4725" w:rsidP="0011417F">
            <w:pPr>
              <w:pStyle w:val="TAC"/>
              <w:rPr>
                <w:ins w:id="3081" w:author="Kazuyoshi Uesaka" w:date="2021-01-15T21:40:00Z"/>
                <w:noProof/>
              </w:rPr>
            </w:pPr>
          </w:p>
        </w:tc>
        <w:tc>
          <w:tcPr>
            <w:tcW w:w="1232" w:type="pct"/>
            <w:shd w:val="clear" w:color="auto" w:fill="auto"/>
          </w:tcPr>
          <w:p w14:paraId="2236EC52" w14:textId="77777777" w:rsidR="00CF4725" w:rsidRPr="00811733" w:rsidRDefault="00CF4725" w:rsidP="0011417F">
            <w:pPr>
              <w:pStyle w:val="TAC"/>
              <w:rPr>
                <w:ins w:id="3082" w:author="Kazuyoshi Uesaka" w:date="2021-01-15T21:40:00Z"/>
                <w:iCs/>
              </w:rPr>
            </w:pPr>
            <w:ins w:id="3083" w:author="Kazuyoshi Uesaka" w:date="2021-01-15T21:40:00Z">
              <w:r w:rsidRPr="00811733">
                <w:rPr>
                  <w:iCs/>
                </w:rPr>
                <w:t>db0</w:t>
              </w:r>
            </w:ins>
          </w:p>
        </w:tc>
        <w:tc>
          <w:tcPr>
            <w:tcW w:w="985" w:type="pct"/>
          </w:tcPr>
          <w:p w14:paraId="3014DC08" w14:textId="77777777" w:rsidR="00CF4725" w:rsidRPr="00811733" w:rsidRDefault="00CF4725" w:rsidP="0011417F">
            <w:pPr>
              <w:pStyle w:val="TAC"/>
              <w:rPr>
                <w:ins w:id="3084" w:author="Kazuyoshi Uesaka" w:date="2021-01-15T21:40:00Z"/>
                <w:noProof/>
              </w:rPr>
            </w:pPr>
            <w:ins w:id="3085" w:author="Kazuyoshi Uesaka" w:date="2021-01-15T21:40:00Z">
              <w:r w:rsidRPr="00811733">
                <w:rPr>
                  <w:noProof/>
                </w:rPr>
                <w:t>Used for deriving rsrp-ThresholdCSI-RS</w:t>
              </w:r>
            </w:ins>
          </w:p>
        </w:tc>
      </w:tr>
      <w:tr w:rsidR="00CF4725" w:rsidRPr="00811733" w14:paraId="3A50A78E" w14:textId="77777777" w:rsidTr="0011417F">
        <w:trPr>
          <w:trHeight w:val="187"/>
          <w:jc w:val="center"/>
          <w:ins w:id="3086" w:author="Kazuyoshi Uesaka" w:date="2021-01-15T21:40:00Z"/>
        </w:trPr>
        <w:tc>
          <w:tcPr>
            <w:tcW w:w="2296" w:type="pct"/>
            <w:gridSpan w:val="5"/>
            <w:shd w:val="clear" w:color="auto" w:fill="auto"/>
          </w:tcPr>
          <w:p w14:paraId="503D2488" w14:textId="77777777" w:rsidR="00CF4725" w:rsidRPr="00811733" w:rsidRDefault="00CF4725" w:rsidP="0011417F">
            <w:pPr>
              <w:pStyle w:val="TAL"/>
              <w:rPr>
                <w:ins w:id="3087" w:author="Kazuyoshi Uesaka" w:date="2021-01-15T21:40:00Z"/>
                <w:noProof/>
              </w:rPr>
            </w:pPr>
            <w:ins w:id="3088" w:author="Kazuyoshi Uesaka" w:date="2021-01-15T21:40:00Z">
              <w:r w:rsidRPr="00811733">
                <w:rPr>
                  <w:noProof/>
                </w:rPr>
                <w:t>beamFailureInstanceMaxCount</w:t>
              </w:r>
            </w:ins>
          </w:p>
        </w:tc>
        <w:tc>
          <w:tcPr>
            <w:tcW w:w="487" w:type="pct"/>
            <w:shd w:val="clear" w:color="auto" w:fill="auto"/>
          </w:tcPr>
          <w:p w14:paraId="54AF5803" w14:textId="77777777" w:rsidR="00CF4725" w:rsidRPr="00811733" w:rsidRDefault="00CF4725" w:rsidP="0011417F">
            <w:pPr>
              <w:pStyle w:val="TAC"/>
              <w:rPr>
                <w:ins w:id="3089" w:author="Kazuyoshi Uesaka" w:date="2021-01-15T21:40:00Z"/>
                <w:iCs/>
              </w:rPr>
            </w:pPr>
          </w:p>
        </w:tc>
        <w:tc>
          <w:tcPr>
            <w:tcW w:w="1232" w:type="pct"/>
            <w:shd w:val="clear" w:color="auto" w:fill="auto"/>
          </w:tcPr>
          <w:p w14:paraId="65D0466D" w14:textId="77777777" w:rsidR="00CF4725" w:rsidRPr="00811733" w:rsidRDefault="00CF4725" w:rsidP="0011417F">
            <w:pPr>
              <w:pStyle w:val="TAC"/>
              <w:rPr>
                <w:ins w:id="3090" w:author="Kazuyoshi Uesaka" w:date="2021-01-15T21:40:00Z"/>
                <w:iCs/>
              </w:rPr>
            </w:pPr>
            <w:ins w:id="3091" w:author="Kazuyoshi Uesaka" w:date="2021-01-15T21:40:00Z">
              <w:r w:rsidRPr="00811733">
                <w:rPr>
                  <w:iCs/>
                </w:rPr>
                <w:t>n1</w:t>
              </w:r>
            </w:ins>
          </w:p>
        </w:tc>
        <w:tc>
          <w:tcPr>
            <w:tcW w:w="985" w:type="pct"/>
          </w:tcPr>
          <w:p w14:paraId="022AAD8D" w14:textId="77777777" w:rsidR="00CF4725" w:rsidRPr="00811733" w:rsidRDefault="00CF4725" w:rsidP="0011417F">
            <w:pPr>
              <w:pStyle w:val="TAC"/>
              <w:rPr>
                <w:ins w:id="3092" w:author="Kazuyoshi Uesaka" w:date="2021-01-15T21:40:00Z"/>
                <w:iCs/>
              </w:rPr>
            </w:pPr>
            <w:ins w:id="3093" w:author="Kazuyoshi Uesaka" w:date="2021-01-15T21:40:00Z">
              <w:r w:rsidRPr="00811733">
                <w:rPr>
                  <w:iCs/>
                </w:rPr>
                <w:t>see clause 5.17 of TS 38.321 [7]</w:t>
              </w:r>
            </w:ins>
          </w:p>
        </w:tc>
      </w:tr>
      <w:tr w:rsidR="00CF4725" w:rsidRPr="00811733" w14:paraId="600BD782" w14:textId="77777777" w:rsidTr="0011417F">
        <w:trPr>
          <w:trHeight w:val="187"/>
          <w:jc w:val="center"/>
          <w:ins w:id="3094" w:author="Kazuyoshi Uesaka" w:date="2021-01-15T21:40:00Z"/>
        </w:trPr>
        <w:tc>
          <w:tcPr>
            <w:tcW w:w="2296" w:type="pct"/>
            <w:gridSpan w:val="5"/>
            <w:shd w:val="clear" w:color="auto" w:fill="auto"/>
          </w:tcPr>
          <w:p w14:paraId="4338C84E" w14:textId="77777777" w:rsidR="00CF4725" w:rsidRPr="00811733" w:rsidRDefault="00CF4725" w:rsidP="0011417F">
            <w:pPr>
              <w:pStyle w:val="TAL"/>
              <w:rPr>
                <w:ins w:id="3095" w:author="Kazuyoshi Uesaka" w:date="2021-01-15T21:40:00Z"/>
                <w:noProof/>
              </w:rPr>
            </w:pPr>
            <w:ins w:id="3096" w:author="Kazuyoshi Uesaka" w:date="2021-01-15T21:40:00Z">
              <w:r w:rsidRPr="00811733">
                <w:rPr>
                  <w:noProof/>
                </w:rPr>
                <w:t>beamFailureDetectionTimer</w:t>
              </w:r>
            </w:ins>
          </w:p>
        </w:tc>
        <w:tc>
          <w:tcPr>
            <w:tcW w:w="487" w:type="pct"/>
            <w:shd w:val="clear" w:color="auto" w:fill="auto"/>
          </w:tcPr>
          <w:p w14:paraId="74694162" w14:textId="77777777" w:rsidR="00CF4725" w:rsidRPr="00811733" w:rsidRDefault="00CF4725" w:rsidP="0011417F">
            <w:pPr>
              <w:pStyle w:val="TAC"/>
              <w:rPr>
                <w:ins w:id="3097" w:author="Kazuyoshi Uesaka" w:date="2021-01-15T21:40:00Z"/>
                <w:iCs/>
              </w:rPr>
            </w:pPr>
          </w:p>
        </w:tc>
        <w:tc>
          <w:tcPr>
            <w:tcW w:w="1232" w:type="pct"/>
            <w:shd w:val="clear" w:color="auto" w:fill="auto"/>
          </w:tcPr>
          <w:p w14:paraId="04FE3FC5" w14:textId="77777777" w:rsidR="00CF4725" w:rsidRPr="00811733" w:rsidRDefault="00CF4725" w:rsidP="0011417F">
            <w:pPr>
              <w:pStyle w:val="TAC"/>
              <w:rPr>
                <w:ins w:id="3098" w:author="Kazuyoshi Uesaka" w:date="2021-01-15T21:40:00Z"/>
                <w:i/>
                <w:iCs/>
              </w:rPr>
            </w:pPr>
            <w:ins w:id="3099" w:author="Kazuyoshi Uesaka" w:date="2021-01-15T21:40:00Z">
              <w:r w:rsidRPr="00811733">
                <w:rPr>
                  <w:noProof/>
                </w:rPr>
                <w:t>pbfd4</w:t>
              </w:r>
            </w:ins>
          </w:p>
        </w:tc>
        <w:tc>
          <w:tcPr>
            <w:tcW w:w="985" w:type="pct"/>
          </w:tcPr>
          <w:p w14:paraId="28E12316" w14:textId="77777777" w:rsidR="00CF4725" w:rsidRPr="00811733" w:rsidRDefault="00CF4725" w:rsidP="0011417F">
            <w:pPr>
              <w:pStyle w:val="TAC"/>
              <w:rPr>
                <w:ins w:id="3100" w:author="Kazuyoshi Uesaka" w:date="2021-01-15T21:40:00Z"/>
                <w:noProof/>
              </w:rPr>
            </w:pPr>
            <w:ins w:id="3101" w:author="Kazuyoshi Uesaka" w:date="2021-01-15T21:40:00Z">
              <w:r w:rsidRPr="00811733">
                <w:rPr>
                  <w:iCs/>
                </w:rPr>
                <w:t>see clause 5.17 of TS 38.321 [7]</w:t>
              </w:r>
            </w:ins>
          </w:p>
        </w:tc>
      </w:tr>
      <w:tr w:rsidR="00CF4725" w:rsidRPr="00811733" w14:paraId="04505E29" w14:textId="77777777" w:rsidTr="0011417F">
        <w:trPr>
          <w:trHeight w:val="187"/>
          <w:jc w:val="center"/>
          <w:ins w:id="3102" w:author="Kazuyoshi Uesaka" w:date="2021-01-15T21:40:00Z"/>
        </w:trPr>
        <w:tc>
          <w:tcPr>
            <w:tcW w:w="1255" w:type="pct"/>
            <w:gridSpan w:val="3"/>
            <w:tcBorders>
              <w:bottom w:val="nil"/>
            </w:tcBorders>
            <w:shd w:val="clear" w:color="auto" w:fill="auto"/>
          </w:tcPr>
          <w:p w14:paraId="4157923C" w14:textId="77777777" w:rsidR="00CF4725" w:rsidRPr="00811733" w:rsidRDefault="00CF4725" w:rsidP="0011417F">
            <w:pPr>
              <w:pStyle w:val="TAL"/>
              <w:rPr>
                <w:ins w:id="3103" w:author="Kazuyoshi Uesaka" w:date="2021-01-15T21:40:00Z"/>
                <w:rFonts w:cs="Arial"/>
                <w:szCs w:val="18"/>
              </w:rPr>
            </w:pPr>
            <w:ins w:id="3104" w:author="Kazuyoshi Uesaka" w:date="2021-01-15T21:40:00Z">
              <w:r w:rsidRPr="00811733">
                <w:rPr>
                  <w:rFonts w:cs="Arial"/>
                  <w:szCs w:val="18"/>
                </w:rPr>
                <w:t>CSI-RS configuration for CSI reporting</w:t>
              </w:r>
            </w:ins>
          </w:p>
        </w:tc>
        <w:tc>
          <w:tcPr>
            <w:tcW w:w="1041" w:type="pct"/>
            <w:gridSpan w:val="2"/>
            <w:shd w:val="clear" w:color="auto" w:fill="auto"/>
          </w:tcPr>
          <w:p w14:paraId="5791D2E0" w14:textId="77777777" w:rsidR="00CF4725" w:rsidRPr="00811733" w:rsidRDefault="00CF4725" w:rsidP="0011417F">
            <w:pPr>
              <w:pStyle w:val="TAL"/>
              <w:rPr>
                <w:ins w:id="3105" w:author="Kazuyoshi Uesaka" w:date="2021-01-15T21:40:00Z"/>
                <w:rFonts w:cs="Arial"/>
                <w:szCs w:val="18"/>
              </w:rPr>
            </w:pPr>
            <w:ins w:id="3106" w:author="Kazuyoshi Uesaka" w:date="2021-01-15T21:40:00Z">
              <w:r w:rsidRPr="00811733">
                <w:rPr>
                  <w:rFonts w:cs="Arial"/>
                  <w:szCs w:val="18"/>
                </w:rPr>
                <w:t>Config 1</w:t>
              </w:r>
            </w:ins>
          </w:p>
        </w:tc>
        <w:tc>
          <w:tcPr>
            <w:tcW w:w="487" w:type="pct"/>
            <w:shd w:val="clear" w:color="auto" w:fill="auto"/>
          </w:tcPr>
          <w:p w14:paraId="1053B55E" w14:textId="77777777" w:rsidR="00CF4725" w:rsidRPr="00811733" w:rsidRDefault="00CF4725" w:rsidP="0011417F">
            <w:pPr>
              <w:pStyle w:val="TAC"/>
              <w:rPr>
                <w:ins w:id="3107" w:author="Kazuyoshi Uesaka" w:date="2021-01-15T21:40:00Z"/>
                <w:rFonts w:cs="Arial"/>
                <w:noProof/>
                <w:szCs w:val="18"/>
              </w:rPr>
            </w:pPr>
          </w:p>
        </w:tc>
        <w:tc>
          <w:tcPr>
            <w:tcW w:w="1232" w:type="pct"/>
            <w:shd w:val="clear" w:color="auto" w:fill="auto"/>
          </w:tcPr>
          <w:p w14:paraId="76619064" w14:textId="77777777" w:rsidR="00CF4725" w:rsidRPr="00811733" w:rsidRDefault="00CF4725" w:rsidP="0011417F">
            <w:pPr>
              <w:pStyle w:val="TAC"/>
              <w:rPr>
                <w:ins w:id="3108" w:author="Kazuyoshi Uesaka" w:date="2021-01-15T21:40:00Z"/>
                <w:rFonts w:cs="Arial"/>
                <w:iCs/>
                <w:szCs w:val="18"/>
              </w:rPr>
            </w:pPr>
            <w:ins w:id="3109" w:author="Kazuyoshi Uesaka" w:date="2021-01-15T21:40:00Z">
              <w:r w:rsidRPr="00811733">
                <w:rPr>
                  <w:rFonts w:cs="Arial"/>
                  <w:szCs w:val="18"/>
                </w:rPr>
                <w:t>[CSI-RS.2.1 TDD]</w:t>
              </w:r>
            </w:ins>
          </w:p>
        </w:tc>
        <w:tc>
          <w:tcPr>
            <w:tcW w:w="985" w:type="pct"/>
          </w:tcPr>
          <w:p w14:paraId="17ED43D7" w14:textId="77777777" w:rsidR="00CF4725" w:rsidRPr="00811733" w:rsidRDefault="00CF4725" w:rsidP="0011417F">
            <w:pPr>
              <w:pStyle w:val="TAC"/>
              <w:rPr>
                <w:ins w:id="3110" w:author="Kazuyoshi Uesaka" w:date="2021-01-15T21:40:00Z"/>
                <w:rFonts w:cs="Arial"/>
                <w:iCs/>
                <w:szCs w:val="18"/>
              </w:rPr>
            </w:pPr>
          </w:p>
        </w:tc>
      </w:tr>
      <w:tr w:rsidR="00CF4725" w:rsidRPr="00811733" w14:paraId="0EFFD1A4" w14:textId="77777777" w:rsidTr="0011417F">
        <w:trPr>
          <w:trHeight w:val="187"/>
          <w:jc w:val="center"/>
          <w:ins w:id="3111" w:author="Kazuyoshi Uesaka" w:date="2021-01-15T21:40:00Z"/>
        </w:trPr>
        <w:tc>
          <w:tcPr>
            <w:tcW w:w="1255" w:type="pct"/>
            <w:gridSpan w:val="3"/>
            <w:tcBorders>
              <w:bottom w:val="nil"/>
            </w:tcBorders>
            <w:shd w:val="clear" w:color="auto" w:fill="auto"/>
          </w:tcPr>
          <w:p w14:paraId="1A38F036" w14:textId="77777777" w:rsidR="00CF4725" w:rsidRPr="00811733" w:rsidRDefault="00CF4725" w:rsidP="0011417F">
            <w:pPr>
              <w:pStyle w:val="TAL"/>
              <w:rPr>
                <w:ins w:id="3112" w:author="Kazuyoshi Uesaka" w:date="2021-01-15T21:40:00Z"/>
                <w:rFonts w:cs="Arial"/>
                <w:szCs w:val="18"/>
              </w:rPr>
            </w:pPr>
            <w:ins w:id="3113" w:author="Kazuyoshi Uesaka" w:date="2021-01-15T21:40:00Z">
              <w:r w:rsidRPr="00811733">
                <w:rPr>
                  <w:rFonts w:cs="Arial"/>
                  <w:szCs w:val="18"/>
                </w:rPr>
                <w:t xml:space="preserve">CSI-RS for tracking </w:t>
              </w:r>
            </w:ins>
          </w:p>
        </w:tc>
        <w:tc>
          <w:tcPr>
            <w:tcW w:w="1041" w:type="pct"/>
            <w:gridSpan w:val="2"/>
            <w:shd w:val="clear" w:color="auto" w:fill="auto"/>
          </w:tcPr>
          <w:p w14:paraId="15640CA1" w14:textId="77777777" w:rsidR="00CF4725" w:rsidRPr="00811733" w:rsidRDefault="00CF4725" w:rsidP="0011417F">
            <w:pPr>
              <w:pStyle w:val="TAL"/>
              <w:rPr>
                <w:ins w:id="3114" w:author="Kazuyoshi Uesaka" w:date="2021-01-15T21:40:00Z"/>
                <w:rFonts w:cs="Arial"/>
                <w:szCs w:val="18"/>
              </w:rPr>
            </w:pPr>
            <w:ins w:id="3115" w:author="Kazuyoshi Uesaka" w:date="2021-01-15T21:40:00Z">
              <w:r w:rsidRPr="00811733">
                <w:rPr>
                  <w:rFonts w:cs="Arial"/>
                  <w:noProof/>
                  <w:szCs w:val="18"/>
                </w:rPr>
                <w:t>Config 1</w:t>
              </w:r>
            </w:ins>
          </w:p>
        </w:tc>
        <w:tc>
          <w:tcPr>
            <w:tcW w:w="487" w:type="pct"/>
            <w:shd w:val="clear" w:color="auto" w:fill="auto"/>
          </w:tcPr>
          <w:p w14:paraId="3A453B21" w14:textId="77777777" w:rsidR="00CF4725" w:rsidRPr="00811733" w:rsidRDefault="00CF4725" w:rsidP="0011417F">
            <w:pPr>
              <w:pStyle w:val="TAC"/>
              <w:rPr>
                <w:ins w:id="3116" w:author="Kazuyoshi Uesaka" w:date="2021-01-15T21:40:00Z"/>
                <w:rFonts w:cs="Arial"/>
                <w:noProof/>
                <w:szCs w:val="18"/>
              </w:rPr>
            </w:pPr>
          </w:p>
        </w:tc>
        <w:tc>
          <w:tcPr>
            <w:tcW w:w="1232" w:type="pct"/>
            <w:shd w:val="clear" w:color="auto" w:fill="auto"/>
          </w:tcPr>
          <w:p w14:paraId="0CFA3523" w14:textId="77777777" w:rsidR="00CF4725" w:rsidRPr="00811733" w:rsidRDefault="00CF4725" w:rsidP="0011417F">
            <w:pPr>
              <w:pStyle w:val="TAC"/>
              <w:rPr>
                <w:ins w:id="3117" w:author="Kazuyoshi Uesaka" w:date="2021-01-15T21:40:00Z"/>
                <w:rFonts w:cs="Arial"/>
                <w:szCs w:val="18"/>
              </w:rPr>
            </w:pPr>
            <w:ins w:id="3118" w:author="Kazuyoshi Uesaka" w:date="2021-01-15T21:40:00Z">
              <w:r w:rsidRPr="00811733">
                <w:rPr>
                  <w:rFonts w:cs="Arial"/>
                  <w:szCs w:val="18"/>
                </w:rPr>
                <w:t>[TRS.1.2 TDD]</w:t>
              </w:r>
            </w:ins>
          </w:p>
        </w:tc>
        <w:tc>
          <w:tcPr>
            <w:tcW w:w="985" w:type="pct"/>
          </w:tcPr>
          <w:p w14:paraId="75D53283" w14:textId="77777777" w:rsidR="00CF4725" w:rsidRPr="00811733" w:rsidRDefault="00CF4725" w:rsidP="0011417F">
            <w:pPr>
              <w:pStyle w:val="TAC"/>
              <w:rPr>
                <w:ins w:id="3119" w:author="Kazuyoshi Uesaka" w:date="2021-01-15T21:40:00Z"/>
                <w:rFonts w:cs="Arial"/>
                <w:iCs/>
                <w:szCs w:val="18"/>
              </w:rPr>
            </w:pPr>
          </w:p>
        </w:tc>
      </w:tr>
      <w:tr w:rsidR="00CF4725" w:rsidRPr="00811733" w14:paraId="6592AE06" w14:textId="77777777" w:rsidTr="0011417F">
        <w:trPr>
          <w:trHeight w:val="187"/>
          <w:jc w:val="center"/>
          <w:ins w:id="3120" w:author="Kazuyoshi Uesaka" w:date="2021-01-15T21:40:00Z"/>
        </w:trPr>
        <w:tc>
          <w:tcPr>
            <w:tcW w:w="1255" w:type="pct"/>
            <w:gridSpan w:val="3"/>
            <w:shd w:val="clear" w:color="auto" w:fill="auto"/>
          </w:tcPr>
          <w:p w14:paraId="071A3269" w14:textId="77777777" w:rsidR="00CF4725" w:rsidRPr="00811733" w:rsidRDefault="00CF4725" w:rsidP="0011417F">
            <w:pPr>
              <w:pStyle w:val="TAL"/>
              <w:rPr>
                <w:ins w:id="3121" w:author="Kazuyoshi Uesaka" w:date="2021-01-15T21:40:00Z"/>
                <w:rFonts w:cs="Arial"/>
                <w:szCs w:val="18"/>
              </w:rPr>
            </w:pPr>
            <w:ins w:id="3122" w:author="Kazuyoshi Uesaka" w:date="2021-01-15T21:40:00Z">
              <w:r w:rsidRPr="00811733">
                <w:rPr>
                  <w:noProof/>
                </w:rPr>
                <w:t>SSB Index assigned as RLM RS</w:t>
              </w:r>
            </w:ins>
          </w:p>
        </w:tc>
        <w:tc>
          <w:tcPr>
            <w:tcW w:w="1041" w:type="pct"/>
            <w:gridSpan w:val="2"/>
            <w:shd w:val="clear" w:color="auto" w:fill="auto"/>
          </w:tcPr>
          <w:p w14:paraId="130C919B" w14:textId="77777777" w:rsidR="00CF4725" w:rsidRPr="00811733" w:rsidRDefault="00CF4725" w:rsidP="0011417F">
            <w:pPr>
              <w:pStyle w:val="TAL"/>
              <w:rPr>
                <w:ins w:id="3123" w:author="Kazuyoshi Uesaka" w:date="2021-01-15T21:40:00Z"/>
                <w:rFonts w:cs="Arial"/>
                <w:noProof/>
                <w:szCs w:val="18"/>
              </w:rPr>
            </w:pPr>
          </w:p>
        </w:tc>
        <w:tc>
          <w:tcPr>
            <w:tcW w:w="487" w:type="pct"/>
            <w:shd w:val="clear" w:color="auto" w:fill="auto"/>
          </w:tcPr>
          <w:p w14:paraId="643AA845" w14:textId="77777777" w:rsidR="00CF4725" w:rsidRPr="00811733" w:rsidRDefault="00CF4725" w:rsidP="0011417F">
            <w:pPr>
              <w:pStyle w:val="TAC"/>
              <w:rPr>
                <w:ins w:id="3124" w:author="Kazuyoshi Uesaka" w:date="2021-01-15T21:40:00Z"/>
                <w:noProof/>
              </w:rPr>
            </w:pPr>
            <w:ins w:id="3125" w:author="Kazuyoshi Uesaka" w:date="2021-01-15T21:40:00Z">
              <w:r w:rsidRPr="00811733">
                <w:rPr>
                  <w:lang w:eastAsia="zh-CN"/>
                </w:rPr>
                <w:t>0, 1</w:t>
              </w:r>
            </w:ins>
          </w:p>
        </w:tc>
        <w:tc>
          <w:tcPr>
            <w:tcW w:w="1232" w:type="pct"/>
            <w:shd w:val="clear" w:color="auto" w:fill="auto"/>
          </w:tcPr>
          <w:p w14:paraId="39564B6A" w14:textId="77777777" w:rsidR="00CF4725" w:rsidRPr="00811733" w:rsidRDefault="00CF4725" w:rsidP="0011417F">
            <w:pPr>
              <w:pStyle w:val="TAC"/>
              <w:rPr>
                <w:ins w:id="3126" w:author="Kazuyoshi Uesaka" w:date="2021-01-15T21:40:00Z"/>
              </w:rPr>
            </w:pPr>
          </w:p>
        </w:tc>
        <w:tc>
          <w:tcPr>
            <w:tcW w:w="985" w:type="pct"/>
          </w:tcPr>
          <w:p w14:paraId="3E97EE03" w14:textId="77777777" w:rsidR="00CF4725" w:rsidRPr="00811733" w:rsidRDefault="00CF4725" w:rsidP="0011417F">
            <w:pPr>
              <w:pStyle w:val="TAC"/>
              <w:rPr>
                <w:ins w:id="3127" w:author="Kazuyoshi Uesaka" w:date="2021-01-15T21:40:00Z"/>
                <w:iCs/>
              </w:rPr>
            </w:pPr>
          </w:p>
        </w:tc>
      </w:tr>
      <w:tr w:rsidR="00CF4725" w:rsidRPr="00811733" w14:paraId="1F920666" w14:textId="77777777" w:rsidTr="0011417F">
        <w:trPr>
          <w:trHeight w:val="187"/>
          <w:jc w:val="center"/>
          <w:ins w:id="3128" w:author="Kazuyoshi Uesaka" w:date="2021-01-15T21:40:00Z"/>
        </w:trPr>
        <w:tc>
          <w:tcPr>
            <w:tcW w:w="1255" w:type="pct"/>
            <w:gridSpan w:val="3"/>
            <w:shd w:val="clear" w:color="auto" w:fill="auto"/>
          </w:tcPr>
          <w:p w14:paraId="472AFA37" w14:textId="77777777" w:rsidR="00CF4725" w:rsidRPr="00811733" w:rsidRDefault="00CF4725" w:rsidP="0011417F">
            <w:pPr>
              <w:pStyle w:val="TAL"/>
              <w:rPr>
                <w:ins w:id="3129" w:author="Kazuyoshi Uesaka" w:date="2021-01-15T21:40:00Z"/>
                <w:rFonts w:cs="Arial"/>
                <w:szCs w:val="18"/>
              </w:rPr>
            </w:pPr>
            <w:ins w:id="3130" w:author="Kazuyoshi Uesaka" w:date="2021-01-15T21:40:00Z">
              <w:r w:rsidRPr="00811733">
                <w:rPr>
                  <w:noProof/>
                </w:rPr>
                <w:t>T310 Timer</w:t>
              </w:r>
            </w:ins>
          </w:p>
        </w:tc>
        <w:tc>
          <w:tcPr>
            <w:tcW w:w="1041" w:type="pct"/>
            <w:gridSpan w:val="2"/>
            <w:shd w:val="clear" w:color="auto" w:fill="auto"/>
          </w:tcPr>
          <w:p w14:paraId="56CDE83F" w14:textId="77777777" w:rsidR="00CF4725" w:rsidRPr="00811733" w:rsidRDefault="00CF4725" w:rsidP="0011417F">
            <w:pPr>
              <w:pStyle w:val="TAL"/>
              <w:rPr>
                <w:ins w:id="3131" w:author="Kazuyoshi Uesaka" w:date="2021-01-15T21:40:00Z"/>
                <w:rFonts w:cs="Arial"/>
                <w:noProof/>
                <w:szCs w:val="18"/>
              </w:rPr>
            </w:pPr>
          </w:p>
        </w:tc>
        <w:tc>
          <w:tcPr>
            <w:tcW w:w="487" w:type="pct"/>
            <w:shd w:val="clear" w:color="auto" w:fill="auto"/>
          </w:tcPr>
          <w:p w14:paraId="345391AE" w14:textId="77777777" w:rsidR="00CF4725" w:rsidRPr="00811733" w:rsidRDefault="00CF4725" w:rsidP="0011417F">
            <w:pPr>
              <w:pStyle w:val="TAC"/>
              <w:rPr>
                <w:ins w:id="3132" w:author="Kazuyoshi Uesaka" w:date="2021-01-15T21:40:00Z"/>
                <w:noProof/>
              </w:rPr>
            </w:pPr>
            <w:ins w:id="3133" w:author="Kazuyoshi Uesaka" w:date="2021-01-15T21:40:00Z">
              <w:r w:rsidRPr="00811733">
                <w:rPr>
                  <w:noProof/>
                </w:rPr>
                <w:t>ms</w:t>
              </w:r>
            </w:ins>
          </w:p>
        </w:tc>
        <w:tc>
          <w:tcPr>
            <w:tcW w:w="1232" w:type="pct"/>
            <w:shd w:val="clear" w:color="auto" w:fill="auto"/>
          </w:tcPr>
          <w:p w14:paraId="05087D0E" w14:textId="77777777" w:rsidR="00CF4725" w:rsidRPr="00811733" w:rsidRDefault="00CF4725" w:rsidP="0011417F">
            <w:pPr>
              <w:pStyle w:val="TAC"/>
              <w:rPr>
                <w:ins w:id="3134" w:author="Kazuyoshi Uesaka" w:date="2021-01-15T21:40:00Z"/>
              </w:rPr>
            </w:pPr>
            <w:ins w:id="3135" w:author="Kazuyoshi Uesaka" w:date="2021-01-15T21:40:00Z">
              <w:r w:rsidRPr="00811733">
                <w:t>TBD</w:t>
              </w:r>
            </w:ins>
          </w:p>
        </w:tc>
        <w:tc>
          <w:tcPr>
            <w:tcW w:w="985" w:type="pct"/>
          </w:tcPr>
          <w:p w14:paraId="31B24872" w14:textId="77777777" w:rsidR="00CF4725" w:rsidRPr="00811733" w:rsidRDefault="00CF4725" w:rsidP="0011417F">
            <w:pPr>
              <w:pStyle w:val="TAC"/>
              <w:rPr>
                <w:ins w:id="3136" w:author="Kazuyoshi Uesaka" w:date="2021-01-15T21:40:00Z"/>
                <w:iCs/>
              </w:rPr>
            </w:pPr>
          </w:p>
        </w:tc>
      </w:tr>
      <w:tr w:rsidR="00CF4725" w:rsidRPr="00811733" w14:paraId="27843AEB" w14:textId="77777777" w:rsidTr="0011417F">
        <w:trPr>
          <w:trHeight w:val="187"/>
          <w:jc w:val="center"/>
          <w:ins w:id="3137" w:author="Kazuyoshi Uesaka" w:date="2021-01-15T21:40:00Z"/>
        </w:trPr>
        <w:tc>
          <w:tcPr>
            <w:tcW w:w="1255" w:type="pct"/>
            <w:gridSpan w:val="3"/>
            <w:shd w:val="clear" w:color="auto" w:fill="auto"/>
          </w:tcPr>
          <w:p w14:paraId="400C2762" w14:textId="77777777" w:rsidR="00CF4725" w:rsidRPr="00811733" w:rsidRDefault="00CF4725" w:rsidP="0011417F">
            <w:pPr>
              <w:pStyle w:val="TAL"/>
              <w:rPr>
                <w:ins w:id="3138" w:author="Kazuyoshi Uesaka" w:date="2021-01-15T21:40:00Z"/>
                <w:rFonts w:cs="Arial"/>
                <w:szCs w:val="18"/>
              </w:rPr>
            </w:pPr>
            <w:ins w:id="3139" w:author="Kazuyoshi Uesaka" w:date="2021-01-15T21:40:00Z">
              <w:r w:rsidRPr="00811733">
                <w:rPr>
                  <w:noProof/>
                  <w:lang w:eastAsia="zh-CN"/>
                </w:rPr>
                <w:t>N310</w:t>
              </w:r>
            </w:ins>
          </w:p>
        </w:tc>
        <w:tc>
          <w:tcPr>
            <w:tcW w:w="1041" w:type="pct"/>
            <w:gridSpan w:val="2"/>
            <w:shd w:val="clear" w:color="auto" w:fill="auto"/>
          </w:tcPr>
          <w:p w14:paraId="2D4FBA83" w14:textId="77777777" w:rsidR="00CF4725" w:rsidRPr="00811733" w:rsidRDefault="00CF4725" w:rsidP="0011417F">
            <w:pPr>
              <w:pStyle w:val="TAL"/>
              <w:rPr>
                <w:ins w:id="3140" w:author="Kazuyoshi Uesaka" w:date="2021-01-15T21:40:00Z"/>
                <w:rFonts w:cs="Arial"/>
                <w:noProof/>
                <w:szCs w:val="18"/>
              </w:rPr>
            </w:pPr>
          </w:p>
        </w:tc>
        <w:tc>
          <w:tcPr>
            <w:tcW w:w="487" w:type="pct"/>
            <w:shd w:val="clear" w:color="auto" w:fill="auto"/>
          </w:tcPr>
          <w:p w14:paraId="66B2FA3F" w14:textId="77777777" w:rsidR="00CF4725" w:rsidRPr="00811733" w:rsidRDefault="00CF4725" w:rsidP="0011417F">
            <w:pPr>
              <w:pStyle w:val="TAC"/>
              <w:rPr>
                <w:ins w:id="3141" w:author="Kazuyoshi Uesaka" w:date="2021-01-15T21:40:00Z"/>
                <w:noProof/>
              </w:rPr>
            </w:pPr>
          </w:p>
        </w:tc>
        <w:tc>
          <w:tcPr>
            <w:tcW w:w="1232" w:type="pct"/>
            <w:shd w:val="clear" w:color="auto" w:fill="auto"/>
          </w:tcPr>
          <w:p w14:paraId="7B3727BD" w14:textId="77777777" w:rsidR="00CF4725" w:rsidRPr="00811733" w:rsidRDefault="00CF4725" w:rsidP="0011417F">
            <w:pPr>
              <w:pStyle w:val="TAC"/>
              <w:rPr>
                <w:ins w:id="3142" w:author="Kazuyoshi Uesaka" w:date="2021-01-15T21:40:00Z"/>
              </w:rPr>
            </w:pPr>
            <w:ins w:id="3143" w:author="Kazuyoshi Uesaka" w:date="2021-01-15T21:40:00Z">
              <w:r w:rsidRPr="00811733">
                <w:t>TBD</w:t>
              </w:r>
            </w:ins>
          </w:p>
        </w:tc>
        <w:tc>
          <w:tcPr>
            <w:tcW w:w="985" w:type="pct"/>
          </w:tcPr>
          <w:p w14:paraId="0DFC6A3C" w14:textId="77777777" w:rsidR="00CF4725" w:rsidRPr="00811733" w:rsidRDefault="00CF4725" w:rsidP="0011417F">
            <w:pPr>
              <w:pStyle w:val="TAC"/>
              <w:rPr>
                <w:ins w:id="3144" w:author="Kazuyoshi Uesaka" w:date="2021-01-15T21:40:00Z"/>
                <w:iCs/>
              </w:rPr>
            </w:pPr>
          </w:p>
        </w:tc>
      </w:tr>
      <w:tr w:rsidR="00CF4725" w:rsidRPr="00811733" w14:paraId="00B97D45" w14:textId="77777777" w:rsidTr="0011417F">
        <w:trPr>
          <w:trHeight w:val="187"/>
          <w:jc w:val="center"/>
          <w:ins w:id="3145" w:author="Kazuyoshi Uesaka" w:date="2021-01-15T21:40:00Z"/>
        </w:trPr>
        <w:tc>
          <w:tcPr>
            <w:tcW w:w="2296" w:type="pct"/>
            <w:gridSpan w:val="5"/>
            <w:shd w:val="clear" w:color="auto" w:fill="auto"/>
          </w:tcPr>
          <w:p w14:paraId="16D508EA" w14:textId="77777777" w:rsidR="00CF4725" w:rsidRPr="00811733" w:rsidRDefault="00CF4725" w:rsidP="0011417F">
            <w:pPr>
              <w:pStyle w:val="TAL"/>
              <w:rPr>
                <w:ins w:id="3146" w:author="Kazuyoshi Uesaka" w:date="2021-01-15T21:40:00Z"/>
                <w:noProof/>
              </w:rPr>
            </w:pPr>
            <w:ins w:id="3147" w:author="Kazuyoshi Uesaka" w:date="2021-01-15T21:40:00Z">
              <w:r w:rsidRPr="00811733">
                <w:rPr>
                  <w:noProof/>
                </w:rPr>
                <w:t>T1</w:t>
              </w:r>
            </w:ins>
          </w:p>
        </w:tc>
        <w:tc>
          <w:tcPr>
            <w:tcW w:w="487" w:type="pct"/>
            <w:shd w:val="clear" w:color="auto" w:fill="auto"/>
          </w:tcPr>
          <w:p w14:paraId="05C3ADB0" w14:textId="77777777" w:rsidR="00CF4725" w:rsidRPr="00811733" w:rsidRDefault="00CF4725" w:rsidP="0011417F">
            <w:pPr>
              <w:pStyle w:val="TAC"/>
              <w:rPr>
                <w:ins w:id="3148" w:author="Kazuyoshi Uesaka" w:date="2021-01-15T21:40:00Z"/>
                <w:noProof/>
              </w:rPr>
            </w:pPr>
            <w:ins w:id="3149" w:author="Kazuyoshi Uesaka" w:date="2021-01-15T21:40:00Z">
              <w:r w:rsidRPr="00811733">
                <w:rPr>
                  <w:noProof/>
                </w:rPr>
                <w:t>s</w:t>
              </w:r>
            </w:ins>
          </w:p>
        </w:tc>
        <w:tc>
          <w:tcPr>
            <w:tcW w:w="1232" w:type="pct"/>
            <w:shd w:val="clear" w:color="auto" w:fill="auto"/>
          </w:tcPr>
          <w:p w14:paraId="3EEAE0A6" w14:textId="77777777" w:rsidR="00CF4725" w:rsidRPr="00811733" w:rsidRDefault="00CF4725" w:rsidP="0011417F">
            <w:pPr>
              <w:pStyle w:val="TAC"/>
              <w:rPr>
                <w:ins w:id="3150" w:author="Kazuyoshi Uesaka" w:date="2021-01-15T21:40:00Z"/>
                <w:noProof/>
              </w:rPr>
            </w:pPr>
            <w:ins w:id="3151" w:author="Kazuyoshi Uesaka" w:date="2021-01-15T21:40:00Z">
              <w:r w:rsidRPr="00811733">
                <w:rPr>
                  <w:noProof/>
                </w:rPr>
                <w:t>TBD</w:t>
              </w:r>
            </w:ins>
          </w:p>
        </w:tc>
        <w:tc>
          <w:tcPr>
            <w:tcW w:w="985" w:type="pct"/>
          </w:tcPr>
          <w:p w14:paraId="53B9247C" w14:textId="77777777" w:rsidR="00CF4725" w:rsidRPr="00811733" w:rsidRDefault="00CF4725" w:rsidP="0011417F">
            <w:pPr>
              <w:pStyle w:val="TAC"/>
              <w:rPr>
                <w:ins w:id="3152" w:author="Kazuyoshi Uesaka" w:date="2021-01-15T21:40:00Z"/>
                <w:noProof/>
              </w:rPr>
            </w:pPr>
            <w:ins w:id="3153" w:author="Kazuyoshi Uesaka" w:date="2021-01-15T21:40:00Z">
              <w:r w:rsidRPr="00811733">
                <w:rPr>
                  <w:noProof/>
                </w:rPr>
                <w:t>During this time the the UE shall be fully synchronized to cell 1</w:t>
              </w:r>
            </w:ins>
          </w:p>
        </w:tc>
      </w:tr>
      <w:tr w:rsidR="00CF4725" w:rsidRPr="00811733" w14:paraId="10A28473" w14:textId="77777777" w:rsidTr="0011417F">
        <w:trPr>
          <w:trHeight w:val="187"/>
          <w:jc w:val="center"/>
          <w:ins w:id="3154" w:author="Kazuyoshi Uesaka" w:date="2021-01-15T21:40:00Z"/>
        </w:trPr>
        <w:tc>
          <w:tcPr>
            <w:tcW w:w="2296" w:type="pct"/>
            <w:gridSpan w:val="5"/>
            <w:shd w:val="clear" w:color="auto" w:fill="auto"/>
          </w:tcPr>
          <w:p w14:paraId="670779D6" w14:textId="77777777" w:rsidR="00CF4725" w:rsidRPr="00811733" w:rsidRDefault="00CF4725" w:rsidP="0011417F">
            <w:pPr>
              <w:pStyle w:val="TAL"/>
              <w:rPr>
                <w:ins w:id="3155" w:author="Kazuyoshi Uesaka" w:date="2021-01-15T21:40:00Z"/>
                <w:noProof/>
              </w:rPr>
            </w:pPr>
            <w:ins w:id="3156" w:author="Kazuyoshi Uesaka" w:date="2021-01-15T21:40:00Z">
              <w:r w:rsidRPr="00811733">
                <w:rPr>
                  <w:noProof/>
                </w:rPr>
                <w:t>T2</w:t>
              </w:r>
            </w:ins>
          </w:p>
        </w:tc>
        <w:tc>
          <w:tcPr>
            <w:tcW w:w="487" w:type="pct"/>
            <w:shd w:val="clear" w:color="auto" w:fill="auto"/>
          </w:tcPr>
          <w:p w14:paraId="24D9E24F" w14:textId="77777777" w:rsidR="00CF4725" w:rsidRPr="00811733" w:rsidRDefault="00CF4725" w:rsidP="0011417F">
            <w:pPr>
              <w:pStyle w:val="TAC"/>
              <w:rPr>
                <w:ins w:id="3157" w:author="Kazuyoshi Uesaka" w:date="2021-01-15T21:40:00Z"/>
                <w:noProof/>
              </w:rPr>
            </w:pPr>
            <w:ins w:id="3158" w:author="Kazuyoshi Uesaka" w:date="2021-01-15T21:40:00Z">
              <w:r w:rsidRPr="00811733">
                <w:rPr>
                  <w:noProof/>
                </w:rPr>
                <w:t>s</w:t>
              </w:r>
            </w:ins>
          </w:p>
        </w:tc>
        <w:tc>
          <w:tcPr>
            <w:tcW w:w="1232" w:type="pct"/>
            <w:shd w:val="clear" w:color="auto" w:fill="auto"/>
          </w:tcPr>
          <w:p w14:paraId="55CBAE4A" w14:textId="77777777" w:rsidR="00CF4725" w:rsidRPr="00811733" w:rsidRDefault="00CF4725" w:rsidP="0011417F">
            <w:pPr>
              <w:pStyle w:val="TAC"/>
              <w:rPr>
                <w:ins w:id="3159" w:author="Kazuyoshi Uesaka" w:date="2021-01-15T21:40:00Z"/>
                <w:noProof/>
              </w:rPr>
            </w:pPr>
            <w:ins w:id="3160" w:author="Kazuyoshi Uesaka" w:date="2021-01-15T21:40:00Z">
              <w:r w:rsidRPr="00811733">
                <w:t>TBD</w:t>
              </w:r>
            </w:ins>
          </w:p>
        </w:tc>
        <w:tc>
          <w:tcPr>
            <w:tcW w:w="985" w:type="pct"/>
          </w:tcPr>
          <w:p w14:paraId="01EA3291" w14:textId="77777777" w:rsidR="00CF4725" w:rsidRPr="00811733" w:rsidRDefault="00CF4725" w:rsidP="0011417F">
            <w:pPr>
              <w:pStyle w:val="TAC"/>
              <w:rPr>
                <w:ins w:id="3161" w:author="Kazuyoshi Uesaka" w:date="2021-01-15T21:40:00Z"/>
                <w:noProof/>
              </w:rPr>
            </w:pPr>
          </w:p>
        </w:tc>
      </w:tr>
      <w:tr w:rsidR="00CF4725" w:rsidRPr="00811733" w14:paraId="1096E6F8" w14:textId="77777777" w:rsidTr="0011417F">
        <w:trPr>
          <w:trHeight w:val="187"/>
          <w:jc w:val="center"/>
          <w:ins w:id="3162" w:author="Kazuyoshi Uesaka" w:date="2021-01-15T21:40:00Z"/>
        </w:trPr>
        <w:tc>
          <w:tcPr>
            <w:tcW w:w="2296" w:type="pct"/>
            <w:gridSpan w:val="5"/>
            <w:shd w:val="clear" w:color="auto" w:fill="auto"/>
          </w:tcPr>
          <w:p w14:paraId="45BFE3DB" w14:textId="77777777" w:rsidR="00CF4725" w:rsidRPr="00811733" w:rsidRDefault="00CF4725" w:rsidP="0011417F">
            <w:pPr>
              <w:pStyle w:val="TAL"/>
              <w:rPr>
                <w:ins w:id="3163" w:author="Kazuyoshi Uesaka" w:date="2021-01-15T21:40:00Z"/>
                <w:noProof/>
              </w:rPr>
            </w:pPr>
            <w:ins w:id="3164" w:author="Kazuyoshi Uesaka" w:date="2021-01-15T21:40:00Z">
              <w:r w:rsidRPr="00811733">
                <w:rPr>
                  <w:noProof/>
                </w:rPr>
                <w:t>T3</w:t>
              </w:r>
            </w:ins>
          </w:p>
        </w:tc>
        <w:tc>
          <w:tcPr>
            <w:tcW w:w="487" w:type="pct"/>
            <w:shd w:val="clear" w:color="auto" w:fill="auto"/>
          </w:tcPr>
          <w:p w14:paraId="6D951C40" w14:textId="77777777" w:rsidR="00CF4725" w:rsidRPr="00811733" w:rsidRDefault="00CF4725" w:rsidP="0011417F">
            <w:pPr>
              <w:pStyle w:val="TAC"/>
              <w:rPr>
                <w:ins w:id="3165" w:author="Kazuyoshi Uesaka" w:date="2021-01-15T21:40:00Z"/>
                <w:noProof/>
              </w:rPr>
            </w:pPr>
            <w:ins w:id="3166" w:author="Kazuyoshi Uesaka" w:date="2021-01-15T21:40:00Z">
              <w:r w:rsidRPr="00811733">
                <w:rPr>
                  <w:noProof/>
                </w:rPr>
                <w:t>s</w:t>
              </w:r>
            </w:ins>
          </w:p>
        </w:tc>
        <w:tc>
          <w:tcPr>
            <w:tcW w:w="1232" w:type="pct"/>
            <w:shd w:val="clear" w:color="auto" w:fill="auto"/>
          </w:tcPr>
          <w:p w14:paraId="0C69BF56" w14:textId="77777777" w:rsidR="00CF4725" w:rsidRPr="00811733" w:rsidRDefault="00CF4725" w:rsidP="0011417F">
            <w:pPr>
              <w:pStyle w:val="TAC"/>
              <w:rPr>
                <w:ins w:id="3167" w:author="Kazuyoshi Uesaka" w:date="2021-01-15T21:40:00Z"/>
                <w:noProof/>
              </w:rPr>
            </w:pPr>
            <w:ins w:id="3168" w:author="Kazuyoshi Uesaka" w:date="2021-01-15T21:40:00Z">
              <w:r w:rsidRPr="00811733">
                <w:t>TBD</w:t>
              </w:r>
            </w:ins>
          </w:p>
        </w:tc>
        <w:tc>
          <w:tcPr>
            <w:tcW w:w="985" w:type="pct"/>
          </w:tcPr>
          <w:p w14:paraId="4FDDF1ED" w14:textId="77777777" w:rsidR="00CF4725" w:rsidRPr="00811733" w:rsidRDefault="00CF4725" w:rsidP="0011417F">
            <w:pPr>
              <w:pStyle w:val="TAC"/>
              <w:rPr>
                <w:ins w:id="3169" w:author="Kazuyoshi Uesaka" w:date="2021-01-15T21:40:00Z"/>
                <w:noProof/>
              </w:rPr>
            </w:pPr>
          </w:p>
        </w:tc>
      </w:tr>
      <w:tr w:rsidR="00CF4725" w:rsidRPr="00811733" w14:paraId="2F92BB06" w14:textId="77777777" w:rsidTr="0011417F">
        <w:trPr>
          <w:trHeight w:val="187"/>
          <w:jc w:val="center"/>
          <w:ins w:id="3170" w:author="Kazuyoshi Uesaka" w:date="2021-01-15T21:40:00Z"/>
        </w:trPr>
        <w:tc>
          <w:tcPr>
            <w:tcW w:w="2296" w:type="pct"/>
            <w:gridSpan w:val="5"/>
            <w:shd w:val="clear" w:color="auto" w:fill="auto"/>
          </w:tcPr>
          <w:p w14:paraId="082771B8" w14:textId="77777777" w:rsidR="00CF4725" w:rsidRPr="00811733" w:rsidRDefault="00CF4725" w:rsidP="0011417F">
            <w:pPr>
              <w:pStyle w:val="TAL"/>
              <w:rPr>
                <w:ins w:id="3171" w:author="Kazuyoshi Uesaka" w:date="2021-01-15T21:40:00Z"/>
                <w:noProof/>
              </w:rPr>
            </w:pPr>
            <w:ins w:id="3172" w:author="Kazuyoshi Uesaka" w:date="2021-01-15T21:40:00Z">
              <w:r w:rsidRPr="00811733">
                <w:rPr>
                  <w:noProof/>
                </w:rPr>
                <w:t>T4</w:t>
              </w:r>
            </w:ins>
          </w:p>
        </w:tc>
        <w:tc>
          <w:tcPr>
            <w:tcW w:w="487" w:type="pct"/>
            <w:shd w:val="clear" w:color="auto" w:fill="auto"/>
          </w:tcPr>
          <w:p w14:paraId="6C42471B" w14:textId="77777777" w:rsidR="00CF4725" w:rsidRPr="00811733" w:rsidRDefault="00CF4725" w:rsidP="0011417F">
            <w:pPr>
              <w:pStyle w:val="TAC"/>
              <w:rPr>
                <w:ins w:id="3173" w:author="Kazuyoshi Uesaka" w:date="2021-01-15T21:40:00Z"/>
                <w:noProof/>
              </w:rPr>
            </w:pPr>
            <w:ins w:id="3174" w:author="Kazuyoshi Uesaka" w:date="2021-01-15T21:40:00Z">
              <w:r w:rsidRPr="00811733">
                <w:rPr>
                  <w:noProof/>
                </w:rPr>
                <w:t>s</w:t>
              </w:r>
            </w:ins>
          </w:p>
        </w:tc>
        <w:tc>
          <w:tcPr>
            <w:tcW w:w="1232" w:type="pct"/>
            <w:shd w:val="clear" w:color="auto" w:fill="auto"/>
          </w:tcPr>
          <w:p w14:paraId="45AEB78A" w14:textId="77777777" w:rsidR="00CF4725" w:rsidRPr="00811733" w:rsidRDefault="00CF4725" w:rsidP="0011417F">
            <w:pPr>
              <w:pStyle w:val="TAC"/>
              <w:rPr>
                <w:ins w:id="3175" w:author="Kazuyoshi Uesaka" w:date="2021-01-15T21:40:00Z"/>
                <w:noProof/>
              </w:rPr>
            </w:pPr>
            <w:ins w:id="3176" w:author="Kazuyoshi Uesaka" w:date="2021-01-15T21:40:00Z">
              <w:r w:rsidRPr="00811733">
                <w:t>TBD</w:t>
              </w:r>
            </w:ins>
          </w:p>
        </w:tc>
        <w:tc>
          <w:tcPr>
            <w:tcW w:w="985" w:type="pct"/>
          </w:tcPr>
          <w:p w14:paraId="5AC41627" w14:textId="77777777" w:rsidR="00CF4725" w:rsidRPr="00811733" w:rsidRDefault="00CF4725" w:rsidP="0011417F">
            <w:pPr>
              <w:pStyle w:val="TAC"/>
              <w:rPr>
                <w:ins w:id="3177" w:author="Kazuyoshi Uesaka" w:date="2021-01-15T21:40:00Z"/>
                <w:noProof/>
              </w:rPr>
            </w:pPr>
          </w:p>
        </w:tc>
      </w:tr>
      <w:tr w:rsidR="00CF4725" w:rsidRPr="00811733" w14:paraId="577ECA40" w14:textId="77777777" w:rsidTr="0011417F">
        <w:trPr>
          <w:trHeight w:val="187"/>
          <w:jc w:val="center"/>
          <w:ins w:id="3178" w:author="Kazuyoshi Uesaka" w:date="2021-01-15T21:40:00Z"/>
        </w:trPr>
        <w:tc>
          <w:tcPr>
            <w:tcW w:w="2296" w:type="pct"/>
            <w:gridSpan w:val="5"/>
            <w:shd w:val="clear" w:color="auto" w:fill="auto"/>
          </w:tcPr>
          <w:p w14:paraId="2B1D9B64" w14:textId="77777777" w:rsidR="00CF4725" w:rsidRPr="00811733" w:rsidRDefault="00CF4725" w:rsidP="0011417F">
            <w:pPr>
              <w:pStyle w:val="TAL"/>
              <w:rPr>
                <w:ins w:id="3179" w:author="Kazuyoshi Uesaka" w:date="2021-01-15T21:40:00Z"/>
                <w:noProof/>
              </w:rPr>
            </w:pPr>
            <w:ins w:id="3180" w:author="Kazuyoshi Uesaka" w:date="2021-01-15T21:40:00Z">
              <w:r w:rsidRPr="00811733">
                <w:rPr>
                  <w:noProof/>
                </w:rPr>
                <w:t>T5</w:t>
              </w:r>
            </w:ins>
          </w:p>
        </w:tc>
        <w:tc>
          <w:tcPr>
            <w:tcW w:w="487" w:type="pct"/>
            <w:shd w:val="clear" w:color="auto" w:fill="auto"/>
          </w:tcPr>
          <w:p w14:paraId="29DF0660" w14:textId="77777777" w:rsidR="00CF4725" w:rsidRPr="00811733" w:rsidRDefault="00CF4725" w:rsidP="0011417F">
            <w:pPr>
              <w:pStyle w:val="TAC"/>
              <w:rPr>
                <w:ins w:id="3181" w:author="Kazuyoshi Uesaka" w:date="2021-01-15T21:40:00Z"/>
                <w:noProof/>
              </w:rPr>
            </w:pPr>
            <w:ins w:id="3182" w:author="Kazuyoshi Uesaka" w:date="2021-01-15T21:40:00Z">
              <w:r w:rsidRPr="00811733">
                <w:rPr>
                  <w:noProof/>
                </w:rPr>
                <w:t>s</w:t>
              </w:r>
            </w:ins>
          </w:p>
        </w:tc>
        <w:tc>
          <w:tcPr>
            <w:tcW w:w="1232" w:type="pct"/>
            <w:shd w:val="clear" w:color="auto" w:fill="auto"/>
          </w:tcPr>
          <w:p w14:paraId="6C044972" w14:textId="77777777" w:rsidR="00CF4725" w:rsidRPr="00811733" w:rsidRDefault="00CF4725" w:rsidP="0011417F">
            <w:pPr>
              <w:pStyle w:val="TAC"/>
              <w:rPr>
                <w:ins w:id="3183" w:author="Kazuyoshi Uesaka" w:date="2021-01-15T21:40:00Z"/>
                <w:noProof/>
              </w:rPr>
            </w:pPr>
            <w:ins w:id="3184" w:author="Kazuyoshi Uesaka" w:date="2021-01-15T21:40:00Z">
              <w:r w:rsidRPr="00811733">
                <w:t>TBD</w:t>
              </w:r>
            </w:ins>
          </w:p>
        </w:tc>
        <w:tc>
          <w:tcPr>
            <w:tcW w:w="985" w:type="pct"/>
          </w:tcPr>
          <w:p w14:paraId="7B827992" w14:textId="77777777" w:rsidR="00CF4725" w:rsidRPr="00811733" w:rsidRDefault="00CF4725" w:rsidP="0011417F">
            <w:pPr>
              <w:pStyle w:val="TAC"/>
              <w:rPr>
                <w:ins w:id="3185" w:author="Kazuyoshi Uesaka" w:date="2021-01-15T21:40:00Z"/>
                <w:noProof/>
              </w:rPr>
            </w:pPr>
          </w:p>
        </w:tc>
      </w:tr>
      <w:tr w:rsidR="00CF4725" w:rsidRPr="00811733" w14:paraId="25F8DABE" w14:textId="77777777" w:rsidTr="0011417F">
        <w:trPr>
          <w:trHeight w:val="187"/>
          <w:jc w:val="center"/>
          <w:ins w:id="3186" w:author="Kazuyoshi Uesaka" w:date="2021-01-15T21:40:00Z"/>
        </w:trPr>
        <w:tc>
          <w:tcPr>
            <w:tcW w:w="2296" w:type="pct"/>
            <w:gridSpan w:val="5"/>
            <w:shd w:val="clear" w:color="auto" w:fill="auto"/>
          </w:tcPr>
          <w:p w14:paraId="3621EEF7" w14:textId="77777777" w:rsidR="00CF4725" w:rsidRPr="00811733" w:rsidRDefault="00CF4725" w:rsidP="0011417F">
            <w:pPr>
              <w:pStyle w:val="TAL"/>
              <w:rPr>
                <w:ins w:id="3187" w:author="Kazuyoshi Uesaka" w:date="2021-01-15T21:40:00Z"/>
                <w:noProof/>
              </w:rPr>
            </w:pPr>
            <w:ins w:id="3188" w:author="Kazuyoshi Uesaka" w:date="2021-01-15T21:40:00Z">
              <w:r w:rsidRPr="00811733">
                <w:rPr>
                  <w:noProof/>
                </w:rPr>
                <w:t>D1</w:t>
              </w:r>
            </w:ins>
          </w:p>
        </w:tc>
        <w:tc>
          <w:tcPr>
            <w:tcW w:w="487" w:type="pct"/>
            <w:shd w:val="clear" w:color="auto" w:fill="auto"/>
          </w:tcPr>
          <w:p w14:paraId="4ED93AEB" w14:textId="77777777" w:rsidR="00CF4725" w:rsidRPr="00811733" w:rsidRDefault="00CF4725" w:rsidP="0011417F">
            <w:pPr>
              <w:pStyle w:val="TAC"/>
              <w:rPr>
                <w:ins w:id="3189" w:author="Kazuyoshi Uesaka" w:date="2021-01-15T21:40:00Z"/>
                <w:noProof/>
              </w:rPr>
            </w:pPr>
            <w:ins w:id="3190" w:author="Kazuyoshi Uesaka" w:date="2021-01-15T21:40:00Z">
              <w:r w:rsidRPr="00811733">
                <w:rPr>
                  <w:noProof/>
                </w:rPr>
                <w:t>s</w:t>
              </w:r>
            </w:ins>
          </w:p>
        </w:tc>
        <w:tc>
          <w:tcPr>
            <w:tcW w:w="1232" w:type="pct"/>
            <w:shd w:val="clear" w:color="auto" w:fill="auto"/>
          </w:tcPr>
          <w:p w14:paraId="7EB62441" w14:textId="77777777" w:rsidR="00CF4725" w:rsidRPr="00811733" w:rsidRDefault="00CF4725" w:rsidP="0011417F">
            <w:pPr>
              <w:pStyle w:val="TAC"/>
              <w:rPr>
                <w:ins w:id="3191" w:author="Kazuyoshi Uesaka" w:date="2021-01-15T21:40:00Z"/>
                <w:noProof/>
              </w:rPr>
            </w:pPr>
            <w:ins w:id="3192" w:author="Kazuyoshi Uesaka" w:date="2021-01-15T21:40:00Z">
              <w:r w:rsidRPr="00811733">
                <w:t>TBD</w:t>
              </w:r>
            </w:ins>
          </w:p>
        </w:tc>
        <w:tc>
          <w:tcPr>
            <w:tcW w:w="985" w:type="pct"/>
          </w:tcPr>
          <w:p w14:paraId="2C99DE7B" w14:textId="77777777" w:rsidR="00CF4725" w:rsidRPr="00811733" w:rsidRDefault="00CF4725" w:rsidP="0011417F">
            <w:pPr>
              <w:pStyle w:val="TAC"/>
              <w:rPr>
                <w:ins w:id="3193" w:author="Kazuyoshi Uesaka" w:date="2021-01-15T21:40:00Z"/>
                <w:noProof/>
              </w:rPr>
            </w:pPr>
          </w:p>
        </w:tc>
      </w:tr>
      <w:tr w:rsidR="00CF4725" w:rsidRPr="00811733" w14:paraId="0821DEB1" w14:textId="77777777" w:rsidTr="0011417F">
        <w:trPr>
          <w:trHeight w:val="187"/>
          <w:jc w:val="center"/>
          <w:ins w:id="3194" w:author="Kazuyoshi Uesaka" w:date="2021-01-15T21:40:00Z"/>
        </w:trPr>
        <w:tc>
          <w:tcPr>
            <w:tcW w:w="5000" w:type="pct"/>
            <w:gridSpan w:val="8"/>
            <w:shd w:val="clear" w:color="auto" w:fill="auto"/>
          </w:tcPr>
          <w:p w14:paraId="56EC7E7E" w14:textId="77777777" w:rsidR="00CF4725" w:rsidRPr="00811733" w:rsidRDefault="00CF4725" w:rsidP="0011417F">
            <w:pPr>
              <w:pStyle w:val="TAN"/>
              <w:rPr>
                <w:ins w:id="3195" w:author="Kazuyoshi Uesaka" w:date="2021-01-15T21:40:00Z"/>
                <w:noProof/>
              </w:rPr>
            </w:pPr>
            <w:ins w:id="3196" w:author="Kazuyoshi Uesaka" w:date="2021-01-15T21:40:00Z">
              <w:r w:rsidRPr="00811733">
                <w:rPr>
                  <w:noProof/>
                </w:rPr>
                <w:t>Note 1:</w:t>
              </w:r>
              <w:r w:rsidRPr="00811733">
                <w:rPr>
                  <w:noProof/>
                </w:rPr>
                <w:tab/>
                <w:t>All configurations are assigned to the UE prior to the start of time period T1.</w:t>
              </w:r>
            </w:ins>
          </w:p>
          <w:p w14:paraId="49BD8EF3" w14:textId="77777777" w:rsidR="00CF4725" w:rsidRPr="00811733" w:rsidRDefault="00CF4725" w:rsidP="0011417F">
            <w:pPr>
              <w:pStyle w:val="TAN"/>
              <w:rPr>
                <w:ins w:id="3197" w:author="Kazuyoshi Uesaka" w:date="2021-01-15T21:40:00Z"/>
                <w:noProof/>
              </w:rPr>
            </w:pPr>
            <w:ins w:id="3198" w:author="Kazuyoshi Uesaka" w:date="2021-01-15T21:40:00Z">
              <w:r w:rsidRPr="00811733">
                <w:rPr>
                  <w:noProof/>
                </w:rPr>
                <w:t>Note 2:</w:t>
              </w:r>
              <w:r w:rsidRPr="00811733">
                <w:rPr>
                  <w:noProof/>
                </w:rPr>
                <w:tab/>
                <w:t>UE-specific PDCCH is not transmitted after T1 starts.</w:t>
              </w:r>
            </w:ins>
          </w:p>
        </w:tc>
      </w:tr>
    </w:tbl>
    <w:p w14:paraId="1668DAAF" w14:textId="77777777" w:rsidR="00CF4725" w:rsidRPr="00811733" w:rsidRDefault="00CF4725" w:rsidP="00CF4725">
      <w:pPr>
        <w:spacing w:before="120"/>
        <w:rPr>
          <w:ins w:id="3199" w:author="Kazuyoshi Uesaka" w:date="2021-01-15T21:40:00Z"/>
        </w:rPr>
      </w:pPr>
    </w:p>
    <w:p w14:paraId="4F9A2FC2" w14:textId="77777777" w:rsidR="00CF4725" w:rsidRPr="00811733" w:rsidRDefault="00CF4725" w:rsidP="00CF4725">
      <w:pPr>
        <w:overflowPunct w:val="0"/>
        <w:autoSpaceDE w:val="0"/>
        <w:autoSpaceDN w:val="0"/>
        <w:adjustRightInd w:val="0"/>
        <w:spacing w:after="120"/>
        <w:textAlignment w:val="baseline"/>
        <w:rPr>
          <w:ins w:id="3200" w:author="Kazuyoshi Uesaka" w:date="2021-01-15T21:40:00Z"/>
          <w:rFonts w:eastAsia="ＭＳ 明朝"/>
        </w:rPr>
      </w:pPr>
    </w:p>
    <w:p w14:paraId="69270A8D" w14:textId="77777777" w:rsidR="00CF4725" w:rsidRPr="00811733" w:rsidRDefault="00CF4725" w:rsidP="00CF4725">
      <w:pPr>
        <w:pStyle w:val="TH"/>
        <w:rPr>
          <w:ins w:id="3201" w:author="Kazuyoshi Uesaka" w:date="2021-01-15T21:40:00Z"/>
        </w:rPr>
      </w:pPr>
      <w:ins w:id="3202" w:author="Kazuyoshi Uesaka" w:date="2021-01-15T21:40:00Z">
        <w:r w:rsidRPr="00811733">
          <w:lastRenderedPageBreak/>
          <w:t xml:space="preserve">Table A.11.4.4.2.1-3: Cell specific test parameters for FR1 </w:t>
        </w:r>
        <w:proofErr w:type="spellStart"/>
        <w:r w:rsidRPr="00811733">
          <w:t>PCell</w:t>
        </w:r>
        <w:proofErr w:type="spellEnd"/>
        <w:r w:rsidRPr="00811733">
          <w:t xml:space="preserve"> for SSB-based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Change w:id="3203">
          <w:tblGrid>
            <w:gridCol w:w="1271"/>
            <w:gridCol w:w="992"/>
            <w:gridCol w:w="1418"/>
            <w:gridCol w:w="850"/>
            <w:gridCol w:w="879"/>
            <w:gridCol w:w="879"/>
            <w:gridCol w:w="879"/>
            <w:gridCol w:w="879"/>
            <w:gridCol w:w="879"/>
          </w:tblGrid>
        </w:tblGridChange>
      </w:tblGrid>
      <w:tr w:rsidR="00CF4725" w:rsidRPr="00811733" w14:paraId="36C2882D" w14:textId="77777777" w:rsidTr="0011417F">
        <w:trPr>
          <w:cantSplit/>
          <w:trHeight w:val="187"/>
          <w:jc w:val="center"/>
          <w:ins w:id="3204" w:author="Kazuyoshi Uesaka" w:date="2021-01-15T21:40:00Z"/>
        </w:trPr>
        <w:tc>
          <w:tcPr>
            <w:tcW w:w="3681" w:type="dxa"/>
            <w:gridSpan w:val="3"/>
            <w:tcBorders>
              <w:top w:val="single" w:sz="4" w:space="0" w:color="auto"/>
              <w:left w:val="single" w:sz="4" w:space="0" w:color="auto"/>
              <w:bottom w:val="nil"/>
              <w:right w:val="single" w:sz="4" w:space="0" w:color="auto"/>
            </w:tcBorders>
            <w:shd w:val="clear" w:color="auto" w:fill="auto"/>
            <w:hideMark/>
          </w:tcPr>
          <w:p w14:paraId="19CCC4B4" w14:textId="77777777" w:rsidR="00CF4725" w:rsidRPr="00811733" w:rsidRDefault="00CF4725" w:rsidP="0011417F">
            <w:pPr>
              <w:pStyle w:val="TAH"/>
              <w:rPr>
                <w:ins w:id="3205" w:author="Kazuyoshi Uesaka" w:date="2021-01-15T21:40:00Z"/>
              </w:rPr>
            </w:pPr>
            <w:ins w:id="3206" w:author="Kazuyoshi Uesaka" w:date="2021-01-15T21:40:00Z">
              <w:r w:rsidRPr="00811733">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5FA2DC12" w14:textId="77777777" w:rsidR="00CF4725" w:rsidRPr="00811733" w:rsidRDefault="00CF4725" w:rsidP="0011417F">
            <w:pPr>
              <w:pStyle w:val="TAH"/>
              <w:rPr>
                <w:ins w:id="3207" w:author="Kazuyoshi Uesaka" w:date="2021-01-15T21:40:00Z"/>
              </w:rPr>
            </w:pPr>
            <w:ins w:id="3208" w:author="Kazuyoshi Uesaka" w:date="2021-01-15T21:40:00Z">
              <w:r w:rsidRPr="0081173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5E17E9A" w14:textId="77777777" w:rsidR="00CF4725" w:rsidRPr="00811733" w:rsidRDefault="00CF4725" w:rsidP="0011417F">
            <w:pPr>
              <w:pStyle w:val="TAH"/>
              <w:rPr>
                <w:ins w:id="3209" w:author="Kazuyoshi Uesaka" w:date="2021-01-15T21:40:00Z"/>
              </w:rPr>
            </w:pPr>
            <w:ins w:id="3210" w:author="Kazuyoshi Uesaka" w:date="2021-01-15T21:40:00Z">
              <w:r w:rsidRPr="00811733">
                <w:t>Test 1</w:t>
              </w:r>
            </w:ins>
          </w:p>
        </w:tc>
      </w:tr>
      <w:tr w:rsidR="00CF4725" w:rsidRPr="00811733" w14:paraId="281FAE3D" w14:textId="77777777" w:rsidTr="0011417F">
        <w:trPr>
          <w:cantSplit/>
          <w:trHeight w:val="187"/>
          <w:jc w:val="center"/>
          <w:ins w:id="3211"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FEF02F5" w14:textId="77777777" w:rsidR="00CF4725" w:rsidRPr="00811733" w:rsidRDefault="00CF4725" w:rsidP="0011417F">
            <w:pPr>
              <w:pStyle w:val="TAH"/>
              <w:rPr>
                <w:ins w:id="3212" w:author="Kazuyoshi Uesaka" w:date="2021-01-15T21:40:00Z"/>
              </w:rPr>
            </w:pPr>
          </w:p>
        </w:tc>
        <w:tc>
          <w:tcPr>
            <w:tcW w:w="850" w:type="dxa"/>
            <w:tcBorders>
              <w:top w:val="nil"/>
              <w:left w:val="single" w:sz="4" w:space="0" w:color="auto"/>
              <w:bottom w:val="single" w:sz="4" w:space="0" w:color="auto"/>
              <w:right w:val="single" w:sz="4" w:space="0" w:color="auto"/>
            </w:tcBorders>
            <w:shd w:val="clear" w:color="auto" w:fill="auto"/>
            <w:hideMark/>
          </w:tcPr>
          <w:p w14:paraId="6F515E52" w14:textId="77777777" w:rsidR="00CF4725" w:rsidRPr="00811733" w:rsidRDefault="00CF4725" w:rsidP="0011417F">
            <w:pPr>
              <w:pStyle w:val="TAH"/>
              <w:rPr>
                <w:ins w:id="3213"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1F9C7085" w14:textId="77777777" w:rsidR="00CF4725" w:rsidRPr="00811733" w:rsidRDefault="00CF4725" w:rsidP="0011417F">
            <w:pPr>
              <w:pStyle w:val="TAH"/>
              <w:rPr>
                <w:ins w:id="3214" w:author="Kazuyoshi Uesaka" w:date="2021-01-15T21:40:00Z"/>
              </w:rPr>
            </w:pPr>
            <w:ins w:id="3215" w:author="Kazuyoshi Uesaka" w:date="2021-01-15T21:40:00Z">
              <w:r w:rsidRPr="00811733">
                <w:t>T1</w:t>
              </w:r>
            </w:ins>
          </w:p>
        </w:tc>
        <w:tc>
          <w:tcPr>
            <w:tcW w:w="879" w:type="dxa"/>
            <w:tcBorders>
              <w:top w:val="single" w:sz="4" w:space="0" w:color="auto"/>
              <w:left w:val="single" w:sz="4" w:space="0" w:color="auto"/>
              <w:bottom w:val="single" w:sz="4" w:space="0" w:color="auto"/>
              <w:right w:val="single" w:sz="4" w:space="0" w:color="auto"/>
            </w:tcBorders>
            <w:hideMark/>
          </w:tcPr>
          <w:p w14:paraId="4F955430" w14:textId="77777777" w:rsidR="00CF4725" w:rsidRPr="00811733" w:rsidRDefault="00CF4725" w:rsidP="0011417F">
            <w:pPr>
              <w:pStyle w:val="TAH"/>
              <w:rPr>
                <w:ins w:id="3216" w:author="Kazuyoshi Uesaka" w:date="2021-01-15T21:40:00Z"/>
              </w:rPr>
            </w:pPr>
            <w:ins w:id="3217" w:author="Kazuyoshi Uesaka" w:date="2021-01-15T21:40:00Z">
              <w:r w:rsidRPr="00811733">
                <w:t>T2</w:t>
              </w:r>
            </w:ins>
          </w:p>
        </w:tc>
        <w:tc>
          <w:tcPr>
            <w:tcW w:w="879" w:type="dxa"/>
            <w:tcBorders>
              <w:top w:val="single" w:sz="4" w:space="0" w:color="auto"/>
              <w:left w:val="single" w:sz="4" w:space="0" w:color="auto"/>
              <w:bottom w:val="single" w:sz="4" w:space="0" w:color="auto"/>
              <w:right w:val="single" w:sz="4" w:space="0" w:color="auto"/>
            </w:tcBorders>
            <w:hideMark/>
          </w:tcPr>
          <w:p w14:paraId="2ECBA648" w14:textId="77777777" w:rsidR="00CF4725" w:rsidRPr="00811733" w:rsidRDefault="00CF4725" w:rsidP="0011417F">
            <w:pPr>
              <w:pStyle w:val="TAH"/>
              <w:rPr>
                <w:ins w:id="3218" w:author="Kazuyoshi Uesaka" w:date="2021-01-15T21:40:00Z"/>
              </w:rPr>
            </w:pPr>
            <w:ins w:id="3219" w:author="Kazuyoshi Uesaka" w:date="2021-01-15T21:40:00Z">
              <w:r w:rsidRPr="00811733">
                <w:t>T3</w:t>
              </w:r>
            </w:ins>
          </w:p>
        </w:tc>
        <w:tc>
          <w:tcPr>
            <w:tcW w:w="879" w:type="dxa"/>
            <w:tcBorders>
              <w:top w:val="single" w:sz="4" w:space="0" w:color="auto"/>
              <w:left w:val="single" w:sz="4" w:space="0" w:color="auto"/>
              <w:bottom w:val="single" w:sz="4" w:space="0" w:color="auto"/>
              <w:right w:val="single" w:sz="4" w:space="0" w:color="auto"/>
            </w:tcBorders>
            <w:hideMark/>
          </w:tcPr>
          <w:p w14:paraId="55B6E0C3" w14:textId="77777777" w:rsidR="00CF4725" w:rsidRPr="00811733" w:rsidRDefault="00CF4725" w:rsidP="0011417F">
            <w:pPr>
              <w:pStyle w:val="TAH"/>
              <w:rPr>
                <w:ins w:id="3220" w:author="Kazuyoshi Uesaka" w:date="2021-01-15T21:40:00Z"/>
              </w:rPr>
            </w:pPr>
            <w:ins w:id="3221" w:author="Kazuyoshi Uesaka" w:date="2021-01-15T21:40:00Z">
              <w:r w:rsidRPr="00811733">
                <w:t>T4</w:t>
              </w:r>
            </w:ins>
          </w:p>
        </w:tc>
        <w:tc>
          <w:tcPr>
            <w:tcW w:w="879" w:type="dxa"/>
            <w:tcBorders>
              <w:top w:val="single" w:sz="4" w:space="0" w:color="auto"/>
              <w:left w:val="single" w:sz="4" w:space="0" w:color="auto"/>
              <w:bottom w:val="single" w:sz="4" w:space="0" w:color="auto"/>
              <w:right w:val="single" w:sz="4" w:space="0" w:color="auto"/>
            </w:tcBorders>
            <w:hideMark/>
          </w:tcPr>
          <w:p w14:paraId="63D9730D" w14:textId="77777777" w:rsidR="00CF4725" w:rsidRPr="00811733" w:rsidRDefault="00CF4725" w:rsidP="0011417F">
            <w:pPr>
              <w:pStyle w:val="TAH"/>
              <w:rPr>
                <w:ins w:id="3222" w:author="Kazuyoshi Uesaka" w:date="2021-01-15T21:40:00Z"/>
              </w:rPr>
            </w:pPr>
            <w:ins w:id="3223" w:author="Kazuyoshi Uesaka" w:date="2021-01-15T21:40:00Z">
              <w:r w:rsidRPr="00811733">
                <w:t>T5</w:t>
              </w:r>
            </w:ins>
          </w:p>
        </w:tc>
      </w:tr>
      <w:tr w:rsidR="00CF4725" w:rsidRPr="00811733" w14:paraId="75FF3B3B"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4"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225" w:author="Kazuyoshi Uesaka" w:date="2021-01-15T21:40:00Z"/>
          <w:trPrChange w:id="3226" w:author="Kazuyoshi Uesaka" w:date="2021-02-02T15:07:00Z">
            <w:trPr>
              <w:cantSplit/>
              <w:trHeight w:val="187"/>
              <w:jc w:val="center"/>
            </w:trPr>
          </w:trPrChange>
        </w:trPr>
        <w:tc>
          <w:tcPr>
            <w:tcW w:w="2263" w:type="dxa"/>
            <w:gridSpan w:val="2"/>
            <w:tcBorders>
              <w:top w:val="nil"/>
              <w:left w:val="single" w:sz="4" w:space="0" w:color="auto"/>
              <w:bottom w:val="nil"/>
              <w:right w:val="single" w:sz="4" w:space="0" w:color="auto"/>
            </w:tcBorders>
            <w:shd w:val="clear" w:color="auto" w:fill="auto"/>
            <w:vAlign w:val="center"/>
            <w:tcPrChange w:id="3227" w:author="Kazuyoshi Uesaka" w:date="2021-02-02T15:07:00Z">
              <w:tcPr>
                <w:tcW w:w="2263" w:type="dxa"/>
                <w:gridSpan w:val="2"/>
                <w:tcBorders>
                  <w:top w:val="nil"/>
                  <w:left w:val="single" w:sz="4" w:space="0" w:color="auto"/>
                  <w:right w:val="single" w:sz="4" w:space="0" w:color="auto"/>
                </w:tcBorders>
                <w:shd w:val="clear" w:color="auto" w:fill="auto"/>
                <w:vAlign w:val="center"/>
              </w:tcPr>
            </w:tcPrChange>
          </w:tcPr>
          <w:p w14:paraId="626C1EF1" w14:textId="77777777" w:rsidR="00CF4725" w:rsidRPr="00811733" w:rsidRDefault="00CF4725" w:rsidP="0011417F">
            <w:pPr>
              <w:pStyle w:val="TAH"/>
              <w:rPr>
                <w:ins w:id="3228" w:author="Kazuyoshi Uesaka" w:date="2021-01-15T21:40:00Z"/>
                <w:b w:val="0"/>
                <w:bCs/>
              </w:rPr>
            </w:pPr>
            <w:ins w:id="3229" w:author="Kazuyoshi Uesaka" w:date="2021-01-15T21:40:00Z">
              <w:r w:rsidRPr="00811733">
                <w:rPr>
                  <w:b w:val="0"/>
                  <w:bCs/>
                </w:rPr>
                <w:t>DL CCA probability P</w:t>
              </w:r>
              <w:r w:rsidRPr="00811733">
                <w:rPr>
                  <w:b w:val="0"/>
                  <w:bCs/>
                  <w:vertAlign w:val="subscript"/>
                </w:rPr>
                <w:t>CCA</w:t>
              </w:r>
            </w:ins>
          </w:p>
        </w:tc>
        <w:tc>
          <w:tcPr>
            <w:tcW w:w="1418" w:type="dxa"/>
            <w:tcBorders>
              <w:top w:val="nil"/>
              <w:left w:val="single" w:sz="4" w:space="0" w:color="auto"/>
              <w:right w:val="single" w:sz="4" w:space="0" w:color="auto"/>
            </w:tcBorders>
            <w:shd w:val="clear" w:color="auto" w:fill="auto"/>
            <w:vAlign w:val="center"/>
            <w:tcPrChange w:id="3230" w:author="Kazuyoshi Uesaka" w:date="2021-02-02T15:07:00Z">
              <w:tcPr>
                <w:tcW w:w="1418" w:type="dxa"/>
                <w:tcBorders>
                  <w:top w:val="nil"/>
                  <w:left w:val="single" w:sz="4" w:space="0" w:color="auto"/>
                  <w:right w:val="single" w:sz="4" w:space="0" w:color="auto"/>
                </w:tcBorders>
                <w:shd w:val="clear" w:color="auto" w:fill="auto"/>
                <w:vAlign w:val="center"/>
              </w:tcPr>
            </w:tcPrChange>
          </w:tcPr>
          <w:p w14:paraId="68EBFA03" w14:textId="77777777" w:rsidR="00CF4725" w:rsidRPr="00811733" w:rsidRDefault="00CF4725" w:rsidP="0011417F">
            <w:pPr>
              <w:pStyle w:val="TAH"/>
              <w:rPr>
                <w:ins w:id="3231" w:author="Kazuyoshi Uesaka" w:date="2021-01-15T21:40:00Z"/>
                <w:b w:val="0"/>
                <w:bCs/>
              </w:rPr>
            </w:pPr>
            <w:ins w:id="3232" w:author="Kazuyoshi Uesaka" w:date="2021-01-15T21:40:00Z">
              <w:r w:rsidRPr="00811733">
                <w:rPr>
                  <w:b w:val="0"/>
                  <w:bCs/>
                </w:rPr>
                <w:t>Note 10,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3233"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3FE32599" w14:textId="77777777" w:rsidR="00CF4725" w:rsidRPr="00811733" w:rsidRDefault="00CF4725" w:rsidP="0011417F">
            <w:pPr>
              <w:pStyle w:val="TAH"/>
              <w:rPr>
                <w:ins w:id="3234"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3235"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082636A0" w14:textId="43848042" w:rsidR="00CF4725" w:rsidRPr="00811733" w:rsidRDefault="00E24230" w:rsidP="0011417F">
            <w:pPr>
              <w:pStyle w:val="TAH"/>
              <w:rPr>
                <w:ins w:id="3236" w:author="Kazuyoshi Uesaka" w:date="2021-01-15T21:40:00Z"/>
                <w:b w:val="0"/>
                <w:bCs/>
              </w:rPr>
            </w:pPr>
            <w:ins w:id="3237"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238"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3D0A5C03" w14:textId="5CC95E1C" w:rsidR="00CF4725" w:rsidRPr="00811733" w:rsidRDefault="00CA19E0" w:rsidP="0011417F">
            <w:pPr>
              <w:pStyle w:val="TAH"/>
              <w:rPr>
                <w:ins w:id="3239" w:author="Kazuyoshi Uesaka" w:date="2021-01-15T21:40:00Z"/>
                <w:b w:val="0"/>
                <w:bCs/>
              </w:rPr>
            </w:pPr>
            <w:ins w:id="3240"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241"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5178A84B" w14:textId="1F53910C" w:rsidR="00CF4725" w:rsidRPr="00811733" w:rsidRDefault="00CA19E0" w:rsidP="0011417F">
            <w:pPr>
              <w:pStyle w:val="TAH"/>
              <w:rPr>
                <w:ins w:id="3242" w:author="Kazuyoshi Uesaka" w:date="2021-01-15T21:40:00Z"/>
                <w:b w:val="0"/>
                <w:bCs/>
              </w:rPr>
            </w:pPr>
            <w:ins w:id="3243"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244"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CDD30D8" w14:textId="10D51554" w:rsidR="00CF4725" w:rsidRPr="00811733" w:rsidRDefault="00CA19E0" w:rsidP="0011417F">
            <w:pPr>
              <w:pStyle w:val="TAH"/>
              <w:rPr>
                <w:ins w:id="3245" w:author="Kazuyoshi Uesaka" w:date="2021-01-15T21:40:00Z"/>
                <w:b w:val="0"/>
                <w:bCs/>
              </w:rPr>
            </w:pPr>
            <w:ins w:id="3246"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247"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6CA7A203" w14:textId="6A87BB98" w:rsidR="00CF4725" w:rsidRPr="00811733" w:rsidRDefault="00CA19E0" w:rsidP="0011417F">
            <w:pPr>
              <w:pStyle w:val="TAH"/>
              <w:rPr>
                <w:ins w:id="3248" w:author="Kazuyoshi Uesaka" w:date="2021-01-15T21:40:00Z"/>
                <w:b w:val="0"/>
                <w:bCs/>
              </w:rPr>
            </w:pPr>
            <w:ins w:id="3249" w:author="Kazuyoshi Uesaka" w:date="2021-02-02T15:07:00Z">
              <w:r w:rsidRPr="00811733">
                <w:rPr>
                  <w:b w:val="0"/>
                  <w:bCs/>
                </w:rPr>
                <w:t>TBD</w:t>
              </w:r>
            </w:ins>
          </w:p>
        </w:tc>
      </w:tr>
      <w:tr w:rsidR="00CF4725" w:rsidRPr="00811733" w14:paraId="1902943F" w14:textId="77777777" w:rsidTr="00CA19E0">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0" w:author="Kazuyoshi Uesaka" w:date="2021-02-02T15:07: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251" w:author="Kazuyoshi Uesaka" w:date="2021-01-15T21:40:00Z"/>
          <w:trPrChange w:id="3252" w:author="Kazuyoshi Uesaka" w:date="2021-02-02T15:07:00Z">
            <w:trPr>
              <w:cantSplit/>
              <w:trHeight w:val="187"/>
              <w:jc w:val="center"/>
            </w:trPr>
          </w:trPrChange>
        </w:trPr>
        <w:tc>
          <w:tcPr>
            <w:tcW w:w="2263" w:type="dxa"/>
            <w:gridSpan w:val="2"/>
            <w:tcBorders>
              <w:top w:val="nil"/>
              <w:left w:val="single" w:sz="4" w:space="0" w:color="auto"/>
              <w:bottom w:val="single" w:sz="4" w:space="0" w:color="auto"/>
              <w:right w:val="single" w:sz="4" w:space="0" w:color="auto"/>
            </w:tcBorders>
            <w:shd w:val="clear" w:color="auto" w:fill="auto"/>
            <w:vAlign w:val="center"/>
            <w:tcPrChange w:id="3253" w:author="Kazuyoshi Uesaka" w:date="2021-02-02T15:07:00Z">
              <w:tcPr>
                <w:tcW w:w="2263" w:type="dxa"/>
                <w:gridSpan w:val="2"/>
                <w:tcBorders>
                  <w:left w:val="single" w:sz="4" w:space="0" w:color="auto"/>
                  <w:bottom w:val="single" w:sz="4" w:space="0" w:color="auto"/>
                  <w:right w:val="single" w:sz="4" w:space="0" w:color="auto"/>
                </w:tcBorders>
                <w:shd w:val="clear" w:color="auto" w:fill="auto"/>
                <w:vAlign w:val="center"/>
              </w:tcPr>
            </w:tcPrChange>
          </w:tcPr>
          <w:p w14:paraId="5B90473C" w14:textId="77777777" w:rsidR="00CF4725" w:rsidRPr="00811733" w:rsidRDefault="00CF4725" w:rsidP="0011417F">
            <w:pPr>
              <w:pStyle w:val="TAH"/>
              <w:rPr>
                <w:ins w:id="3254" w:author="Kazuyoshi Uesaka" w:date="2021-01-15T21:40:00Z"/>
                <w:b w:val="0"/>
                <w:bCs/>
              </w:rPr>
            </w:pPr>
          </w:p>
        </w:tc>
        <w:tc>
          <w:tcPr>
            <w:tcW w:w="1418" w:type="dxa"/>
            <w:tcBorders>
              <w:left w:val="single" w:sz="4" w:space="0" w:color="auto"/>
              <w:bottom w:val="single" w:sz="4" w:space="0" w:color="auto"/>
              <w:right w:val="single" w:sz="4" w:space="0" w:color="auto"/>
            </w:tcBorders>
            <w:shd w:val="clear" w:color="auto" w:fill="auto"/>
            <w:vAlign w:val="center"/>
            <w:tcPrChange w:id="3255" w:author="Kazuyoshi Uesaka" w:date="2021-02-02T15:07:00Z">
              <w:tcPr>
                <w:tcW w:w="1418" w:type="dxa"/>
                <w:tcBorders>
                  <w:left w:val="single" w:sz="4" w:space="0" w:color="auto"/>
                  <w:bottom w:val="single" w:sz="4" w:space="0" w:color="auto"/>
                  <w:right w:val="single" w:sz="4" w:space="0" w:color="auto"/>
                </w:tcBorders>
                <w:shd w:val="clear" w:color="auto" w:fill="auto"/>
                <w:vAlign w:val="center"/>
              </w:tcPr>
            </w:tcPrChange>
          </w:tcPr>
          <w:p w14:paraId="4909ABED" w14:textId="77777777" w:rsidR="00CF4725" w:rsidRPr="00811733" w:rsidRDefault="00CF4725" w:rsidP="0011417F">
            <w:pPr>
              <w:pStyle w:val="TAH"/>
              <w:rPr>
                <w:ins w:id="3256" w:author="Kazuyoshi Uesaka" w:date="2021-01-15T21:40:00Z"/>
                <w:b w:val="0"/>
                <w:bCs/>
              </w:rPr>
            </w:pPr>
            <w:ins w:id="3257" w:author="Kazuyoshi Uesaka" w:date="2021-01-15T21:40:00Z">
              <w:r w:rsidRPr="00811733">
                <w:rPr>
                  <w:b w:val="0"/>
                  <w:bCs/>
                </w:rPr>
                <w:t>Note 11,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3258" w:author="Kazuyoshi Uesaka" w:date="2021-02-02T15:07: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131588DA" w14:textId="77777777" w:rsidR="00CF4725" w:rsidRPr="00811733" w:rsidRDefault="00CF4725" w:rsidP="0011417F">
            <w:pPr>
              <w:pStyle w:val="TAH"/>
              <w:rPr>
                <w:ins w:id="3259"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3260"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3C2FE04C" w14:textId="2B5FAD53" w:rsidR="00CF4725" w:rsidRPr="00811733" w:rsidRDefault="00E24230" w:rsidP="0011417F">
            <w:pPr>
              <w:pStyle w:val="TAH"/>
              <w:rPr>
                <w:ins w:id="3261" w:author="Kazuyoshi Uesaka" w:date="2021-01-15T21:40:00Z"/>
                <w:b w:val="0"/>
                <w:bCs/>
              </w:rPr>
            </w:pPr>
            <w:ins w:id="3262"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263"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13BC99EE" w14:textId="223F01D4" w:rsidR="00CF4725" w:rsidRPr="00811733" w:rsidRDefault="00CA19E0" w:rsidP="0011417F">
            <w:pPr>
              <w:pStyle w:val="TAH"/>
              <w:rPr>
                <w:ins w:id="3264" w:author="Kazuyoshi Uesaka" w:date="2021-01-15T21:40:00Z"/>
                <w:b w:val="0"/>
                <w:bCs/>
              </w:rPr>
            </w:pPr>
            <w:ins w:id="3265"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266"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4569FC87" w14:textId="3A4094F7" w:rsidR="00CF4725" w:rsidRPr="00811733" w:rsidRDefault="00CA19E0" w:rsidP="0011417F">
            <w:pPr>
              <w:pStyle w:val="TAH"/>
              <w:rPr>
                <w:ins w:id="3267" w:author="Kazuyoshi Uesaka" w:date="2021-01-15T21:40:00Z"/>
                <w:b w:val="0"/>
                <w:bCs/>
              </w:rPr>
            </w:pPr>
            <w:ins w:id="3268"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269"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0E09A24F" w14:textId="35AD9640" w:rsidR="00CF4725" w:rsidRPr="00811733" w:rsidRDefault="00CA19E0" w:rsidP="0011417F">
            <w:pPr>
              <w:pStyle w:val="TAH"/>
              <w:rPr>
                <w:ins w:id="3270" w:author="Kazuyoshi Uesaka" w:date="2021-01-15T21:40:00Z"/>
                <w:b w:val="0"/>
                <w:bCs/>
              </w:rPr>
            </w:pPr>
            <w:ins w:id="3271" w:author="Kazuyoshi Uesaka" w:date="2021-02-02T15:07: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272" w:author="Kazuyoshi Uesaka" w:date="2021-02-02T15:07:00Z">
              <w:tcPr>
                <w:tcW w:w="879" w:type="dxa"/>
                <w:tcBorders>
                  <w:top w:val="single" w:sz="4" w:space="0" w:color="auto"/>
                  <w:left w:val="single" w:sz="4" w:space="0" w:color="auto"/>
                  <w:bottom w:val="single" w:sz="4" w:space="0" w:color="auto"/>
                  <w:right w:val="single" w:sz="4" w:space="0" w:color="auto"/>
                </w:tcBorders>
              </w:tcPr>
            </w:tcPrChange>
          </w:tcPr>
          <w:p w14:paraId="22A46D51" w14:textId="7E061706" w:rsidR="00CF4725" w:rsidRPr="00811733" w:rsidRDefault="00CA19E0" w:rsidP="0011417F">
            <w:pPr>
              <w:pStyle w:val="TAH"/>
              <w:rPr>
                <w:ins w:id="3273" w:author="Kazuyoshi Uesaka" w:date="2021-01-15T21:40:00Z"/>
                <w:b w:val="0"/>
                <w:bCs/>
              </w:rPr>
            </w:pPr>
            <w:ins w:id="3274" w:author="Kazuyoshi Uesaka" w:date="2021-02-02T15:07:00Z">
              <w:r w:rsidRPr="00811733">
                <w:rPr>
                  <w:b w:val="0"/>
                  <w:bCs/>
                </w:rPr>
                <w:t>TBD</w:t>
              </w:r>
            </w:ins>
          </w:p>
        </w:tc>
      </w:tr>
      <w:tr w:rsidR="00CF4725" w:rsidRPr="00811733" w14:paraId="3F4C68B9" w14:textId="77777777" w:rsidTr="0011417F">
        <w:trPr>
          <w:cantSplit/>
          <w:trHeight w:val="187"/>
          <w:jc w:val="center"/>
          <w:ins w:id="3275"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12FDE3DF" w14:textId="77777777" w:rsidR="00CF4725" w:rsidRPr="00811733" w:rsidRDefault="00CF4725" w:rsidP="0011417F">
            <w:pPr>
              <w:pStyle w:val="TAL"/>
              <w:rPr>
                <w:ins w:id="3276" w:author="Kazuyoshi Uesaka" w:date="2021-01-15T21:40:00Z"/>
              </w:rPr>
            </w:pPr>
            <w:ins w:id="3277" w:author="Kazuyoshi Uesaka" w:date="2021-01-15T21:40:00Z">
              <w:r w:rsidRPr="00811733">
                <w:t>UL CCA probability P</w:t>
              </w:r>
              <w:r w:rsidRPr="00811733">
                <w:rPr>
                  <w:vertAlign w:val="subscript"/>
                </w:rPr>
                <w:t>CCA</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311B9138" w14:textId="77777777" w:rsidR="00CF4725" w:rsidRPr="00811733" w:rsidRDefault="00CF4725" w:rsidP="0011417F">
            <w:pPr>
              <w:pStyle w:val="TAH"/>
              <w:rPr>
                <w:ins w:id="3278"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
          <w:p w14:paraId="099ED575" w14:textId="27D5FE38" w:rsidR="00CF4725" w:rsidRPr="00811733" w:rsidRDefault="00E24230" w:rsidP="0011417F">
            <w:pPr>
              <w:pStyle w:val="TAH"/>
              <w:rPr>
                <w:ins w:id="3279" w:author="Kazuyoshi Uesaka" w:date="2021-01-15T21:40:00Z"/>
                <w:b w:val="0"/>
                <w:bCs/>
              </w:rPr>
            </w:pPr>
            <w:ins w:id="3280"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2D6FA141" w14:textId="3103E80A" w:rsidR="00CF4725" w:rsidRPr="00811733" w:rsidRDefault="00E24230" w:rsidP="0011417F">
            <w:pPr>
              <w:pStyle w:val="TAH"/>
              <w:rPr>
                <w:ins w:id="3281" w:author="Kazuyoshi Uesaka" w:date="2021-01-15T21:40:00Z"/>
                <w:b w:val="0"/>
                <w:bCs/>
              </w:rPr>
            </w:pPr>
            <w:ins w:id="3282"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2E89F37C" w14:textId="726918DC" w:rsidR="00CF4725" w:rsidRPr="00811733" w:rsidRDefault="00E24230" w:rsidP="0011417F">
            <w:pPr>
              <w:pStyle w:val="TAH"/>
              <w:rPr>
                <w:ins w:id="3283" w:author="Kazuyoshi Uesaka" w:date="2021-01-15T21:40:00Z"/>
                <w:b w:val="0"/>
                <w:bCs/>
              </w:rPr>
            </w:pPr>
            <w:ins w:id="3284"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7D4EB0B6" w14:textId="161E41CE" w:rsidR="00CF4725" w:rsidRPr="00811733" w:rsidRDefault="00E24230" w:rsidP="0011417F">
            <w:pPr>
              <w:pStyle w:val="TAH"/>
              <w:rPr>
                <w:ins w:id="3285" w:author="Kazuyoshi Uesaka" w:date="2021-01-15T21:40:00Z"/>
                <w:b w:val="0"/>
                <w:bCs/>
              </w:rPr>
            </w:pPr>
            <w:ins w:id="3286"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4EDE400F" w14:textId="41E7FA06" w:rsidR="00CF4725" w:rsidRPr="00811733" w:rsidRDefault="00E24230" w:rsidP="0011417F">
            <w:pPr>
              <w:pStyle w:val="TAH"/>
              <w:rPr>
                <w:ins w:id="3287" w:author="Kazuyoshi Uesaka" w:date="2021-01-15T21:40:00Z"/>
                <w:b w:val="0"/>
                <w:bCs/>
              </w:rPr>
            </w:pPr>
            <w:ins w:id="3288" w:author="Kazuyoshi Uesaka" w:date="2021-02-04T21:23:00Z">
              <w:r>
                <w:rPr>
                  <w:b w:val="0"/>
                  <w:bCs/>
                </w:rPr>
                <w:t>TBD</w:t>
              </w:r>
            </w:ins>
          </w:p>
        </w:tc>
      </w:tr>
      <w:tr w:rsidR="00CF4725" w:rsidRPr="00811733" w14:paraId="19462800" w14:textId="77777777" w:rsidTr="0011417F">
        <w:trPr>
          <w:cantSplit/>
          <w:trHeight w:val="187"/>
          <w:jc w:val="center"/>
          <w:ins w:id="3289"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15A62E9" w14:textId="77777777" w:rsidR="00CF4725" w:rsidRPr="00811733" w:rsidRDefault="00CF4725" w:rsidP="0011417F">
            <w:pPr>
              <w:pStyle w:val="TAL"/>
              <w:rPr>
                <w:ins w:id="3290" w:author="Kazuyoshi Uesaka" w:date="2021-01-15T21:40:00Z"/>
              </w:rPr>
            </w:pPr>
            <w:ins w:id="3291" w:author="Kazuyoshi Uesaka" w:date="2021-01-15T21:40:00Z">
              <w:r w:rsidRPr="00811733">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33917F74" w14:textId="77777777" w:rsidR="00CF4725" w:rsidRPr="00811733" w:rsidRDefault="00CF4725" w:rsidP="0011417F">
            <w:pPr>
              <w:pStyle w:val="TAC"/>
              <w:rPr>
                <w:ins w:id="3292" w:author="Kazuyoshi Uesaka" w:date="2021-01-15T21:40:00Z"/>
              </w:rPr>
            </w:pPr>
            <w:ins w:id="3293" w:author="Kazuyoshi Uesaka" w:date="2021-01-15T21:40:00Z">
              <w:r w:rsidRPr="00811733">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6FD353E3" w14:textId="77777777" w:rsidR="00CF4725" w:rsidRPr="00811733" w:rsidRDefault="00CF4725" w:rsidP="0011417F">
            <w:pPr>
              <w:pStyle w:val="TAC"/>
              <w:rPr>
                <w:ins w:id="3294" w:author="Kazuyoshi Uesaka" w:date="2021-01-15T21:40:00Z"/>
              </w:rPr>
            </w:pPr>
            <w:ins w:id="3295" w:author="Kazuyoshi Uesaka" w:date="2021-01-15T21:40:00Z">
              <w:r w:rsidRPr="00811733">
                <w:t>0</w:t>
              </w:r>
            </w:ins>
          </w:p>
        </w:tc>
      </w:tr>
      <w:tr w:rsidR="00CF4725" w:rsidRPr="00811733" w14:paraId="12DF29A2" w14:textId="77777777" w:rsidTr="0011417F">
        <w:trPr>
          <w:cantSplit/>
          <w:trHeight w:val="187"/>
          <w:jc w:val="center"/>
          <w:ins w:id="3296"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3793748" w14:textId="77777777" w:rsidR="00CF4725" w:rsidRPr="00811733" w:rsidRDefault="00CF4725" w:rsidP="0011417F">
            <w:pPr>
              <w:pStyle w:val="TAL"/>
              <w:rPr>
                <w:ins w:id="3297" w:author="Kazuyoshi Uesaka" w:date="2021-01-15T21:40:00Z"/>
              </w:rPr>
            </w:pPr>
            <w:ins w:id="3298" w:author="Kazuyoshi Uesaka" w:date="2021-01-15T21:40:00Z">
              <w:r w:rsidRPr="00811733">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4C4A903C" w14:textId="77777777" w:rsidR="00CF4725" w:rsidRPr="00811733" w:rsidRDefault="00CF4725" w:rsidP="0011417F">
            <w:pPr>
              <w:pStyle w:val="TAC"/>
              <w:rPr>
                <w:ins w:id="3299" w:author="Kazuyoshi Uesaka" w:date="2021-01-15T21:40:00Z"/>
              </w:rPr>
            </w:pPr>
            <w:ins w:id="3300"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tcPr>
          <w:p w14:paraId="638C27C9" w14:textId="77777777" w:rsidR="00CF4725" w:rsidRPr="00811733" w:rsidRDefault="00CF4725" w:rsidP="0011417F">
            <w:pPr>
              <w:pStyle w:val="TAC"/>
              <w:rPr>
                <w:ins w:id="3301" w:author="Kazuyoshi Uesaka" w:date="2021-01-15T21:40:00Z"/>
              </w:rPr>
            </w:pPr>
          </w:p>
        </w:tc>
      </w:tr>
      <w:tr w:rsidR="00CF4725" w:rsidRPr="00811733" w14:paraId="57CEE0B8" w14:textId="77777777" w:rsidTr="0011417F">
        <w:trPr>
          <w:cantSplit/>
          <w:trHeight w:val="187"/>
          <w:jc w:val="center"/>
          <w:ins w:id="330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64CD6A3" w14:textId="77777777" w:rsidR="00CF4725" w:rsidRPr="00811733" w:rsidRDefault="00CF4725" w:rsidP="0011417F">
            <w:pPr>
              <w:pStyle w:val="TAL"/>
              <w:rPr>
                <w:ins w:id="3303" w:author="Kazuyoshi Uesaka" w:date="2021-01-15T21:40:00Z"/>
              </w:rPr>
            </w:pPr>
            <w:ins w:id="3304" w:author="Kazuyoshi Uesaka" w:date="2021-01-15T21:40:00Z">
              <w:r w:rsidRPr="00811733">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1CD2FA31" w14:textId="77777777" w:rsidR="00CF4725" w:rsidRPr="00811733" w:rsidRDefault="00CF4725" w:rsidP="0011417F">
            <w:pPr>
              <w:pStyle w:val="TAC"/>
              <w:rPr>
                <w:ins w:id="3305" w:author="Kazuyoshi Uesaka" w:date="2021-01-15T21:40:00Z"/>
              </w:rPr>
            </w:pPr>
            <w:ins w:id="3306"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tcPr>
          <w:p w14:paraId="64D4EE82" w14:textId="77777777" w:rsidR="00CF4725" w:rsidRPr="00811733" w:rsidRDefault="00CF4725" w:rsidP="0011417F">
            <w:pPr>
              <w:pStyle w:val="TAC"/>
              <w:rPr>
                <w:ins w:id="3307" w:author="Kazuyoshi Uesaka" w:date="2021-01-15T21:40:00Z"/>
              </w:rPr>
            </w:pPr>
          </w:p>
        </w:tc>
      </w:tr>
      <w:tr w:rsidR="00CF4725" w:rsidRPr="00811733" w14:paraId="020F1038" w14:textId="77777777" w:rsidTr="0011417F">
        <w:trPr>
          <w:cantSplit/>
          <w:trHeight w:val="187"/>
          <w:jc w:val="center"/>
          <w:ins w:id="3308"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68FD779" w14:textId="77777777" w:rsidR="00CF4725" w:rsidRPr="00811733" w:rsidRDefault="00CF4725" w:rsidP="0011417F">
            <w:pPr>
              <w:pStyle w:val="TAL"/>
              <w:rPr>
                <w:ins w:id="3309" w:author="Kazuyoshi Uesaka" w:date="2021-01-15T21:40:00Z"/>
              </w:rPr>
            </w:pPr>
            <w:ins w:id="3310" w:author="Kazuyoshi Uesaka" w:date="2021-01-15T21:40:00Z">
              <w:r w:rsidRPr="00811733">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474A149F" w14:textId="77777777" w:rsidR="00CF4725" w:rsidRPr="00811733" w:rsidRDefault="00CF4725" w:rsidP="0011417F">
            <w:pPr>
              <w:pStyle w:val="TAC"/>
              <w:rPr>
                <w:ins w:id="3311" w:author="Kazuyoshi Uesaka" w:date="2021-01-15T21:40:00Z"/>
              </w:rPr>
            </w:pPr>
            <w:ins w:id="3312"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00060589" w14:textId="77777777" w:rsidR="00CF4725" w:rsidRPr="00811733" w:rsidRDefault="00CF4725" w:rsidP="0011417F">
            <w:pPr>
              <w:pStyle w:val="TAC"/>
              <w:rPr>
                <w:ins w:id="3313" w:author="Kazuyoshi Uesaka" w:date="2021-01-15T21:40:00Z"/>
              </w:rPr>
            </w:pPr>
          </w:p>
        </w:tc>
      </w:tr>
      <w:tr w:rsidR="00CF4725" w:rsidRPr="00811733" w14:paraId="4CD8203E" w14:textId="77777777" w:rsidTr="0011417F">
        <w:trPr>
          <w:cantSplit/>
          <w:trHeight w:val="187"/>
          <w:jc w:val="center"/>
          <w:ins w:id="3314"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6EDF7B5" w14:textId="77777777" w:rsidR="00CF4725" w:rsidRPr="00811733" w:rsidRDefault="00CF4725" w:rsidP="0011417F">
            <w:pPr>
              <w:pStyle w:val="TAL"/>
              <w:rPr>
                <w:ins w:id="3315" w:author="Kazuyoshi Uesaka" w:date="2021-01-15T21:40:00Z"/>
              </w:rPr>
            </w:pPr>
            <w:ins w:id="3316" w:author="Kazuyoshi Uesaka" w:date="2021-01-15T21:40:00Z">
              <w:r w:rsidRPr="00811733">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4244A733" w14:textId="77777777" w:rsidR="00CF4725" w:rsidRPr="00811733" w:rsidRDefault="00CF4725" w:rsidP="0011417F">
            <w:pPr>
              <w:pStyle w:val="TAC"/>
              <w:rPr>
                <w:ins w:id="3317" w:author="Kazuyoshi Uesaka" w:date="2021-01-15T21:40:00Z"/>
              </w:rPr>
            </w:pPr>
            <w:ins w:id="3318"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5ECF2C02" w14:textId="77777777" w:rsidR="00CF4725" w:rsidRPr="00811733" w:rsidRDefault="00CF4725" w:rsidP="0011417F">
            <w:pPr>
              <w:pStyle w:val="TAC"/>
              <w:rPr>
                <w:ins w:id="3319" w:author="Kazuyoshi Uesaka" w:date="2021-01-15T21:40:00Z"/>
              </w:rPr>
            </w:pPr>
          </w:p>
        </w:tc>
      </w:tr>
      <w:tr w:rsidR="00CF4725" w:rsidRPr="00811733" w14:paraId="37D6C9A4" w14:textId="77777777" w:rsidTr="0011417F">
        <w:trPr>
          <w:cantSplit/>
          <w:trHeight w:val="187"/>
          <w:jc w:val="center"/>
          <w:ins w:id="3320"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1A59CA5C" w14:textId="77777777" w:rsidR="00CF4725" w:rsidRPr="00811733" w:rsidRDefault="00CF4725" w:rsidP="0011417F">
            <w:pPr>
              <w:pStyle w:val="TAL"/>
              <w:rPr>
                <w:ins w:id="3321" w:author="Kazuyoshi Uesaka" w:date="2021-01-15T21:40:00Z"/>
              </w:rPr>
            </w:pPr>
            <w:ins w:id="3322" w:author="Kazuyoshi Uesaka" w:date="2021-01-15T21:40:00Z">
              <w:r w:rsidRPr="00811733">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01B4EB1D" w14:textId="77777777" w:rsidR="00CF4725" w:rsidRPr="00811733" w:rsidRDefault="00CF4725" w:rsidP="0011417F">
            <w:pPr>
              <w:pStyle w:val="TAC"/>
              <w:rPr>
                <w:ins w:id="3323" w:author="Kazuyoshi Uesaka" w:date="2021-01-15T21:40:00Z"/>
              </w:rPr>
            </w:pPr>
            <w:ins w:id="3324"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14AC7A26" w14:textId="77777777" w:rsidR="00CF4725" w:rsidRPr="00811733" w:rsidRDefault="00CF4725" w:rsidP="0011417F">
            <w:pPr>
              <w:pStyle w:val="TAC"/>
              <w:rPr>
                <w:ins w:id="3325" w:author="Kazuyoshi Uesaka" w:date="2021-01-15T21:40:00Z"/>
              </w:rPr>
            </w:pPr>
          </w:p>
        </w:tc>
      </w:tr>
      <w:tr w:rsidR="00CF4725" w:rsidRPr="00811733" w14:paraId="33D03422" w14:textId="77777777" w:rsidTr="0011417F">
        <w:trPr>
          <w:cantSplit/>
          <w:trHeight w:val="187"/>
          <w:jc w:val="center"/>
          <w:ins w:id="3326"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6026E25" w14:textId="77777777" w:rsidR="00CF4725" w:rsidRPr="00811733" w:rsidRDefault="00CF4725" w:rsidP="0011417F">
            <w:pPr>
              <w:pStyle w:val="TAL"/>
              <w:rPr>
                <w:ins w:id="3327" w:author="Kazuyoshi Uesaka" w:date="2021-01-15T21:40:00Z"/>
              </w:rPr>
            </w:pPr>
            <w:ins w:id="3328" w:author="Kazuyoshi Uesaka" w:date="2021-01-15T21:40:00Z">
              <w:r w:rsidRPr="00811733">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66486BEA" w14:textId="77777777" w:rsidR="00CF4725" w:rsidRPr="00811733" w:rsidRDefault="00CF4725" w:rsidP="0011417F">
            <w:pPr>
              <w:pStyle w:val="TAC"/>
              <w:rPr>
                <w:ins w:id="3329" w:author="Kazuyoshi Uesaka" w:date="2021-01-15T21:40:00Z"/>
              </w:rPr>
            </w:pPr>
            <w:ins w:id="3330"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0360CE1F" w14:textId="77777777" w:rsidR="00CF4725" w:rsidRPr="00811733" w:rsidRDefault="00CF4725" w:rsidP="0011417F">
            <w:pPr>
              <w:pStyle w:val="TAC"/>
              <w:rPr>
                <w:ins w:id="3331" w:author="Kazuyoshi Uesaka" w:date="2021-01-15T21:40:00Z"/>
              </w:rPr>
            </w:pPr>
          </w:p>
        </w:tc>
      </w:tr>
      <w:tr w:rsidR="00CF4725" w:rsidRPr="00811733" w14:paraId="7B751490" w14:textId="77777777" w:rsidTr="0011417F">
        <w:trPr>
          <w:cantSplit/>
          <w:trHeight w:val="187"/>
          <w:jc w:val="center"/>
          <w:ins w:id="3332"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56CD105" w14:textId="77777777" w:rsidR="00CF4725" w:rsidRPr="00811733" w:rsidRDefault="00CF4725" w:rsidP="0011417F">
            <w:pPr>
              <w:pStyle w:val="TAL"/>
              <w:rPr>
                <w:ins w:id="3333" w:author="Kazuyoshi Uesaka" w:date="2021-01-15T21:40:00Z"/>
              </w:rPr>
            </w:pPr>
            <w:ins w:id="3334" w:author="Kazuyoshi Uesaka" w:date="2021-01-15T21:40:00Z">
              <w:r w:rsidRPr="00811733">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4A9B9065" w14:textId="77777777" w:rsidR="00CF4725" w:rsidRPr="00811733" w:rsidRDefault="00CF4725" w:rsidP="0011417F">
            <w:pPr>
              <w:pStyle w:val="TAC"/>
              <w:rPr>
                <w:ins w:id="3335" w:author="Kazuyoshi Uesaka" w:date="2021-01-15T21:40:00Z"/>
              </w:rPr>
            </w:pPr>
            <w:ins w:id="3336"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4CFF5BE4" w14:textId="77777777" w:rsidR="00CF4725" w:rsidRPr="00811733" w:rsidRDefault="00CF4725" w:rsidP="0011417F">
            <w:pPr>
              <w:pStyle w:val="TAC"/>
              <w:rPr>
                <w:ins w:id="3337" w:author="Kazuyoshi Uesaka" w:date="2021-01-15T21:40:00Z"/>
              </w:rPr>
            </w:pPr>
          </w:p>
        </w:tc>
      </w:tr>
      <w:tr w:rsidR="00CF4725" w:rsidRPr="00811733" w14:paraId="04CA1684" w14:textId="77777777" w:rsidTr="0011417F">
        <w:trPr>
          <w:cantSplit/>
          <w:trHeight w:val="187"/>
          <w:jc w:val="center"/>
          <w:ins w:id="3338"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55A2D73D" w14:textId="77777777" w:rsidR="00CF4725" w:rsidRPr="00811733" w:rsidRDefault="00CF4725" w:rsidP="0011417F">
            <w:pPr>
              <w:pStyle w:val="TAL"/>
              <w:rPr>
                <w:ins w:id="3339" w:author="Kazuyoshi Uesaka" w:date="2021-01-15T21:40:00Z"/>
              </w:rPr>
            </w:pPr>
            <w:ins w:id="3340" w:author="Kazuyoshi Uesaka" w:date="2021-01-15T21:40:00Z">
              <w:r w:rsidRPr="00811733">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632833F9" w14:textId="77777777" w:rsidR="00CF4725" w:rsidRPr="00811733" w:rsidRDefault="00CF4725" w:rsidP="0011417F">
            <w:pPr>
              <w:pStyle w:val="TAC"/>
              <w:rPr>
                <w:ins w:id="3341" w:author="Kazuyoshi Uesaka" w:date="2021-01-15T21:40:00Z"/>
              </w:rPr>
            </w:pPr>
            <w:ins w:id="3342" w:author="Kazuyoshi Uesaka" w:date="2021-01-15T21:40:00Z">
              <w:r w:rsidRPr="0081173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185EB81E" w14:textId="77777777" w:rsidR="00CF4725" w:rsidRPr="00811733" w:rsidRDefault="00CF4725" w:rsidP="0011417F">
            <w:pPr>
              <w:pStyle w:val="TAC"/>
              <w:rPr>
                <w:ins w:id="3343" w:author="Kazuyoshi Uesaka" w:date="2021-01-15T21:40:00Z"/>
              </w:rPr>
            </w:pPr>
          </w:p>
        </w:tc>
      </w:tr>
      <w:tr w:rsidR="00CF4725" w:rsidRPr="00811733" w14:paraId="2E3B13D7" w14:textId="77777777" w:rsidTr="0011417F">
        <w:trPr>
          <w:cantSplit/>
          <w:trHeight w:val="187"/>
          <w:jc w:val="center"/>
          <w:ins w:id="3344"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57CE8198" w14:textId="77777777" w:rsidR="00CF4725" w:rsidRPr="00811733" w:rsidRDefault="00CF4725" w:rsidP="0011417F">
            <w:pPr>
              <w:pStyle w:val="TAL"/>
              <w:rPr>
                <w:ins w:id="3345" w:author="Kazuyoshi Uesaka" w:date="2021-01-15T21:40:00Z"/>
              </w:rPr>
            </w:pPr>
            <w:ins w:id="3346" w:author="Kazuyoshi Uesaka" w:date="2021-01-15T21:40:00Z">
              <w:r w:rsidRPr="00811733">
                <w:rPr>
                  <w:rFonts w:eastAsia="?? ??"/>
                </w:rPr>
                <w:t xml:space="preserve">SNR_SSB of </w:t>
              </w:r>
              <w:r w:rsidRPr="00811733">
                <w:t>set q</w:t>
              </w:r>
              <w:r w:rsidRPr="00811733">
                <w:rPr>
                  <w:vertAlign w:val="subscript"/>
                </w:rPr>
                <w:t>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84E948A" w14:textId="77777777" w:rsidR="00CF4725" w:rsidRPr="00811733" w:rsidRDefault="00CF4725" w:rsidP="0011417F">
            <w:pPr>
              <w:pStyle w:val="TAL"/>
              <w:rPr>
                <w:ins w:id="3347" w:author="Kazuyoshi Uesaka" w:date="2021-01-15T21:40:00Z"/>
                <w:noProof/>
              </w:rPr>
            </w:pPr>
            <w:ins w:id="3348"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69A53052" w14:textId="77777777" w:rsidR="00CF4725" w:rsidRPr="00811733" w:rsidRDefault="00CF4725" w:rsidP="0011417F">
            <w:pPr>
              <w:pStyle w:val="TAC"/>
              <w:rPr>
                <w:ins w:id="3349" w:author="Kazuyoshi Uesaka" w:date="2021-01-15T21:40:00Z"/>
              </w:rPr>
            </w:pPr>
            <w:ins w:id="3350"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tcPr>
          <w:p w14:paraId="013BB0DB" w14:textId="77777777" w:rsidR="00CF4725" w:rsidRPr="00811733" w:rsidRDefault="00CF4725" w:rsidP="0011417F">
            <w:pPr>
              <w:pStyle w:val="TAC"/>
              <w:rPr>
                <w:ins w:id="3351" w:author="Kazuyoshi Uesaka" w:date="2021-01-15T21:40:00Z"/>
                <w:noProof/>
              </w:rPr>
            </w:pPr>
            <w:ins w:id="3352" w:author="Kazuyoshi Uesaka" w:date="2021-01-15T21:40:00Z">
              <w:r w:rsidRPr="00811733">
                <w:rPr>
                  <w:rFonts w:eastAsia="ＭＳ 明朝"/>
                </w:rPr>
                <w:t>5</w:t>
              </w:r>
            </w:ins>
          </w:p>
        </w:tc>
        <w:tc>
          <w:tcPr>
            <w:tcW w:w="879" w:type="dxa"/>
            <w:tcBorders>
              <w:top w:val="single" w:sz="4" w:space="0" w:color="auto"/>
              <w:left w:val="single" w:sz="4" w:space="0" w:color="auto"/>
              <w:bottom w:val="single" w:sz="4" w:space="0" w:color="auto"/>
              <w:right w:val="single" w:sz="4" w:space="0" w:color="auto"/>
            </w:tcBorders>
          </w:tcPr>
          <w:p w14:paraId="69FC66B9" w14:textId="77777777" w:rsidR="00CF4725" w:rsidRPr="00811733" w:rsidRDefault="00CF4725" w:rsidP="0011417F">
            <w:pPr>
              <w:pStyle w:val="TAC"/>
              <w:rPr>
                <w:ins w:id="3353" w:author="Kazuyoshi Uesaka" w:date="2021-01-15T21:40:00Z"/>
                <w:noProof/>
              </w:rPr>
            </w:pPr>
            <w:ins w:id="3354" w:author="Kazuyoshi Uesaka" w:date="2021-01-15T21:40:00Z">
              <w:r w:rsidRPr="00811733">
                <w:rPr>
                  <w:rFonts w:eastAsia="ＭＳ 明朝"/>
                </w:rPr>
                <w:t>-3</w:t>
              </w:r>
            </w:ins>
          </w:p>
        </w:tc>
        <w:tc>
          <w:tcPr>
            <w:tcW w:w="879" w:type="dxa"/>
            <w:tcBorders>
              <w:top w:val="single" w:sz="4" w:space="0" w:color="auto"/>
              <w:left w:val="single" w:sz="4" w:space="0" w:color="auto"/>
              <w:bottom w:val="single" w:sz="4" w:space="0" w:color="auto"/>
              <w:right w:val="single" w:sz="4" w:space="0" w:color="auto"/>
            </w:tcBorders>
          </w:tcPr>
          <w:p w14:paraId="12FDA4A6" w14:textId="77777777" w:rsidR="00CF4725" w:rsidRPr="00811733" w:rsidRDefault="00CF4725" w:rsidP="0011417F">
            <w:pPr>
              <w:pStyle w:val="TAC"/>
              <w:rPr>
                <w:ins w:id="3355" w:author="Kazuyoshi Uesaka" w:date="2021-01-15T21:40:00Z"/>
                <w:noProof/>
              </w:rPr>
            </w:pPr>
            <w:ins w:id="3356" w:author="Kazuyoshi Uesaka" w:date="2021-01-15T21:40:00Z">
              <w:r w:rsidRPr="00811733">
                <w:rPr>
                  <w:rFonts w:eastAsia="ＭＳ 明朝"/>
                </w:rPr>
                <w:t>-12</w:t>
              </w:r>
            </w:ins>
          </w:p>
        </w:tc>
        <w:tc>
          <w:tcPr>
            <w:tcW w:w="879" w:type="dxa"/>
            <w:tcBorders>
              <w:top w:val="single" w:sz="4" w:space="0" w:color="auto"/>
              <w:left w:val="single" w:sz="4" w:space="0" w:color="auto"/>
              <w:bottom w:val="single" w:sz="4" w:space="0" w:color="auto"/>
              <w:right w:val="single" w:sz="4" w:space="0" w:color="auto"/>
            </w:tcBorders>
          </w:tcPr>
          <w:p w14:paraId="27A2204A" w14:textId="77777777" w:rsidR="00CF4725" w:rsidRPr="00811733" w:rsidRDefault="00CF4725" w:rsidP="0011417F">
            <w:pPr>
              <w:pStyle w:val="TAC"/>
              <w:rPr>
                <w:ins w:id="3357" w:author="Kazuyoshi Uesaka" w:date="2021-01-15T21:40:00Z"/>
                <w:noProof/>
              </w:rPr>
            </w:pPr>
            <w:ins w:id="3358" w:author="Kazuyoshi Uesaka" w:date="2021-01-15T21:40:00Z">
              <w:r w:rsidRPr="00811733">
                <w:rPr>
                  <w:rFonts w:eastAsia="ＭＳ 明朝"/>
                </w:rPr>
                <w:t>-12</w:t>
              </w:r>
            </w:ins>
          </w:p>
        </w:tc>
        <w:tc>
          <w:tcPr>
            <w:tcW w:w="879" w:type="dxa"/>
            <w:tcBorders>
              <w:top w:val="single" w:sz="4" w:space="0" w:color="auto"/>
              <w:left w:val="single" w:sz="4" w:space="0" w:color="auto"/>
              <w:bottom w:val="single" w:sz="4" w:space="0" w:color="auto"/>
              <w:right w:val="single" w:sz="4" w:space="0" w:color="auto"/>
            </w:tcBorders>
          </w:tcPr>
          <w:p w14:paraId="11BD8244" w14:textId="77777777" w:rsidR="00CF4725" w:rsidRPr="00811733" w:rsidRDefault="00CF4725" w:rsidP="0011417F">
            <w:pPr>
              <w:pStyle w:val="TAC"/>
              <w:rPr>
                <w:ins w:id="3359" w:author="Kazuyoshi Uesaka" w:date="2021-01-15T21:40:00Z"/>
                <w:noProof/>
              </w:rPr>
            </w:pPr>
            <w:ins w:id="3360" w:author="Kazuyoshi Uesaka" w:date="2021-01-15T21:40:00Z">
              <w:r w:rsidRPr="00811733">
                <w:rPr>
                  <w:rFonts w:eastAsia="ＭＳ 明朝"/>
                </w:rPr>
                <w:t>-12</w:t>
              </w:r>
            </w:ins>
          </w:p>
        </w:tc>
      </w:tr>
      <w:tr w:rsidR="00CF4725" w:rsidRPr="00811733" w14:paraId="32E52788" w14:textId="77777777" w:rsidTr="0011417F">
        <w:trPr>
          <w:cantSplit/>
          <w:trHeight w:val="187"/>
          <w:jc w:val="center"/>
          <w:ins w:id="3361"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tcPr>
          <w:p w14:paraId="2B74EE3B" w14:textId="77777777" w:rsidR="00CF4725" w:rsidRPr="00811733" w:rsidRDefault="00CF4725" w:rsidP="0011417F">
            <w:pPr>
              <w:pStyle w:val="TAL"/>
              <w:rPr>
                <w:ins w:id="3362" w:author="Kazuyoshi Uesaka" w:date="2021-01-15T21:40:00Z"/>
              </w:rPr>
            </w:pPr>
            <w:ins w:id="3363" w:author="Kazuyoshi Uesaka" w:date="2021-01-15T21:40:00Z">
              <w:r w:rsidRPr="00811733">
                <w:t>SNR_SSB of set q</w:t>
              </w:r>
              <w:r w:rsidRPr="0081173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3FE42014" w14:textId="77777777" w:rsidR="00CF4725" w:rsidRPr="00811733" w:rsidRDefault="00CF4725" w:rsidP="0011417F">
            <w:pPr>
              <w:pStyle w:val="TAL"/>
              <w:rPr>
                <w:ins w:id="3364" w:author="Kazuyoshi Uesaka" w:date="2021-01-15T21:40:00Z"/>
                <w:noProof/>
              </w:rPr>
            </w:pPr>
            <w:ins w:id="3365"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tcPr>
          <w:p w14:paraId="2DAF8685" w14:textId="77777777" w:rsidR="00CF4725" w:rsidRPr="00811733" w:rsidRDefault="00CF4725" w:rsidP="0011417F">
            <w:pPr>
              <w:pStyle w:val="TAC"/>
              <w:rPr>
                <w:ins w:id="3366" w:author="Kazuyoshi Uesaka" w:date="2021-01-15T21:40:00Z"/>
              </w:rPr>
            </w:pPr>
            <w:ins w:id="3367"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tcPr>
          <w:p w14:paraId="41C85B55" w14:textId="77777777" w:rsidR="00CF4725" w:rsidRPr="00811733" w:rsidRDefault="00CF4725" w:rsidP="0011417F">
            <w:pPr>
              <w:pStyle w:val="TAC"/>
              <w:rPr>
                <w:ins w:id="3368" w:author="Kazuyoshi Uesaka" w:date="2021-01-15T21:40:00Z"/>
                <w:noProof/>
              </w:rPr>
            </w:pPr>
            <w:ins w:id="3369"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3E649C81" w14:textId="77777777" w:rsidR="00CF4725" w:rsidRPr="00811733" w:rsidRDefault="00CF4725" w:rsidP="0011417F">
            <w:pPr>
              <w:pStyle w:val="TAC"/>
              <w:rPr>
                <w:ins w:id="3370" w:author="Kazuyoshi Uesaka" w:date="2021-01-15T21:40:00Z"/>
                <w:rFonts w:eastAsia="ＭＳ 明朝"/>
              </w:rPr>
            </w:pPr>
            <w:ins w:id="3371"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34D4C56C" w14:textId="77777777" w:rsidR="00CF4725" w:rsidRPr="00811733" w:rsidRDefault="00CF4725" w:rsidP="0011417F">
            <w:pPr>
              <w:pStyle w:val="TAC"/>
              <w:rPr>
                <w:ins w:id="3372" w:author="Kazuyoshi Uesaka" w:date="2021-01-15T21:40:00Z"/>
                <w:rFonts w:eastAsia="ＭＳ 明朝"/>
              </w:rPr>
            </w:pPr>
            <w:ins w:id="3373"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61A6A1CA" w14:textId="77777777" w:rsidR="00CF4725" w:rsidRPr="00811733" w:rsidRDefault="00CF4725" w:rsidP="0011417F">
            <w:pPr>
              <w:pStyle w:val="TAC"/>
              <w:rPr>
                <w:ins w:id="3374" w:author="Kazuyoshi Uesaka" w:date="2021-01-15T21:40:00Z"/>
                <w:noProof/>
              </w:rPr>
            </w:pPr>
            <w:ins w:id="3375"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5099AF41" w14:textId="77777777" w:rsidR="00CF4725" w:rsidRPr="00811733" w:rsidRDefault="00CF4725" w:rsidP="0011417F">
            <w:pPr>
              <w:pStyle w:val="TAC"/>
              <w:rPr>
                <w:ins w:id="3376" w:author="Kazuyoshi Uesaka" w:date="2021-01-15T21:40:00Z"/>
                <w:noProof/>
              </w:rPr>
            </w:pPr>
            <w:ins w:id="3377" w:author="Kazuyoshi Uesaka" w:date="2021-01-15T21:40:00Z">
              <w:r w:rsidRPr="00811733">
                <w:rPr>
                  <w:rFonts w:eastAsia="ＭＳ 明朝"/>
                </w:rPr>
                <w:t>10</w:t>
              </w:r>
            </w:ins>
          </w:p>
        </w:tc>
      </w:tr>
      <w:tr w:rsidR="00CF4725" w:rsidRPr="00811733" w14:paraId="20B8C8C7" w14:textId="77777777" w:rsidTr="0011417F">
        <w:trPr>
          <w:cantSplit/>
          <w:trHeight w:val="187"/>
          <w:jc w:val="center"/>
          <w:ins w:id="3378" w:author="Kazuyoshi Uesaka" w:date="2021-01-15T21:40:00Z"/>
        </w:trPr>
        <w:tc>
          <w:tcPr>
            <w:tcW w:w="1271" w:type="dxa"/>
            <w:tcBorders>
              <w:left w:val="single" w:sz="4" w:space="0" w:color="auto"/>
              <w:bottom w:val="nil"/>
              <w:right w:val="single" w:sz="4" w:space="0" w:color="auto"/>
            </w:tcBorders>
            <w:shd w:val="clear" w:color="auto" w:fill="auto"/>
          </w:tcPr>
          <w:p w14:paraId="1C2A5ADC" w14:textId="77777777" w:rsidR="00CF4725" w:rsidRPr="00811733" w:rsidRDefault="00CF4725" w:rsidP="0011417F">
            <w:pPr>
              <w:pStyle w:val="TAL"/>
              <w:rPr>
                <w:ins w:id="3379" w:author="Kazuyoshi Uesaka" w:date="2021-01-15T21:40:00Z"/>
              </w:rPr>
            </w:pPr>
            <w:ins w:id="3380" w:author="Kazuyoshi Uesaka" w:date="2021-01-15T21:40:00Z">
              <w:r w:rsidRPr="00811733">
                <w:rPr>
                  <w:lang w:eastAsia="zh-CN"/>
                </w:rPr>
                <w:t>SSB_RP</w:t>
              </w:r>
              <w:r w:rsidRPr="00811733">
                <w:t xml:space="preserve"> of set q</w:t>
              </w:r>
              <w:r w:rsidRPr="0081173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1FEC6438" w14:textId="77777777" w:rsidR="00CF4725" w:rsidRPr="00811733" w:rsidRDefault="00CF4725" w:rsidP="0011417F">
            <w:pPr>
              <w:pStyle w:val="TAL"/>
              <w:rPr>
                <w:ins w:id="3381" w:author="Kazuyoshi Uesaka" w:date="2021-01-15T21:40:00Z"/>
                <w:noProof/>
              </w:rPr>
            </w:pPr>
            <w:ins w:id="3382" w:author="Kazuyoshi Uesaka" w:date="2021-01-15T21:40:00Z">
              <w:r w:rsidRPr="00811733">
                <w:rPr>
                  <w:noProof/>
                </w:rPr>
                <w:t>Config 1</w:t>
              </w:r>
            </w:ins>
          </w:p>
        </w:tc>
        <w:tc>
          <w:tcPr>
            <w:tcW w:w="850" w:type="dxa"/>
            <w:tcBorders>
              <w:left w:val="single" w:sz="4" w:space="0" w:color="auto"/>
              <w:bottom w:val="nil"/>
              <w:right w:val="single" w:sz="4" w:space="0" w:color="auto"/>
            </w:tcBorders>
            <w:shd w:val="clear" w:color="auto" w:fill="auto"/>
          </w:tcPr>
          <w:p w14:paraId="4ACD77F5" w14:textId="77777777" w:rsidR="00CF4725" w:rsidRPr="00811733" w:rsidRDefault="00CF4725" w:rsidP="0011417F">
            <w:pPr>
              <w:pStyle w:val="TAC"/>
              <w:rPr>
                <w:ins w:id="3383" w:author="Kazuyoshi Uesaka" w:date="2021-01-15T21:40:00Z"/>
              </w:rPr>
            </w:pPr>
            <w:ins w:id="3384" w:author="Kazuyoshi Uesaka" w:date="2021-01-15T21:40:00Z">
              <w:r w:rsidRPr="00811733">
                <w:t>dBm/SCS kHz</w:t>
              </w:r>
            </w:ins>
          </w:p>
        </w:tc>
        <w:tc>
          <w:tcPr>
            <w:tcW w:w="879" w:type="dxa"/>
            <w:tcBorders>
              <w:top w:val="single" w:sz="4" w:space="0" w:color="auto"/>
              <w:left w:val="single" w:sz="4" w:space="0" w:color="auto"/>
              <w:bottom w:val="single" w:sz="4" w:space="0" w:color="auto"/>
              <w:right w:val="single" w:sz="4" w:space="0" w:color="auto"/>
            </w:tcBorders>
          </w:tcPr>
          <w:p w14:paraId="477FD403" w14:textId="77777777" w:rsidR="00CF4725" w:rsidRPr="00811733" w:rsidRDefault="00CF4725" w:rsidP="0011417F">
            <w:pPr>
              <w:pStyle w:val="TAC"/>
              <w:rPr>
                <w:ins w:id="3385" w:author="Kazuyoshi Uesaka" w:date="2021-01-15T21:40:00Z"/>
                <w:rFonts w:eastAsia="ＭＳ 明朝"/>
              </w:rPr>
            </w:pPr>
            <w:ins w:id="3386"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0DF5410C" w14:textId="77777777" w:rsidR="00CF4725" w:rsidRPr="00811733" w:rsidRDefault="00CF4725" w:rsidP="0011417F">
            <w:pPr>
              <w:pStyle w:val="TAC"/>
              <w:rPr>
                <w:ins w:id="3387" w:author="Kazuyoshi Uesaka" w:date="2021-01-15T21:40:00Z"/>
                <w:rFonts w:eastAsia="ＭＳ 明朝"/>
              </w:rPr>
            </w:pPr>
            <w:ins w:id="3388"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14CD278E" w14:textId="77777777" w:rsidR="00CF4725" w:rsidRPr="00811733" w:rsidRDefault="00CF4725" w:rsidP="0011417F">
            <w:pPr>
              <w:pStyle w:val="TAC"/>
              <w:rPr>
                <w:ins w:id="3389" w:author="Kazuyoshi Uesaka" w:date="2021-01-15T21:40:00Z"/>
                <w:rFonts w:eastAsia="ＭＳ 明朝"/>
              </w:rPr>
            </w:pPr>
            <w:ins w:id="3390"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1D731CEC" w14:textId="77777777" w:rsidR="00CF4725" w:rsidRPr="00811733" w:rsidRDefault="00CF4725" w:rsidP="0011417F">
            <w:pPr>
              <w:pStyle w:val="TAC"/>
              <w:rPr>
                <w:ins w:id="3391" w:author="Kazuyoshi Uesaka" w:date="2021-01-15T21:40:00Z"/>
                <w:rFonts w:eastAsia="ＭＳ 明朝"/>
              </w:rPr>
            </w:pPr>
            <w:ins w:id="3392"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64295543" w14:textId="77777777" w:rsidR="00CF4725" w:rsidRPr="00811733" w:rsidRDefault="00CF4725" w:rsidP="0011417F">
            <w:pPr>
              <w:pStyle w:val="TAC"/>
              <w:rPr>
                <w:ins w:id="3393" w:author="Kazuyoshi Uesaka" w:date="2021-01-15T21:40:00Z"/>
                <w:rFonts w:eastAsia="ＭＳ 明朝"/>
              </w:rPr>
            </w:pPr>
            <w:ins w:id="3394" w:author="Kazuyoshi Uesaka" w:date="2021-01-15T21:40:00Z">
              <w:r w:rsidRPr="00811733">
                <w:rPr>
                  <w:rFonts w:eastAsia="ＭＳ 明朝"/>
                </w:rPr>
                <w:t>-85</w:t>
              </w:r>
            </w:ins>
          </w:p>
        </w:tc>
      </w:tr>
      <w:tr w:rsidR="00CF4725" w:rsidRPr="00811733" w14:paraId="0DEF3DFE" w14:textId="77777777" w:rsidTr="0011417F">
        <w:trPr>
          <w:cantSplit/>
          <w:trHeight w:val="187"/>
          <w:jc w:val="center"/>
          <w:ins w:id="3395"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6BFB412C" w14:textId="77777777" w:rsidR="00CF4725" w:rsidRPr="00811733" w:rsidRDefault="00CF4725" w:rsidP="0011417F">
            <w:pPr>
              <w:pStyle w:val="TAL"/>
              <w:rPr>
                <w:ins w:id="3396" w:author="Kazuyoshi Uesaka" w:date="2021-01-15T21:40:00Z"/>
              </w:rPr>
            </w:pPr>
            <w:ins w:id="3397" w:author="Kazuyoshi Uesaka" w:date="2021-01-15T21:40:00Z">
              <w:r w:rsidRPr="00811733">
                <w:rPr>
                  <w:position w:val="-12"/>
                </w:rPr>
                <w:object w:dxaOrig="420" w:dyaOrig="420" w14:anchorId="3A7CD35A">
                  <v:shape id="_x0000_i1031" type="#_x0000_t75" style="width:21.6pt;height:21.6pt" o:ole="" fillcolor="window">
                    <v:imagedata r:id="rId16" o:title=""/>
                  </v:shape>
                  <o:OLEObject Type="Embed" ProgID="Equation.3" ShapeID="_x0000_i1031" DrawAspect="Content" ObjectID="_1673979679" r:id="rId24"/>
                </w:objec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21002EBF" w14:textId="77777777" w:rsidR="00CF4725" w:rsidRPr="00811733" w:rsidRDefault="00CF4725" w:rsidP="0011417F">
            <w:pPr>
              <w:pStyle w:val="TAL"/>
              <w:rPr>
                <w:ins w:id="3398" w:author="Kazuyoshi Uesaka" w:date="2021-01-15T21:40:00Z"/>
                <w:noProof/>
              </w:rPr>
            </w:pPr>
            <w:ins w:id="3399"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1F0E0F4F" w14:textId="77777777" w:rsidR="00CF4725" w:rsidRPr="00811733" w:rsidRDefault="00CF4725" w:rsidP="0011417F">
            <w:pPr>
              <w:pStyle w:val="TAC"/>
              <w:rPr>
                <w:ins w:id="3400" w:author="Kazuyoshi Uesaka" w:date="2021-01-15T21:40:00Z"/>
              </w:rPr>
            </w:pPr>
            <w:ins w:id="3401" w:author="Kazuyoshi Uesaka" w:date="2021-01-15T21:40:00Z">
              <w:r w:rsidRPr="00811733">
                <w:t xml:space="preserve">dBm/15 </w:t>
              </w:r>
              <w:proofErr w:type="spellStart"/>
              <w:r w:rsidRPr="0081173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796E0CD5" w14:textId="77777777" w:rsidR="00CF4725" w:rsidRPr="00811733" w:rsidRDefault="00CF4725" w:rsidP="0011417F">
            <w:pPr>
              <w:pStyle w:val="TAC"/>
              <w:rPr>
                <w:ins w:id="3402" w:author="Kazuyoshi Uesaka" w:date="2021-01-15T21:40:00Z"/>
              </w:rPr>
            </w:pPr>
            <w:ins w:id="3403" w:author="Kazuyoshi Uesaka" w:date="2021-01-15T21:40:00Z">
              <w:r w:rsidRPr="00811733">
                <w:t>-98</w:t>
              </w:r>
            </w:ins>
          </w:p>
        </w:tc>
      </w:tr>
      <w:tr w:rsidR="00CF4725" w:rsidRPr="00811733" w14:paraId="2E7B5351" w14:textId="77777777" w:rsidTr="0011417F">
        <w:trPr>
          <w:cantSplit/>
          <w:trHeight w:val="187"/>
          <w:jc w:val="center"/>
          <w:ins w:id="3404"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E2A016E" w14:textId="77777777" w:rsidR="00CF4725" w:rsidRPr="00811733" w:rsidRDefault="00CF4725" w:rsidP="0011417F">
            <w:pPr>
              <w:pStyle w:val="TAL"/>
              <w:rPr>
                <w:ins w:id="3405" w:author="Kazuyoshi Uesaka" w:date="2021-01-15T21:40:00Z"/>
              </w:rPr>
            </w:pPr>
            <w:ins w:id="3406" w:author="Kazuyoshi Uesaka" w:date="2021-01-15T21:40:00Z">
              <w:r w:rsidRPr="00811733">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1C85AFBB" w14:textId="77777777" w:rsidR="00CF4725" w:rsidRPr="00811733" w:rsidRDefault="00CF4725" w:rsidP="0011417F">
            <w:pPr>
              <w:pStyle w:val="TAC"/>
              <w:rPr>
                <w:ins w:id="3407"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FB35972" w14:textId="77777777" w:rsidR="00CF4725" w:rsidRPr="00811733" w:rsidRDefault="00CF4725" w:rsidP="0011417F">
            <w:pPr>
              <w:pStyle w:val="TAC"/>
              <w:rPr>
                <w:ins w:id="3408" w:author="Kazuyoshi Uesaka" w:date="2021-01-15T21:40:00Z"/>
                <w:rFonts w:eastAsia="ＭＳ 明朝"/>
              </w:rPr>
            </w:pPr>
            <w:ins w:id="3409" w:author="Kazuyoshi Uesaka" w:date="2021-01-15T21:40:00Z">
              <w:r w:rsidRPr="00811733">
                <w:rPr>
                  <w:rFonts w:eastAsia="ＭＳ 明朝"/>
                </w:rPr>
                <w:t>TDL-C 300ns 100Hz</w:t>
              </w:r>
            </w:ins>
          </w:p>
        </w:tc>
      </w:tr>
      <w:tr w:rsidR="00CF4725" w:rsidRPr="00811733" w14:paraId="3884FD7F" w14:textId="77777777" w:rsidTr="0011417F">
        <w:trPr>
          <w:cantSplit/>
          <w:trHeight w:val="187"/>
          <w:jc w:val="center"/>
          <w:ins w:id="3410" w:author="Kazuyoshi Uesaka" w:date="2021-01-15T21:40:00Z"/>
        </w:trPr>
        <w:tc>
          <w:tcPr>
            <w:tcW w:w="8926" w:type="dxa"/>
            <w:gridSpan w:val="9"/>
            <w:tcBorders>
              <w:top w:val="single" w:sz="4" w:space="0" w:color="auto"/>
              <w:left w:val="single" w:sz="4" w:space="0" w:color="auto"/>
              <w:bottom w:val="single" w:sz="4" w:space="0" w:color="auto"/>
              <w:right w:val="single" w:sz="4" w:space="0" w:color="auto"/>
            </w:tcBorders>
            <w:hideMark/>
          </w:tcPr>
          <w:p w14:paraId="4C38094A" w14:textId="77777777" w:rsidR="00CF4725" w:rsidRPr="00811733" w:rsidRDefault="00CF4725" w:rsidP="0011417F">
            <w:pPr>
              <w:pStyle w:val="TAN"/>
              <w:rPr>
                <w:ins w:id="3411" w:author="Kazuyoshi Uesaka" w:date="2021-01-15T21:40:00Z"/>
              </w:rPr>
            </w:pPr>
            <w:ins w:id="3412" w:author="Kazuyoshi Uesaka" w:date="2021-01-15T21:40:00Z">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p w14:paraId="1CC944EF" w14:textId="77777777" w:rsidR="00CF4725" w:rsidRPr="00811733" w:rsidRDefault="00CF4725" w:rsidP="0011417F">
            <w:pPr>
              <w:pStyle w:val="TAN"/>
              <w:rPr>
                <w:ins w:id="3413" w:author="Kazuyoshi Uesaka" w:date="2021-01-15T21:40:00Z"/>
              </w:rPr>
            </w:pPr>
            <w:ins w:id="3414" w:author="Kazuyoshi Uesaka" w:date="2021-01-15T21:40:00Z">
              <w:r w:rsidRPr="00811733">
                <w:t>Note 2:</w:t>
              </w:r>
              <w:r w:rsidRPr="00811733">
                <w:tab/>
                <w:t xml:space="preserve">The uplink resources for CSI reporting are assigned to the UE prior to the start of </w:t>
              </w:r>
              <w:proofErr w:type="gramStart"/>
              <w:r w:rsidRPr="00811733">
                <w:t>time period</w:t>
              </w:r>
              <w:proofErr w:type="gramEnd"/>
              <w:r w:rsidRPr="00811733">
                <w:t xml:space="preserve"> T1.</w:t>
              </w:r>
            </w:ins>
          </w:p>
          <w:p w14:paraId="706651A0" w14:textId="77777777" w:rsidR="00CF4725" w:rsidRPr="00811733" w:rsidRDefault="00CF4725" w:rsidP="0011417F">
            <w:pPr>
              <w:pStyle w:val="TAN"/>
              <w:rPr>
                <w:ins w:id="3415" w:author="Kazuyoshi Uesaka" w:date="2021-01-15T21:40:00Z"/>
              </w:rPr>
            </w:pPr>
            <w:ins w:id="3416" w:author="Kazuyoshi Uesaka" w:date="2021-01-15T21:40:00Z">
              <w:r w:rsidRPr="00811733">
                <w:t>Note 3:</w:t>
              </w:r>
              <w:r w:rsidRPr="00811733">
                <w:tab/>
                <w:t xml:space="preserve">NZP CSI-RS resource set configuration for CSI reporting are assigned to the UE prior to the start of </w:t>
              </w:r>
              <w:proofErr w:type="gramStart"/>
              <w:r w:rsidRPr="00811733">
                <w:t>time period</w:t>
              </w:r>
              <w:proofErr w:type="gramEnd"/>
              <w:r w:rsidRPr="00811733">
                <w:t xml:space="preserve"> T1.</w:t>
              </w:r>
            </w:ins>
          </w:p>
          <w:p w14:paraId="205647EF" w14:textId="77777777" w:rsidR="00CF4725" w:rsidRPr="00811733" w:rsidRDefault="00CF4725" w:rsidP="0011417F">
            <w:pPr>
              <w:pStyle w:val="TAN"/>
              <w:rPr>
                <w:ins w:id="3417" w:author="Kazuyoshi Uesaka" w:date="2021-01-15T21:40:00Z"/>
              </w:rPr>
            </w:pPr>
            <w:ins w:id="3418" w:author="Kazuyoshi Uesaka" w:date="2021-01-15T21:40:00Z">
              <w:r w:rsidRPr="00811733">
                <w:t>Note 4:</w:t>
              </w:r>
              <w:r w:rsidRPr="00811733">
                <w:tab/>
                <w:t xml:space="preserve">Measurement gap configuration is assigned to the UE prior to the start of </w:t>
              </w:r>
              <w:proofErr w:type="gramStart"/>
              <w:r w:rsidRPr="00811733">
                <w:t>time period</w:t>
              </w:r>
              <w:proofErr w:type="gramEnd"/>
              <w:r w:rsidRPr="00811733">
                <w:t xml:space="preserve"> T1.</w:t>
              </w:r>
            </w:ins>
          </w:p>
          <w:p w14:paraId="29126960" w14:textId="77777777" w:rsidR="00CF4725" w:rsidRPr="00811733" w:rsidRDefault="00CF4725" w:rsidP="0011417F">
            <w:pPr>
              <w:pStyle w:val="TAN"/>
              <w:rPr>
                <w:ins w:id="3419" w:author="Kazuyoshi Uesaka" w:date="2021-01-15T21:40:00Z"/>
              </w:rPr>
            </w:pPr>
            <w:ins w:id="3420" w:author="Kazuyoshi Uesaka" w:date="2021-01-15T21:40:00Z">
              <w:r w:rsidRPr="00811733">
                <w:t>Note 5:</w:t>
              </w:r>
              <w:r w:rsidRPr="00811733">
                <w:tab/>
                <w:t xml:space="preserve">The timers and layer 3 filtering related parameters are configured prior to the start of </w:t>
              </w:r>
              <w:proofErr w:type="gramStart"/>
              <w:r w:rsidRPr="00811733">
                <w:t>time period</w:t>
              </w:r>
              <w:proofErr w:type="gramEnd"/>
              <w:r w:rsidRPr="00811733">
                <w:t xml:space="preserve"> T1.</w:t>
              </w:r>
            </w:ins>
          </w:p>
          <w:p w14:paraId="426161A4" w14:textId="77777777" w:rsidR="00CF4725" w:rsidRPr="00811733" w:rsidRDefault="00CF4725" w:rsidP="0011417F">
            <w:pPr>
              <w:pStyle w:val="TAN"/>
              <w:rPr>
                <w:ins w:id="3421" w:author="Kazuyoshi Uesaka" w:date="2021-01-15T21:40:00Z"/>
              </w:rPr>
            </w:pPr>
            <w:ins w:id="3422" w:author="Kazuyoshi Uesaka" w:date="2021-01-15T21:40:00Z">
              <w:r w:rsidRPr="00811733">
                <w:t>Note 6:</w:t>
              </w:r>
              <w:r w:rsidRPr="00811733">
                <w:tab/>
                <w:t>The signal contains PDCCH for UEs other than the device under test as part of OCNG.</w:t>
              </w:r>
            </w:ins>
          </w:p>
          <w:p w14:paraId="2CEB9B48" w14:textId="77777777" w:rsidR="00CF4725" w:rsidRPr="00811733" w:rsidRDefault="00CF4725" w:rsidP="0011417F">
            <w:pPr>
              <w:pStyle w:val="TAN"/>
              <w:rPr>
                <w:ins w:id="3423" w:author="Kazuyoshi Uesaka" w:date="2021-01-15T21:40:00Z"/>
              </w:rPr>
            </w:pPr>
            <w:ins w:id="3424" w:author="Kazuyoshi Uesaka" w:date="2021-01-15T21:40:00Z">
              <w:r w:rsidRPr="00811733">
                <w:t>Note 7:</w:t>
              </w:r>
              <w:r w:rsidRPr="00811733">
                <w:tab/>
                <w:t>SNR levels correspond to the signal to noise ratio the transmitted SSS REs during DBT window.</w:t>
              </w:r>
            </w:ins>
          </w:p>
          <w:p w14:paraId="65B0F6AA" w14:textId="77777777" w:rsidR="00CF4725" w:rsidRPr="00811733" w:rsidRDefault="00CF4725" w:rsidP="0011417F">
            <w:pPr>
              <w:pStyle w:val="TAN"/>
              <w:rPr>
                <w:ins w:id="3425" w:author="Kazuyoshi Uesaka" w:date="2021-01-15T21:40:00Z"/>
              </w:rPr>
            </w:pPr>
            <w:ins w:id="3426" w:author="Kazuyoshi Uesaka" w:date="2021-01-15T21:40:00Z">
              <w:r w:rsidRPr="00811733">
                <w:t>Note 8:</w:t>
              </w:r>
              <w:r w:rsidRPr="00811733">
                <w:tab/>
                <w:t>The SNR in time periods T1, T2, T3, T4 and T5 is denoted as SNR1, SNR2 and SNR3 respectively in figure A.4.5.5.1.1-1.</w:t>
              </w:r>
            </w:ins>
          </w:p>
          <w:p w14:paraId="50F3CBF9" w14:textId="77777777" w:rsidR="00CF4725" w:rsidRPr="00811733" w:rsidRDefault="00CF4725" w:rsidP="0011417F">
            <w:pPr>
              <w:pStyle w:val="TAN"/>
              <w:rPr>
                <w:ins w:id="3427" w:author="Kazuyoshi Uesaka" w:date="2021-01-15T21:40:00Z"/>
              </w:rPr>
            </w:pPr>
            <w:ins w:id="3428" w:author="Kazuyoshi Uesaka" w:date="2021-01-15T21:40:00Z">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ins>
          </w:p>
          <w:p w14:paraId="33E4DEBB" w14:textId="77777777" w:rsidR="00CF4725" w:rsidRPr="00811733" w:rsidRDefault="00CF4725" w:rsidP="0011417F">
            <w:pPr>
              <w:pStyle w:val="TAN"/>
              <w:rPr>
                <w:ins w:id="3429" w:author="Kazuyoshi Uesaka" w:date="2021-01-15T21:40:00Z"/>
              </w:rPr>
            </w:pPr>
            <w:ins w:id="3430" w:author="Kazuyoshi Uesaka" w:date="2021-01-15T21:40:00Z">
              <w:r w:rsidRPr="00811733">
                <w:t>Note 10:</w:t>
              </w:r>
              <w:r w:rsidRPr="00811733">
                <w:tab/>
                <w:t xml:space="preserve">For UE supporting semi-static channel access and network configuring semi-static channel occupancy. </w:t>
              </w:r>
            </w:ins>
          </w:p>
          <w:p w14:paraId="6E418C83" w14:textId="77777777" w:rsidR="00CF4725" w:rsidRPr="00811733" w:rsidRDefault="00CF4725" w:rsidP="0011417F">
            <w:pPr>
              <w:pStyle w:val="TAN"/>
              <w:rPr>
                <w:ins w:id="3431" w:author="Kazuyoshi Uesaka" w:date="2021-01-15T21:40:00Z"/>
              </w:rPr>
            </w:pPr>
            <w:ins w:id="3432" w:author="Kazuyoshi Uesaka" w:date="2021-01-15T21:40:00Z">
              <w:r w:rsidRPr="00811733">
                <w:t>Note 11:</w:t>
              </w:r>
              <w:r w:rsidRPr="00811733">
                <w:tab/>
                <w:t>For UE supporting dynamic channel access and network configuring dynamic channel occupancy.</w:t>
              </w:r>
            </w:ins>
          </w:p>
          <w:p w14:paraId="63B882F6" w14:textId="77777777" w:rsidR="00CF4725" w:rsidRPr="00811733" w:rsidRDefault="00CF4725" w:rsidP="0011417F">
            <w:pPr>
              <w:pStyle w:val="TAN"/>
              <w:rPr>
                <w:ins w:id="3433" w:author="Kazuyoshi Uesaka" w:date="2021-01-15T21:40:00Z"/>
              </w:rPr>
            </w:pPr>
            <w:ins w:id="3434" w:author="Kazuyoshi Uesaka" w:date="2021-01-15T21:40:00Z">
              <w:r w:rsidRPr="00811733">
                <w:t>Note 12:</w:t>
              </w:r>
              <w:r w:rsidRPr="00811733">
                <w:tab/>
                <w:t>For UE supporting both semi-static and dynamic cannel access, the UE can be tested under dynamic channel occupancy only.</w:t>
              </w:r>
            </w:ins>
          </w:p>
        </w:tc>
      </w:tr>
    </w:tbl>
    <w:p w14:paraId="60FDBAB7" w14:textId="77777777" w:rsidR="00CF4725" w:rsidRPr="00811733" w:rsidRDefault="00CF4725" w:rsidP="00CF4725">
      <w:pPr>
        <w:pStyle w:val="TH"/>
        <w:rPr>
          <w:ins w:id="3435" w:author="Kazuyoshi Uesaka" w:date="2021-01-15T21:40:00Z"/>
        </w:rPr>
      </w:pPr>
    </w:p>
    <w:p w14:paraId="00F0E68F" w14:textId="77777777" w:rsidR="00CF4725" w:rsidRPr="00811733" w:rsidRDefault="00CF4725" w:rsidP="00CF4725">
      <w:pPr>
        <w:pStyle w:val="TH"/>
        <w:rPr>
          <w:ins w:id="3436" w:author="Kazuyoshi Uesaka" w:date="2021-01-15T21:40:00Z"/>
        </w:rPr>
      </w:pPr>
      <w:ins w:id="3437" w:author="Kazuyoshi Uesaka" w:date="2021-01-15T21:40:00Z">
        <w:r w:rsidRPr="00811733">
          <w:t xml:space="preserve">Table A.11.4.4.2.1-4: Cell specific test parameters for FR1 </w:t>
        </w:r>
        <w:proofErr w:type="spellStart"/>
        <w:r w:rsidRPr="00811733">
          <w:t>PCell</w:t>
        </w:r>
        <w:proofErr w:type="spellEnd"/>
        <w:r w:rsidRPr="00811733">
          <w:t xml:space="preserve"> for SSB-based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Change w:id="3438">
          <w:tblGrid>
            <w:gridCol w:w="1271"/>
            <w:gridCol w:w="992"/>
            <w:gridCol w:w="1418"/>
            <w:gridCol w:w="850"/>
            <w:gridCol w:w="879"/>
            <w:gridCol w:w="879"/>
            <w:gridCol w:w="879"/>
            <w:gridCol w:w="879"/>
            <w:gridCol w:w="879"/>
          </w:tblGrid>
        </w:tblGridChange>
      </w:tblGrid>
      <w:tr w:rsidR="00CF4725" w:rsidRPr="00811733" w14:paraId="1C56FBDE" w14:textId="77777777" w:rsidTr="0011417F">
        <w:trPr>
          <w:cantSplit/>
          <w:trHeight w:val="187"/>
          <w:jc w:val="center"/>
          <w:ins w:id="3439" w:author="Kazuyoshi Uesaka" w:date="2021-01-15T21:40:00Z"/>
        </w:trPr>
        <w:tc>
          <w:tcPr>
            <w:tcW w:w="3681" w:type="dxa"/>
            <w:gridSpan w:val="3"/>
            <w:tcBorders>
              <w:top w:val="single" w:sz="4" w:space="0" w:color="auto"/>
              <w:left w:val="single" w:sz="4" w:space="0" w:color="auto"/>
              <w:bottom w:val="nil"/>
              <w:right w:val="single" w:sz="4" w:space="0" w:color="auto"/>
            </w:tcBorders>
            <w:shd w:val="clear" w:color="auto" w:fill="auto"/>
            <w:hideMark/>
          </w:tcPr>
          <w:p w14:paraId="34C9BAE4" w14:textId="77777777" w:rsidR="00CF4725" w:rsidRPr="00811733" w:rsidRDefault="00CF4725" w:rsidP="0011417F">
            <w:pPr>
              <w:pStyle w:val="TAH"/>
              <w:rPr>
                <w:ins w:id="3440" w:author="Kazuyoshi Uesaka" w:date="2021-01-15T21:40:00Z"/>
              </w:rPr>
            </w:pPr>
            <w:ins w:id="3441" w:author="Kazuyoshi Uesaka" w:date="2021-01-15T21:40:00Z">
              <w:r w:rsidRPr="00811733">
                <w:lastRenderedPageBreak/>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3A13867C" w14:textId="77777777" w:rsidR="00CF4725" w:rsidRPr="00811733" w:rsidRDefault="00CF4725" w:rsidP="0011417F">
            <w:pPr>
              <w:pStyle w:val="TAH"/>
              <w:rPr>
                <w:ins w:id="3442" w:author="Kazuyoshi Uesaka" w:date="2021-01-15T21:40:00Z"/>
              </w:rPr>
            </w:pPr>
            <w:ins w:id="3443" w:author="Kazuyoshi Uesaka" w:date="2021-01-15T21:40:00Z">
              <w:r w:rsidRPr="00811733">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1A1B173B" w14:textId="77777777" w:rsidR="00CF4725" w:rsidRPr="00811733" w:rsidRDefault="00CF4725" w:rsidP="0011417F">
            <w:pPr>
              <w:pStyle w:val="TAH"/>
              <w:rPr>
                <w:ins w:id="3444" w:author="Kazuyoshi Uesaka" w:date="2021-01-15T21:40:00Z"/>
              </w:rPr>
            </w:pPr>
            <w:ins w:id="3445" w:author="Kazuyoshi Uesaka" w:date="2021-01-15T21:40:00Z">
              <w:r w:rsidRPr="00811733">
                <w:t>Test 1</w:t>
              </w:r>
            </w:ins>
          </w:p>
        </w:tc>
      </w:tr>
      <w:tr w:rsidR="00CF4725" w:rsidRPr="00811733" w14:paraId="1A01F6BA" w14:textId="77777777" w:rsidTr="0011417F">
        <w:trPr>
          <w:cantSplit/>
          <w:trHeight w:val="187"/>
          <w:jc w:val="center"/>
          <w:ins w:id="3446"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009276C" w14:textId="77777777" w:rsidR="00CF4725" w:rsidRPr="00811733" w:rsidRDefault="00CF4725" w:rsidP="0011417F">
            <w:pPr>
              <w:pStyle w:val="TAH"/>
              <w:rPr>
                <w:ins w:id="3447" w:author="Kazuyoshi Uesaka" w:date="2021-01-15T21:40:00Z"/>
              </w:rPr>
            </w:pPr>
          </w:p>
        </w:tc>
        <w:tc>
          <w:tcPr>
            <w:tcW w:w="850" w:type="dxa"/>
            <w:tcBorders>
              <w:top w:val="nil"/>
              <w:left w:val="single" w:sz="4" w:space="0" w:color="auto"/>
              <w:bottom w:val="single" w:sz="4" w:space="0" w:color="auto"/>
              <w:right w:val="single" w:sz="4" w:space="0" w:color="auto"/>
            </w:tcBorders>
            <w:shd w:val="clear" w:color="auto" w:fill="auto"/>
            <w:hideMark/>
          </w:tcPr>
          <w:p w14:paraId="0A3A47C8" w14:textId="77777777" w:rsidR="00CF4725" w:rsidRPr="00811733" w:rsidRDefault="00CF4725" w:rsidP="0011417F">
            <w:pPr>
              <w:pStyle w:val="TAH"/>
              <w:rPr>
                <w:ins w:id="3448" w:author="Kazuyoshi Uesaka" w:date="2021-01-15T21:40:00Z"/>
              </w:rPr>
            </w:pPr>
          </w:p>
        </w:tc>
        <w:tc>
          <w:tcPr>
            <w:tcW w:w="879" w:type="dxa"/>
            <w:tcBorders>
              <w:top w:val="single" w:sz="4" w:space="0" w:color="auto"/>
              <w:left w:val="single" w:sz="4" w:space="0" w:color="auto"/>
              <w:bottom w:val="single" w:sz="4" w:space="0" w:color="auto"/>
              <w:right w:val="single" w:sz="4" w:space="0" w:color="auto"/>
            </w:tcBorders>
            <w:hideMark/>
          </w:tcPr>
          <w:p w14:paraId="78E08C8F" w14:textId="77777777" w:rsidR="00CF4725" w:rsidRPr="00811733" w:rsidRDefault="00CF4725" w:rsidP="0011417F">
            <w:pPr>
              <w:pStyle w:val="TAH"/>
              <w:rPr>
                <w:ins w:id="3449" w:author="Kazuyoshi Uesaka" w:date="2021-01-15T21:40:00Z"/>
              </w:rPr>
            </w:pPr>
            <w:ins w:id="3450" w:author="Kazuyoshi Uesaka" w:date="2021-01-15T21:40:00Z">
              <w:r w:rsidRPr="00811733">
                <w:t>T1</w:t>
              </w:r>
            </w:ins>
          </w:p>
        </w:tc>
        <w:tc>
          <w:tcPr>
            <w:tcW w:w="879" w:type="dxa"/>
            <w:tcBorders>
              <w:top w:val="single" w:sz="4" w:space="0" w:color="auto"/>
              <w:left w:val="single" w:sz="4" w:space="0" w:color="auto"/>
              <w:bottom w:val="single" w:sz="4" w:space="0" w:color="auto"/>
              <w:right w:val="single" w:sz="4" w:space="0" w:color="auto"/>
            </w:tcBorders>
            <w:hideMark/>
          </w:tcPr>
          <w:p w14:paraId="597D4009" w14:textId="77777777" w:rsidR="00CF4725" w:rsidRPr="00811733" w:rsidRDefault="00CF4725" w:rsidP="0011417F">
            <w:pPr>
              <w:pStyle w:val="TAH"/>
              <w:rPr>
                <w:ins w:id="3451" w:author="Kazuyoshi Uesaka" w:date="2021-01-15T21:40:00Z"/>
              </w:rPr>
            </w:pPr>
            <w:ins w:id="3452" w:author="Kazuyoshi Uesaka" w:date="2021-01-15T21:40:00Z">
              <w:r w:rsidRPr="00811733">
                <w:t>T2</w:t>
              </w:r>
            </w:ins>
          </w:p>
        </w:tc>
        <w:tc>
          <w:tcPr>
            <w:tcW w:w="879" w:type="dxa"/>
            <w:tcBorders>
              <w:top w:val="single" w:sz="4" w:space="0" w:color="auto"/>
              <w:left w:val="single" w:sz="4" w:space="0" w:color="auto"/>
              <w:bottom w:val="single" w:sz="4" w:space="0" w:color="auto"/>
              <w:right w:val="single" w:sz="4" w:space="0" w:color="auto"/>
            </w:tcBorders>
            <w:hideMark/>
          </w:tcPr>
          <w:p w14:paraId="350E7D4D" w14:textId="77777777" w:rsidR="00CF4725" w:rsidRPr="00811733" w:rsidRDefault="00CF4725" w:rsidP="0011417F">
            <w:pPr>
              <w:pStyle w:val="TAH"/>
              <w:rPr>
                <w:ins w:id="3453" w:author="Kazuyoshi Uesaka" w:date="2021-01-15T21:40:00Z"/>
              </w:rPr>
            </w:pPr>
            <w:ins w:id="3454" w:author="Kazuyoshi Uesaka" w:date="2021-01-15T21:40:00Z">
              <w:r w:rsidRPr="00811733">
                <w:t>T3</w:t>
              </w:r>
            </w:ins>
          </w:p>
        </w:tc>
        <w:tc>
          <w:tcPr>
            <w:tcW w:w="879" w:type="dxa"/>
            <w:tcBorders>
              <w:top w:val="single" w:sz="4" w:space="0" w:color="auto"/>
              <w:left w:val="single" w:sz="4" w:space="0" w:color="auto"/>
              <w:bottom w:val="single" w:sz="4" w:space="0" w:color="auto"/>
              <w:right w:val="single" w:sz="4" w:space="0" w:color="auto"/>
            </w:tcBorders>
            <w:hideMark/>
          </w:tcPr>
          <w:p w14:paraId="07E9B942" w14:textId="77777777" w:rsidR="00CF4725" w:rsidRPr="00811733" w:rsidRDefault="00CF4725" w:rsidP="0011417F">
            <w:pPr>
              <w:pStyle w:val="TAH"/>
              <w:rPr>
                <w:ins w:id="3455" w:author="Kazuyoshi Uesaka" w:date="2021-01-15T21:40:00Z"/>
              </w:rPr>
            </w:pPr>
            <w:ins w:id="3456" w:author="Kazuyoshi Uesaka" w:date="2021-01-15T21:40:00Z">
              <w:r w:rsidRPr="00811733">
                <w:t>T4</w:t>
              </w:r>
            </w:ins>
          </w:p>
        </w:tc>
        <w:tc>
          <w:tcPr>
            <w:tcW w:w="879" w:type="dxa"/>
            <w:tcBorders>
              <w:top w:val="single" w:sz="4" w:space="0" w:color="auto"/>
              <w:left w:val="single" w:sz="4" w:space="0" w:color="auto"/>
              <w:bottom w:val="single" w:sz="4" w:space="0" w:color="auto"/>
              <w:right w:val="single" w:sz="4" w:space="0" w:color="auto"/>
            </w:tcBorders>
            <w:hideMark/>
          </w:tcPr>
          <w:p w14:paraId="2C74DAFD" w14:textId="77777777" w:rsidR="00CF4725" w:rsidRPr="00811733" w:rsidRDefault="00CF4725" w:rsidP="0011417F">
            <w:pPr>
              <w:pStyle w:val="TAH"/>
              <w:rPr>
                <w:ins w:id="3457" w:author="Kazuyoshi Uesaka" w:date="2021-01-15T21:40:00Z"/>
              </w:rPr>
            </w:pPr>
            <w:ins w:id="3458" w:author="Kazuyoshi Uesaka" w:date="2021-01-15T21:40:00Z">
              <w:r w:rsidRPr="00811733">
                <w:t>T5</w:t>
              </w:r>
            </w:ins>
          </w:p>
        </w:tc>
      </w:tr>
      <w:tr w:rsidR="00CF4725" w:rsidRPr="00811733" w14:paraId="7C66B59A" w14:textId="77777777" w:rsidTr="006544EB">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9" w:author="Kazuyoshi Uesaka" w:date="2021-02-02T15:0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460" w:author="Kazuyoshi Uesaka" w:date="2021-01-15T21:40:00Z"/>
          <w:trPrChange w:id="3461" w:author="Kazuyoshi Uesaka" w:date="2021-02-02T15:08:00Z">
            <w:trPr>
              <w:cantSplit/>
              <w:trHeight w:val="187"/>
              <w:jc w:val="center"/>
            </w:trPr>
          </w:trPrChange>
        </w:trPr>
        <w:tc>
          <w:tcPr>
            <w:tcW w:w="2263" w:type="dxa"/>
            <w:gridSpan w:val="2"/>
            <w:tcBorders>
              <w:top w:val="nil"/>
              <w:left w:val="single" w:sz="4" w:space="0" w:color="auto"/>
              <w:bottom w:val="nil"/>
              <w:right w:val="single" w:sz="4" w:space="0" w:color="auto"/>
            </w:tcBorders>
            <w:shd w:val="clear" w:color="auto" w:fill="auto"/>
            <w:vAlign w:val="center"/>
            <w:tcPrChange w:id="3462" w:author="Kazuyoshi Uesaka" w:date="2021-02-02T15:08:00Z">
              <w:tcPr>
                <w:tcW w:w="2263" w:type="dxa"/>
                <w:gridSpan w:val="2"/>
                <w:tcBorders>
                  <w:top w:val="nil"/>
                  <w:left w:val="single" w:sz="4" w:space="0" w:color="auto"/>
                  <w:right w:val="single" w:sz="4" w:space="0" w:color="auto"/>
                </w:tcBorders>
                <w:shd w:val="clear" w:color="auto" w:fill="auto"/>
                <w:vAlign w:val="center"/>
              </w:tcPr>
            </w:tcPrChange>
          </w:tcPr>
          <w:p w14:paraId="5862F6BD" w14:textId="77777777" w:rsidR="00CF4725" w:rsidRPr="00811733" w:rsidRDefault="00CF4725" w:rsidP="0011417F">
            <w:pPr>
              <w:pStyle w:val="TAH"/>
              <w:rPr>
                <w:ins w:id="3463" w:author="Kazuyoshi Uesaka" w:date="2021-01-15T21:40:00Z"/>
                <w:b w:val="0"/>
                <w:bCs/>
              </w:rPr>
            </w:pPr>
            <w:ins w:id="3464" w:author="Kazuyoshi Uesaka" w:date="2021-01-15T21:40:00Z">
              <w:r w:rsidRPr="00811733">
                <w:rPr>
                  <w:b w:val="0"/>
                  <w:bCs/>
                </w:rPr>
                <w:t>DL CCA probability P</w:t>
              </w:r>
              <w:r w:rsidRPr="00811733">
                <w:rPr>
                  <w:b w:val="0"/>
                  <w:bCs/>
                  <w:vertAlign w:val="subscript"/>
                </w:rPr>
                <w:t>CCA</w:t>
              </w:r>
            </w:ins>
          </w:p>
        </w:tc>
        <w:tc>
          <w:tcPr>
            <w:tcW w:w="1418" w:type="dxa"/>
            <w:tcBorders>
              <w:top w:val="nil"/>
              <w:left w:val="single" w:sz="4" w:space="0" w:color="auto"/>
              <w:right w:val="single" w:sz="4" w:space="0" w:color="auto"/>
            </w:tcBorders>
            <w:shd w:val="clear" w:color="auto" w:fill="auto"/>
            <w:vAlign w:val="center"/>
            <w:tcPrChange w:id="3465" w:author="Kazuyoshi Uesaka" w:date="2021-02-02T15:08:00Z">
              <w:tcPr>
                <w:tcW w:w="1418" w:type="dxa"/>
                <w:tcBorders>
                  <w:top w:val="nil"/>
                  <w:left w:val="single" w:sz="4" w:space="0" w:color="auto"/>
                  <w:right w:val="single" w:sz="4" w:space="0" w:color="auto"/>
                </w:tcBorders>
                <w:shd w:val="clear" w:color="auto" w:fill="auto"/>
                <w:vAlign w:val="center"/>
              </w:tcPr>
            </w:tcPrChange>
          </w:tcPr>
          <w:p w14:paraId="67A0A133" w14:textId="77777777" w:rsidR="00CF4725" w:rsidRPr="00811733" w:rsidRDefault="00CF4725" w:rsidP="0011417F">
            <w:pPr>
              <w:pStyle w:val="TAH"/>
              <w:rPr>
                <w:ins w:id="3466" w:author="Kazuyoshi Uesaka" w:date="2021-01-15T21:40:00Z"/>
                <w:b w:val="0"/>
                <w:bCs/>
              </w:rPr>
            </w:pPr>
            <w:ins w:id="3467" w:author="Kazuyoshi Uesaka" w:date="2021-01-15T21:40:00Z">
              <w:r w:rsidRPr="00811733">
                <w:rPr>
                  <w:b w:val="0"/>
                  <w:bCs/>
                </w:rPr>
                <w:t>Note 10,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3468" w:author="Kazuyoshi Uesaka" w:date="2021-02-02T15:08: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18551AFD" w14:textId="77777777" w:rsidR="00CF4725" w:rsidRPr="00811733" w:rsidRDefault="00CF4725" w:rsidP="0011417F">
            <w:pPr>
              <w:pStyle w:val="TAH"/>
              <w:rPr>
                <w:ins w:id="3469"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3470"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13F9203F" w14:textId="60D3F2A3" w:rsidR="00CF4725" w:rsidRPr="00811733" w:rsidRDefault="00987EC4" w:rsidP="0011417F">
            <w:pPr>
              <w:pStyle w:val="TAH"/>
              <w:rPr>
                <w:ins w:id="3471" w:author="Kazuyoshi Uesaka" w:date="2021-01-15T21:40:00Z"/>
                <w:b w:val="0"/>
                <w:bCs/>
              </w:rPr>
            </w:pPr>
            <w:ins w:id="3472"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473"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5756DD8A" w14:textId="52E9A028" w:rsidR="00CF4725" w:rsidRPr="00811733" w:rsidRDefault="00987EC4" w:rsidP="0011417F">
            <w:pPr>
              <w:pStyle w:val="TAH"/>
              <w:rPr>
                <w:ins w:id="3474" w:author="Kazuyoshi Uesaka" w:date="2021-01-15T21:40:00Z"/>
                <w:b w:val="0"/>
                <w:bCs/>
              </w:rPr>
            </w:pPr>
            <w:ins w:id="3475"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476"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3A7DCA01" w14:textId="5A58A27D" w:rsidR="00CF4725" w:rsidRPr="00811733" w:rsidRDefault="00987EC4" w:rsidP="0011417F">
            <w:pPr>
              <w:pStyle w:val="TAH"/>
              <w:rPr>
                <w:ins w:id="3477" w:author="Kazuyoshi Uesaka" w:date="2021-01-15T21:40:00Z"/>
                <w:b w:val="0"/>
                <w:bCs/>
              </w:rPr>
            </w:pPr>
            <w:ins w:id="3478"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479"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06BB5E29" w14:textId="07F2A37B" w:rsidR="00CF4725" w:rsidRPr="00811733" w:rsidRDefault="006544EB" w:rsidP="0011417F">
            <w:pPr>
              <w:pStyle w:val="TAH"/>
              <w:rPr>
                <w:ins w:id="3480" w:author="Kazuyoshi Uesaka" w:date="2021-01-15T21:40:00Z"/>
                <w:b w:val="0"/>
                <w:bCs/>
              </w:rPr>
            </w:pPr>
            <w:ins w:id="3481" w:author="Kazuyoshi Uesaka" w:date="2021-02-02T15:08: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482"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5D17FD8B" w14:textId="10055A0E" w:rsidR="00CF4725" w:rsidRPr="00811733" w:rsidRDefault="006544EB" w:rsidP="0011417F">
            <w:pPr>
              <w:pStyle w:val="TAH"/>
              <w:rPr>
                <w:ins w:id="3483" w:author="Kazuyoshi Uesaka" w:date="2021-01-15T21:40:00Z"/>
                <w:b w:val="0"/>
                <w:bCs/>
              </w:rPr>
            </w:pPr>
            <w:ins w:id="3484" w:author="Kazuyoshi Uesaka" w:date="2021-02-02T15:08:00Z">
              <w:r w:rsidRPr="00811733">
                <w:rPr>
                  <w:b w:val="0"/>
                  <w:bCs/>
                </w:rPr>
                <w:t>TBD</w:t>
              </w:r>
            </w:ins>
          </w:p>
        </w:tc>
      </w:tr>
      <w:tr w:rsidR="00CF4725" w:rsidRPr="00811733" w14:paraId="2A415395" w14:textId="77777777" w:rsidTr="006544EB">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5" w:author="Kazuyoshi Uesaka" w:date="2021-02-02T15:0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ins w:id="3486" w:author="Kazuyoshi Uesaka" w:date="2021-01-15T21:40:00Z"/>
          <w:trPrChange w:id="3487" w:author="Kazuyoshi Uesaka" w:date="2021-02-02T15:08:00Z">
            <w:trPr>
              <w:cantSplit/>
              <w:trHeight w:val="187"/>
              <w:jc w:val="center"/>
            </w:trPr>
          </w:trPrChange>
        </w:trPr>
        <w:tc>
          <w:tcPr>
            <w:tcW w:w="2263" w:type="dxa"/>
            <w:gridSpan w:val="2"/>
            <w:tcBorders>
              <w:top w:val="nil"/>
              <w:left w:val="single" w:sz="4" w:space="0" w:color="auto"/>
              <w:bottom w:val="single" w:sz="4" w:space="0" w:color="auto"/>
              <w:right w:val="single" w:sz="4" w:space="0" w:color="auto"/>
            </w:tcBorders>
            <w:shd w:val="clear" w:color="auto" w:fill="auto"/>
            <w:vAlign w:val="center"/>
            <w:tcPrChange w:id="3488" w:author="Kazuyoshi Uesaka" w:date="2021-02-02T15:08:00Z">
              <w:tcPr>
                <w:tcW w:w="2263" w:type="dxa"/>
                <w:gridSpan w:val="2"/>
                <w:tcBorders>
                  <w:left w:val="single" w:sz="4" w:space="0" w:color="auto"/>
                  <w:bottom w:val="single" w:sz="4" w:space="0" w:color="auto"/>
                  <w:right w:val="single" w:sz="4" w:space="0" w:color="auto"/>
                </w:tcBorders>
                <w:shd w:val="clear" w:color="auto" w:fill="auto"/>
                <w:vAlign w:val="center"/>
              </w:tcPr>
            </w:tcPrChange>
          </w:tcPr>
          <w:p w14:paraId="0B51DBAC" w14:textId="77777777" w:rsidR="00CF4725" w:rsidRPr="00811733" w:rsidRDefault="00CF4725" w:rsidP="0011417F">
            <w:pPr>
              <w:pStyle w:val="TAH"/>
              <w:rPr>
                <w:ins w:id="3489" w:author="Kazuyoshi Uesaka" w:date="2021-01-15T21:40:00Z"/>
                <w:b w:val="0"/>
                <w:bCs/>
              </w:rPr>
            </w:pPr>
          </w:p>
        </w:tc>
        <w:tc>
          <w:tcPr>
            <w:tcW w:w="1418" w:type="dxa"/>
            <w:tcBorders>
              <w:left w:val="single" w:sz="4" w:space="0" w:color="auto"/>
              <w:bottom w:val="single" w:sz="4" w:space="0" w:color="auto"/>
              <w:right w:val="single" w:sz="4" w:space="0" w:color="auto"/>
            </w:tcBorders>
            <w:shd w:val="clear" w:color="auto" w:fill="auto"/>
            <w:vAlign w:val="center"/>
            <w:tcPrChange w:id="3490" w:author="Kazuyoshi Uesaka" w:date="2021-02-02T15:08:00Z">
              <w:tcPr>
                <w:tcW w:w="1418" w:type="dxa"/>
                <w:tcBorders>
                  <w:left w:val="single" w:sz="4" w:space="0" w:color="auto"/>
                  <w:bottom w:val="single" w:sz="4" w:space="0" w:color="auto"/>
                  <w:right w:val="single" w:sz="4" w:space="0" w:color="auto"/>
                </w:tcBorders>
                <w:shd w:val="clear" w:color="auto" w:fill="auto"/>
                <w:vAlign w:val="center"/>
              </w:tcPr>
            </w:tcPrChange>
          </w:tcPr>
          <w:p w14:paraId="5E64F960" w14:textId="77777777" w:rsidR="00CF4725" w:rsidRPr="00811733" w:rsidRDefault="00CF4725" w:rsidP="0011417F">
            <w:pPr>
              <w:pStyle w:val="TAH"/>
              <w:rPr>
                <w:ins w:id="3491" w:author="Kazuyoshi Uesaka" w:date="2021-01-15T21:40:00Z"/>
                <w:b w:val="0"/>
                <w:bCs/>
              </w:rPr>
            </w:pPr>
            <w:ins w:id="3492" w:author="Kazuyoshi Uesaka" w:date="2021-01-15T21:40:00Z">
              <w:r w:rsidRPr="00811733">
                <w:rPr>
                  <w:b w:val="0"/>
                  <w:bCs/>
                </w:rPr>
                <w:t>Note 11, 12</w:t>
              </w:r>
            </w:ins>
          </w:p>
        </w:tc>
        <w:tc>
          <w:tcPr>
            <w:tcW w:w="850" w:type="dxa"/>
            <w:tcBorders>
              <w:top w:val="nil"/>
              <w:left w:val="single" w:sz="4" w:space="0" w:color="auto"/>
              <w:bottom w:val="single" w:sz="4" w:space="0" w:color="auto"/>
              <w:right w:val="single" w:sz="4" w:space="0" w:color="auto"/>
            </w:tcBorders>
            <w:shd w:val="clear" w:color="auto" w:fill="auto"/>
            <w:vAlign w:val="center"/>
            <w:tcPrChange w:id="3493" w:author="Kazuyoshi Uesaka" w:date="2021-02-02T15:08:00Z">
              <w:tcPr>
                <w:tcW w:w="850" w:type="dxa"/>
                <w:tcBorders>
                  <w:top w:val="nil"/>
                  <w:left w:val="single" w:sz="4" w:space="0" w:color="auto"/>
                  <w:bottom w:val="single" w:sz="4" w:space="0" w:color="auto"/>
                  <w:right w:val="single" w:sz="4" w:space="0" w:color="auto"/>
                </w:tcBorders>
                <w:shd w:val="clear" w:color="auto" w:fill="auto"/>
                <w:vAlign w:val="center"/>
              </w:tcPr>
            </w:tcPrChange>
          </w:tcPr>
          <w:p w14:paraId="62BFB1F0" w14:textId="77777777" w:rsidR="00CF4725" w:rsidRPr="00811733" w:rsidRDefault="00CF4725" w:rsidP="0011417F">
            <w:pPr>
              <w:pStyle w:val="TAH"/>
              <w:rPr>
                <w:ins w:id="3494"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Change w:id="3495"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6F1A2AC3" w14:textId="31732D1D" w:rsidR="00CF4725" w:rsidRPr="00811733" w:rsidRDefault="006A054F" w:rsidP="0011417F">
            <w:pPr>
              <w:pStyle w:val="TAH"/>
              <w:rPr>
                <w:ins w:id="3496" w:author="Kazuyoshi Uesaka" w:date="2021-01-15T21:40:00Z"/>
                <w:b w:val="0"/>
                <w:bCs/>
              </w:rPr>
            </w:pPr>
            <w:ins w:id="3497" w:author="Kazuyoshi Uesaka" w:date="2021-02-04T21:27:00Z">
              <w:r>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498"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59E76E3A" w14:textId="4F8D01B2" w:rsidR="00CF4725" w:rsidRPr="00811733" w:rsidRDefault="006544EB" w:rsidP="0011417F">
            <w:pPr>
              <w:pStyle w:val="TAH"/>
              <w:rPr>
                <w:ins w:id="3499" w:author="Kazuyoshi Uesaka" w:date="2021-01-15T21:40:00Z"/>
                <w:b w:val="0"/>
                <w:bCs/>
              </w:rPr>
            </w:pPr>
            <w:ins w:id="3500" w:author="Kazuyoshi Uesaka" w:date="2021-02-02T15:08: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501"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1E7C9CC9" w14:textId="08BFE539" w:rsidR="00CF4725" w:rsidRPr="00811733" w:rsidRDefault="006544EB" w:rsidP="0011417F">
            <w:pPr>
              <w:pStyle w:val="TAH"/>
              <w:rPr>
                <w:ins w:id="3502" w:author="Kazuyoshi Uesaka" w:date="2021-01-15T21:40:00Z"/>
                <w:b w:val="0"/>
                <w:bCs/>
              </w:rPr>
            </w:pPr>
            <w:ins w:id="3503" w:author="Kazuyoshi Uesaka" w:date="2021-02-02T15:08: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504"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2D978C35" w14:textId="7FA9C502" w:rsidR="00CF4725" w:rsidRPr="00811733" w:rsidRDefault="006544EB" w:rsidP="0011417F">
            <w:pPr>
              <w:pStyle w:val="TAH"/>
              <w:rPr>
                <w:ins w:id="3505" w:author="Kazuyoshi Uesaka" w:date="2021-01-15T21:40:00Z"/>
                <w:b w:val="0"/>
                <w:bCs/>
              </w:rPr>
            </w:pPr>
            <w:ins w:id="3506" w:author="Kazuyoshi Uesaka" w:date="2021-02-02T15:08:00Z">
              <w:r w:rsidRPr="00811733">
                <w:rPr>
                  <w:b w:val="0"/>
                  <w:bCs/>
                </w:rPr>
                <w:t>TBD</w:t>
              </w:r>
            </w:ins>
          </w:p>
        </w:tc>
        <w:tc>
          <w:tcPr>
            <w:tcW w:w="879" w:type="dxa"/>
            <w:tcBorders>
              <w:top w:val="single" w:sz="4" w:space="0" w:color="auto"/>
              <w:left w:val="single" w:sz="4" w:space="0" w:color="auto"/>
              <w:bottom w:val="single" w:sz="4" w:space="0" w:color="auto"/>
              <w:right w:val="single" w:sz="4" w:space="0" w:color="auto"/>
            </w:tcBorders>
            <w:tcPrChange w:id="3507" w:author="Kazuyoshi Uesaka" w:date="2021-02-02T15:08:00Z">
              <w:tcPr>
                <w:tcW w:w="879" w:type="dxa"/>
                <w:tcBorders>
                  <w:top w:val="single" w:sz="4" w:space="0" w:color="auto"/>
                  <w:left w:val="single" w:sz="4" w:space="0" w:color="auto"/>
                  <w:bottom w:val="single" w:sz="4" w:space="0" w:color="auto"/>
                  <w:right w:val="single" w:sz="4" w:space="0" w:color="auto"/>
                </w:tcBorders>
              </w:tcPr>
            </w:tcPrChange>
          </w:tcPr>
          <w:p w14:paraId="29EAA825" w14:textId="76742058" w:rsidR="00CF4725" w:rsidRPr="00811733" w:rsidRDefault="006544EB" w:rsidP="0011417F">
            <w:pPr>
              <w:pStyle w:val="TAH"/>
              <w:rPr>
                <w:ins w:id="3508" w:author="Kazuyoshi Uesaka" w:date="2021-01-15T21:40:00Z"/>
                <w:b w:val="0"/>
                <w:bCs/>
              </w:rPr>
            </w:pPr>
            <w:ins w:id="3509" w:author="Kazuyoshi Uesaka" w:date="2021-02-02T15:08:00Z">
              <w:r w:rsidRPr="00811733">
                <w:rPr>
                  <w:b w:val="0"/>
                  <w:bCs/>
                </w:rPr>
                <w:t>TBD</w:t>
              </w:r>
            </w:ins>
          </w:p>
        </w:tc>
      </w:tr>
      <w:tr w:rsidR="00CF4725" w:rsidRPr="00811733" w14:paraId="3F914913" w14:textId="77777777" w:rsidTr="0011417F">
        <w:trPr>
          <w:cantSplit/>
          <w:trHeight w:val="187"/>
          <w:jc w:val="center"/>
          <w:ins w:id="3510" w:author="Kazuyoshi Uesaka" w:date="2021-01-15T21:40: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27304130" w14:textId="77777777" w:rsidR="00CF4725" w:rsidRPr="00811733" w:rsidRDefault="00CF4725" w:rsidP="0011417F">
            <w:pPr>
              <w:pStyle w:val="TAL"/>
              <w:rPr>
                <w:ins w:id="3511" w:author="Kazuyoshi Uesaka" w:date="2021-01-15T21:40:00Z"/>
              </w:rPr>
            </w:pPr>
            <w:ins w:id="3512" w:author="Kazuyoshi Uesaka" w:date="2021-01-15T21:40:00Z">
              <w:r w:rsidRPr="00811733">
                <w:t>UL CCA probability P</w:t>
              </w:r>
              <w:r w:rsidRPr="00811733">
                <w:rPr>
                  <w:vertAlign w:val="subscript"/>
                </w:rPr>
                <w:t>CCA</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0141A1E9" w14:textId="77777777" w:rsidR="00CF4725" w:rsidRPr="00811733" w:rsidRDefault="00CF4725" w:rsidP="0011417F">
            <w:pPr>
              <w:pStyle w:val="TAH"/>
              <w:rPr>
                <w:ins w:id="3513" w:author="Kazuyoshi Uesaka" w:date="2021-01-15T21:40:00Z"/>
                <w:b w:val="0"/>
                <w:bCs/>
              </w:rPr>
            </w:pPr>
          </w:p>
        </w:tc>
        <w:tc>
          <w:tcPr>
            <w:tcW w:w="879" w:type="dxa"/>
            <w:tcBorders>
              <w:top w:val="single" w:sz="4" w:space="0" w:color="auto"/>
              <w:left w:val="single" w:sz="4" w:space="0" w:color="auto"/>
              <w:bottom w:val="single" w:sz="4" w:space="0" w:color="auto"/>
              <w:right w:val="single" w:sz="4" w:space="0" w:color="auto"/>
            </w:tcBorders>
          </w:tcPr>
          <w:p w14:paraId="4DED2875" w14:textId="2E8A076D" w:rsidR="00CF4725" w:rsidRPr="00811733" w:rsidRDefault="00987EC4" w:rsidP="0011417F">
            <w:pPr>
              <w:pStyle w:val="TAH"/>
              <w:rPr>
                <w:ins w:id="3514" w:author="Kazuyoshi Uesaka" w:date="2021-01-15T21:40:00Z"/>
                <w:b w:val="0"/>
                <w:bCs/>
              </w:rPr>
            </w:pPr>
            <w:ins w:id="3515"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1E35EEEB" w14:textId="5F0E6545" w:rsidR="00CF4725" w:rsidRPr="00811733" w:rsidRDefault="00987EC4" w:rsidP="0011417F">
            <w:pPr>
              <w:pStyle w:val="TAH"/>
              <w:rPr>
                <w:ins w:id="3516" w:author="Kazuyoshi Uesaka" w:date="2021-01-15T21:40:00Z"/>
                <w:b w:val="0"/>
                <w:bCs/>
              </w:rPr>
            </w:pPr>
            <w:ins w:id="3517"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161B6738" w14:textId="227533C1" w:rsidR="00CF4725" w:rsidRPr="00811733" w:rsidRDefault="00987EC4" w:rsidP="0011417F">
            <w:pPr>
              <w:pStyle w:val="TAH"/>
              <w:rPr>
                <w:ins w:id="3518" w:author="Kazuyoshi Uesaka" w:date="2021-01-15T21:40:00Z"/>
                <w:b w:val="0"/>
                <w:bCs/>
              </w:rPr>
            </w:pPr>
            <w:ins w:id="3519"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34538B83" w14:textId="1BF77B14" w:rsidR="00CF4725" w:rsidRPr="00811733" w:rsidRDefault="00987EC4" w:rsidP="0011417F">
            <w:pPr>
              <w:pStyle w:val="TAH"/>
              <w:rPr>
                <w:ins w:id="3520" w:author="Kazuyoshi Uesaka" w:date="2021-01-15T21:40:00Z"/>
                <w:b w:val="0"/>
                <w:bCs/>
              </w:rPr>
            </w:pPr>
            <w:ins w:id="3521" w:author="Kazuyoshi Uesaka" w:date="2021-02-04T21:23:00Z">
              <w:r>
                <w:rPr>
                  <w:b w:val="0"/>
                  <w:bCs/>
                </w:rPr>
                <w:t>TBD</w:t>
              </w:r>
            </w:ins>
          </w:p>
        </w:tc>
        <w:tc>
          <w:tcPr>
            <w:tcW w:w="879" w:type="dxa"/>
            <w:tcBorders>
              <w:top w:val="single" w:sz="4" w:space="0" w:color="auto"/>
              <w:left w:val="single" w:sz="4" w:space="0" w:color="auto"/>
              <w:bottom w:val="single" w:sz="4" w:space="0" w:color="auto"/>
              <w:right w:val="single" w:sz="4" w:space="0" w:color="auto"/>
            </w:tcBorders>
          </w:tcPr>
          <w:p w14:paraId="041BF4F7" w14:textId="66795691" w:rsidR="00CF4725" w:rsidRPr="00811733" w:rsidRDefault="00987EC4" w:rsidP="0011417F">
            <w:pPr>
              <w:pStyle w:val="TAH"/>
              <w:rPr>
                <w:ins w:id="3522" w:author="Kazuyoshi Uesaka" w:date="2021-01-15T21:40:00Z"/>
                <w:b w:val="0"/>
                <w:bCs/>
              </w:rPr>
            </w:pPr>
            <w:ins w:id="3523" w:author="Kazuyoshi Uesaka" w:date="2021-02-04T21:23:00Z">
              <w:r>
                <w:rPr>
                  <w:b w:val="0"/>
                  <w:bCs/>
                </w:rPr>
                <w:t>TBD</w:t>
              </w:r>
            </w:ins>
          </w:p>
        </w:tc>
      </w:tr>
      <w:tr w:rsidR="00CF4725" w:rsidRPr="00811733" w14:paraId="36C680AC" w14:textId="77777777" w:rsidTr="0011417F">
        <w:trPr>
          <w:cantSplit/>
          <w:trHeight w:val="187"/>
          <w:jc w:val="center"/>
          <w:ins w:id="3524"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3AD3139" w14:textId="77777777" w:rsidR="00CF4725" w:rsidRPr="00811733" w:rsidRDefault="00CF4725" w:rsidP="0011417F">
            <w:pPr>
              <w:pStyle w:val="TAL"/>
              <w:rPr>
                <w:ins w:id="3525" w:author="Kazuyoshi Uesaka" w:date="2021-01-15T21:40:00Z"/>
              </w:rPr>
            </w:pPr>
            <w:ins w:id="3526" w:author="Kazuyoshi Uesaka" w:date="2021-01-15T21:40:00Z">
              <w:r w:rsidRPr="00811733">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664630F2" w14:textId="77777777" w:rsidR="00CF4725" w:rsidRPr="00811733" w:rsidRDefault="00CF4725" w:rsidP="0011417F">
            <w:pPr>
              <w:pStyle w:val="TAC"/>
              <w:rPr>
                <w:ins w:id="3527" w:author="Kazuyoshi Uesaka" w:date="2021-01-15T21:40:00Z"/>
              </w:rPr>
            </w:pPr>
            <w:ins w:id="3528" w:author="Kazuyoshi Uesaka" w:date="2021-01-15T21:40:00Z">
              <w:r w:rsidRPr="00811733">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2DD09A91" w14:textId="77777777" w:rsidR="00CF4725" w:rsidRPr="00811733" w:rsidRDefault="00CF4725" w:rsidP="0011417F">
            <w:pPr>
              <w:pStyle w:val="TAC"/>
              <w:rPr>
                <w:ins w:id="3529" w:author="Kazuyoshi Uesaka" w:date="2021-01-15T21:40:00Z"/>
              </w:rPr>
            </w:pPr>
            <w:ins w:id="3530" w:author="Kazuyoshi Uesaka" w:date="2021-01-15T21:40:00Z">
              <w:r w:rsidRPr="00811733">
                <w:t>0</w:t>
              </w:r>
            </w:ins>
          </w:p>
        </w:tc>
      </w:tr>
      <w:tr w:rsidR="00CF4725" w:rsidRPr="00811733" w14:paraId="26087D8E" w14:textId="77777777" w:rsidTr="0011417F">
        <w:trPr>
          <w:cantSplit/>
          <w:trHeight w:val="187"/>
          <w:jc w:val="center"/>
          <w:ins w:id="3531"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84311B6" w14:textId="77777777" w:rsidR="00CF4725" w:rsidRPr="00811733" w:rsidRDefault="00CF4725" w:rsidP="0011417F">
            <w:pPr>
              <w:pStyle w:val="TAL"/>
              <w:rPr>
                <w:ins w:id="3532" w:author="Kazuyoshi Uesaka" w:date="2021-01-15T21:40:00Z"/>
              </w:rPr>
            </w:pPr>
            <w:ins w:id="3533" w:author="Kazuyoshi Uesaka" w:date="2021-01-15T21:40:00Z">
              <w:r w:rsidRPr="00811733">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400B5B0B" w14:textId="77777777" w:rsidR="00CF4725" w:rsidRPr="00811733" w:rsidRDefault="00CF4725" w:rsidP="0011417F">
            <w:pPr>
              <w:pStyle w:val="TAC"/>
              <w:rPr>
                <w:ins w:id="3534" w:author="Kazuyoshi Uesaka" w:date="2021-01-15T21:40:00Z"/>
              </w:rPr>
            </w:pPr>
            <w:ins w:id="3535"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tcPr>
          <w:p w14:paraId="0EB08C71" w14:textId="77777777" w:rsidR="00CF4725" w:rsidRPr="00811733" w:rsidRDefault="00CF4725" w:rsidP="0011417F">
            <w:pPr>
              <w:pStyle w:val="TAC"/>
              <w:rPr>
                <w:ins w:id="3536" w:author="Kazuyoshi Uesaka" w:date="2021-01-15T21:40:00Z"/>
              </w:rPr>
            </w:pPr>
          </w:p>
        </w:tc>
      </w:tr>
      <w:tr w:rsidR="00CF4725" w:rsidRPr="00811733" w14:paraId="7E60FC1D" w14:textId="77777777" w:rsidTr="0011417F">
        <w:trPr>
          <w:cantSplit/>
          <w:trHeight w:val="187"/>
          <w:jc w:val="center"/>
          <w:ins w:id="353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EC57466" w14:textId="77777777" w:rsidR="00CF4725" w:rsidRPr="00811733" w:rsidRDefault="00CF4725" w:rsidP="0011417F">
            <w:pPr>
              <w:pStyle w:val="TAL"/>
              <w:rPr>
                <w:ins w:id="3538" w:author="Kazuyoshi Uesaka" w:date="2021-01-15T21:40:00Z"/>
              </w:rPr>
            </w:pPr>
            <w:ins w:id="3539" w:author="Kazuyoshi Uesaka" w:date="2021-01-15T21:40:00Z">
              <w:r w:rsidRPr="00811733">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680F2F4A" w14:textId="77777777" w:rsidR="00CF4725" w:rsidRPr="00811733" w:rsidRDefault="00CF4725" w:rsidP="0011417F">
            <w:pPr>
              <w:pStyle w:val="TAC"/>
              <w:rPr>
                <w:ins w:id="3540" w:author="Kazuyoshi Uesaka" w:date="2021-01-15T21:40:00Z"/>
              </w:rPr>
            </w:pPr>
            <w:ins w:id="3541"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tcPr>
          <w:p w14:paraId="2996199A" w14:textId="77777777" w:rsidR="00CF4725" w:rsidRPr="00811733" w:rsidRDefault="00CF4725" w:rsidP="0011417F">
            <w:pPr>
              <w:pStyle w:val="TAC"/>
              <w:rPr>
                <w:ins w:id="3542" w:author="Kazuyoshi Uesaka" w:date="2021-01-15T21:40:00Z"/>
              </w:rPr>
            </w:pPr>
          </w:p>
        </w:tc>
      </w:tr>
      <w:tr w:rsidR="00CF4725" w:rsidRPr="00811733" w14:paraId="0BA1FDD9" w14:textId="77777777" w:rsidTr="0011417F">
        <w:trPr>
          <w:cantSplit/>
          <w:trHeight w:val="187"/>
          <w:jc w:val="center"/>
          <w:ins w:id="3543"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69B4D633" w14:textId="77777777" w:rsidR="00CF4725" w:rsidRPr="00811733" w:rsidRDefault="00CF4725" w:rsidP="0011417F">
            <w:pPr>
              <w:pStyle w:val="TAL"/>
              <w:rPr>
                <w:ins w:id="3544" w:author="Kazuyoshi Uesaka" w:date="2021-01-15T21:40:00Z"/>
              </w:rPr>
            </w:pPr>
            <w:ins w:id="3545" w:author="Kazuyoshi Uesaka" w:date="2021-01-15T21:40:00Z">
              <w:r w:rsidRPr="00811733">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598A517F" w14:textId="77777777" w:rsidR="00CF4725" w:rsidRPr="00811733" w:rsidRDefault="00CF4725" w:rsidP="0011417F">
            <w:pPr>
              <w:pStyle w:val="TAC"/>
              <w:rPr>
                <w:ins w:id="3546" w:author="Kazuyoshi Uesaka" w:date="2021-01-15T21:40:00Z"/>
              </w:rPr>
            </w:pPr>
            <w:ins w:id="3547"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2A654F5A" w14:textId="77777777" w:rsidR="00CF4725" w:rsidRPr="00811733" w:rsidRDefault="00CF4725" w:rsidP="0011417F">
            <w:pPr>
              <w:pStyle w:val="TAC"/>
              <w:rPr>
                <w:ins w:id="3548" w:author="Kazuyoshi Uesaka" w:date="2021-01-15T21:40:00Z"/>
              </w:rPr>
            </w:pPr>
          </w:p>
        </w:tc>
      </w:tr>
      <w:tr w:rsidR="00CF4725" w:rsidRPr="00811733" w14:paraId="1510F8FC" w14:textId="77777777" w:rsidTr="0011417F">
        <w:trPr>
          <w:cantSplit/>
          <w:trHeight w:val="187"/>
          <w:jc w:val="center"/>
          <w:ins w:id="3549"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6094329D" w14:textId="77777777" w:rsidR="00CF4725" w:rsidRPr="00811733" w:rsidRDefault="00CF4725" w:rsidP="0011417F">
            <w:pPr>
              <w:pStyle w:val="TAL"/>
              <w:rPr>
                <w:ins w:id="3550" w:author="Kazuyoshi Uesaka" w:date="2021-01-15T21:40:00Z"/>
              </w:rPr>
            </w:pPr>
            <w:ins w:id="3551" w:author="Kazuyoshi Uesaka" w:date="2021-01-15T21:40:00Z">
              <w:r w:rsidRPr="00811733">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3066A780" w14:textId="77777777" w:rsidR="00CF4725" w:rsidRPr="00811733" w:rsidRDefault="00CF4725" w:rsidP="0011417F">
            <w:pPr>
              <w:pStyle w:val="TAC"/>
              <w:rPr>
                <w:ins w:id="3552" w:author="Kazuyoshi Uesaka" w:date="2021-01-15T21:40:00Z"/>
              </w:rPr>
            </w:pPr>
            <w:ins w:id="3553"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6D3493A4" w14:textId="77777777" w:rsidR="00CF4725" w:rsidRPr="00811733" w:rsidRDefault="00CF4725" w:rsidP="0011417F">
            <w:pPr>
              <w:pStyle w:val="TAC"/>
              <w:rPr>
                <w:ins w:id="3554" w:author="Kazuyoshi Uesaka" w:date="2021-01-15T21:40:00Z"/>
              </w:rPr>
            </w:pPr>
          </w:p>
        </w:tc>
      </w:tr>
      <w:tr w:rsidR="00CF4725" w:rsidRPr="00811733" w14:paraId="094FA354" w14:textId="77777777" w:rsidTr="0011417F">
        <w:trPr>
          <w:cantSplit/>
          <w:trHeight w:val="187"/>
          <w:jc w:val="center"/>
          <w:ins w:id="3555"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72C9F82" w14:textId="77777777" w:rsidR="00CF4725" w:rsidRPr="00811733" w:rsidRDefault="00CF4725" w:rsidP="0011417F">
            <w:pPr>
              <w:pStyle w:val="TAL"/>
              <w:rPr>
                <w:ins w:id="3556" w:author="Kazuyoshi Uesaka" w:date="2021-01-15T21:40:00Z"/>
              </w:rPr>
            </w:pPr>
            <w:ins w:id="3557" w:author="Kazuyoshi Uesaka" w:date="2021-01-15T21:40:00Z">
              <w:r w:rsidRPr="00811733">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15F00E67" w14:textId="77777777" w:rsidR="00CF4725" w:rsidRPr="00811733" w:rsidRDefault="00CF4725" w:rsidP="0011417F">
            <w:pPr>
              <w:pStyle w:val="TAC"/>
              <w:rPr>
                <w:ins w:id="3558" w:author="Kazuyoshi Uesaka" w:date="2021-01-15T21:40:00Z"/>
              </w:rPr>
            </w:pPr>
            <w:ins w:id="3559"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35654688" w14:textId="77777777" w:rsidR="00CF4725" w:rsidRPr="00811733" w:rsidRDefault="00CF4725" w:rsidP="0011417F">
            <w:pPr>
              <w:pStyle w:val="TAC"/>
              <w:rPr>
                <w:ins w:id="3560" w:author="Kazuyoshi Uesaka" w:date="2021-01-15T21:40:00Z"/>
              </w:rPr>
            </w:pPr>
          </w:p>
        </w:tc>
      </w:tr>
      <w:tr w:rsidR="00CF4725" w:rsidRPr="00811733" w14:paraId="6B335E0E" w14:textId="77777777" w:rsidTr="0011417F">
        <w:trPr>
          <w:cantSplit/>
          <w:trHeight w:val="187"/>
          <w:jc w:val="center"/>
          <w:ins w:id="3561"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4F3991C6" w14:textId="77777777" w:rsidR="00CF4725" w:rsidRPr="00811733" w:rsidRDefault="00CF4725" w:rsidP="0011417F">
            <w:pPr>
              <w:pStyle w:val="TAL"/>
              <w:rPr>
                <w:ins w:id="3562" w:author="Kazuyoshi Uesaka" w:date="2021-01-15T21:40:00Z"/>
              </w:rPr>
            </w:pPr>
            <w:ins w:id="3563" w:author="Kazuyoshi Uesaka" w:date="2021-01-15T21:40:00Z">
              <w:r w:rsidRPr="00811733">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6E9A44F9" w14:textId="77777777" w:rsidR="00CF4725" w:rsidRPr="00811733" w:rsidRDefault="00CF4725" w:rsidP="0011417F">
            <w:pPr>
              <w:pStyle w:val="TAC"/>
              <w:rPr>
                <w:ins w:id="3564" w:author="Kazuyoshi Uesaka" w:date="2021-01-15T21:40:00Z"/>
              </w:rPr>
            </w:pPr>
            <w:ins w:id="3565"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2F5501D0" w14:textId="77777777" w:rsidR="00CF4725" w:rsidRPr="00811733" w:rsidRDefault="00CF4725" w:rsidP="0011417F">
            <w:pPr>
              <w:pStyle w:val="TAC"/>
              <w:rPr>
                <w:ins w:id="3566" w:author="Kazuyoshi Uesaka" w:date="2021-01-15T21:40:00Z"/>
              </w:rPr>
            </w:pPr>
          </w:p>
        </w:tc>
      </w:tr>
      <w:tr w:rsidR="00CF4725" w:rsidRPr="00811733" w14:paraId="79CE4A62" w14:textId="77777777" w:rsidTr="0011417F">
        <w:trPr>
          <w:cantSplit/>
          <w:trHeight w:val="187"/>
          <w:jc w:val="center"/>
          <w:ins w:id="3567"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2CAC2298" w14:textId="77777777" w:rsidR="00CF4725" w:rsidRPr="00811733" w:rsidRDefault="00CF4725" w:rsidP="0011417F">
            <w:pPr>
              <w:pStyle w:val="TAL"/>
              <w:rPr>
                <w:ins w:id="3568" w:author="Kazuyoshi Uesaka" w:date="2021-01-15T21:40:00Z"/>
              </w:rPr>
            </w:pPr>
            <w:ins w:id="3569" w:author="Kazuyoshi Uesaka" w:date="2021-01-15T21:40:00Z">
              <w:r w:rsidRPr="00811733">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62B7DD16" w14:textId="77777777" w:rsidR="00CF4725" w:rsidRPr="00811733" w:rsidRDefault="00CF4725" w:rsidP="0011417F">
            <w:pPr>
              <w:pStyle w:val="TAC"/>
              <w:rPr>
                <w:ins w:id="3570" w:author="Kazuyoshi Uesaka" w:date="2021-01-15T21:40:00Z"/>
              </w:rPr>
            </w:pPr>
            <w:ins w:id="3571" w:author="Kazuyoshi Uesaka" w:date="2021-01-15T21:40:00Z">
              <w:r w:rsidRPr="00811733">
                <w:t>dB</w:t>
              </w:r>
            </w:ins>
          </w:p>
        </w:tc>
        <w:tc>
          <w:tcPr>
            <w:tcW w:w="4395" w:type="dxa"/>
            <w:gridSpan w:val="5"/>
            <w:tcBorders>
              <w:top w:val="nil"/>
              <w:left w:val="single" w:sz="4" w:space="0" w:color="auto"/>
              <w:bottom w:val="nil"/>
              <w:right w:val="single" w:sz="4" w:space="0" w:color="auto"/>
            </w:tcBorders>
            <w:shd w:val="clear" w:color="auto" w:fill="auto"/>
            <w:hideMark/>
          </w:tcPr>
          <w:p w14:paraId="42A973DA" w14:textId="77777777" w:rsidR="00CF4725" w:rsidRPr="00811733" w:rsidRDefault="00CF4725" w:rsidP="0011417F">
            <w:pPr>
              <w:pStyle w:val="TAC"/>
              <w:rPr>
                <w:ins w:id="3572" w:author="Kazuyoshi Uesaka" w:date="2021-01-15T21:40:00Z"/>
              </w:rPr>
            </w:pPr>
          </w:p>
        </w:tc>
      </w:tr>
      <w:tr w:rsidR="00CF4725" w:rsidRPr="00811733" w14:paraId="5E285ECC" w14:textId="77777777" w:rsidTr="0011417F">
        <w:trPr>
          <w:cantSplit/>
          <w:trHeight w:val="187"/>
          <w:jc w:val="center"/>
          <w:ins w:id="3573"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7A0889C9" w14:textId="77777777" w:rsidR="00CF4725" w:rsidRPr="00811733" w:rsidRDefault="00CF4725" w:rsidP="0011417F">
            <w:pPr>
              <w:pStyle w:val="TAL"/>
              <w:rPr>
                <w:ins w:id="3574" w:author="Kazuyoshi Uesaka" w:date="2021-01-15T21:40:00Z"/>
              </w:rPr>
            </w:pPr>
            <w:ins w:id="3575" w:author="Kazuyoshi Uesaka" w:date="2021-01-15T21:40:00Z">
              <w:r w:rsidRPr="00811733">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349ACB59" w14:textId="77777777" w:rsidR="00CF4725" w:rsidRPr="00811733" w:rsidRDefault="00CF4725" w:rsidP="0011417F">
            <w:pPr>
              <w:pStyle w:val="TAC"/>
              <w:rPr>
                <w:ins w:id="3576" w:author="Kazuyoshi Uesaka" w:date="2021-01-15T21:40:00Z"/>
              </w:rPr>
            </w:pPr>
            <w:ins w:id="3577" w:author="Kazuyoshi Uesaka" w:date="2021-01-15T21:40:00Z">
              <w:r w:rsidRPr="00811733">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3177DB64" w14:textId="77777777" w:rsidR="00CF4725" w:rsidRPr="00811733" w:rsidRDefault="00CF4725" w:rsidP="0011417F">
            <w:pPr>
              <w:pStyle w:val="TAC"/>
              <w:rPr>
                <w:ins w:id="3578" w:author="Kazuyoshi Uesaka" w:date="2021-01-15T21:40:00Z"/>
              </w:rPr>
            </w:pPr>
          </w:p>
        </w:tc>
      </w:tr>
      <w:tr w:rsidR="00CF4725" w:rsidRPr="00811733" w14:paraId="08075E44" w14:textId="77777777" w:rsidTr="0011417F">
        <w:trPr>
          <w:cantSplit/>
          <w:trHeight w:val="187"/>
          <w:jc w:val="center"/>
          <w:ins w:id="3579"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4DC99F49" w14:textId="77777777" w:rsidR="00CF4725" w:rsidRPr="00811733" w:rsidRDefault="00CF4725" w:rsidP="0011417F">
            <w:pPr>
              <w:pStyle w:val="TAL"/>
              <w:rPr>
                <w:ins w:id="3580" w:author="Kazuyoshi Uesaka" w:date="2021-01-15T21:40:00Z"/>
              </w:rPr>
            </w:pPr>
            <w:ins w:id="3581" w:author="Kazuyoshi Uesaka" w:date="2021-01-15T21:40:00Z">
              <w:r w:rsidRPr="00811733">
                <w:rPr>
                  <w:rFonts w:eastAsia="?? ??"/>
                </w:rPr>
                <w:t xml:space="preserve">SNR_SSB of </w:t>
              </w:r>
              <w:r w:rsidRPr="00811733">
                <w:t>set q</w:t>
              </w:r>
              <w:r w:rsidRPr="00811733">
                <w:rPr>
                  <w:vertAlign w:val="subscript"/>
                </w:rPr>
                <w:t>0</w: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4AF091EE" w14:textId="77777777" w:rsidR="00CF4725" w:rsidRPr="00811733" w:rsidRDefault="00CF4725" w:rsidP="0011417F">
            <w:pPr>
              <w:pStyle w:val="TAL"/>
              <w:rPr>
                <w:ins w:id="3582" w:author="Kazuyoshi Uesaka" w:date="2021-01-15T21:40:00Z"/>
                <w:noProof/>
              </w:rPr>
            </w:pPr>
            <w:ins w:id="3583"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0A1B2C35" w14:textId="77777777" w:rsidR="00CF4725" w:rsidRPr="00811733" w:rsidRDefault="00CF4725" w:rsidP="0011417F">
            <w:pPr>
              <w:pStyle w:val="TAC"/>
              <w:rPr>
                <w:ins w:id="3584" w:author="Kazuyoshi Uesaka" w:date="2021-01-15T21:40:00Z"/>
              </w:rPr>
            </w:pPr>
            <w:ins w:id="3585"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tcPr>
          <w:p w14:paraId="4F7BB170" w14:textId="77777777" w:rsidR="00CF4725" w:rsidRPr="00811733" w:rsidRDefault="00CF4725" w:rsidP="0011417F">
            <w:pPr>
              <w:pStyle w:val="TAC"/>
              <w:rPr>
                <w:ins w:id="3586" w:author="Kazuyoshi Uesaka" w:date="2021-01-15T21:40:00Z"/>
                <w:noProof/>
              </w:rPr>
            </w:pPr>
            <w:ins w:id="3587" w:author="Kazuyoshi Uesaka" w:date="2021-01-15T21:40:00Z">
              <w:r w:rsidRPr="00811733">
                <w:rPr>
                  <w:rFonts w:eastAsia="ＭＳ 明朝"/>
                </w:rPr>
                <w:t>5</w:t>
              </w:r>
            </w:ins>
          </w:p>
        </w:tc>
        <w:tc>
          <w:tcPr>
            <w:tcW w:w="879" w:type="dxa"/>
            <w:tcBorders>
              <w:top w:val="single" w:sz="4" w:space="0" w:color="auto"/>
              <w:left w:val="single" w:sz="4" w:space="0" w:color="auto"/>
              <w:bottom w:val="single" w:sz="4" w:space="0" w:color="auto"/>
              <w:right w:val="single" w:sz="4" w:space="0" w:color="auto"/>
            </w:tcBorders>
          </w:tcPr>
          <w:p w14:paraId="5752FAC4" w14:textId="77777777" w:rsidR="00CF4725" w:rsidRPr="00811733" w:rsidRDefault="00CF4725" w:rsidP="0011417F">
            <w:pPr>
              <w:pStyle w:val="TAC"/>
              <w:rPr>
                <w:ins w:id="3588" w:author="Kazuyoshi Uesaka" w:date="2021-01-15T21:40:00Z"/>
                <w:noProof/>
              </w:rPr>
            </w:pPr>
            <w:ins w:id="3589" w:author="Kazuyoshi Uesaka" w:date="2021-01-15T21:40:00Z">
              <w:r w:rsidRPr="00811733">
                <w:rPr>
                  <w:rFonts w:eastAsia="ＭＳ 明朝"/>
                </w:rPr>
                <w:t>[-1]</w:t>
              </w:r>
            </w:ins>
          </w:p>
        </w:tc>
        <w:tc>
          <w:tcPr>
            <w:tcW w:w="879" w:type="dxa"/>
            <w:tcBorders>
              <w:top w:val="single" w:sz="4" w:space="0" w:color="auto"/>
              <w:left w:val="single" w:sz="4" w:space="0" w:color="auto"/>
              <w:bottom w:val="single" w:sz="4" w:space="0" w:color="auto"/>
              <w:right w:val="single" w:sz="4" w:space="0" w:color="auto"/>
            </w:tcBorders>
          </w:tcPr>
          <w:p w14:paraId="256B0C51" w14:textId="77777777" w:rsidR="00CF4725" w:rsidRPr="00811733" w:rsidRDefault="00CF4725" w:rsidP="0011417F">
            <w:pPr>
              <w:pStyle w:val="TAC"/>
              <w:rPr>
                <w:ins w:id="3590" w:author="Kazuyoshi Uesaka" w:date="2021-01-15T21:40:00Z"/>
                <w:noProof/>
              </w:rPr>
            </w:pPr>
            <w:ins w:id="3591" w:author="Kazuyoshi Uesaka" w:date="2021-01-15T21:40:00Z">
              <w:r w:rsidRPr="00811733">
                <w:rPr>
                  <w:rFonts w:eastAsia="ＭＳ 明朝"/>
                </w:rPr>
                <w:t>[-7]</w:t>
              </w:r>
            </w:ins>
          </w:p>
        </w:tc>
        <w:tc>
          <w:tcPr>
            <w:tcW w:w="879" w:type="dxa"/>
            <w:tcBorders>
              <w:top w:val="single" w:sz="4" w:space="0" w:color="auto"/>
              <w:left w:val="single" w:sz="4" w:space="0" w:color="auto"/>
              <w:bottom w:val="single" w:sz="4" w:space="0" w:color="auto"/>
              <w:right w:val="single" w:sz="4" w:space="0" w:color="auto"/>
            </w:tcBorders>
          </w:tcPr>
          <w:p w14:paraId="16C45479" w14:textId="77777777" w:rsidR="00CF4725" w:rsidRPr="00811733" w:rsidRDefault="00CF4725" w:rsidP="0011417F">
            <w:pPr>
              <w:pStyle w:val="TAC"/>
              <w:rPr>
                <w:ins w:id="3592" w:author="Kazuyoshi Uesaka" w:date="2021-01-15T21:40:00Z"/>
                <w:noProof/>
              </w:rPr>
            </w:pPr>
            <w:ins w:id="3593" w:author="Kazuyoshi Uesaka" w:date="2021-01-15T21:40:00Z">
              <w:r w:rsidRPr="00811733">
                <w:rPr>
                  <w:rFonts w:eastAsia="ＭＳ 明朝"/>
                </w:rPr>
                <w:t>[-7]</w:t>
              </w:r>
            </w:ins>
          </w:p>
        </w:tc>
        <w:tc>
          <w:tcPr>
            <w:tcW w:w="879" w:type="dxa"/>
            <w:tcBorders>
              <w:top w:val="single" w:sz="4" w:space="0" w:color="auto"/>
              <w:left w:val="single" w:sz="4" w:space="0" w:color="auto"/>
              <w:bottom w:val="single" w:sz="4" w:space="0" w:color="auto"/>
              <w:right w:val="single" w:sz="4" w:space="0" w:color="auto"/>
            </w:tcBorders>
          </w:tcPr>
          <w:p w14:paraId="04E95FA8" w14:textId="77777777" w:rsidR="00CF4725" w:rsidRPr="00811733" w:rsidRDefault="00CF4725" w:rsidP="0011417F">
            <w:pPr>
              <w:pStyle w:val="TAC"/>
              <w:rPr>
                <w:ins w:id="3594" w:author="Kazuyoshi Uesaka" w:date="2021-01-15T21:40:00Z"/>
                <w:noProof/>
              </w:rPr>
            </w:pPr>
            <w:ins w:id="3595" w:author="Kazuyoshi Uesaka" w:date="2021-01-15T21:40:00Z">
              <w:r w:rsidRPr="00811733">
                <w:rPr>
                  <w:rFonts w:eastAsia="ＭＳ 明朝"/>
                </w:rPr>
                <w:t>[-7]</w:t>
              </w:r>
            </w:ins>
          </w:p>
        </w:tc>
      </w:tr>
      <w:tr w:rsidR="00CF4725" w:rsidRPr="00811733" w14:paraId="0F6C093F" w14:textId="77777777" w:rsidTr="0011417F">
        <w:trPr>
          <w:cantSplit/>
          <w:trHeight w:val="187"/>
          <w:jc w:val="center"/>
          <w:ins w:id="3596"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tcPr>
          <w:p w14:paraId="1DB80CF4" w14:textId="77777777" w:rsidR="00CF4725" w:rsidRPr="00811733" w:rsidRDefault="00CF4725" w:rsidP="0011417F">
            <w:pPr>
              <w:pStyle w:val="TAL"/>
              <w:rPr>
                <w:ins w:id="3597" w:author="Kazuyoshi Uesaka" w:date="2021-01-15T21:40:00Z"/>
              </w:rPr>
            </w:pPr>
            <w:ins w:id="3598" w:author="Kazuyoshi Uesaka" w:date="2021-01-15T21:40:00Z">
              <w:r w:rsidRPr="00811733">
                <w:t>SNR_SSB of set q</w:t>
              </w:r>
              <w:r w:rsidRPr="0081173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38D5B399" w14:textId="77777777" w:rsidR="00CF4725" w:rsidRPr="00811733" w:rsidRDefault="00CF4725" w:rsidP="0011417F">
            <w:pPr>
              <w:pStyle w:val="TAL"/>
              <w:rPr>
                <w:ins w:id="3599" w:author="Kazuyoshi Uesaka" w:date="2021-01-15T21:40:00Z"/>
                <w:noProof/>
              </w:rPr>
            </w:pPr>
            <w:ins w:id="3600"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tcPr>
          <w:p w14:paraId="7957CEF1" w14:textId="77777777" w:rsidR="00CF4725" w:rsidRPr="00811733" w:rsidRDefault="00CF4725" w:rsidP="0011417F">
            <w:pPr>
              <w:pStyle w:val="TAC"/>
              <w:rPr>
                <w:ins w:id="3601" w:author="Kazuyoshi Uesaka" w:date="2021-01-15T21:40:00Z"/>
              </w:rPr>
            </w:pPr>
            <w:ins w:id="3602" w:author="Kazuyoshi Uesaka" w:date="2021-01-15T21:40:00Z">
              <w:r w:rsidRPr="00811733">
                <w:t>dB</w:t>
              </w:r>
            </w:ins>
          </w:p>
        </w:tc>
        <w:tc>
          <w:tcPr>
            <w:tcW w:w="879" w:type="dxa"/>
            <w:tcBorders>
              <w:top w:val="single" w:sz="4" w:space="0" w:color="auto"/>
              <w:left w:val="single" w:sz="4" w:space="0" w:color="auto"/>
              <w:bottom w:val="single" w:sz="4" w:space="0" w:color="auto"/>
              <w:right w:val="single" w:sz="4" w:space="0" w:color="auto"/>
            </w:tcBorders>
          </w:tcPr>
          <w:p w14:paraId="38AAF600" w14:textId="77777777" w:rsidR="00CF4725" w:rsidRPr="00811733" w:rsidRDefault="00CF4725" w:rsidP="0011417F">
            <w:pPr>
              <w:pStyle w:val="TAC"/>
              <w:rPr>
                <w:ins w:id="3603" w:author="Kazuyoshi Uesaka" w:date="2021-01-15T21:40:00Z"/>
                <w:noProof/>
              </w:rPr>
            </w:pPr>
            <w:ins w:id="3604"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11AC40FC" w14:textId="77777777" w:rsidR="00CF4725" w:rsidRPr="00811733" w:rsidRDefault="00CF4725" w:rsidP="0011417F">
            <w:pPr>
              <w:pStyle w:val="TAC"/>
              <w:rPr>
                <w:ins w:id="3605" w:author="Kazuyoshi Uesaka" w:date="2021-01-15T21:40:00Z"/>
                <w:rFonts w:eastAsia="ＭＳ 明朝"/>
              </w:rPr>
            </w:pPr>
            <w:ins w:id="3606"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1845B501" w14:textId="77777777" w:rsidR="00CF4725" w:rsidRPr="00811733" w:rsidRDefault="00CF4725" w:rsidP="0011417F">
            <w:pPr>
              <w:pStyle w:val="TAC"/>
              <w:rPr>
                <w:ins w:id="3607" w:author="Kazuyoshi Uesaka" w:date="2021-01-15T21:40:00Z"/>
                <w:rFonts w:eastAsia="ＭＳ 明朝"/>
              </w:rPr>
            </w:pPr>
            <w:ins w:id="3608"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453D9658" w14:textId="77777777" w:rsidR="00CF4725" w:rsidRPr="00811733" w:rsidRDefault="00CF4725" w:rsidP="0011417F">
            <w:pPr>
              <w:pStyle w:val="TAC"/>
              <w:rPr>
                <w:ins w:id="3609" w:author="Kazuyoshi Uesaka" w:date="2021-01-15T21:40:00Z"/>
                <w:noProof/>
              </w:rPr>
            </w:pPr>
            <w:ins w:id="3610" w:author="Kazuyoshi Uesaka" w:date="2021-01-15T21:40:00Z">
              <w:r w:rsidRPr="00811733">
                <w:rPr>
                  <w:rFonts w:eastAsia="ＭＳ 明朝"/>
                </w:rPr>
                <w:t>10</w:t>
              </w:r>
            </w:ins>
          </w:p>
        </w:tc>
        <w:tc>
          <w:tcPr>
            <w:tcW w:w="879" w:type="dxa"/>
            <w:tcBorders>
              <w:top w:val="single" w:sz="4" w:space="0" w:color="auto"/>
              <w:left w:val="single" w:sz="4" w:space="0" w:color="auto"/>
              <w:bottom w:val="single" w:sz="4" w:space="0" w:color="auto"/>
              <w:right w:val="single" w:sz="4" w:space="0" w:color="auto"/>
            </w:tcBorders>
          </w:tcPr>
          <w:p w14:paraId="66BD8389" w14:textId="77777777" w:rsidR="00CF4725" w:rsidRPr="00811733" w:rsidRDefault="00CF4725" w:rsidP="0011417F">
            <w:pPr>
              <w:pStyle w:val="TAC"/>
              <w:rPr>
                <w:ins w:id="3611" w:author="Kazuyoshi Uesaka" w:date="2021-01-15T21:40:00Z"/>
                <w:noProof/>
              </w:rPr>
            </w:pPr>
            <w:ins w:id="3612" w:author="Kazuyoshi Uesaka" w:date="2021-01-15T21:40:00Z">
              <w:r w:rsidRPr="00811733">
                <w:rPr>
                  <w:rFonts w:eastAsia="ＭＳ 明朝"/>
                </w:rPr>
                <w:t>10</w:t>
              </w:r>
            </w:ins>
          </w:p>
        </w:tc>
      </w:tr>
      <w:tr w:rsidR="00CF4725" w:rsidRPr="00811733" w14:paraId="49C2AA63" w14:textId="77777777" w:rsidTr="0011417F">
        <w:trPr>
          <w:cantSplit/>
          <w:trHeight w:val="187"/>
          <w:jc w:val="center"/>
          <w:ins w:id="3613" w:author="Kazuyoshi Uesaka" w:date="2021-01-15T21:40:00Z"/>
        </w:trPr>
        <w:tc>
          <w:tcPr>
            <w:tcW w:w="1271" w:type="dxa"/>
            <w:tcBorders>
              <w:left w:val="single" w:sz="4" w:space="0" w:color="auto"/>
              <w:bottom w:val="nil"/>
              <w:right w:val="single" w:sz="4" w:space="0" w:color="auto"/>
            </w:tcBorders>
            <w:shd w:val="clear" w:color="auto" w:fill="auto"/>
          </w:tcPr>
          <w:p w14:paraId="3EAB6DA2" w14:textId="77777777" w:rsidR="00CF4725" w:rsidRPr="00811733" w:rsidRDefault="00CF4725" w:rsidP="0011417F">
            <w:pPr>
              <w:pStyle w:val="TAL"/>
              <w:rPr>
                <w:ins w:id="3614" w:author="Kazuyoshi Uesaka" w:date="2021-01-15T21:40:00Z"/>
              </w:rPr>
            </w:pPr>
            <w:ins w:id="3615" w:author="Kazuyoshi Uesaka" w:date="2021-01-15T21:40:00Z">
              <w:r w:rsidRPr="00811733">
                <w:rPr>
                  <w:lang w:eastAsia="zh-CN"/>
                </w:rPr>
                <w:t>SSB_RP</w:t>
              </w:r>
              <w:r w:rsidRPr="00811733">
                <w:t xml:space="preserve"> of set q</w:t>
              </w:r>
              <w:r w:rsidRPr="00811733">
                <w:rPr>
                  <w:vertAlign w:val="subscript"/>
                </w:rPr>
                <w:t>1</w:t>
              </w:r>
            </w:ins>
          </w:p>
        </w:tc>
        <w:tc>
          <w:tcPr>
            <w:tcW w:w="2410" w:type="dxa"/>
            <w:gridSpan w:val="2"/>
            <w:tcBorders>
              <w:top w:val="single" w:sz="4" w:space="0" w:color="auto"/>
              <w:left w:val="single" w:sz="4" w:space="0" w:color="auto"/>
              <w:bottom w:val="single" w:sz="4" w:space="0" w:color="auto"/>
              <w:right w:val="single" w:sz="4" w:space="0" w:color="auto"/>
            </w:tcBorders>
          </w:tcPr>
          <w:p w14:paraId="5199BF16" w14:textId="77777777" w:rsidR="00CF4725" w:rsidRPr="00811733" w:rsidRDefault="00CF4725" w:rsidP="0011417F">
            <w:pPr>
              <w:pStyle w:val="TAL"/>
              <w:rPr>
                <w:ins w:id="3616" w:author="Kazuyoshi Uesaka" w:date="2021-01-15T21:40:00Z"/>
                <w:noProof/>
              </w:rPr>
            </w:pPr>
            <w:ins w:id="3617" w:author="Kazuyoshi Uesaka" w:date="2021-01-15T21:40:00Z">
              <w:r w:rsidRPr="00811733">
                <w:rPr>
                  <w:noProof/>
                </w:rPr>
                <w:t>Config 1</w:t>
              </w:r>
            </w:ins>
          </w:p>
        </w:tc>
        <w:tc>
          <w:tcPr>
            <w:tcW w:w="850" w:type="dxa"/>
            <w:tcBorders>
              <w:left w:val="single" w:sz="4" w:space="0" w:color="auto"/>
              <w:bottom w:val="nil"/>
              <w:right w:val="single" w:sz="4" w:space="0" w:color="auto"/>
            </w:tcBorders>
            <w:shd w:val="clear" w:color="auto" w:fill="auto"/>
          </w:tcPr>
          <w:p w14:paraId="124483AA" w14:textId="77777777" w:rsidR="00CF4725" w:rsidRPr="00811733" w:rsidRDefault="00CF4725" w:rsidP="0011417F">
            <w:pPr>
              <w:pStyle w:val="TAC"/>
              <w:rPr>
                <w:ins w:id="3618" w:author="Kazuyoshi Uesaka" w:date="2021-01-15T21:40:00Z"/>
              </w:rPr>
            </w:pPr>
            <w:ins w:id="3619" w:author="Kazuyoshi Uesaka" w:date="2021-01-15T21:40:00Z">
              <w:r w:rsidRPr="00811733">
                <w:t>dBm/SCS kHz</w:t>
              </w:r>
            </w:ins>
          </w:p>
        </w:tc>
        <w:tc>
          <w:tcPr>
            <w:tcW w:w="879" w:type="dxa"/>
            <w:tcBorders>
              <w:top w:val="single" w:sz="4" w:space="0" w:color="auto"/>
              <w:left w:val="single" w:sz="4" w:space="0" w:color="auto"/>
              <w:bottom w:val="single" w:sz="4" w:space="0" w:color="auto"/>
              <w:right w:val="single" w:sz="4" w:space="0" w:color="auto"/>
            </w:tcBorders>
          </w:tcPr>
          <w:p w14:paraId="697BCDF9" w14:textId="77777777" w:rsidR="00CF4725" w:rsidRPr="00811733" w:rsidRDefault="00CF4725" w:rsidP="0011417F">
            <w:pPr>
              <w:pStyle w:val="TAC"/>
              <w:rPr>
                <w:ins w:id="3620" w:author="Kazuyoshi Uesaka" w:date="2021-01-15T21:40:00Z"/>
                <w:rFonts w:eastAsia="ＭＳ 明朝"/>
              </w:rPr>
            </w:pPr>
            <w:ins w:id="3621"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4D99B2A8" w14:textId="77777777" w:rsidR="00CF4725" w:rsidRPr="00811733" w:rsidRDefault="00CF4725" w:rsidP="0011417F">
            <w:pPr>
              <w:pStyle w:val="TAC"/>
              <w:rPr>
                <w:ins w:id="3622" w:author="Kazuyoshi Uesaka" w:date="2021-01-15T21:40:00Z"/>
                <w:rFonts w:eastAsia="ＭＳ 明朝"/>
              </w:rPr>
            </w:pPr>
            <w:ins w:id="3623" w:author="Kazuyoshi Uesaka" w:date="2021-01-15T21:40:00Z">
              <w:r w:rsidRPr="00811733">
                <w:rPr>
                  <w:rFonts w:eastAsia="ＭＳ 明朝"/>
                </w:rPr>
                <w:t>-105</w:t>
              </w:r>
            </w:ins>
          </w:p>
        </w:tc>
        <w:tc>
          <w:tcPr>
            <w:tcW w:w="879" w:type="dxa"/>
            <w:tcBorders>
              <w:top w:val="single" w:sz="4" w:space="0" w:color="auto"/>
              <w:left w:val="single" w:sz="4" w:space="0" w:color="auto"/>
              <w:bottom w:val="single" w:sz="4" w:space="0" w:color="auto"/>
              <w:right w:val="single" w:sz="4" w:space="0" w:color="auto"/>
            </w:tcBorders>
          </w:tcPr>
          <w:p w14:paraId="1C67B1C6" w14:textId="77777777" w:rsidR="00CF4725" w:rsidRPr="00811733" w:rsidRDefault="00CF4725" w:rsidP="0011417F">
            <w:pPr>
              <w:pStyle w:val="TAC"/>
              <w:rPr>
                <w:ins w:id="3624" w:author="Kazuyoshi Uesaka" w:date="2021-01-15T21:40:00Z"/>
                <w:rFonts w:eastAsia="ＭＳ 明朝"/>
              </w:rPr>
            </w:pPr>
            <w:ins w:id="3625"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511BAB22" w14:textId="77777777" w:rsidR="00CF4725" w:rsidRPr="00811733" w:rsidRDefault="00CF4725" w:rsidP="0011417F">
            <w:pPr>
              <w:pStyle w:val="TAC"/>
              <w:rPr>
                <w:ins w:id="3626" w:author="Kazuyoshi Uesaka" w:date="2021-01-15T21:40:00Z"/>
                <w:rFonts w:eastAsia="ＭＳ 明朝"/>
              </w:rPr>
            </w:pPr>
            <w:ins w:id="3627" w:author="Kazuyoshi Uesaka" w:date="2021-01-15T21:40:00Z">
              <w:r w:rsidRPr="00811733">
                <w:rPr>
                  <w:rFonts w:eastAsia="ＭＳ 明朝"/>
                </w:rPr>
                <w:t>-85</w:t>
              </w:r>
            </w:ins>
          </w:p>
        </w:tc>
        <w:tc>
          <w:tcPr>
            <w:tcW w:w="879" w:type="dxa"/>
            <w:tcBorders>
              <w:top w:val="single" w:sz="4" w:space="0" w:color="auto"/>
              <w:left w:val="single" w:sz="4" w:space="0" w:color="auto"/>
              <w:bottom w:val="single" w:sz="4" w:space="0" w:color="auto"/>
              <w:right w:val="single" w:sz="4" w:space="0" w:color="auto"/>
            </w:tcBorders>
          </w:tcPr>
          <w:p w14:paraId="2D8105A7" w14:textId="77777777" w:rsidR="00CF4725" w:rsidRPr="00811733" w:rsidRDefault="00CF4725" w:rsidP="0011417F">
            <w:pPr>
              <w:pStyle w:val="TAC"/>
              <w:rPr>
                <w:ins w:id="3628" w:author="Kazuyoshi Uesaka" w:date="2021-01-15T21:40:00Z"/>
                <w:rFonts w:eastAsia="ＭＳ 明朝"/>
              </w:rPr>
            </w:pPr>
            <w:ins w:id="3629" w:author="Kazuyoshi Uesaka" w:date="2021-01-15T21:40:00Z">
              <w:r w:rsidRPr="00811733">
                <w:rPr>
                  <w:rFonts w:eastAsia="ＭＳ 明朝"/>
                </w:rPr>
                <w:t>-85</w:t>
              </w:r>
            </w:ins>
          </w:p>
        </w:tc>
      </w:tr>
      <w:tr w:rsidR="00CF4725" w:rsidRPr="00811733" w14:paraId="6B5EEE3E" w14:textId="77777777" w:rsidTr="0011417F">
        <w:trPr>
          <w:cantSplit/>
          <w:trHeight w:val="187"/>
          <w:jc w:val="center"/>
          <w:ins w:id="3630" w:author="Kazuyoshi Uesaka" w:date="2021-01-15T21:40:00Z"/>
        </w:trPr>
        <w:tc>
          <w:tcPr>
            <w:tcW w:w="1271" w:type="dxa"/>
            <w:tcBorders>
              <w:top w:val="single" w:sz="4" w:space="0" w:color="auto"/>
              <w:left w:val="single" w:sz="4" w:space="0" w:color="auto"/>
              <w:bottom w:val="nil"/>
              <w:right w:val="single" w:sz="4" w:space="0" w:color="auto"/>
            </w:tcBorders>
            <w:shd w:val="clear" w:color="auto" w:fill="auto"/>
            <w:hideMark/>
          </w:tcPr>
          <w:p w14:paraId="4C0F862F" w14:textId="77777777" w:rsidR="00CF4725" w:rsidRPr="00811733" w:rsidRDefault="00CF4725" w:rsidP="0011417F">
            <w:pPr>
              <w:pStyle w:val="TAL"/>
              <w:rPr>
                <w:ins w:id="3631" w:author="Kazuyoshi Uesaka" w:date="2021-01-15T21:40:00Z"/>
              </w:rPr>
            </w:pPr>
            <w:ins w:id="3632" w:author="Kazuyoshi Uesaka" w:date="2021-01-15T21:40:00Z">
              <w:r w:rsidRPr="00811733">
                <w:rPr>
                  <w:position w:val="-12"/>
                </w:rPr>
                <w:object w:dxaOrig="420" w:dyaOrig="420" w14:anchorId="61C4E482">
                  <v:shape id="_x0000_i1032" type="#_x0000_t75" style="width:21.6pt;height:21.6pt" o:ole="" fillcolor="window">
                    <v:imagedata r:id="rId16" o:title=""/>
                  </v:shape>
                  <o:OLEObject Type="Embed" ProgID="Equation.3" ShapeID="_x0000_i1032" DrawAspect="Content" ObjectID="_1673979680" r:id="rId25"/>
                </w:object>
              </w:r>
            </w:ins>
          </w:p>
        </w:tc>
        <w:tc>
          <w:tcPr>
            <w:tcW w:w="2410" w:type="dxa"/>
            <w:gridSpan w:val="2"/>
            <w:tcBorders>
              <w:top w:val="single" w:sz="4" w:space="0" w:color="auto"/>
              <w:left w:val="single" w:sz="4" w:space="0" w:color="auto"/>
              <w:bottom w:val="single" w:sz="4" w:space="0" w:color="auto"/>
              <w:right w:val="single" w:sz="4" w:space="0" w:color="auto"/>
            </w:tcBorders>
            <w:hideMark/>
          </w:tcPr>
          <w:p w14:paraId="0A9B9A56" w14:textId="77777777" w:rsidR="00CF4725" w:rsidRPr="00811733" w:rsidRDefault="00CF4725" w:rsidP="0011417F">
            <w:pPr>
              <w:pStyle w:val="TAL"/>
              <w:rPr>
                <w:ins w:id="3633" w:author="Kazuyoshi Uesaka" w:date="2021-01-15T21:40:00Z"/>
                <w:noProof/>
              </w:rPr>
            </w:pPr>
            <w:ins w:id="3634" w:author="Kazuyoshi Uesaka" w:date="2021-01-15T21:40:00Z">
              <w:r w:rsidRPr="00811733">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0E7C7FE1" w14:textId="77777777" w:rsidR="00CF4725" w:rsidRPr="00811733" w:rsidRDefault="00CF4725" w:rsidP="0011417F">
            <w:pPr>
              <w:pStyle w:val="TAC"/>
              <w:rPr>
                <w:ins w:id="3635" w:author="Kazuyoshi Uesaka" w:date="2021-01-15T21:40:00Z"/>
              </w:rPr>
            </w:pPr>
            <w:ins w:id="3636" w:author="Kazuyoshi Uesaka" w:date="2021-01-15T21:40:00Z">
              <w:r w:rsidRPr="00811733">
                <w:t xml:space="preserve">dBm/15 </w:t>
              </w:r>
              <w:proofErr w:type="spellStart"/>
              <w:r w:rsidRPr="00811733">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59429BC6" w14:textId="77777777" w:rsidR="00CF4725" w:rsidRPr="00811733" w:rsidRDefault="00CF4725" w:rsidP="0011417F">
            <w:pPr>
              <w:pStyle w:val="TAC"/>
              <w:rPr>
                <w:ins w:id="3637" w:author="Kazuyoshi Uesaka" w:date="2021-01-15T21:40:00Z"/>
              </w:rPr>
            </w:pPr>
            <w:ins w:id="3638" w:author="Kazuyoshi Uesaka" w:date="2021-01-15T21:40:00Z">
              <w:r w:rsidRPr="00811733">
                <w:t>-98</w:t>
              </w:r>
            </w:ins>
          </w:p>
        </w:tc>
      </w:tr>
      <w:tr w:rsidR="00CF4725" w:rsidRPr="00811733" w14:paraId="0DA623C6" w14:textId="77777777" w:rsidTr="0011417F">
        <w:trPr>
          <w:cantSplit/>
          <w:trHeight w:val="187"/>
          <w:jc w:val="center"/>
          <w:ins w:id="3639" w:author="Kazuyoshi Uesaka" w:date="2021-01-15T21:40:00Z"/>
        </w:trPr>
        <w:tc>
          <w:tcPr>
            <w:tcW w:w="3681" w:type="dxa"/>
            <w:gridSpan w:val="3"/>
            <w:tcBorders>
              <w:top w:val="single" w:sz="4" w:space="0" w:color="auto"/>
              <w:left w:val="single" w:sz="4" w:space="0" w:color="auto"/>
              <w:bottom w:val="single" w:sz="4" w:space="0" w:color="auto"/>
              <w:right w:val="single" w:sz="4" w:space="0" w:color="auto"/>
            </w:tcBorders>
            <w:hideMark/>
          </w:tcPr>
          <w:p w14:paraId="33E6AF45" w14:textId="77777777" w:rsidR="00CF4725" w:rsidRPr="00811733" w:rsidRDefault="00CF4725" w:rsidP="0011417F">
            <w:pPr>
              <w:pStyle w:val="TAL"/>
              <w:rPr>
                <w:ins w:id="3640" w:author="Kazuyoshi Uesaka" w:date="2021-01-15T21:40:00Z"/>
              </w:rPr>
            </w:pPr>
            <w:ins w:id="3641" w:author="Kazuyoshi Uesaka" w:date="2021-01-15T21:40:00Z">
              <w:r w:rsidRPr="00811733">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33DEAF87" w14:textId="77777777" w:rsidR="00CF4725" w:rsidRPr="00811733" w:rsidRDefault="00CF4725" w:rsidP="0011417F">
            <w:pPr>
              <w:pStyle w:val="TAC"/>
              <w:rPr>
                <w:ins w:id="3642" w:author="Kazuyoshi Uesaka" w:date="2021-01-15T21:40: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1009022" w14:textId="77777777" w:rsidR="00CF4725" w:rsidRPr="00811733" w:rsidRDefault="00CF4725" w:rsidP="0011417F">
            <w:pPr>
              <w:pStyle w:val="TAC"/>
              <w:rPr>
                <w:ins w:id="3643" w:author="Kazuyoshi Uesaka" w:date="2021-01-15T21:40:00Z"/>
                <w:rFonts w:eastAsia="ＭＳ 明朝"/>
              </w:rPr>
            </w:pPr>
            <w:ins w:id="3644" w:author="Kazuyoshi Uesaka" w:date="2021-01-15T21:40:00Z">
              <w:r w:rsidRPr="00811733">
                <w:rPr>
                  <w:rFonts w:eastAsia="ＭＳ 明朝"/>
                </w:rPr>
                <w:t>TDL-C 300ns 100Hz</w:t>
              </w:r>
            </w:ins>
          </w:p>
        </w:tc>
      </w:tr>
      <w:tr w:rsidR="00CF4725" w:rsidRPr="00811733" w14:paraId="11A08205" w14:textId="77777777" w:rsidTr="0011417F">
        <w:trPr>
          <w:cantSplit/>
          <w:trHeight w:val="187"/>
          <w:jc w:val="center"/>
          <w:ins w:id="3645" w:author="Kazuyoshi Uesaka" w:date="2021-01-15T21:40:00Z"/>
        </w:trPr>
        <w:tc>
          <w:tcPr>
            <w:tcW w:w="8926" w:type="dxa"/>
            <w:gridSpan w:val="9"/>
            <w:tcBorders>
              <w:top w:val="single" w:sz="4" w:space="0" w:color="auto"/>
              <w:left w:val="single" w:sz="4" w:space="0" w:color="auto"/>
              <w:bottom w:val="single" w:sz="4" w:space="0" w:color="auto"/>
              <w:right w:val="single" w:sz="4" w:space="0" w:color="auto"/>
            </w:tcBorders>
            <w:hideMark/>
          </w:tcPr>
          <w:p w14:paraId="39B717FB" w14:textId="77777777" w:rsidR="00CF4725" w:rsidRPr="00811733" w:rsidRDefault="00CF4725" w:rsidP="0011417F">
            <w:pPr>
              <w:pStyle w:val="TAN"/>
              <w:rPr>
                <w:ins w:id="3646" w:author="Kazuyoshi Uesaka" w:date="2021-01-15T21:40:00Z"/>
              </w:rPr>
            </w:pPr>
            <w:ins w:id="3647" w:author="Kazuyoshi Uesaka" w:date="2021-01-15T21:40:00Z">
              <w:r w:rsidRPr="00811733">
                <w:t>Note 1:</w:t>
              </w:r>
              <w:r w:rsidRPr="00811733">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p w14:paraId="401FCE3D" w14:textId="77777777" w:rsidR="00CF4725" w:rsidRPr="00811733" w:rsidRDefault="00CF4725" w:rsidP="0011417F">
            <w:pPr>
              <w:pStyle w:val="TAN"/>
              <w:rPr>
                <w:ins w:id="3648" w:author="Kazuyoshi Uesaka" w:date="2021-01-15T21:40:00Z"/>
              </w:rPr>
            </w:pPr>
            <w:ins w:id="3649" w:author="Kazuyoshi Uesaka" w:date="2021-01-15T21:40:00Z">
              <w:r w:rsidRPr="00811733">
                <w:t>Note 2:</w:t>
              </w:r>
              <w:r w:rsidRPr="00811733">
                <w:tab/>
                <w:t xml:space="preserve">The uplink resources for CSI reporting are assigned to the UE prior to the start of </w:t>
              </w:r>
              <w:proofErr w:type="gramStart"/>
              <w:r w:rsidRPr="00811733">
                <w:t>time period</w:t>
              </w:r>
              <w:proofErr w:type="gramEnd"/>
              <w:r w:rsidRPr="00811733">
                <w:t xml:space="preserve"> T1.</w:t>
              </w:r>
            </w:ins>
          </w:p>
          <w:p w14:paraId="1F37D86C" w14:textId="77777777" w:rsidR="00CF4725" w:rsidRPr="00811733" w:rsidRDefault="00CF4725" w:rsidP="0011417F">
            <w:pPr>
              <w:pStyle w:val="TAN"/>
              <w:rPr>
                <w:ins w:id="3650" w:author="Kazuyoshi Uesaka" w:date="2021-01-15T21:40:00Z"/>
              </w:rPr>
            </w:pPr>
            <w:ins w:id="3651" w:author="Kazuyoshi Uesaka" w:date="2021-01-15T21:40:00Z">
              <w:r w:rsidRPr="00811733">
                <w:t>Note 3:</w:t>
              </w:r>
              <w:r w:rsidRPr="00811733">
                <w:tab/>
                <w:t xml:space="preserve">NZP CSI-RS resource set configuration for CSI reporting are assigned to the UE prior to the start of </w:t>
              </w:r>
              <w:proofErr w:type="gramStart"/>
              <w:r w:rsidRPr="00811733">
                <w:t>time period</w:t>
              </w:r>
              <w:proofErr w:type="gramEnd"/>
              <w:r w:rsidRPr="00811733">
                <w:t xml:space="preserve"> T1.</w:t>
              </w:r>
            </w:ins>
          </w:p>
          <w:p w14:paraId="3C766E0B" w14:textId="77777777" w:rsidR="00CF4725" w:rsidRPr="00811733" w:rsidRDefault="00CF4725" w:rsidP="0011417F">
            <w:pPr>
              <w:pStyle w:val="TAN"/>
              <w:rPr>
                <w:ins w:id="3652" w:author="Kazuyoshi Uesaka" w:date="2021-01-15T21:40:00Z"/>
              </w:rPr>
            </w:pPr>
            <w:ins w:id="3653" w:author="Kazuyoshi Uesaka" w:date="2021-01-15T21:40:00Z">
              <w:r w:rsidRPr="00811733">
                <w:t>Note 4:</w:t>
              </w:r>
              <w:r w:rsidRPr="00811733">
                <w:tab/>
                <w:t xml:space="preserve">Measurement gap configuration is assigned to the UE prior to the start of </w:t>
              </w:r>
              <w:proofErr w:type="gramStart"/>
              <w:r w:rsidRPr="00811733">
                <w:t>time period</w:t>
              </w:r>
              <w:proofErr w:type="gramEnd"/>
              <w:r w:rsidRPr="00811733">
                <w:t xml:space="preserve"> T1.</w:t>
              </w:r>
            </w:ins>
          </w:p>
          <w:p w14:paraId="2668686D" w14:textId="77777777" w:rsidR="00CF4725" w:rsidRPr="00811733" w:rsidRDefault="00CF4725" w:rsidP="0011417F">
            <w:pPr>
              <w:pStyle w:val="TAN"/>
              <w:rPr>
                <w:ins w:id="3654" w:author="Kazuyoshi Uesaka" w:date="2021-01-15T21:40:00Z"/>
              </w:rPr>
            </w:pPr>
            <w:ins w:id="3655" w:author="Kazuyoshi Uesaka" w:date="2021-01-15T21:40:00Z">
              <w:r w:rsidRPr="00811733">
                <w:t>Note 5:</w:t>
              </w:r>
              <w:r w:rsidRPr="00811733">
                <w:tab/>
                <w:t xml:space="preserve">The timers and layer 3 filtering related parameters are configured prior to the start of </w:t>
              </w:r>
              <w:proofErr w:type="gramStart"/>
              <w:r w:rsidRPr="00811733">
                <w:t>time period</w:t>
              </w:r>
              <w:proofErr w:type="gramEnd"/>
              <w:r w:rsidRPr="00811733">
                <w:t xml:space="preserve"> T1.</w:t>
              </w:r>
            </w:ins>
          </w:p>
          <w:p w14:paraId="0E7ADB91" w14:textId="77777777" w:rsidR="00CF4725" w:rsidRPr="00811733" w:rsidRDefault="00CF4725" w:rsidP="0011417F">
            <w:pPr>
              <w:pStyle w:val="TAN"/>
              <w:rPr>
                <w:ins w:id="3656" w:author="Kazuyoshi Uesaka" w:date="2021-01-15T21:40:00Z"/>
              </w:rPr>
            </w:pPr>
            <w:ins w:id="3657" w:author="Kazuyoshi Uesaka" w:date="2021-01-15T21:40:00Z">
              <w:r w:rsidRPr="00811733">
                <w:t>Note 6:</w:t>
              </w:r>
              <w:r w:rsidRPr="00811733">
                <w:tab/>
                <w:t>The signal contains PDCCH for UEs other than the device under test as part of OCNG.</w:t>
              </w:r>
            </w:ins>
          </w:p>
          <w:p w14:paraId="1A460579" w14:textId="77777777" w:rsidR="00CF4725" w:rsidRPr="00811733" w:rsidRDefault="00CF4725" w:rsidP="0011417F">
            <w:pPr>
              <w:pStyle w:val="TAN"/>
              <w:rPr>
                <w:ins w:id="3658" w:author="Kazuyoshi Uesaka" w:date="2021-01-15T21:40:00Z"/>
              </w:rPr>
            </w:pPr>
            <w:ins w:id="3659" w:author="Kazuyoshi Uesaka" w:date="2021-01-15T21:40:00Z">
              <w:r w:rsidRPr="00811733">
                <w:t>Note 7:</w:t>
              </w:r>
              <w:r w:rsidRPr="00811733">
                <w:tab/>
                <w:t>SNR levels correspond to the signal to noise ratio the transmitted SSS REs during DBT window.</w:t>
              </w:r>
            </w:ins>
          </w:p>
          <w:p w14:paraId="0B4CA47D" w14:textId="77777777" w:rsidR="00CF4725" w:rsidRPr="00811733" w:rsidRDefault="00CF4725" w:rsidP="0011417F">
            <w:pPr>
              <w:pStyle w:val="TAN"/>
              <w:rPr>
                <w:ins w:id="3660" w:author="Kazuyoshi Uesaka" w:date="2021-01-15T21:40:00Z"/>
              </w:rPr>
            </w:pPr>
            <w:ins w:id="3661" w:author="Kazuyoshi Uesaka" w:date="2021-01-15T21:40:00Z">
              <w:r w:rsidRPr="00811733">
                <w:t>Note 8:</w:t>
              </w:r>
              <w:r w:rsidRPr="00811733">
                <w:tab/>
                <w:t>The SNR in time periods T1, T2, T3, T4 and T5 is denoted as SNR1, SNR2 and SNR3 respectively in figure A.4.5.5.1.1-1.</w:t>
              </w:r>
            </w:ins>
          </w:p>
          <w:p w14:paraId="164F055D" w14:textId="77777777" w:rsidR="00CF4725" w:rsidRPr="00811733" w:rsidRDefault="00CF4725" w:rsidP="0011417F">
            <w:pPr>
              <w:pStyle w:val="TAN"/>
              <w:rPr>
                <w:ins w:id="3662" w:author="Kazuyoshi Uesaka" w:date="2021-01-15T21:40:00Z"/>
              </w:rPr>
            </w:pPr>
            <w:ins w:id="3663" w:author="Kazuyoshi Uesaka" w:date="2021-01-15T21:40:00Z">
              <w:r w:rsidRPr="00811733">
                <w:t>Note 9:</w:t>
              </w:r>
              <w:r w:rsidRPr="00811733">
                <w:rPr>
                  <w:rFonts w:eastAsia="ＭＳ 明朝"/>
                  <w:snapToGrid w:val="0"/>
                </w:rPr>
                <w:tab/>
              </w:r>
              <w:r w:rsidRPr="00811733">
                <w:t>The SNR values are specified for testing a UE which supports 2RX on at least one band. For testing of a UE which supports 4RX on all bands, the SNR during T3 is modified as specified in clause [A.3.6A].</w:t>
              </w:r>
            </w:ins>
          </w:p>
          <w:p w14:paraId="708D6BDE" w14:textId="77777777" w:rsidR="00CF4725" w:rsidRPr="00811733" w:rsidRDefault="00CF4725" w:rsidP="0011417F">
            <w:pPr>
              <w:pStyle w:val="TAN"/>
              <w:rPr>
                <w:ins w:id="3664" w:author="Kazuyoshi Uesaka" w:date="2021-01-15T21:40:00Z"/>
              </w:rPr>
            </w:pPr>
            <w:ins w:id="3665" w:author="Kazuyoshi Uesaka" w:date="2021-01-15T21:40:00Z">
              <w:r w:rsidRPr="00811733">
                <w:t>Note 10:</w:t>
              </w:r>
              <w:r w:rsidRPr="00811733">
                <w:tab/>
                <w:t xml:space="preserve">For UE supporting semi-static channel access and network configuring semi-static channel occupancy. </w:t>
              </w:r>
            </w:ins>
          </w:p>
          <w:p w14:paraId="7C700E7E" w14:textId="77777777" w:rsidR="00CF4725" w:rsidRPr="00811733" w:rsidRDefault="00CF4725" w:rsidP="0011417F">
            <w:pPr>
              <w:pStyle w:val="TAN"/>
              <w:rPr>
                <w:ins w:id="3666" w:author="Kazuyoshi Uesaka" w:date="2021-01-15T21:40:00Z"/>
              </w:rPr>
            </w:pPr>
            <w:ins w:id="3667" w:author="Kazuyoshi Uesaka" w:date="2021-01-15T21:40:00Z">
              <w:r w:rsidRPr="00811733">
                <w:t>Note 11:</w:t>
              </w:r>
              <w:r w:rsidRPr="00811733">
                <w:tab/>
                <w:t>For UE supporting dynamic channel access and network configuring dynamic channel occupancy.</w:t>
              </w:r>
            </w:ins>
          </w:p>
          <w:p w14:paraId="71E8F8DF" w14:textId="77777777" w:rsidR="00CF4725" w:rsidRPr="00811733" w:rsidRDefault="00CF4725" w:rsidP="0011417F">
            <w:pPr>
              <w:pStyle w:val="TAN"/>
              <w:rPr>
                <w:ins w:id="3668" w:author="Kazuyoshi Uesaka" w:date="2021-01-15T21:40:00Z"/>
              </w:rPr>
            </w:pPr>
            <w:ins w:id="3669" w:author="Kazuyoshi Uesaka" w:date="2021-01-15T21:40:00Z">
              <w:r w:rsidRPr="00811733">
                <w:t>Note 12:</w:t>
              </w:r>
              <w:r w:rsidRPr="00811733">
                <w:tab/>
                <w:t>For UE supporting both semi-static and dynamic cannel access, the UE can be tested under dynamic channel occupancy only.</w:t>
              </w:r>
            </w:ins>
          </w:p>
        </w:tc>
      </w:tr>
    </w:tbl>
    <w:p w14:paraId="55A8A8CC" w14:textId="77777777" w:rsidR="00CF4725" w:rsidRPr="00811733" w:rsidRDefault="00CF4725" w:rsidP="00CF4725">
      <w:pPr>
        <w:rPr>
          <w:ins w:id="3670" w:author="Kazuyoshi Uesaka" w:date="2021-01-15T21:40:00Z"/>
        </w:rPr>
      </w:pPr>
    </w:p>
    <w:p w14:paraId="42606FAD" w14:textId="77777777" w:rsidR="00CF4725" w:rsidRPr="00811733" w:rsidRDefault="00CF4725" w:rsidP="00CF4725">
      <w:pPr>
        <w:keepNext/>
        <w:keepLines/>
        <w:spacing w:before="60"/>
        <w:jc w:val="center"/>
        <w:rPr>
          <w:ins w:id="3671" w:author="Kazuyoshi Uesaka" w:date="2021-01-15T21:40:00Z"/>
          <w:rFonts w:ascii="Arial" w:hAnsi="Arial"/>
          <w:b/>
        </w:rPr>
      </w:pPr>
      <w:bookmarkStart w:id="3672" w:name="_Toc535476561"/>
      <w:ins w:id="3673" w:author="Kazuyoshi Uesaka" w:date="2021-01-15T21:40:00Z">
        <w:r w:rsidRPr="00811733">
          <w:rPr>
            <w:rFonts w:ascii="Arial" w:hAnsi="Arial"/>
            <w:b/>
            <w:noProof/>
            <w:lang w:eastAsia="zh-CN"/>
          </w:rPr>
          <w:drawing>
            <wp:inline distT="0" distB="0" distL="0" distR="0" wp14:anchorId="58FD2A4D" wp14:editId="034CB9D2">
              <wp:extent cx="4809428" cy="2273548"/>
              <wp:effectExtent l="0" t="0" r="0" b="0"/>
              <wp:docPr id="31" name="图片 33"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w00527694\Pictures\图片2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8596" cy="2282609"/>
                      </a:xfrm>
                      <a:prstGeom prst="rect">
                        <a:avLst/>
                      </a:prstGeom>
                      <a:noFill/>
                      <a:ln>
                        <a:noFill/>
                      </a:ln>
                    </pic:spPr>
                  </pic:pic>
                </a:graphicData>
              </a:graphic>
            </wp:inline>
          </w:drawing>
        </w:r>
        <w:r w:rsidRPr="00811733">
          <w:rPr>
            <w:rFonts w:ascii="Arial" w:hAnsi="Arial"/>
            <w:b/>
            <w:noProof/>
            <w:lang w:eastAsia="zh-CN"/>
          </w:rPr>
          <w:t xml:space="preserve"> </w:t>
        </w:r>
      </w:ins>
    </w:p>
    <w:p w14:paraId="08A92A53" w14:textId="77777777" w:rsidR="00CF4725" w:rsidRPr="00811733" w:rsidRDefault="00CF4725" w:rsidP="00CF4725">
      <w:pPr>
        <w:keepLines/>
        <w:spacing w:after="240"/>
        <w:jc w:val="center"/>
        <w:rPr>
          <w:ins w:id="3674" w:author="Kazuyoshi Uesaka" w:date="2021-01-15T21:40:00Z"/>
          <w:rFonts w:ascii="Arial" w:hAnsi="Arial"/>
        </w:rPr>
      </w:pPr>
      <w:ins w:id="3675" w:author="Kazuyoshi Uesaka" w:date="2021-01-15T21:40:00Z">
        <w:r w:rsidRPr="00811733">
          <w:rPr>
            <w:rFonts w:ascii="Arial" w:hAnsi="Arial"/>
            <w:b/>
          </w:rPr>
          <w:t>Figure A.11.4.4.2.1-1: SNR and L1-RSRP variation for SSB-based beam failure detection and link recovery testing in non-DRX mode</w:t>
        </w:r>
      </w:ins>
    </w:p>
    <w:p w14:paraId="5CC969E6" w14:textId="77777777" w:rsidR="00CF4725" w:rsidRPr="00811733" w:rsidRDefault="00CF4725" w:rsidP="00CF4725">
      <w:pPr>
        <w:pStyle w:val="Heading5"/>
        <w:rPr>
          <w:ins w:id="3676" w:author="Kazuyoshi Uesaka" w:date="2021-01-15T21:40:00Z"/>
          <w:snapToGrid w:val="0"/>
        </w:rPr>
      </w:pPr>
      <w:ins w:id="3677" w:author="Kazuyoshi Uesaka" w:date="2021-01-15T21:40:00Z">
        <w:r w:rsidRPr="00811733">
          <w:rPr>
            <w:snapToGrid w:val="0"/>
          </w:rPr>
          <w:lastRenderedPageBreak/>
          <w:t>A.11.4.4.2.2</w:t>
        </w:r>
        <w:r w:rsidRPr="00811733">
          <w:rPr>
            <w:snapToGrid w:val="0"/>
          </w:rPr>
          <w:tab/>
          <w:t>Test Requirements</w:t>
        </w:r>
        <w:bookmarkEnd w:id="3672"/>
      </w:ins>
    </w:p>
    <w:p w14:paraId="35F07BCA" w14:textId="77777777" w:rsidR="00CF4725" w:rsidRPr="00811733" w:rsidRDefault="00CF4725" w:rsidP="00CF4725">
      <w:pPr>
        <w:rPr>
          <w:ins w:id="3678" w:author="Kazuyoshi Uesaka" w:date="2021-01-15T21:40:00Z"/>
        </w:rPr>
      </w:pPr>
      <w:ins w:id="3679" w:author="Kazuyoshi Uesaka" w:date="2021-01-15T21:40:00Z">
        <w:r w:rsidRPr="00811733">
          <w:t xml:space="preserve">The UE behaviour during time durations T1, T2, T3, T4 </w:t>
        </w:r>
        <w:r w:rsidRPr="00811733">
          <w:rPr>
            <w:lang w:eastAsia="zh-CN"/>
          </w:rPr>
          <w:t xml:space="preserve">and </w:t>
        </w:r>
        <w:r w:rsidRPr="00811733">
          <w:t>T5 shall be as follows:</w:t>
        </w:r>
      </w:ins>
    </w:p>
    <w:p w14:paraId="65C9C90D" w14:textId="77777777" w:rsidR="00CF4725" w:rsidRPr="00811733" w:rsidRDefault="00CF4725" w:rsidP="00CF4725">
      <w:pPr>
        <w:rPr>
          <w:ins w:id="3680" w:author="Kazuyoshi Uesaka" w:date="2021-01-15T21:40:00Z"/>
          <w:lang w:eastAsia="zh-CN"/>
        </w:rPr>
      </w:pPr>
      <w:ins w:id="3681" w:author="Kazuyoshi Uesaka" w:date="2021-01-15T21:40:00Z">
        <w:r w:rsidRPr="00811733">
          <w:t xml:space="preserve">During the </w:t>
        </w:r>
        <w:r w:rsidRPr="00811733">
          <w:rPr>
            <w:lang w:eastAsia="zh-CN"/>
          </w:rPr>
          <w:t>time duration T1 and T2, the UE shall transmit uplink signal at least in all subframes configured for CSI transmission on Cell 1.</w:t>
        </w:r>
      </w:ins>
    </w:p>
    <w:p w14:paraId="0932DB4E" w14:textId="77777777" w:rsidR="00CF4725" w:rsidRPr="00811733" w:rsidRDefault="00CF4725" w:rsidP="00CF4725">
      <w:pPr>
        <w:rPr>
          <w:ins w:id="3682" w:author="Kazuyoshi Uesaka" w:date="2021-01-15T21:40:00Z"/>
        </w:rPr>
      </w:pPr>
      <w:ins w:id="3683" w:author="Kazuyoshi Uesaka" w:date="2021-01-15T21:40:00Z">
        <w:r w:rsidRPr="00811733">
          <w:rPr>
            <w:lang w:eastAsia="zh-CN"/>
          </w:rPr>
          <w:t xml:space="preserve">During the </w:t>
        </w:r>
        <w:r w:rsidRPr="00811733">
          <w:t>period from time point A to time point B the UE shall transmit uplink signal in Cell 1 in all uplink slots configured for CSI transmission according to the configured periodic CSI reporting for Cell 1.</w:t>
        </w:r>
      </w:ins>
    </w:p>
    <w:p w14:paraId="7F14022B" w14:textId="77777777" w:rsidR="00CF4725" w:rsidRPr="00811733" w:rsidRDefault="00CF4725" w:rsidP="00CF4725">
      <w:pPr>
        <w:rPr>
          <w:ins w:id="3684" w:author="Kazuyoshi Uesaka" w:date="2021-01-15T21:40:00Z"/>
        </w:rPr>
      </w:pPr>
      <w:ins w:id="3685" w:author="Kazuyoshi Uesaka" w:date="2021-01-15T21:40:00Z">
        <w:r w:rsidRPr="00811733">
          <w:t>During T3 the UE shall detect beam failure and initiate link recovery. During T4 and T5 the UE measures and evaluate beam candidate from beam candidate set q</w:t>
        </w:r>
        <w:r w:rsidRPr="00811733">
          <w:rPr>
            <w:vertAlign w:val="subscript"/>
          </w:rPr>
          <w:t>1</w:t>
        </w:r>
        <w:r w:rsidRPr="00811733">
          <w:t>.</w:t>
        </w:r>
      </w:ins>
    </w:p>
    <w:p w14:paraId="3DA42CB9" w14:textId="77777777" w:rsidR="00CF4725" w:rsidRPr="00125FC3" w:rsidRDefault="00CF4725" w:rsidP="00CF4725">
      <w:pPr>
        <w:rPr>
          <w:ins w:id="3686" w:author="Kazuyoshi Uesaka" w:date="2021-01-15T21:40:00Z"/>
        </w:rPr>
      </w:pPr>
      <w:ins w:id="3687" w:author="Kazuyoshi Uesaka" w:date="2021-01-15T21:40:00Z">
        <w:r w:rsidRPr="00811733">
          <w:t xml:space="preserve">No later than time point F occurring no later than D1 = TBD </w:t>
        </w:r>
        <w:proofErr w:type="spellStart"/>
        <w:r w:rsidRPr="00811733">
          <w:t>ms</w:t>
        </w:r>
        <w:proofErr w:type="spellEnd"/>
        <w:r w:rsidRPr="00811733">
          <w:t xml:space="preserve"> after the start of T5, the UE shall transmit preamble on a beam associated with the candidate beam set q</w:t>
        </w:r>
        <w:r w:rsidRPr="00811733">
          <w:rPr>
            <w:vertAlign w:val="subscript"/>
          </w:rPr>
          <w:t>1</w:t>
        </w:r>
        <w:r w:rsidRPr="00811733">
          <w:t>. The UE shall not transmit preamble on a beam associated with the candidate beam set</w:t>
        </w:r>
        <w:r w:rsidRPr="00125FC3">
          <w:t xml:space="preserve"> q</w:t>
        </w:r>
        <w:r w:rsidRPr="00125FC3">
          <w:rPr>
            <w:vertAlign w:val="subscript"/>
          </w:rPr>
          <w:t>1</w:t>
        </w:r>
        <w:r w:rsidRPr="00125FC3">
          <w:t xml:space="preserve"> earlier than time point B.</w:t>
        </w:r>
      </w:ins>
    </w:p>
    <w:p w14:paraId="5E548DD8" w14:textId="77777777" w:rsidR="00CF4725" w:rsidRPr="00125FC3" w:rsidRDefault="00CF4725" w:rsidP="00CF4725">
      <w:pPr>
        <w:rPr>
          <w:ins w:id="3688" w:author="Kazuyoshi Uesaka" w:date="2021-01-15T21:40:00Z"/>
        </w:rPr>
      </w:pPr>
      <w:ins w:id="3689" w:author="Kazuyoshi Uesaka" w:date="2021-01-15T21:40:00Z">
        <w:r w:rsidRPr="00125FC3">
          <w:t>In Test 1, the UE is verified to meet the beam failure detection for BFD-RS SSB Es/</w:t>
        </w:r>
        <w:proofErr w:type="spellStart"/>
        <w:r w:rsidRPr="00125FC3">
          <w:t>Iot</w:t>
        </w:r>
        <w:proofErr w:type="spellEnd"/>
        <w:r w:rsidRPr="00125FC3">
          <w:t xml:space="preserve"> &lt; -7 </w:t>
        </w:r>
        <w:proofErr w:type="spellStart"/>
        <w:r w:rsidRPr="00125FC3">
          <w:t>dB.</w:t>
        </w:r>
        <w:proofErr w:type="spellEnd"/>
      </w:ins>
    </w:p>
    <w:p w14:paraId="6CD29319" w14:textId="77777777" w:rsidR="00CF4725" w:rsidRPr="00125FC3" w:rsidRDefault="00CF4725" w:rsidP="00CF4725">
      <w:pPr>
        <w:rPr>
          <w:ins w:id="3690" w:author="Kazuyoshi Uesaka" w:date="2021-01-15T21:40:00Z"/>
        </w:rPr>
      </w:pPr>
      <w:ins w:id="3691" w:author="Kazuyoshi Uesaka" w:date="2021-01-15T21:40:00Z">
        <w:r w:rsidRPr="00125FC3">
          <w:t>In Test 2, the UE is verified to meet the beam failure detection for BFD-RS SSB Es/</w:t>
        </w:r>
        <w:proofErr w:type="spellStart"/>
        <w:r w:rsidRPr="00125FC3">
          <w:t>Iot</w:t>
        </w:r>
        <w:proofErr w:type="spellEnd"/>
        <w:r w:rsidRPr="00125FC3">
          <w:t xml:space="preserve"> ≥ -7 </w:t>
        </w:r>
        <w:proofErr w:type="spellStart"/>
        <w:r w:rsidRPr="00125FC3">
          <w:t>dB.</w:t>
        </w:r>
        <w:proofErr w:type="spellEnd"/>
      </w:ins>
    </w:p>
    <w:p w14:paraId="65621B0B" w14:textId="77777777" w:rsidR="00CF4725" w:rsidRPr="001C0E1B" w:rsidRDefault="00CF4725" w:rsidP="00CF4725">
      <w:pPr>
        <w:rPr>
          <w:ins w:id="3692" w:author="Kazuyoshi Uesaka" w:date="2021-01-15T21:40:00Z"/>
        </w:rPr>
      </w:pPr>
      <w:ins w:id="3693" w:author="Kazuyoshi Uesaka" w:date="2021-01-15T21:40:00Z">
        <w:r w:rsidRPr="00125FC3">
          <w:t>Test is concluded once the test equipment has received the initial preamble transmission from the UE. The rate of correct events observed during repeated tests shall be at least 90%.</w:t>
        </w:r>
      </w:ins>
    </w:p>
    <w:p w14:paraId="7FB463A9" w14:textId="77777777" w:rsidR="00CF4725" w:rsidRDefault="00CF4725" w:rsidP="00CF4725">
      <w:pPr>
        <w:pStyle w:val="NormalWeb"/>
        <w:spacing w:before="0" w:beforeAutospacing="0" w:after="180" w:afterAutospacing="0"/>
        <w:rPr>
          <w:ins w:id="3694" w:author="Kazuyoshi Uesaka" w:date="2021-01-15T21:40:00Z"/>
          <w:sz w:val="20"/>
          <w:szCs w:val="20"/>
          <w:highlight w:val="yellow"/>
        </w:rPr>
      </w:pPr>
    </w:p>
    <w:p w14:paraId="46605576" w14:textId="77777777" w:rsidR="00CF4725" w:rsidRDefault="00CF4725" w:rsidP="00CF4725">
      <w:pPr>
        <w:pStyle w:val="NormalWeb"/>
        <w:spacing w:before="0" w:beforeAutospacing="0" w:after="180" w:afterAutospacing="0"/>
        <w:rPr>
          <w:ins w:id="3695" w:author="Kazuyoshi Uesaka" w:date="2021-01-15T21:40:00Z"/>
          <w:sz w:val="20"/>
          <w:szCs w:val="20"/>
          <w:highlight w:val="yellow"/>
        </w:rPr>
      </w:pPr>
    </w:p>
    <w:p w14:paraId="78BB6E80" w14:textId="77777777" w:rsidR="00CF4725" w:rsidRDefault="00CF4725" w:rsidP="00CF4725">
      <w:pPr>
        <w:pStyle w:val="NormalWeb"/>
        <w:spacing w:before="0" w:beforeAutospacing="0" w:after="180" w:afterAutospacing="0"/>
        <w:rPr>
          <w:ins w:id="3696" w:author="Kazuyoshi Uesaka" w:date="2021-01-15T21:40:00Z"/>
          <w:sz w:val="20"/>
          <w:szCs w:val="20"/>
          <w:highlight w:val="yellow"/>
        </w:rPr>
      </w:pPr>
    </w:p>
    <w:p w14:paraId="498B0E26" w14:textId="77777777" w:rsidR="00CF4725" w:rsidRDefault="00CF4725" w:rsidP="00CF4725">
      <w:pPr>
        <w:pStyle w:val="NormalWeb"/>
        <w:spacing w:before="0" w:beforeAutospacing="0" w:after="180" w:afterAutospacing="0"/>
        <w:rPr>
          <w:sz w:val="20"/>
          <w:szCs w:val="20"/>
          <w:highlight w:val="yellow"/>
        </w:rPr>
      </w:pPr>
    </w:p>
    <w:p w14:paraId="76AAA623" w14:textId="456947F9" w:rsidR="00CF4725" w:rsidRDefault="00CF4725" w:rsidP="00CF4725">
      <w:pPr>
        <w:pStyle w:val="NormalWeb"/>
        <w:spacing w:before="0" w:beforeAutospacing="0" w:after="180" w:afterAutospacing="0"/>
        <w:rPr>
          <w:sz w:val="20"/>
          <w:szCs w:val="20"/>
        </w:rPr>
      </w:pPr>
      <w:r>
        <w:rPr>
          <w:sz w:val="20"/>
          <w:szCs w:val="20"/>
          <w:highlight w:val="yellow"/>
        </w:rPr>
        <w:t>------------------------------------------------- Unchanged sections omitted --------------------------------------------------------</w:t>
      </w:r>
    </w:p>
    <w:p w14:paraId="72FAEABA" w14:textId="77777777" w:rsidR="00CF4725" w:rsidRDefault="00CF4725" w:rsidP="00CF4725">
      <w:pPr>
        <w:pStyle w:val="NormalWeb"/>
        <w:spacing w:before="0" w:beforeAutospacing="0" w:after="180" w:afterAutospacing="0"/>
        <w:rPr>
          <w:sz w:val="20"/>
          <w:szCs w:val="20"/>
        </w:rPr>
      </w:pPr>
    </w:p>
    <w:p w14:paraId="0BB480DB" w14:textId="77777777" w:rsidR="00CF4725" w:rsidRPr="00125FC3" w:rsidRDefault="00CF4725" w:rsidP="00CF4725">
      <w:pPr>
        <w:pStyle w:val="Heading3"/>
        <w:rPr>
          <w:ins w:id="3697" w:author="Kazuyoshi Uesaka" w:date="2021-01-15T21:40:00Z"/>
        </w:rPr>
      </w:pPr>
      <w:ins w:id="3698" w:author="Kazuyoshi Uesaka" w:date="2021-01-15T21:40:00Z">
        <w:r w:rsidRPr="00125FC3">
          <w:t>A.9.3.3</w:t>
        </w:r>
        <w:r w:rsidRPr="00125FC3">
          <w:tab/>
          <w:t>L1-RSRP measurement for beam reporting</w:t>
        </w:r>
      </w:ins>
    </w:p>
    <w:p w14:paraId="26C01A04" w14:textId="77777777" w:rsidR="00CF4725" w:rsidRPr="00125FC3" w:rsidRDefault="00CF4725" w:rsidP="00CF4725">
      <w:pPr>
        <w:pStyle w:val="Heading4"/>
        <w:rPr>
          <w:ins w:id="3699" w:author="Kazuyoshi Uesaka" w:date="2021-01-15T21:40:00Z"/>
          <w:snapToGrid w:val="0"/>
        </w:rPr>
      </w:pPr>
      <w:ins w:id="3700" w:author="Kazuyoshi Uesaka" w:date="2021-01-15T21:40:00Z">
        <w:r w:rsidRPr="00125FC3">
          <w:rPr>
            <w:snapToGrid w:val="0"/>
          </w:rPr>
          <w:t>A.9.3.3.1</w:t>
        </w:r>
        <w:r w:rsidRPr="00125FC3">
          <w:rPr>
            <w:snapToGrid w:val="0"/>
          </w:rPr>
          <w:tab/>
          <w:t>SSB based L1-RSRP measurement when DRX is not used</w:t>
        </w:r>
      </w:ins>
    </w:p>
    <w:p w14:paraId="32B2D7BB" w14:textId="77777777" w:rsidR="00CF4725" w:rsidRPr="00125FC3" w:rsidRDefault="00CF4725" w:rsidP="00CF4725">
      <w:pPr>
        <w:pStyle w:val="Heading5"/>
        <w:rPr>
          <w:ins w:id="3701" w:author="Kazuyoshi Uesaka" w:date="2021-01-15T21:40:00Z"/>
          <w:lang w:eastAsia="ko-KR"/>
        </w:rPr>
      </w:pPr>
      <w:ins w:id="3702" w:author="Kazuyoshi Uesaka" w:date="2021-01-15T21:40:00Z">
        <w:r w:rsidRPr="00125FC3">
          <w:rPr>
            <w:lang w:eastAsia="ko-KR"/>
          </w:rPr>
          <w:t>A.9.3.3.1.1</w:t>
        </w:r>
        <w:r w:rsidRPr="00125FC3">
          <w:rPr>
            <w:lang w:eastAsia="ko-KR"/>
          </w:rPr>
          <w:tab/>
          <w:t>Test Purpose and Environment</w:t>
        </w:r>
      </w:ins>
    </w:p>
    <w:p w14:paraId="120AF754" w14:textId="77777777" w:rsidR="00CF4725" w:rsidRPr="00125FC3" w:rsidRDefault="00CF4725" w:rsidP="00CF4725">
      <w:pPr>
        <w:overflowPunct w:val="0"/>
        <w:autoSpaceDE w:val="0"/>
        <w:autoSpaceDN w:val="0"/>
        <w:adjustRightInd w:val="0"/>
        <w:textAlignment w:val="baseline"/>
        <w:rPr>
          <w:ins w:id="3703" w:author="Kazuyoshi Uesaka" w:date="2021-01-15T21:40:00Z"/>
          <w:lang w:eastAsia="ko-KR"/>
        </w:rPr>
      </w:pPr>
      <w:ins w:id="3704" w:author="Kazuyoshi Uesaka" w:date="2021-01-15T21:40:00Z">
        <w:r w:rsidRPr="00125FC3">
          <w:rPr>
            <w:rFonts w:cs="v4.2.0"/>
          </w:rPr>
          <w:t xml:space="preserve">The purpose of this test is to verify that the UE makes correct reporting of L1-RSRP measurement. This test will partly verify the L1-RSRP measurement requirements in clause 9.5A.4.1, with </w:t>
        </w:r>
        <w:r w:rsidRPr="00125FC3">
          <w:rPr>
            <w:lang w:eastAsia="ko-KR"/>
          </w:rPr>
          <w:t>the testing configurations for NR cells in Table A.9.3.3.1.1-1.</w:t>
        </w:r>
      </w:ins>
    </w:p>
    <w:p w14:paraId="49BF158D" w14:textId="77777777" w:rsidR="00CF4725" w:rsidRPr="00125FC3" w:rsidRDefault="00CF4725" w:rsidP="00CF4725">
      <w:pPr>
        <w:pStyle w:val="TH"/>
        <w:rPr>
          <w:ins w:id="3705" w:author="Kazuyoshi Uesaka" w:date="2021-01-15T21:40:00Z"/>
          <w:lang w:eastAsia="ko-KR"/>
        </w:rPr>
      </w:pPr>
      <w:ins w:id="3706" w:author="Kazuyoshi Uesaka" w:date="2021-01-15T21:40:00Z">
        <w:r w:rsidRPr="00125FC3">
          <w:rPr>
            <w:lang w:eastAsia="ko-KR"/>
          </w:rPr>
          <w:t>Table A.9.3.3.1.1-1: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125FC3" w14:paraId="610A015F" w14:textId="77777777" w:rsidTr="0011417F">
        <w:trPr>
          <w:ins w:id="3707"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42AA995D" w14:textId="77777777" w:rsidR="00CF4725" w:rsidRPr="00125FC3" w:rsidRDefault="00CF4725" w:rsidP="0011417F">
            <w:pPr>
              <w:pStyle w:val="TAH"/>
              <w:spacing w:line="256" w:lineRule="auto"/>
              <w:rPr>
                <w:ins w:id="3708" w:author="Kazuyoshi Uesaka" w:date="2021-01-15T21:40:00Z"/>
              </w:rPr>
            </w:pPr>
            <w:ins w:id="3709" w:author="Kazuyoshi Uesaka" w:date="2021-01-15T21:40:00Z">
              <w:r w:rsidRPr="00125FC3">
                <w:t>Config</w:t>
              </w:r>
            </w:ins>
          </w:p>
        </w:tc>
        <w:tc>
          <w:tcPr>
            <w:tcW w:w="7298" w:type="dxa"/>
            <w:tcBorders>
              <w:top w:val="single" w:sz="4" w:space="0" w:color="auto"/>
              <w:left w:val="single" w:sz="4" w:space="0" w:color="auto"/>
              <w:bottom w:val="single" w:sz="4" w:space="0" w:color="auto"/>
              <w:right w:val="single" w:sz="4" w:space="0" w:color="auto"/>
            </w:tcBorders>
            <w:hideMark/>
          </w:tcPr>
          <w:p w14:paraId="25CA6824" w14:textId="77777777" w:rsidR="00CF4725" w:rsidRPr="00125FC3" w:rsidRDefault="00CF4725" w:rsidP="0011417F">
            <w:pPr>
              <w:pStyle w:val="TAH"/>
              <w:rPr>
                <w:ins w:id="3710" w:author="Kazuyoshi Uesaka" w:date="2021-01-15T21:40:00Z"/>
              </w:rPr>
            </w:pPr>
            <w:ins w:id="3711" w:author="Kazuyoshi Uesaka" w:date="2021-01-15T21:40:00Z">
              <w:r w:rsidRPr="00125FC3">
                <w:t>Description</w:t>
              </w:r>
            </w:ins>
          </w:p>
        </w:tc>
      </w:tr>
      <w:tr w:rsidR="00CF4725" w:rsidRPr="00125FC3" w14:paraId="52AE403F" w14:textId="77777777" w:rsidTr="0011417F">
        <w:trPr>
          <w:ins w:id="3712"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57E3809D" w14:textId="77777777" w:rsidR="00CF4725" w:rsidRPr="00125FC3" w:rsidRDefault="00CF4725" w:rsidP="0011417F">
            <w:pPr>
              <w:pStyle w:val="TAC"/>
              <w:spacing w:line="256" w:lineRule="auto"/>
              <w:rPr>
                <w:ins w:id="3713" w:author="Kazuyoshi Uesaka" w:date="2021-01-15T21:40:00Z"/>
              </w:rPr>
            </w:pPr>
            <w:ins w:id="3714" w:author="Kazuyoshi Uesaka" w:date="2021-01-15T21:40:00Z">
              <w:r w:rsidRPr="00125FC3">
                <w:t>1</w:t>
              </w:r>
            </w:ins>
          </w:p>
        </w:tc>
        <w:tc>
          <w:tcPr>
            <w:tcW w:w="7298" w:type="dxa"/>
            <w:tcBorders>
              <w:top w:val="single" w:sz="4" w:space="0" w:color="auto"/>
              <w:left w:val="single" w:sz="4" w:space="0" w:color="auto"/>
              <w:bottom w:val="single" w:sz="4" w:space="0" w:color="auto"/>
              <w:right w:val="single" w:sz="4" w:space="0" w:color="auto"/>
            </w:tcBorders>
          </w:tcPr>
          <w:p w14:paraId="4DC9DE7A" w14:textId="6784F30F" w:rsidR="00CF4725" w:rsidRPr="00125FC3" w:rsidRDefault="001C21A5" w:rsidP="0011417F">
            <w:pPr>
              <w:pStyle w:val="TAL"/>
              <w:rPr>
                <w:ins w:id="3715" w:author="Kazuyoshi Uesaka" w:date="2021-01-15T21:40:00Z"/>
              </w:rPr>
            </w:pPr>
            <w:ins w:id="3716" w:author="Kazuyoshi Uesaka" w:date="2021-01-15T21:45:00Z">
              <w:r>
                <w:t xml:space="preserve">Without CCA: </w:t>
              </w:r>
            </w:ins>
            <w:ins w:id="3717" w:author="Kazuyoshi Uesaka" w:date="2021-01-15T21:40:00Z">
              <w:r w:rsidR="00CF4725" w:rsidRPr="00125FC3">
                <w:t>15 kHz SSB SCS, 10 MHz bandwidth, FDD duplex mode</w:t>
              </w:r>
            </w:ins>
          </w:p>
          <w:p w14:paraId="5468C72F" w14:textId="4ABC17F9" w:rsidR="00CF4725" w:rsidRPr="00125FC3" w:rsidRDefault="001C21A5" w:rsidP="0011417F">
            <w:pPr>
              <w:pStyle w:val="TAC"/>
              <w:spacing w:line="256" w:lineRule="auto"/>
              <w:jc w:val="left"/>
              <w:rPr>
                <w:ins w:id="3718" w:author="Kazuyoshi Uesaka" w:date="2021-01-15T21:40:00Z"/>
              </w:rPr>
            </w:pPr>
            <w:ins w:id="3719" w:author="Kazuyoshi Uesaka" w:date="2021-01-15T21:45:00Z">
              <w:r>
                <w:t xml:space="preserve">With CCA: </w:t>
              </w:r>
            </w:ins>
            <w:ins w:id="3720" w:author="Kazuyoshi Uesaka" w:date="2021-01-15T21:40:00Z">
              <w:r w:rsidR="00CF4725" w:rsidRPr="00125FC3">
                <w:t>30 kHz SSB SCS, 40 MHz bandwidth, TDD duplex mode</w:t>
              </w:r>
            </w:ins>
          </w:p>
        </w:tc>
      </w:tr>
      <w:tr w:rsidR="00CF4725" w:rsidRPr="00125FC3" w14:paraId="3D08102E" w14:textId="77777777" w:rsidTr="0011417F">
        <w:trPr>
          <w:ins w:id="3721"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01E3997E" w14:textId="77777777" w:rsidR="00CF4725" w:rsidRPr="00125FC3" w:rsidRDefault="00CF4725" w:rsidP="0011417F">
            <w:pPr>
              <w:pStyle w:val="TAC"/>
              <w:spacing w:line="256" w:lineRule="auto"/>
              <w:rPr>
                <w:ins w:id="3722" w:author="Kazuyoshi Uesaka" w:date="2021-01-15T21:40:00Z"/>
              </w:rPr>
            </w:pPr>
            <w:ins w:id="3723" w:author="Kazuyoshi Uesaka" w:date="2021-01-15T21:40:00Z">
              <w:r w:rsidRPr="00125FC3">
                <w:t>2</w:t>
              </w:r>
            </w:ins>
          </w:p>
        </w:tc>
        <w:tc>
          <w:tcPr>
            <w:tcW w:w="7298" w:type="dxa"/>
            <w:tcBorders>
              <w:top w:val="single" w:sz="4" w:space="0" w:color="auto"/>
              <w:left w:val="single" w:sz="4" w:space="0" w:color="auto"/>
              <w:bottom w:val="single" w:sz="4" w:space="0" w:color="auto"/>
              <w:right w:val="single" w:sz="4" w:space="0" w:color="auto"/>
            </w:tcBorders>
          </w:tcPr>
          <w:p w14:paraId="138419C5" w14:textId="50CA2C15" w:rsidR="00CF4725" w:rsidRPr="00125FC3" w:rsidRDefault="001C21A5" w:rsidP="0011417F">
            <w:pPr>
              <w:pStyle w:val="TAL"/>
              <w:rPr>
                <w:ins w:id="3724" w:author="Kazuyoshi Uesaka" w:date="2021-01-15T21:40:00Z"/>
              </w:rPr>
            </w:pPr>
            <w:ins w:id="3725" w:author="Kazuyoshi Uesaka" w:date="2021-01-15T21:46:00Z">
              <w:r>
                <w:t xml:space="preserve">Without CCA: </w:t>
              </w:r>
            </w:ins>
            <w:ins w:id="3726" w:author="Kazuyoshi Uesaka" w:date="2021-01-15T21:40:00Z">
              <w:r w:rsidR="00CF4725" w:rsidRPr="00125FC3">
                <w:t>15 kHz SSB SCS, 10 MHz bandwidth, TDD duplex mode</w:t>
              </w:r>
            </w:ins>
          </w:p>
          <w:p w14:paraId="4DDD4760" w14:textId="441DC57B" w:rsidR="00CF4725" w:rsidRPr="00125FC3" w:rsidRDefault="001C21A5" w:rsidP="0011417F">
            <w:pPr>
              <w:pStyle w:val="TAC"/>
              <w:spacing w:line="256" w:lineRule="auto"/>
              <w:jc w:val="left"/>
              <w:rPr>
                <w:ins w:id="3727" w:author="Kazuyoshi Uesaka" w:date="2021-01-15T21:40:00Z"/>
              </w:rPr>
            </w:pPr>
            <w:ins w:id="3728" w:author="Kazuyoshi Uesaka" w:date="2021-01-15T21:46:00Z">
              <w:r>
                <w:t xml:space="preserve">With CCA: </w:t>
              </w:r>
            </w:ins>
            <w:ins w:id="3729" w:author="Kazuyoshi Uesaka" w:date="2021-01-15T21:40:00Z">
              <w:r w:rsidR="00CF4725" w:rsidRPr="00125FC3">
                <w:t>30 kHz SSB SCS, 40 MHz bandwidth, TDD duplex mode</w:t>
              </w:r>
            </w:ins>
          </w:p>
        </w:tc>
      </w:tr>
      <w:tr w:rsidR="00CF4725" w:rsidRPr="00125FC3" w14:paraId="16620C8A" w14:textId="77777777" w:rsidTr="0011417F">
        <w:trPr>
          <w:ins w:id="3730"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79619A89" w14:textId="77777777" w:rsidR="00CF4725" w:rsidRPr="00125FC3" w:rsidRDefault="00CF4725" w:rsidP="0011417F">
            <w:pPr>
              <w:pStyle w:val="TAC"/>
              <w:spacing w:line="256" w:lineRule="auto"/>
              <w:rPr>
                <w:ins w:id="3731" w:author="Kazuyoshi Uesaka" w:date="2021-01-15T21:40:00Z"/>
              </w:rPr>
            </w:pPr>
            <w:ins w:id="3732" w:author="Kazuyoshi Uesaka" w:date="2021-01-15T21:40:00Z">
              <w:r w:rsidRPr="00125FC3">
                <w:t>3</w:t>
              </w:r>
            </w:ins>
          </w:p>
        </w:tc>
        <w:tc>
          <w:tcPr>
            <w:tcW w:w="7298" w:type="dxa"/>
            <w:tcBorders>
              <w:top w:val="single" w:sz="4" w:space="0" w:color="auto"/>
              <w:left w:val="single" w:sz="4" w:space="0" w:color="auto"/>
              <w:bottom w:val="single" w:sz="4" w:space="0" w:color="auto"/>
              <w:right w:val="single" w:sz="4" w:space="0" w:color="auto"/>
            </w:tcBorders>
          </w:tcPr>
          <w:p w14:paraId="30727434" w14:textId="49EA00D6" w:rsidR="00CF4725" w:rsidRPr="00125FC3" w:rsidRDefault="001C21A5" w:rsidP="0011417F">
            <w:pPr>
              <w:pStyle w:val="TAL"/>
              <w:rPr>
                <w:ins w:id="3733" w:author="Kazuyoshi Uesaka" w:date="2021-01-15T21:40:00Z"/>
              </w:rPr>
            </w:pPr>
            <w:ins w:id="3734" w:author="Kazuyoshi Uesaka" w:date="2021-01-15T21:46:00Z">
              <w:r>
                <w:t xml:space="preserve">Without CCA: </w:t>
              </w:r>
            </w:ins>
            <w:ins w:id="3735" w:author="Kazuyoshi Uesaka" w:date="2021-01-15T21:40:00Z">
              <w:r w:rsidR="00CF4725" w:rsidRPr="00125FC3">
                <w:t>30 kHz SSB SCS, 40 MHz bandwidth, TDD duplex mode</w:t>
              </w:r>
            </w:ins>
          </w:p>
          <w:p w14:paraId="31E0C13D" w14:textId="2AF3DED9" w:rsidR="00CF4725" w:rsidRPr="00125FC3" w:rsidRDefault="001C21A5" w:rsidP="0011417F">
            <w:pPr>
              <w:pStyle w:val="TAL"/>
              <w:rPr>
                <w:ins w:id="3736" w:author="Kazuyoshi Uesaka" w:date="2021-01-15T21:40:00Z"/>
              </w:rPr>
            </w:pPr>
            <w:ins w:id="3737" w:author="Kazuyoshi Uesaka" w:date="2021-01-15T21:46:00Z">
              <w:r>
                <w:t xml:space="preserve">With CCA: </w:t>
              </w:r>
            </w:ins>
            <w:ins w:id="3738" w:author="Kazuyoshi Uesaka" w:date="2021-01-15T21:40:00Z">
              <w:r w:rsidR="00CF4725" w:rsidRPr="00125FC3">
                <w:t>30 kHz SSB SCS, 40 MHz bandwidth, TDD duplex mode</w:t>
              </w:r>
            </w:ins>
          </w:p>
        </w:tc>
      </w:tr>
      <w:tr w:rsidR="00CF4725" w:rsidRPr="00125FC3" w14:paraId="58B4EAFA" w14:textId="77777777" w:rsidTr="0011417F">
        <w:trPr>
          <w:ins w:id="3739"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4A87D9A2" w14:textId="77777777" w:rsidR="00CF4725" w:rsidRPr="00125FC3" w:rsidRDefault="00CF4725" w:rsidP="0011417F">
            <w:pPr>
              <w:pStyle w:val="TAN"/>
              <w:spacing w:line="256" w:lineRule="auto"/>
              <w:rPr>
                <w:ins w:id="3740" w:author="Kazuyoshi Uesaka" w:date="2021-01-15T21:40:00Z"/>
              </w:rPr>
            </w:pPr>
            <w:ins w:id="3741" w:author="Kazuyoshi Uesaka" w:date="2021-01-15T21:40:00Z">
              <w:r w:rsidRPr="00125FC3">
                <w:t>Note:</w:t>
              </w:r>
              <w:r w:rsidRPr="00125FC3">
                <w:tab/>
                <w:t>The UE is only required to be tested in one of the supported test configurations</w:t>
              </w:r>
            </w:ins>
          </w:p>
        </w:tc>
      </w:tr>
    </w:tbl>
    <w:p w14:paraId="2FA74B78" w14:textId="77777777" w:rsidR="00CF4725" w:rsidRPr="00125FC3" w:rsidRDefault="00CF4725" w:rsidP="00CF4725">
      <w:pPr>
        <w:rPr>
          <w:ins w:id="3742" w:author="Kazuyoshi Uesaka" w:date="2021-01-15T21:40:00Z"/>
          <w:rFonts w:cs="v4.2.0"/>
          <w:lang w:eastAsia="ko-KR"/>
        </w:rPr>
      </w:pPr>
    </w:p>
    <w:p w14:paraId="4006FB7B" w14:textId="77777777" w:rsidR="00CF4725" w:rsidRPr="00125FC3" w:rsidRDefault="00CF4725" w:rsidP="00CF4725">
      <w:pPr>
        <w:pStyle w:val="Heading5"/>
        <w:rPr>
          <w:ins w:id="3743" w:author="Kazuyoshi Uesaka" w:date="2021-01-15T21:40:00Z"/>
          <w:lang w:eastAsia="ko-KR"/>
        </w:rPr>
      </w:pPr>
      <w:ins w:id="3744" w:author="Kazuyoshi Uesaka" w:date="2021-01-15T21:40:00Z">
        <w:r w:rsidRPr="00125FC3">
          <w:rPr>
            <w:lang w:eastAsia="ko-KR"/>
          </w:rPr>
          <w:t>A.9.3.3.1.2</w:t>
        </w:r>
        <w:r w:rsidRPr="00125FC3">
          <w:rPr>
            <w:lang w:eastAsia="ko-KR"/>
          </w:rPr>
          <w:tab/>
          <w:t>Test parameters</w:t>
        </w:r>
      </w:ins>
    </w:p>
    <w:p w14:paraId="66EA830F" w14:textId="77777777" w:rsidR="00CF4725" w:rsidRPr="00811733" w:rsidRDefault="00CF4725" w:rsidP="00CF4725">
      <w:pPr>
        <w:overflowPunct w:val="0"/>
        <w:autoSpaceDE w:val="0"/>
        <w:autoSpaceDN w:val="0"/>
        <w:adjustRightInd w:val="0"/>
        <w:textAlignment w:val="baseline"/>
        <w:rPr>
          <w:ins w:id="3745" w:author="Kazuyoshi Uesaka" w:date="2021-01-15T21:40:00Z"/>
          <w:lang w:eastAsia="ko-KR"/>
        </w:rPr>
      </w:pPr>
      <w:ins w:id="3746" w:author="Kazuyoshi Uesaka" w:date="2021-01-15T21:40:00Z">
        <w:r w:rsidRPr="00811733">
          <w:rPr>
            <w:rFonts w:cs="v4.2.0"/>
          </w:rPr>
          <w:t xml:space="preserve">There are two cells in the tests, FR1 </w:t>
        </w:r>
        <w:proofErr w:type="spellStart"/>
        <w:r w:rsidRPr="00811733">
          <w:rPr>
            <w:rFonts w:cs="v4.2.0"/>
          </w:rPr>
          <w:t>PCell</w:t>
        </w:r>
        <w:proofErr w:type="spellEnd"/>
        <w:r w:rsidRPr="00811733">
          <w:rPr>
            <w:rFonts w:cs="v4.2.0"/>
          </w:rPr>
          <w:t xml:space="preserve"> (Cell 1) and FR1 </w:t>
        </w:r>
        <w:proofErr w:type="spellStart"/>
        <w:r w:rsidRPr="00811733">
          <w:rPr>
            <w:rFonts w:cs="v4.2.0"/>
          </w:rPr>
          <w:t>SCell</w:t>
        </w:r>
        <w:proofErr w:type="spellEnd"/>
        <w:r w:rsidRPr="00811733">
          <w:rPr>
            <w:rFonts w:cs="v4.2.0"/>
          </w:rPr>
          <w:t xml:space="preserve"> (Cell 2). </w:t>
        </w:r>
        <w:r w:rsidRPr="00811733">
          <w:rPr>
            <w:lang w:eastAsia="ko-KR"/>
          </w:rPr>
          <w:t xml:space="preserve">Cell 2 operates on a carrier frequency with CCA and transmits SSBs in DBT window according to DL CCA model. The test parameters and applicability for Cell </w:t>
        </w:r>
        <w:proofErr w:type="gramStart"/>
        <w:r w:rsidRPr="00811733">
          <w:rPr>
            <w:lang w:eastAsia="ko-KR"/>
          </w:rPr>
          <w:t>1  and</w:t>
        </w:r>
        <w:proofErr w:type="gramEnd"/>
        <w:r w:rsidRPr="00811733">
          <w:rPr>
            <w:lang w:eastAsia="ko-KR"/>
          </w:rPr>
          <w:t xml:space="preserve"> Cell 2 are given in Table A.9.3.3.1.2-1 and Table A.9.3.3.1.2-2 below. </w:t>
        </w:r>
      </w:ins>
    </w:p>
    <w:p w14:paraId="4DB2CD6F" w14:textId="77777777" w:rsidR="00CF4725" w:rsidRPr="00811733" w:rsidRDefault="00CF4725" w:rsidP="00CF4725">
      <w:pPr>
        <w:overflowPunct w:val="0"/>
        <w:autoSpaceDE w:val="0"/>
        <w:autoSpaceDN w:val="0"/>
        <w:adjustRightInd w:val="0"/>
        <w:textAlignment w:val="baseline"/>
        <w:rPr>
          <w:ins w:id="3747" w:author="Kazuyoshi Uesaka" w:date="2021-01-15T21:40:00Z"/>
          <w:rFonts w:cs="v4.2.0"/>
        </w:rPr>
      </w:pPr>
      <w:ins w:id="3748" w:author="Kazuyoshi Uesaka" w:date="2021-01-15T21:40:00Z">
        <w:r w:rsidRPr="00811733">
          <w:rPr>
            <w:rFonts w:cs="v4.2.0"/>
          </w:rPr>
          <w:t xml:space="preserve">In CSI measurement configuration, UE is indicated to perform L1-RSRP measurement on the SSBs and report periodically. The UE transmits the reporting according to UL CCA model. The test consists of two successive time </w:t>
        </w:r>
        <w:r w:rsidRPr="00811733">
          <w:rPr>
            <w:rFonts w:cs="v4.2.0"/>
          </w:rPr>
          <w:lastRenderedPageBreak/>
          <w:t xml:space="preserve">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5F80063F" w14:textId="77777777" w:rsidR="00CF4725" w:rsidRPr="00811733" w:rsidRDefault="00CF4725" w:rsidP="00CF4725">
      <w:pPr>
        <w:rPr>
          <w:ins w:id="3749" w:author="Kazuyoshi Uesaka" w:date="2021-01-15T21:40:00Z"/>
          <w:snapToGrid w:val="0"/>
        </w:rPr>
      </w:pPr>
      <w:ins w:id="3750"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4D7C8071" w14:textId="77777777" w:rsidR="00CF4725" w:rsidRPr="00811733" w:rsidRDefault="00CF4725" w:rsidP="00CF4725">
      <w:pPr>
        <w:overflowPunct w:val="0"/>
        <w:autoSpaceDE w:val="0"/>
        <w:autoSpaceDN w:val="0"/>
        <w:adjustRightInd w:val="0"/>
        <w:textAlignment w:val="baseline"/>
        <w:rPr>
          <w:ins w:id="3751" w:author="Kazuyoshi Uesaka" w:date="2021-01-15T21:40:00Z"/>
          <w:lang w:eastAsia="ko-KR"/>
        </w:rPr>
      </w:pPr>
      <w:ins w:id="3752" w:author="Kazuyoshi Uesaka" w:date="2021-01-15T21:40:00Z">
        <w:r w:rsidRPr="00811733">
          <w:t>There is no measurement gap configured in the test. Before the test, UE is configured to perform RLM, BFD and L1-RSRP measurement based on the SSBs.</w:t>
        </w:r>
      </w:ins>
    </w:p>
    <w:p w14:paraId="3C585BEC" w14:textId="77777777" w:rsidR="00CF4725" w:rsidRPr="00811733" w:rsidRDefault="00CF4725" w:rsidP="00CF4725">
      <w:pPr>
        <w:pStyle w:val="TH"/>
        <w:rPr>
          <w:ins w:id="3753" w:author="Kazuyoshi Uesaka" w:date="2021-01-15T21:40:00Z"/>
          <w:lang w:eastAsia="ko-KR"/>
        </w:rPr>
      </w:pPr>
      <w:ins w:id="3754" w:author="Kazuyoshi Uesaka" w:date="2021-01-15T21:40:00Z">
        <w:r w:rsidRPr="00811733">
          <w:rPr>
            <w:lang w:eastAsia="ko-KR"/>
          </w:rPr>
          <w:lastRenderedPageBreak/>
          <w:t>Table A.9.3.3.1.2-1: General test parameters</w:t>
        </w:r>
      </w:ins>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gridCol w:w="1743"/>
      </w:tblGrid>
      <w:tr w:rsidR="00CF4725" w:rsidRPr="00811733" w14:paraId="78B60DBD" w14:textId="77777777" w:rsidTr="0011417F">
        <w:trPr>
          <w:trHeight w:val="187"/>
          <w:jc w:val="center"/>
          <w:ins w:id="3755"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24CB43A7" w14:textId="77777777" w:rsidR="00CF4725" w:rsidRPr="00811733" w:rsidRDefault="00CF4725" w:rsidP="0011417F">
            <w:pPr>
              <w:pStyle w:val="TAH"/>
              <w:rPr>
                <w:ins w:id="3756" w:author="Kazuyoshi Uesaka" w:date="2021-01-15T21:40:00Z"/>
              </w:rPr>
            </w:pPr>
            <w:ins w:id="3757" w:author="Kazuyoshi Uesaka" w:date="2021-01-15T21:40:00Z">
              <w:r w:rsidRPr="00811733">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24EF2C1F" w14:textId="77777777" w:rsidR="00CF4725" w:rsidRPr="00811733" w:rsidRDefault="00CF4725" w:rsidP="0011417F">
            <w:pPr>
              <w:pStyle w:val="TAH"/>
              <w:rPr>
                <w:ins w:id="3758" w:author="Kazuyoshi Uesaka" w:date="2021-01-15T21:40:00Z"/>
              </w:rPr>
            </w:pPr>
            <w:ins w:id="3759" w:author="Kazuyoshi Uesaka" w:date="2021-01-15T21:40:00Z">
              <w:r w:rsidRPr="0081173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67C5B8F" w14:textId="77777777" w:rsidR="00CF4725" w:rsidRPr="00811733" w:rsidRDefault="00CF4725" w:rsidP="0011417F">
            <w:pPr>
              <w:pStyle w:val="TAH"/>
              <w:rPr>
                <w:ins w:id="3760" w:author="Kazuyoshi Uesaka" w:date="2021-01-15T21:40:00Z"/>
              </w:rPr>
            </w:pPr>
            <w:ins w:id="3761" w:author="Kazuyoshi Uesaka" w:date="2021-01-15T21:40:00Z">
              <w:r w:rsidRPr="00811733">
                <w:t>Unit</w:t>
              </w:r>
            </w:ins>
          </w:p>
        </w:tc>
        <w:tc>
          <w:tcPr>
            <w:tcW w:w="1743" w:type="dxa"/>
            <w:tcBorders>
              <w:top w:val="single" w:sz="4" w:space="0" w:color="auto"/>
              <w:left w:val="single" w:sz="4" w:space="0" w:color="auto"/>
              <w:bottom w:val="single" w:sz="4" w:space="0" w:color="auto"/>
              <w:right w:val="nil"/>
            </w:tcBorders>
            <w:vAlign w:val="center"/>
            <w:hideMark/>
          </w:tcPr>
          <w:p w14:paraId="6BD13C90" w14:textId="77777777" w:rsidR="00CF4725" w:rsidRPr="00811733" w:rsidRDefault="00CF4725" w:rsidP="0011417F">
            <w:pPr>
              <w:pStyle w:val="TAH"/>
              <w:rPr>
                <w:ins w:id="3762" w:author="Kazuyoshi Uesaka" w:date="2021-01-15T21:40:00Z"/>
              </w:rPr>
            </w:pPr>
            <w:ins w:id="3763" w:author="Kazuyoshi Uesaka" w:date="2021-01-15T21:40:00Z">
              <w:r w:rsidRPr="00811733">
                <w:t>Value</w:t>
              </w:r>
            </w:ins>
          </w:p>
        </w:tc>
        <w:tc>
          <w:tcPr>
            <w:tcW w:w="1743" w:type="dxa"/>
            <w:tcBorders>
              <w:top w:val="single" w:sz="4" w:space="0" w:color="auto"/>
              <w:left w:val="nil"/>
              <w:bottom w:val="single" w:sz="4" w:space="0" w:color="auto"/>
              <w:right w:val="single" w:sz="4" w:space="0" w:color="auto"/>
            </w:tcBorders>
          </w:tcPr>
          <w:p w14:paraId="550D4251" w14:textId="77777777" w:rsidR="00CF4725" w:rsidRPr="00811733" w:rsidRDefault="00CF4725" w:rsidP="0011417F">
            <w:pPr>
              <w:pStyle w:val="TAH"/>
              <w:rPr>
                <w:ins w:id="3764" w:author="Kazuyoshi Uesaka" w:date="2021-01-15T21:40:00Z"/>
              </w:rPr>
            </w:pPr>
          </w:p>
        </w:tc>
      </w:tr>
      <w:tr w:rsidR="00CF4725" w:rsidRPr="00811733" w14:paraId="2FF90535" w14:textId="77777777" w:rsidTr="0011417F">
        <w:trPr>
          <w:trHeight w:val="187"/>
          <w:jc w:val="center"/>
          <w:ins w:id="3765"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7B3A1693" w14:textId="77777777" w:rsidR="00CF4725" w:rsidRPr="00811733" w:rsidRDefault="00CF4725" w:rsidP="0011417F">
            <w:pPr>
              <w:pStyle w:val="TAL"/>
              <w:rPr>
                <w:ins w:id="3766"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tcPr>
          <w:p w14:paraId="7E80FC9C" w14:textId="77777777" w:rsidR="00CF4725" w:rsidRPr="00811733" w:rsidRDefault="00CF4725" w:rsidP="0011417F">
            <w:pPr>
              <w:pStyle w:val="TAC"/>
              <w:rPr>
                <w:ins w:id="3767"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3567EC93" w14:textId="77777777" w:rsidR="00CF4725" w:rsidRPr="00811733" w:rsidRDefault="00CF4725" w:rsidP="0011417F">
            <w:pPr>
              <w:pStyle w:val="TAC"/>
              <w:rPr>
                <w:ins w:id="376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6EEB9FA3" w14:textId="77777777" w:rsidR="00CF4725" w:rsidRPr="00811733" w:rsidRDefault="00CF4725" w:rsidP="0011417F">
            <w:pPr>
              <w:pStyle w:val="TAC"/>
              <w:rPr>
                <w:ins w:id="3769" w:author="Kazuyoshi Uesaka" w:date="2021-01-15T21:40:00Z"/>
              </w:rPr>
            </w:pPr>
            <w:ins w:id="3770" w:author="Kazuyoshi Uesaka" w:date="2021-01-15T21:40:00Z">
              <w:r w:rsidRPr="00811733">
                <w:t>Cell 1</w:t>
              </w:r>
            </w:ins>
          </w:p>
        </w:tc>
        <w:tc>
          <w:tcPr>
            <w:tcW w:w="1743" w:type="dxa"/>
            <w:tcBorders>
              <w:top w:val="single" w:sz="4" w:space="0" w:color="auto"/>
              <w:left w:val="single" w:sz="4" w:space="0" w:color="auto"/>
              <w:bottom w:val="single" w:sz="4" w:space="0" w:color="auto"/>
              <w:right w:val="single" w:sz="4" w:space="0" w:color="auto"/>
            </w:tcBorders>
          </w:tcPr>
          <w:p w14:paraId="6058210E" w14:textId="77777777" w:rsidR="00CF4725" w:rsidRPr="00811733" w:rsidRDefault="00CF4725" w:rsidP="0011417F">
            <w:pPr>
              <w:pStyle w:val="TAC"/>
              <w:rPr>
                <w:ins w:id="3771" w:author="Kazuyoshi Uesaka" w:date="2021-01-15T21:40:00Z"/>
              </w:rPr>
            </w:pPr>
            <w:ins w:id="3772" w:author="Kazuyoshi Uesaka" w:date="2021-01-15T21:40:00Z">
              <w:r w:rsidRPr="00811733">
                <w:t>Cell 2</w:t>
              </w:r>
            </w:ins>
          </w:p>
        </w:tc>
      </w:tr>
      <w:tr w:rsidR="00CF4725" w:rsidRPr="00811733" w14:paraId="2E858289" w14:textId="77777777" w:rsidTr="0011417F">
        <w:trPr>
          <w:trHeight w:val="187"/>
          <w:jc w:val="center"/>
          <w:ins w:id="3773"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7F49840A" w14:textId="77777777" w:rsidR="00CF4725" w:rsidRPr="00811733" w:rsidRDefault="00CF4725" w:rsidP="0011417F">
            <w:pPr>
              <w:pStyle w:val="TAL"/>
              <w:rPr>
                <w:ins w:id="3774" w:author="Kazuyoshi Uesaka" w:date="2021-01-15T21:40:00Z"/>
              </w:rPr>
            </w:pPr>
            <w:ins w:id="3775" w:author="Kazuyoshi Uesaka" w:date="2021-01-15T21:40:00Z">
              <w:r w:rsidRPr="00811733">
                <w:t xml:space="preserve">Active </w:t>
              </w:r>
              <w:proofErr w:type="spellStart"/>
              <w:r w:rsidRPr="00811733">
                <w:t>PCell</w:t>
              </w:r>
              <w:proofErr w:type="spellEnd"/>
              <w:r w:rsidRPr="00811733">
                <w:t>/</w:t>
              </w:r>
              <w:proofErr w:type="spellStart"/>
              <w:r w:rsidRPr="00811733">
                <w:t>SCell</w:t>
              </w:r>
              <w:proofErr w:type="spellEnd"/>
              <w:r w:rsidRPr="00811733">
                <w:t xml:space="preserve"> Configuration</w:t>
              </w:r>
            </w:ins>
          </w:p>
        </w:tc>
        <w:tc>
          <w:tcPr>
            <w:tcW w:w="959" w:type="dxa"/>
            <w:tcBorders>
              <w:top w:val="single" w:sz="4" w:space="0" w:color="auto"/>
              <w:left w:val="single" w:sz="4" w:space="0" w:color="auto"/>
              <w:bottom w:val="single" w:sz="4" w:space="0" w:color="auto"/>
              <w:right w:val="single" w:sz="4" w:space="0" w:color="auto"/>
            </w:tcBorders>
          </w:tcPr>
          <w:p w14:paraId="425B5FE8" w14:textId="77777777" w:rsidR="00CF4725" w:rsidRPr="00811733" w:rsidRDefault="00CF4725" w:rsidP="0011417F">
            <w:pPr>
              <w:pStyle w:val="TAC"/>
              <w:rPr>
                <w:ins w:id="3776"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467B0CE4" w14:textId="77777777" w:rsidR="00CF4725" w:rsidRPr="00811733" w:rsidRDefault="00CF4725" w:rsidP="0011417F">
            <w:pPr>
              <w:pStyle w:val="TAC"/>
              <w:rPr>
                <w:ins w:id="377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79AA56D9" w14:textId="77777777" w:rsidR="00CF4725" w:rsidRPr="00811733" w:rsidRDefault="00CF4725" w:rsidP="0011417F">
            <w:pPr>
              <w:pStyle w:val="TAC"/>
              <w:rPr>
                <w:ins w:id="3778" w:author="Kazuyoshi Uesaka" w:date="2021-01-15T21:40:00Z"/>
              </w:rPr>
            </w:pPr>
            <w:proofErr w:type="spellStart"/>
            <w:ins w:id="3779" w:author="Kazuyoshi Uesaka" w:date="2021-01-15T21:40:00Z">
              <w:r w:rsidRPr="00811733">
                <w:t>PCell</w:t>
              </w:r>
              <w:proofErr w:type="spellEnd"/>
            </w:ins>
          </w:p>
        </w:tc>
        <w:tc>
          <w:tcPr>
            <w:tcW w:w="1743" w:type="dxa"/>
            <w:tcBorders>
              <w:top w:val="single" w:sz="4" w:space="0" w:color="auto"/>
              <w:left w:val="single" w:sz="4" w:space="0" w:color="auto"/>
              <w:bottom w:val="single" w:sz="4" w:space="0" w:color="auto"/>
              <w:right w:val="single" w:sz="4" w:space="0" w:color="auto"/>
            </w:tcBorders>
          </w:tcPr>
          <w:p w14:paraId="16D2C2BD" w14:textId="77777777" w:rsidR="00CF4725" w:rsidRPr="00811733" w:rsidRDefault="00CF4725" w:rsidP="0011417F">
            <w:pPr>
              <w:pStyle w:val="TAC"/>
              <w:rPr>
                <w:ins w:id="3780" w:author="Kazuyoshi Uesaka" w:date="2021-01-15T21:40:00Z"/>
              </w:rPr>
            </w:pPr>
            <w:proofErr w:type="spellStart"/>
            <w:ins w:id="3781" w:author="Kazuyoshi Uesaka" w:date="2021-01-15T21:40:00Z">
              <w:r w:rsidRPr="00811733">
                <w:t>SCell</w:t>
              </w:r>
              <w:proofErr w:type="spellEnd"/>
            </w:ins>
          </w:p>
        </w:tc>
      </w:tr>
      <w:tr w:rsidR="00CF4725" w:rsidRPr="00811733" w14:paraId="07C0009C" w14:textId="77777777" w:rsidTr="0011417F">
        <w:trPr>
          <w:trHeight w:val="187"/>
          <w:jc w:val="center"/>
          <w:ins w:id="3782"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2ED8C3F" w14:textId="77777777" w:rsidR="00CF4725" w:rsidRPr="00811733" w:rsidRDefault="00CF4725" w:rsidP="0011417F">
            <w:pPr>
              <w:pStyle w:val="TAL"/>
              <w:rPr>
                <w:ins w:id="3783" w:author="Kazuyoshi Uesaka" w:date="2021-01-15T21:40:00Z"/>
              </w:rPr>
            </w:pPr>
            <w:ins w:id="3784" w:author="Kazuyoshi Uesaka" w:date="2021-01-15T21:40:00Z">
              <w:r w:rsidRPr="00811733">
                <w:t>RF Channel Number</w:t>
              </w:r>
            </w:ins>
          </w:p>
        </w:tc>
        <w:tc>
          <w:tcPr>
            <w:tcW w:w="959" w:type="dxa"/>
            <w:tcBorders>
              <w:top w:val="single" w:sz="4" w:space="0" w:color="auto"/>
              <w:left w:val="single" w:sz="4" w:space="0" w:color="auto"/>
              <w:bottom w:val="single" w:sz="4" w:space="0" w:color="auto"/>
              <w:right w:val="single" w:sz="4" w:space="0" w:color="auto"/>
            </w:tcBorders>
          </w:tcPr>
          <w:p w14:paraId="7E2A3BDA" w14:textId="77777777" w:rsidR="00CF4725" w:rsidRPr="00811733" w:rsidRDefault="00CF4725" w:rsidP="0011417F">
            <w:pPr>
              <w:pStyle w:val="TAC"/>
              <w:rPr>
                <w:ins w:id="3785"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35471AC6" w14:textId="77777777" w:rsidR="00CF4725" w:rsidRPr="00811733" w:rsidRDefault="00CF4725" w:rsidP="0011417F">
            <w:pPr>
              <w:pStyle w:val="TAC"/>
              <w:rPr>
                <w:ins w:id="378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03DAEC15" w14:textId="77777777" w:rsidR="00CF4725" w:rsidRPr="00811733" w:rsidRDefault="00CF4725" w:rsidP="0011417F">
            <w:pPr>
              <w:pStyle w:val="TAC"/>
              <w:rPr>
                <w:ins w:id="3787" w:author="Kazuyoshi Uesaka" w:date="2021-01-15T21:40:00Z"/>
              </w:rPr>
            </w:pPr>
            <w:ins w:id="3788" w:author="Kazuyoshi Uesaka" w:date="2021-01-15T21:40:00Z">
              <w:r w:rsidRPr="00811733">
                <w:t>1</w:t>
              </w:r>
            </w:ins>
          </w:p>
        </w:tc>
        <w:tc>
          <w:tcPr>
            <w:tcW w:w="1743" w:type="dxa"/>
            <w:tcBorders>
              <w:top w:val="single" w:sz="4" w:space="0" w:color="auto"/>
              <w:left w:val="single" w:sz="4" w:space="0" w:color="auto"/>
              <w:bottom w:val="single" w:sz="4" w:space="0" w:color="auto"/>
              <w:right w:val="single" w:sz="4" w:space="0" w:color="auto"/>
            </w:tcBorders>
          </w:tcPr>
          <w:p w14:paraId="009FA66B" w14:textId="77777777" w:rsidR="00CF4725" w:rsidRPr="00811733" w:rsidRDefault="00CF4725" w:rsidP="0011417F">
            <w:pPr>
              <w:pStyle w:val="TAC"/>
              <w:rPr>
                <w:ins w:id="3789" w:author="Kazuyoshi Uesaka" w:date="2021-01-15T21:40:00Z"/>
              </w:rPr>
            </w:pPr>
            <w:ins w:id="3790" w:author="Kazuyoshi Uesaka" w:date="2021-01-15T21:40:00Z">
              <w:r w:rsidRPr="00811733">
                <w:t>2</w:t>
              </w:r>
            </w:ins>
          </w:p>
        </w:tc>
      </w:tr>
      <w:tr w:rsidR="00D14AF2" w:rsidRPr="00811733" w14:paraId="3431C220" w14:textId="77777777" w:rsidTr="0011417F">
        <w:trPr>
          <w:trHeight w:val="187"/>
          <w:jc w:val="center"/>
          <w:ins w:id="3791" w:author="Kazuyoshi Uesaka" w:date="2021-02-02T14:55:00Z"/>
        </w:trPr>
        <w:tc>
          <w:tcPr>
            <w:tcW w:w="3163" w:type="dxa"/>
            <w:tcBorders>
              <w:top w:val="single" w:sz="4" w:space="0" w:color="auto"/>
              <w:left w:val="single" w:sz="4" w:space="0" w:color="auto"/>
              <w:bottom w:val="single" w:sz="4" w:space="0" w:color="auto"/>
              <w:right w:val="single" w:sz="4" w:space="0" w:color="auto"/>
            </w:tcBorders>
          </w:tcPr>
          <w:p w14:paraId="06788E98" w14:textId="058D3864" w:rsidR="00D14AF2" w:rsidRPr="00D94FB9" w:rsidRDefault="00D14AF2" w:rsidP="00D14AF2">
            <w:pPr>
              <w:pStyle w:val="TAL"/>
              <w:rPr>
                <w:ins w:id="3792" w:author="Kazuyoshi Uesaka" w:date="2021-02-02T14:55:00Z"/>
              </w:rPr>
            </w:pPr>
            <w:ins w:id="3793" w:author="Kazuyoshi Uesaka" w:date="2021-02-02T14:55:00Z">
              <w:r w:rsidRPr="00811733">
                <w:t>DL CCA model</w:t>
              </w:r>
            </w:ins>
          </w:p>
        </w:tc>
        <w:tc>
          <w:tcPr>
            <w:tcW w:w="959" w:type="dxa"/>
            <w:tcBorders>
              <w:top w:val="single" w:sz="4" w:space="0" w:color="auto"/>
              <w:left w:val="single" w:sz="4" w:space="0" w:color="auto"/>
              <w:bottom w:val="single" w:sz="4" w:space="0" w:color="auto"/>
              <w:right w:val="single" w:sz="4" w:space="0" w:color="auto"/>
            </w:tcBorders>
          </w:tcPr>
          <w:p w14:paraId="5A0302E8" w14:textId="78760ECC" w:rsidR="00D14AF2" w:rsidRPr="00811733" w:rsidRDefault="00822D29" w:rsidP="00D14AF2">
            <w:pPr>
              <w:pStyle w:val="TAC"/>
              <w:rPr>
                <w:ins w:id="3794" w:author="Kazuyoshi Uesaka" w:date="2021-02-02T14:55:00Z"/>
              </w:rPr>
            </w:pPr>
            <w:ins w:id="3795" w:author="Kazuyoshi Uesaka" w:date="2021-02-02T14:57: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40936622" w14:textId="77777777" w:rsidR="00D14AF2" w:rsidRPr="00D94FB9" w:rsidRDefault="00D14AF2" w:rsidP="00D14AF2">
            <w:pPr>
              <w:pStyle w:val="TAC"/>
              <w:rPr>
                <w:ins w:id="3796" w:author="Kazuyoshi Uesaka" w:date="2021-02-02T14:55:00Z"/>
              </w:rPr>
            </w:pPr>
          </w:p>
        </w:tc>
        <w:tc>
          <w:tcPr>
            <w:tcW w:w="1743" w:type="dxa"/>
            <w:tcBorders>
              <w:top w:val="single" w:sz="4" w:space="0" w:color="auto"/>
              <w:left w:val="single" w:sz="4" w:space="0" w:color="auto"/>
              <w:bottom w:val="single" w:sz="4" w:space="0" w:color="auto"/>
              <w:right w:val="single" w:sz="4" w:space="0" w:color="auto"/>
            </w:tcBorders>
          </w:tcPr>
          <w:p w14:paraId="71C1F6BF" w14:textId="3B1B3D94" w:rsidR="00D14AF2" w:rsidRPr="00811733" w:rsidRDefault="00D14AF2" w:rsidP="00D14AF2">
            <w:pPr>
              <w:pStyle w:val="TAC"/>
              <w:rPr>
                <w:ins w:id="3797" w:author="Kazuyoshi Uesaka" w:date="2021-02-02T14:55:00Z"/>
              </w:rPr>
            </w:pPr>
            <w:ins w:id="3798" w:author="Kazuyoshi Uesaka" w:date="2021-02-02T14:55:00Z">
              <w:r w:rsidRPr="00811733">
                <w:t>N/A</w:t>
              </w:r>
            </w:ins>
          </w:p>
        </w:tc>
        <w:tc>
          <w:tcPr>
            <w:tcW w:w="1743" w:type="dxa"/>
            <w:tcBorders>
              <w:top w:val="single" w:sz="4" w:space="0" w:color="auto"/>
              <w:left w:val="single" w:sz="4" w:space="0" w:color="auto"/>
              <w:bottom w:val="single" w:sz="4" w:space="0" w:color="auto"/>
              <w:right w:val="single" w:sz="4" w:space="0" w:color="auto"/>
            </w:tcBorders>
          </w:tcPr>
          <w:p w14:paraId="3923F9C5" w14:textId="5F18BBD3" w:rsidR="00D14AF2" w:rsidRPr="00811733" w:rsidRDefault="00D14AF2" w:rsidP="00D14AF2">
            <w:pPr>
              <w:pStyle w:val="TAC"/>
              <w:rPr>
                <w:ins w:id="3799" w:author="Kazuyoshi Uesaka" w:date="2021-02-02T14:55:00Z"/>
              </w:rPr>
            </w:pPr>
            <w:ins w:id="3800" w:author="Kazuyoshi Uesaka" w:date="2021-02-02T14:56:00Z">
              <w:r w:rsidRPr="00811733">
                <w:rPr>
                  <w:noProof/>
                </w:rPr>
                <w:t>As specifieed in A.3.20.2.1</w:t>
              </w:r>
            </w:ins>
          </w:p>
        </w:tc>
      </w:tr>
      <w:tr w:rsidR="00D14AF2" w:rsidRPr="00811733" w14:paraId="022A4E5F" w14:textId="77777777" w:rsidTr="0011417F">
        <w:trPr>
          <w:trHeight w:val="187"/>
          <w:jc w:val="center"/>
          <w:ins w:id="3801" w:author="Kazuyoshi Uesaka" w:date="2021-02-02T14:55:00Z"/>
        </w:trPr>
        <w:tc>
          <w:tcPr>
            <w:tcW w:w="3163" w:type="dxa"/>
            <w:tcBorders>
              <w:top w:val="single" w:sz="4" w:space="0" w:color="auto"/>
              <w:left w:val="single" w:sz="4" w:space="0" w:color="auto"/>
              <w:bottom w:val="single" w:sz="4" w:space="0" w:color="auto"/>
              <w:right w:val="single" w:sz="4" w:space="0" w:color="auto"/>
            </w:tcBorders>
          </w:tcPr>
          <w:p w14:paraId="636C2239" w14:textId="37B3E2FD" w:rsidR="00D14AF2" w:rsidRPr="00D94FB9" w:rsidRDefault="00D14AF2" w:rsidP="00D14AF2">
            <w:pPr>
              <w:pStyle w:val="TAL"/>
              <w:rPr>
                <w:ins w:id="3802" w:author="Kazuyoshi Uesaka" w:date="2021-02-02T14:55:00Z"/>
              </w:rPr>
            </w:pPr>
            <w:ins w:id="3803" w:author="Kazuyoshi Uesaka" w:date="2021-02-02T14:55:00Z">
              <w:r w:rsidRPr="00811733">
                <w:t>UL CCA model</w:t>
              </w:r>
            </w:ins>
          </w:p>
        </w:tc>
        <w:tc>
          <w:tcPr>
            <w:tcW w:w="959" w:type="dxa"/>
            <w:tcBorders>
              <w:top w:val="single" w:sz="4" w:space="0" w:color="auto"/>
              <w:left w:val="single" w:sz="4" w:space="0" w:color="auto"/>
              <w:bottom w:val="single" w:sz="4" w:space="0" w:color="auto"/>
              <w:right w:val="single" w:sz="4" w:space="0" w:color="auto"/>
            </w:tcBorders>
          </w:tcPr>
          <w:p w14:paraId="4669DB22" w14:textId="7A533586" w:rsidR="00D14AF2" w:rsidRPr="00811733" w:rsidRDefault="00822D29" w:rsidP="00D14AF2">
            <w:pPr>
              <w:pStyle w:val="TAC"/>
              <w:rPr>
                <w:ins w:id="3804" w:author="Kazuyoshi Uesaka" w:date="2021-02-02T14:55:00Z"/>
              </w:rPr>
            </w:pPr>
            <w:ins w:id="3805" w:author="Kazuyoshi Uesaka" w:date="2021-02-02T14:57: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6608713B" w14:textId="77777777" w:rsidR="00D14AF2" w:rsidRPr="00D94FB9" w:rsidRDefault="00D14AF2" w:rsidP="00D14AF2">
            <w:pPr>
              <w:pStyle w:val="TAC"/>
              <w:rPr>
                <w:ins w:id="3806" w:author="Kazuyoshi Uesaka" w:date="2021-02-02T14:55:00Z"/>
              </w:rPr>
            </w:pPr>
          </w:p>
        </w:tc>
        <w:tc>
          <w:tcPr>
            <w:tcW w:w="1743" w:type="dxa"/>
            <w:tcBorders>
              <w:top w:val="single" w:sz="4" w:space="0" w:color="auto"/>
              <w:left w:val="single" w:sz="4" w:space="0" w:color="auto"/>
              <w:bottom w:val="single" w:sz="4" w:space="0" w:color="auto"/>
              <w:right w:val="single" w:sz="4" w:space="0" w:color="auto"/>
            </w:tcBorders>
          </w:tcPr>
          <w:p w14:paraId="6CECC204" w14:textId="7F043147" w:rsidR="00D14AF2" w:rsidRPr="00811733" w:rsidRDefault="00D14AF2" w:rsidP="00D14AF2">
            <w:pPr>
              <w:pStyle w:val="TAC"/>
              <w:rPr>
                <w:ins w:id="3807" w:author="Kazuyoshi Uesaka" w:date="2021-02-02T14:55:00Z"/>
              </w:rPr>
            </w:pPr>
            <w:ins w:id="3808" w:author="Kazuyoshi Uesaka" w:date="2021-02-02T14:55:00Z">
              <w:r w:rsidRPr="00811733">
                <w:t>N/A</w:t>
              </w:r>
            </w:ins>
          </w:p>
        </w:tc>
        <w:tc>
          <w:tcPr>
            <w:tcW w:w="1743" w:type="dxa"/>
            <w:tcBorders>
              <w:top w:val="single" w:sz="4" w:space="0" w:color="auto"/>
              <w:left w:val="single" w:sz="4" w:space="0" w:color="auto"/>
              <w:bottom w:val="single" w:sz="4" w:space="0" w:color="auto"/>
              <w:right w:val="single" w:sz="4" w:space="0" w:color="auto"/>
            </w:tcBorders>
          </w:tcPr>
          <w:p w14:paraId="51DC0EA2" w14:textId="52EA7B46" w:rsidR="00D14AF2" w:rsidRPr="00811733" w:rsidRDefault="00D14AF2" w:rsidP="00D14AF2">
            <w:pPr>
              <w:pStyle w:val="TAC"/>
              <w:rPr>
                <w:ins w:id="3809" w:author="Kazuyoshi Uesaka" w:date="2021-02-02T14:55:00Z"/>
              </w:rPr>
            </w:pPr>
            <w:ins w:id="3810" w:author="Kazuyoshi Uesaka" w:date="2021-02-02T14:56:00Z">
              <w:r w:rsidRPr="00811733">
                <w:rPr>
                  <w:noProof/>
                </w:rPr>
                <w:t>As specified in A.3.20.2.2</w:t>
              </w:r>
            </w:ins>
          </w:p>
        </w:tc>
      </w:tr>
      <w:tr w:rsidR="00CF4725" w:rsidRPr="00811733" w14:paraId="0013624F" w14:textId="77777777" w:rsidTr="0011417F">
        <w:trPr>
          <w:trHeight w:val="187"/>
          <w:jc w:val="center"/>
          <w:ins w:id="381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BE41AD1" w14:textId="77777777" w:rsidR="00CF4725" w:rsidRPr="00811733" w:rsidRDefault="00CF4725" w:rsidP="0011417F">
            <w:pPr>
              <w:pStyle w:val="TAL"/>
              <w:rPr>
                <w:ins w:id="3812" w:author="Kazuyoshi Uesaka" w:date="2021-01-15T21:40:00Z"/>
              </w:rPr>
            </w:pPr>
            <w:ins w:id="3813" w:author="Kazuyoshi Uesaka" w:date="2021-01-15T21:40:00Z">
              <w:r w:rsidRPr="00811733">
                <w:t>Duplex mode</w:t>
              </w:r>
            </w:ins>
          </w:p>
        </w:tc>
        <w:tc>
          <w:tcPr>
            <w:tcW w:w="959" w:type="dxa"/>
            <w:tcBorders>
              <w:top w:val="single" w:sz="4" w:space="0" w:color="auto"/>
              <w:left w:val="single" w:sz="4" w:space="0" w:color="auto"/>
              <w:bottom w:val="single" w:sz="4" w:space="0" w:color="auto"/>
              <w:right w:val="single" w:sz="4" w:space="0" w:color="auto"/>
            </w:tcBorders>
            <w:hideMark/>
          </w:tcPr>
          <w:p w14:paraId="28E5A778" w14:textId="77777777" w:rsidR="00CF4725" w:rsidRPr="00811733" w:rsidRDefault="00CF4725" w:rsidP="0011417F">
            <w:pPr>
              <w:pStyle w:val="TAC"/>
              <w:rPr>
                <w:ins w:id="3814" w:author="Kazuyoshi Uesaka" w:date="2021-01-15T21:40:00Z"/>
              </w:rPr>
            </w:pPr>
            <w:ins w:id="3815"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0D56793E" w14:textId="77777777" w:rsidR="00CF4725" w:rsidRPr="00811733" w:rsidRDefault="00CF4725" w:rsidP="0011417F">
            <w:pPr>
              <w:pStyle w:val="TAC"/>
              <w:rPr>
                <w:ins w:id="381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9760069" w14:textId="77777777" w:rsidR="00CF4725" w:rsidRPr="00811733" w:rsidRDefault="00CF4725" w:rsidP="0011417F">
            <w:pPr>
              <w:pStyle w:val="TAC"/>
              <w:rPr>
                <w:ins w:id="3817" w:author="Kazuyoshi Uesaka" w:date="2021-01-15T21:40:00Z"/>
              </w:rPr>
            </w:pPr>
            <w:ins w:id="3818" w:author="Kazuyoshi Uesaka" w:date="2021-01-15T21:40:00Z">
              <w:r w:rsidRPr="00811733">
                <w:t>FDD</w:t>
              </w:r>
            </w:ins>
          </w:p>
        </w:tc>
        <w:tc>
          <w:tcPr>
            <w:tcW w:w="1743" w:type="dxa"/>
            <w:tcBorders>
              <w:top w:val="single" w:sz="4" w:space="0" w:color="auto"/>
              <w:left w:val="single" w:sz="4" w:space="0" w:color="auto"/>
              <w:bottom w:val="nil"/>
              <w:right w:val="single" w:sz="4" w:space="0" w:color="auto"/>
            </w:tcBorders>
          </w:tcPr>
          <w:p w14:paraId="4EFAA186" w14:textId="77777777" w:rsidR="00CF4725" w:rsidRPr="00811733" w:rsidRDefault="00CF4725" w:rsidP="0011417F">
            <w:pPr>
              <w:pStyle w:val="TAC"/>
              <w:rPr>
                <w:ins w:id="3819" w:author="Kazuyoshi Uesaka" w:date="2021-01-15T21:40:00Z"/>
              </w:rPr>
            </w:pPr>
            <w:ins w:id="3820" w:author="Kazuyoshi Uesaka" w:date="2021-01-15T21:40:00Z">
              <w:r w:rsidRPr="00811733">
                <w:t>TDD</w:t>
              </w:r>
            </w:ins>
          </w:p>
        </w:tc>
      </w:tr>
      <w:tr w:rsidR="00CF4725" w:rsidRPr="00811733" w14:paraId="2348A64D" w14:textId="77777777" w:rsidTr="0011417F">
        <w:trPr>
          <w:trHeight w:val="187"/>
          <w:jc w:val="center"/>
          <w:ins w:id="3821"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02AF0EE6" w14:textId="77777777" w:rsidR="00CF4725" w:rsidRPr="00811733" w:rsidRDefault="00CF4725" w:rsidP="0011417F">
            <w:pPr>
              <w:pStyle w:val="TAL"/>
              <w:rPr>
                <w:ins w:id="3822"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0DB48C1" w14:textId="77777777" w:rsidR="00CF4725" w:rsidRPr="00811733" w:rsidRDefault="00CF4725" w:rsidP="0011417F">
            <w:pPr>
              <w:pStyle w:val="TAC"/>
              <w:rPr>
                <w:ins w:id="3823" w:author="Kazuyoshi Uesaka" w:date="2021-01-15T21:40:00Z"/>
              </w:rPr>
            </w:pPr>
            <w:ins w:id="3824"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4782C1EA" w14:textId="77777777" w:rsidR="00CF4725" w:rsidRPr="00811733" w:rsidRDefault="00CF4725" w:rsidP="0011417F">
            <w:pPr>
              <w:pStyle w:val="TAC"/>
              <w:rPr>
                <w:ins w:id="382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E55FF52" w14:textId="77777777" w:rsidR="00CF4725" w:rsidRPr="00811733" w:rsidRDefault="00CF4725" w:rsidP="0011417F">
            <w:pPr>
              <w:pStyle w:val="TAC"/>
              <w:rPr>
                <w:ins w:id="3826" w:author="Kazuyoshi Uesaka" w:date="2021-01-15T21:40:00Z"/>
              </w:rPr>
            </w:pPr>
            <w:ins w:id="3827" w:author="Kazuyoshi Uesaka" w:date="2021-01-15T21:40:00Z">
              <w:r w:rsidRPr="00811733">
                <w:t>TDD</w:t>
              </w:r>
            </w:ins>
          </w:p>
        </w:tc>
        <w:tc>
          <w:tcPr>
            <w:tcW w:w="1743" w:type="dxa"/>
            <w:tcBorders>
              <w:top w:val="nil"/>
              <w:left w:val="single" w:sz="4" w:space="0" w:color="auto"/>
              <w:bottom w:val="nil"/>
              <w:right w:val="single" w:sz="4" w:space="0" w:color="auto"/>
            </w:tcBorders>
          </w:tcPr>
          <w:p w14:paraId="4430E832" w14:textId="77777777" w:rsidR="00CF4725" w:rsidRPr="00811733" w:rsidRDefault="00CF4725" w:rsidP="0011417F">
            <w:pPr>
              <w:pStyle w:val="TAC"/>
              <w:rPr>
                <w:ins w:id="3828" w:author="Kazuyoshi Uesaka" w:date="2021-01-15T21:40:00Z"/>
              </w:rPr>
            </w:pPr>
          </w:p>
        </w:tc>
      </w:tr>
      <w:tr w:rsidR="00CF4725" w:rsidRPr="00811733" w14:paraId="6F3F8577" w14:textId="77777777" w:rsidTr="0011417F">
        <w:trPr>
          <w:trHeight w:val="187"/>
          <w:jc w:val="center"/>
          <w:ins w:id="3829"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35208D2C" w14:textId="77777777" w:rsidR="00CF4725" w:rsidRPr="00811733" w:rsidRDefault="00CF4725" w:rsidP="0011417F">
            <w:pPr>
              <w:pStyle w:val="TAL"/>
              <w:rPr>
                <w:ins w:id="3830"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3CD4A97A" w14:textId="77777777" w:rsidR="00CF4725" w:rsidRPr="00811733" w:rsidRDefault="00CF4725" w:rsidP="0011417F">
            <w:pPr>
              <w:pStyle w:val="TAC"/>
              <w:rPr>
                <w:ins w:id="3831" w:author="Kazuyoshi Uesaka" w:date="2021-01-15T21:40:00Z"/>
              </w:rPr>
            </w:pPr>
            <w:ins w:id="3832"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457674A7" w14:textId="77777777" w:rsidR="00CF4725" w:rsidRPr="00811733" w:rsidRDefault="00CF4725" w:rsidP="0011417F">
            <w:pPr>
              <w:pStyle w:val="TAC"/>
              <w:rPr>
                <w:ins w:id="383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C660182" w14:textId="77777777" w:rsidR="00CF4725" w:rsidRPr="00811733" w:rsidRDefault="00CF4725" w:rsidP="0011417F">
            <w:pPr>
              <w:pStyle w:val="TAC"/>
              <w:rPr>
                <w:ins w:id="3834" w:author="Kazuyoshi Uesaka" w:date="2021-01-15T21:40:00Z"/>
              </w:rPr>
            </w:pPr>
            <w:ins w:id="3835" w:author="Kazuyoshi Uesaka" w:date="2021-01-15T21:40:00Z">
              <w:r w:rsidRPr="00811733">
                <w:t>TDD</w:t>
              </w:r>
            </w:ins>
          </w:p>
        </w:tc>
        <w:tc>
          <w:tcPr>
            <w:tcW w:w="1743" w:type="dxa"/>
            <w:tcBorders>
              <w:top w:val="nil"/>
              <w:left w:val="single" w:sz="4" w:space="0" w:color="auto"/>
              <w:bottom w:val="single" w:sz="4" w:space="0" w:color="auto"/>
              <w:right w:val="single" w:sz="4" w:space="0" w:color="auto"/>
            </w:tcBorders>
          </w:tcPr>
          <w:p w14:paraId="2054C613" w14:textId="77777777" w:rsidR="00CF4725" w:rsidRPr="00811733" w:rsidRDefault="00CF4725" w:rsidP="0011417F">
            <w:pPr>
              <w:pStyle w:val="TAC"/>
              <w:rPr>
                <w:ins w:id="3836" w:author="Kazuyoshi Uesaka" w:date="2021-01-15T21:40:00Z"/>
              </w:rPr>
            </w:pPr>
          </w:p>
        </w:tc>
      </w:tr>
      <w:tr w:rsidR="00CF4725" w:rsidRPr="00811733" w14:paraId="3777C9B9" w14:textId="77777777" w:rsidTr="0011417F">
        <w:trPr>
          <w:trHeight w:val="187"/>
          <w:jc w:val="center"/>
          <w:ins w:id="383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2F019C4" w14:textId="77777777" w:rsidR="00CF4725" w:rsidRPr="00811733" w:rsidRDefault="00CF4725" w:rsidP="0011417F">
            <w:pPr>
              <w:pStyle w:val="TAL"/>
              <w:rPr>
                <w:ins w:id="3838" w:author="Kazuyoshi Uesaka" w:date="2021-01-15T21:40:00Z"/>
              </w:rPr>
            </w:pPr>
            <w:ins w:id="3839" w:author="Kazuyoshi Uesaka" w:date="2021-01-15T21:40:00Z">
              <w:r w:rsidRPr="0081173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00197802" w14:textId="77777777" w:rsidR="00CF4725" w:rsidRPr="00811733" w:rsidRDefault="00CF4725" w:rsidP="0011417F">
            <w:pPr>
              <w:pStyle w:val="TAC"/>
              <w:rPr>
                <w:ins w:id="3840" w:author="Kazuyoshi Uesaka" w:date="2021-01-15T21:40:00Z"/>
              </w:rPr>
            </w:pPr>
            <w:ins w:id="3841"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6C1D8551" w14:textId="77777777" w:rsidR="00CF4725" w:rsidRPr="00811733" w:rsidRDefault="00CF4725" w:rsidP="0011417F">
            <w:pPr>
              <w:pStyle w:val="TAC"/>
              <w:rPr>
                <w:ins w:id="384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3907527" w14:textId="77777777" w:rsidR="00CF4725" w:rsidRPr="00811733" w:rsidRDefault="00CF4725" w:rsidP="0011417F">
            <w:pPr>
              <w:pStyle w:val="TAC"/>
              <w:rPr>
                <w:ins w:id="3843" w:author="Kazuyoshi Uesaka" w:date="2021-01-15T21:40:00Z"/>
              </w:rPr>
            </w:pPr>
            <w:ins w:id="3844" w:author="Kazuyoshi Uesaka" w:date="2021-01-15T21:40:00Z">
              <w:r w:rsidRPr="00811733">
                <w:t>N/A</w:t>
              </w:r>
            </w:ins>
          </w:p>
        </w:tc>
        <w:tc>
          <w:tcPr>
            <w:tcW w:w="1743" w:type="dxa"/>
            <w:tcBorders>
              <w:top w:val="single" w:sz="4" w:space="0" w:color="auto"/>
              <w:left w:val="single" w:sz="4" w:space="0" w:color="auto"/>
              <w:bottom w:val="nil"/>
              <w:right w:val="single" w:sz="4" w:space="0" w:color="auto"/>
            </w:tcBorders>
          </w:tcPr>
          <w:p w14:paraId="17EB430B" w14:textId="77777777" w:rsidR="00CF4725" w:rsidRPr="00811733" w:rsidRDefault="00CF4725" w:rsidP="0011417F">
            <w:pPr>
              <w:pStyle w:val="TAC"/>
              <w:rPr>
                <w:ins w:id="3845" w:author="Kazuyoshi Uesaka" w:date="2021-01-15T21:40:00Z"/>
              </w:rPr>
            </w:pPr>
            <w:ins w:id="3846" w:author="Kazuyoshi Uesaka" w:date="2021-01-15T21:40:00Z">
              <w:r w:rsidRPr="00811733">
                <w:t>[TDDConf1.1 CCA]</w:t>
              </w:r>
            </w:ins>
          </w:p>
        </w:tc>
      </w:tr>
      <w:tr w:rsidR="00CF4725" w:rsidRPr="00811733" w14:paraId="6559F201" w14:textId="77777777" w:rsidTr="0011417F">
        <w:trPr>
          <w:trHeight w:val="187"/>
          <w:jc w:val="center"/>
          <w:ins w:id="3847"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0982980D" w14:textId="77777777" w:rsidR="00CF4725" w:rsidRPr="00811733" w:rsidRDefault="00CF4725" w:rsidP="0011417F">
            <w:pPr>
              <w:pStyle w:val="TAL"/>
              <w:rPr>
                <w:ins w:id="3848"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720FD607" w14:textId="77777777" w:rsidR="00CF4725" w:rsidRPr="00811733" w:rsidRDefault="00CF4725" w:rsidP="0011417F">
            <w:pPr>
              <w:pStyle w:val="TAC"/>
              <w:rPr>
                <w:ins w:id="3849" w:author="Kazuyoshi Uesaka" w:date="2021-01-15T21:40:00Z"/>
              </w:rPr>
            </w:pPr>
            <w:ins w:id="3850"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6492CA4B" w14:textId="77777777" w:rsidR="00CF4725" w:rsidRPr="00811733" w:rsidRDefault="00CF4725" w:rsidP="0011417F">
            <w:pPr>
              <w:pStyle w:val="TAC"/>
              <w:rPr>
                <w:ins w:id="385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E6793E8" w14:textId="77777777" w:rsidR="00CF4725" w:rsidRPr="00811733" w:rsidRDefault="00CF4725" w:rsidP="0011417F">
            <w:pPr>
              <w:pStyle w:val="TAC"/>
              <w:rPr>
                <w:ins w:id="3852" w:author="Kazuyoshi Uesaka" w:date="2021-01-15T21:40:00Z"/>
              </w:rPr>
            </w:pPr>
            <w:ins w:id="3853" w:author="Kazuyoshi Uesaka" w:date="2021-01-15T21:40:00Z">
              <w:r w:rsidRPr="00811733">
                <w:t>TDDConf.1.1</w:t>
              </w:r>
            </w:ins>
          </w:p>
        </w:tc>
        <w:tc>
          <w:tcPr>
            <w:tcW w:w="1743" w:type="dxa"/>
            <w:tcBorders>
              <w:top w:val="nil"/>
              <w:left w:val="single" w:sz="4" w:space="0" w:color="auto"/>
              <w:bottom w:val="nil"/>
              <w:right w:val="single" w:sz="4" w:space="0" w:color="auto"/>
            </w:tcBorders>
          </w:tcPr>
          <w:p w14:paraId="16A2245E" w14:textId="77777777" w:rsidR="00CF4725" w:rsidRPr="00811733" w:rsidRDefault="00CF4725" w:rsidP="0011417F">
            <w:pPr>
              <w:pStyle w:val="TAC"/>
              <w:rPr>
                <w:ins w:id="3854" w:author="Kazuyoshi Uesaka" w:date="2021-01-15T21:40:00Z"/>
              </w:rPr>
            </w:pPr>
          </w:p>
        </w:tc>
      </w:tr>
      <w:tr w:rsidR="00CF4725" w:rsidRPr="00811733" w14:paraId="7FD7D6E1" w14:textId="77777777" w:rsidTr="0011417F">
        <w:trPr>
          <w:trHeight w:val="187"/>
          <w:jc w:val="center"/>
          <w:ins w:id="3855"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46A5F19F" w14:textId="77777777" w:rsidR="00CF4725" w:rsidRPr="00811733" w:rsidRDefault="00CF4725" w:rsidP="0011417F">
            <w:pPr>
              <w:pStyle w:val="TAL"/>
              <w:rPr>
                <w:ins w:id="3856"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73331C2" w14:textId="77777777" w:rsidR="00CF4725" w:rsidRPr="00811733" w:rsidRDefault="00CF4725" w:rsidP="0011417F">
            <w:pPr>
              <w:pStyle w:val="TAC"/>
              <w:rPr>
                <w:ins w:id="3857" w:author="Kazuyoshi Uesaka" w:date="2021-01-15T21:40:00Z"/>
              </w:rPr>
            </w:pPr>
            <w:ins w:id="3858"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3208C6E1" w14:textId="77777777" w:rsidR="00CF4725" w:rsidRPr="00811733" w:rsidRDefault="00CF4725" w:rsidP="0011417F">
            <w:pPr>
              <w:pStyle w:val="TAC"/>
              <w:rPr>
                <w:ins w:id="385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5C272B1" w14:textId="77777777" w:rsidR="00CF4725" w:rsidRPr="00811733" w:rsidRDefault="00CF4725" w:rsidP="0011417F">
            <w:pPr>
              <w:pStyle w:val="TAC"/>
              <w:rPr>
                <w:ins w:id="3860" w:author="Kazuyoshi Uesaka" w:date="2021-01-15T21:40:00Z"/>
              </w:rPr>
            </w:pPr>
            <w:ins w:id="3861" w:author="Kazuyoshi Uesaka" w:date="2021-01-15T21:40:00Z">
              <w:r w:rsidRPr="00811733">
                <w:t>TDDConf.2.1</w:t>
              </w:r>
            </w:ins>
          </w:p>
        </w:tc>
        <w:tc>
          <w:tcPr>
            <w:tcW w:w="1743" w:type="dxa"/>
            <w:tcBorders>
              <w:top w:val="nil"/>
              <w:left w:val="single" w:sz="4" w:space="0" w:color="auto"/>
              <w:bottom w:val="single" w:sz="4" w:space="0" w:color="auto"/>
              <w:right w:val="single" w:sz="4" w:space="0" w:color="auto"/>
            </w:tcBorders>
          </w:tcPr>
          <w:p w14:paraId="5FB6B8AE" w14:textId="77777777" w:rsidR="00CF4725" w:rsidRPr="00811733" w:rsidRDefault="00CF4725" w:rsidP="0011417F">
            <w:pPr>
              <w:pStyle w:val="TAC"/>
              <w:rPr>
                <w:ins w:id="3862" w:author="Kazuyoshi Uesaka" w:date="2021-01-15T21:40:00Z"/>
              </w:rPr>
            </w:pPr>
          </w:p>
        </w:tc>
      </w:tr>
      <w:tr w:rsidR="00CF4725" w:rsidRPr="00811733" w14:paraId="210E5B26" w14:textId="77777777" w:rsidTr="0011417F">
        <w:trPr>
          <w:trHeight w:val="187"/>
          <w:jc w:val="center"/>
          <w:ins w:id="386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65B769E" w14:textId="77777777" w:rsidR="00CF4725" w:rsidRPr="00811733" w:rsidRDefault="00CF4725" w:rsidP="0011417F">
            <w:pPr>
              <w:pStyle w:val="TAL"/>
              <w:rPr>
                <w:ins w:id="3864" w:author="Kazuyoshi Uesaka" w:date="2021-01-15T21:40:00Z"/>
                <w:vertAlign w:val="subscript"/>
              </w:rPr>
            </w:pPr>
            <w:proofErr w:type="spellStart"/>
            <w:ins w:id="3865" w:author="Kazuyoshi Uesaka" w:date="2021-01-15T21:40:00Z">
              <w:r w:rsidRPr="00811733">
                <w:t>BW</w:t>
              </w:r>
              <w:r w:rsidRPr="0081173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4DE24F0F" w14:textId="77777777" w:rsidR="00CF4725" w:rsidRPr="00811733" w:rsidRDefault="00CF4725" w:rsidP="0011417F">
            <w:pPr>
              <w:pStyle w:val="TAC"/>
              <w:rPr>
                <w:ins w:id="3866" w:author="Kazuyoshi Uesaka" w:date="2021-01-15T21:40:00Z"/>
              </w:rPr>
            </w:pPr>
            <w:ins w:id="3867"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7DFFCD1C" w14:textId="77777777" w:rsidR="00CF4725" w:rsidRPr="00811733" w:rsidRDefault="00CF4725" w:rsidP="0011417F">
            <w:pPr>
              <w:pStyle w:val="TAC"/>
              <w:rPr>
                <w:ins w:id="3868" w:author="Kazuyoshi Uesaka" w:date="2021-01-15T21:40:00Z"/>
              </w:rPr>
            </w:pPr>
            <w:ins w:id="3869" w:author="Kazuyoshi Uesaka" w:date="2021-01-15T21:40:00Z">
              <w:r w:rsidRPr="00811733">
                <w:t>MHz</w:t>
              </w:r>
            </w:ins>
          </w:p>
        </w:tc>
        <w:tc>
          <w:tcPr>
            <w:tcW w:w="1743" w:type="dxa"/>
            <w:tcBorders>
              <w:top w:val="single" w:sz="4" w:space="0" w:color="auto"/>
              <w:left w:val="single" w:sz="4" w:space="0" w:color="auto"/>
              <w:bottom w:val="single" w:sz="4" w:space="0" w:color="auto"/>
              <w:right w:val="single" w:sz="4" w:space="0" w:color="auto"/>
            </w:tcBorders>
            <w:hideMark/>
          </w:tcPr>
          <w:p w14:paraId="596CA321" w14:textId="77777777" w:rsidR="00CF4725" w:rsidRPr="00811733" w:rsidRDefault="00CF4725" w:rsidP="0011417F">
            <w:pPr>
              <w:pStyle w:val="TAC"/>
              <w:rPr>
                <w:ins w:id="3870" w:author="Kazuyoshi Uesaka" w:date="2021-01-15T21:40:00Z"/>
              </w:rPr>
            </w:pPr>
            <w:ins w:id="3871" w:author="Kazuyoshi Uesaka" w:date="2021-01-15T21:40:00Z">
              <w:r w:rsidRPr="00811733">
                <w:rPr>
                  <w:szCs w:val="18"/>
                </w:rPr>
                <w:t xml:space="preserve">10: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52</w:t>
              </w:r>
            </w:ins>
          </w:p>
        </w:tc>
        <w:tc>
          <w:tcPr>
            <w:tcW w:w="1743" w:type="dxa"/>
            <w:tcBorders>
              <w:top w:val="single" w:sz="4" w:space="0" w:color="auto"/>
              <w:left w:val="single" w:sz="4" w:space="0" w:color="auto"/>
              <w:bottom w:val="nil"/>
              <w:right w:val="single" w:sz="4" w:space="0" w:color="auto"/>
            </w:tcBorders>
          </w:tcPr>
          <w:p w14:paraId="37BB21D9" w14:textId="77777777" w:rsidR="00CF4725" w:rsidRPr="00811733" w:rsidRDefault="00CF4725" w:rsidP="0011417F">
            <w:pPr>
              <w:pStyle w:val="TAC"/>
              <w:rPr>
                <w:ins w:id="3872" w:author="Kazuyoshi Uesaka" w:date="2021-01-15T21:40:00Z"/>
                <w:szCs w:val="18"/>
              </w:rPr>
            </w:pPr>
            <w:ins w:id="3873" w:author="Kazuyoshi Uesaka" w:date="2021-01-15T21:40:00Z">
              <w:r w:rsidRPr="00811733">
                <w:rPr>
                  <w:szCs w:val="18"/>
                </w:rPr>
                <w:t xml:space="preserve">40: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106</w:t>
              </w:r>
            </w:ins>
          </w:p>
        </w:tc>
      </w:tr>
      <w:tr w:rsidR="00CF4725" w:rsidRPr="00811733" w14:paraId="63807AF6" w14:textId="77777777" w:rsidTr="0011417F">
        <w:trPr>
          <w:trHeight w:val="187"/>
          <w:jc w:val="center"/>
          <w:ins w:id="3874"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3ECB8810" w14:textId="77777777" w:rsidR="00CF4725" w:rsidRPr="00811733" w:rsidRDefault="00CF4725" w:rsidP="0011417F">
            <w:pPr>
              <w:pStyle w:val="TAL"/>
              <w:rPr>
                <w:ins w:id="3875" w:author="Kazuyoshi Uesaka" w:date="2021-01-15T21:40: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212F9DB0" w14:textId="77777777" w:rsidR="00CF4725" w:rsidRPr="00811733" w:rsidRDefault="00CF4725" w:rsidP="0011417F">
            <w:pPr>
              <w:pStyle w:val="TAC"/>
              <w:rPr>
                <w:ins w:id="3876" w:author="Kazuyoshi Uesaka" w:date="2021-01-15T21:40:00Z"/>
              </w:rPr>
            </w:pPr>
            <w:ins w:id="3877"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3AC1348A" w14:textId="77777777" w:rsidR="00CF4725" w:rsidRPr="00811733" w:rsidRDefault="00CF4725" w:rsidP="0011417F">
            <w:pPr>
              <w:pStyle w:val="TAC"/>
              <w:rPr>
                <w:ins w:id="387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109768A" w14:textId="77777777" w:rsidR="00CF4725" w:rsidRPr="00811733" w:rsidRDefault="00CF4725" w:rsidP="0011417F">
            <w:pPr>
              <w:pStyle w:val="TAC"/>
              <w:rPr>
                <w:ins w:id="3879" w:author="Kazuyoshi Uesaka" w:date="2021-01-15T21:40:00Z"/>
              </w:rPr>
            </w:pPr>
            <w:ins w:id="3880" w:author="Kazuyoshi Uesaka" w:date="2021-01-15T21:40:00Z">
              <w:r w:rsidRPr="00811733">
                <w:rPr>
                  <w:szCs w:val="18"/>
                </w:rPr>
                <w:t xml:space="preserve">10: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52</w:t>
              </w:r>
            </w:ins>
          </w:p>
        </w:tc>
        <w:tc>
          <w:tcPr>
            <w:tcW w:w="1743" w:type="dxa"/>
            <w:tcBorders>
              <w:top w:val="nil"/>
              <w:left w:val="single" w:sz="4" w:space="0" w:color="auto"/>
              <w:bottom w:val="nil"/>
              <w:right w:val="single" w:sz="4" w:space="0" w:color="auto"/>
            </w:tcBorders>
          </w:tcPr>
          <w:p w14:paraId="03154EE6" w14:textId="77777777" w:rsidR="00CF4725" w:rsidRPr="00811733" w:rsidRDefault="00CF4725" w:rsidP="0011417F">
            <w:pPr>
              <w:pStyle w:val="TAC"/>
              <w:rPr>
                <w:ins w:id="3881" w:author="Kazuyoshi Uesaka" w:date="2021-01-15T21:40:00Z"/>
                <w:szCs w:val="18"/>
              </w:rPr>
            </w:pPr>
          </w:p>
        </w:tc>
      </w:tr>
      <w:tr w:rsidR="00CF4725" w:rsidRPr="00811733" w14:paraId="36AF9BCC" w14:textId="77777777" w:rsidTr="0011417F">
        <w:trPr>
          <w:trHeight w:val="187"/>
          <w:jc w:val="center"/>
          <w:ins w:id="3882"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52FA0C0E" w14:textId="77777777" w:rsidR="00CF4725" w:rsidRPr="00811733" w:rsidRDefault="00CF4725" w:rsidP="0011417F">
            <w:pPr>
              <w:pStyle w:val="TAL"/>
              <w:rPr>
                <w:ins w:id="3883" w:author="Kazuyoshi Uesaka" w:date="2021-01-15T21:40: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5DAD5A03" w14:textId="77777777" w:rsidR="00CF4725" w:rsidRPr="00811733" w:rsidRDefault="00CF4725" w:rsidP="0011417F">
            <w:pPr>
              <w:pStyle w:val="TAC"/>
              <w:rPr>
                <w:ins w:id="3884" w:author="Kazuyoshi Uesaka" w:date="2021-01-15T21:40:00Z"/>
              </w:rPr>
            </w:pPr>
            <w:ins w:id="3885"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5E6318A1" w14:textId="77777777" w:rsidR="00CF4725" w:rsidRPr="00811733" w:rsidRDefault="00CF4725" w:rsidP="0011417F">
            <w:pPr>
              <w:pStyle w:val="TAC"/>
              <w:rPr>
                <w:ins w:id="388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AB4B5C7" w14:textId="77777777" w:rsidR="00CF4725" w:rsidRPr="00811733" w:rsidRDefault="00CF4725" w:rsidP="0011417F">
            <w:pPr>
              <w:pStyle w:val="TAC"/>
              <w:rPr>
                <w:ins w:id="3887" w:author="Kazuyoshi Uesaka" w:date="2021-01-15T21:40:00Z"/>
              </w:rPr>
            </w:pPr>
            <w:ins w:id="3888" w:author="Kazuyoshi Uesaka" w:date="2021-01-15T21:40:00Z">
              <w:r w:rsidRPr="00811733">
                <w:rPr>
                  <w:szCs w:val="18"/>
                </w:rPr>
                <w:t xml:space="preserve">40: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106</w:t>
              </w:r>
            </w:ins>
          </w:p>
        </w:tc>
        <w:tc>
          <w:tcPr>
            <w:tcW w:w="1743" w:type="dxa"/>
            <w:tcBorders>
              <w:top w:val="nil"/>
              <w:left w:val="single" w:sz="4" w:space="0" w:color="auto"/>
              <w:bottom w:val="single" w:sz="4" w:space="0" w:color="auto"/>
              <w:right w:val="single" w:sz="4" w:space="0" w:color="auto"/>
            </w:tcBorders>
          </w:tcPr>
          <w:p w14:paraId="21AE4C3E" w14:textId="77777777" w:rsidR="00CF4725" w:rsidRPr="00811733" w:rsidRDefault="00CF4725" w:rsidP="0011417F">
            <w:pPr>
              <w:pStyle w:val="TAC"/>
              <w:rPr>
                <w:ins w:id="3889" w:author="Kazuyoshi Uesaka" w:date="2021-01-15T21:40:00Z"/>
                <w:szCs w:val="18"/>
              </w:rPr>
            </w:pPr>
          </w:p>
        </w:tc>
      </w:tr>
      <w:tr w:rsidR="00CF4725" w:rsidRPr="00811733" w14:paraId="3C0B15F4" w14:textId="77777777" w:rsidTr="0011417F">
        <w:trPr>
          <w:trHeight w:val="187"/>
          <w:jc w:val="center"/>
          <w:ins w:id="389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9F8C092" w14:textId="77777777" w:rsidR="00CF4725" w:rsidRPr="00811733" w:rsidRDefault="00CF4725" w:rsidP="0011417F">
            <w:pPr>
              <w:pStyle w:val="TAL"/>
              <w:rPr>
                <w:ins w:id="3891" w:author="Kazuyoshi Uesaka" w:date="2021-01-15T21:40:00Z"/>
              </w:rPr>
            </w:pPr>
            <w:ins w:id="3892" w:author="Kazuyoshi Uesaka" w:date="2021-01-15T21:40:00Z">
              <w:r w:rsidRPr="0081173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27006440" w14:textId="77777777" w:rsidR="00CF4725" w:rsidRPr="00811733" w:rsidRDefault="00CF4725" w:rsidP="0011417F">
            <w:pPr>
              <w:pStyle w:val="TAC"/>
              <w:rPr>
                <w:ins w:id="3893" w:author="Kazuyoshi Uesaka" w:date="2021-01-15T21:40:00Z"/>
              </w:rPr>
            </w:pPr>
            <w:ins w:id="3894"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5512C277" w14:textId="77777777" w:rsidR="00CF4725" w:rsidRPr="00811733" w:rsidRDefault="00CF4725" w:rsidP="0011417F">
            <w:pPr>
              <w:pStyle w:val="TAC"/>
              <w:rPr>
                <w:ins w:id="389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BBB398E" w14:textId="77777777" w:rsidR="00CF4725" w:rsidRPr="00811733" w:rsidRDefault="00CF4725" w:rsidP="0011417F">
            <w:pPr>
              <w:pStyle w:val="TAC"/>
              <w:rPr>
                <w:ins w:id="3896" w:author="Kazuyoshi Uesaka" w:date="2021-01-15T21:40:00Z"/>
              </w:rPr>
            </w:pPr>
            <w:ins w:id="3897" w:author="Kazuyoshi Uesaka" w:date="2021-01-15T21:40:00Z">
              <w:r w:rsidRPr="00811733">
                <w:t>SR.1.1 FDD</w:t>
              </w:r>
            </w:ins>
          </w:p>
        </w:tc>
        <w:tc>
          <w:tcPr>
            <w:tcW w:w="1743" w:type="dxa"/>
            <w:tcBorders>
              <w:top w:val="single" w:sz="4" w:space="0" w:color="auto"/>
              <w:left w:val="single" w:sz="4" w:space="0" w:color="auto"/>
              <w:bottom w:val="nil"/>
              <w:right w:val="single" w:sz="4" w:space="0" w:color="auto"/>
            </w:tcBorders>
          </w:tcPr>
          <w:p w14:paraId="689BCCC2" w14:textId="77777777" w:rsidR="00CF4725" w:rsidRPr="00811733" w:rsidRDefault="00CF4725" w:rsidP="0011417F">
            <w:pPr>
              <w:pStyle w:val="TAC"/>
              <w:rPr>
                <w:ins w:id="3898" w:author="Kazuyoshi Uesaka" w:date="2021-01-15T21:40:00Z"/>
              </w:rPr>
            </w:pPr>
            <w:ins w:id="3899" w:author="Kazuyoshi Uesaka" w:date="2021-01-15T21:40:00Z">
              <w:r w:rsidRPr="00811733">
                <w:t>[SR.1.1 CCA]</w:t>
              </w:r>
            </w:ins>
          </w:p>
        </w:tc>
      </w:tr>
      <w:tr w:rsidR="00CF4725" w:rsidRPr="00811733" w14:paraId="5E7E4444" w14:textId="77777777" w:rsidTr="0011417F">
        <w:trPr>
          <w:trHeight w:val="187"/>
          <w:jc w:val="center"/>
          <w:ins w:id="3900"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10560590" w14:textId="77777777" w:rsidR="00CF4725" w:rsidRPr="00811733" w:rsidRDefault="00CF4725" w:rsidP="0011417F">
            <w:pPr>
              <w:pStyle w:val="TAL"/>
              <w:rPr>
                <w:ins w:id="3901"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4F202992" w14:textId="77777777" w:rsidR="00CF4725" w:rsidRPr="00811733" w:rsidRDefault="00CF4725" w:rsidP="0011417F">
            <w:pPr>
              <w:pStyle w:val="TAC"/>
              <w:rPr>
                <w:ins w:id="3902" w:author="Kazuyoshi Uesaka" w:date="2021-01-15T21:40:00Z"/>
              </w:rPr>
            </w:pPr>
            <w:ins w:id="3903"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1FE7B217" w14:textId="77777777" w:rsidR="00CF4725" w:rsidRPr="00811733" w:rsidRDefault="00CF4725" w:rsidP="0011417F">
            <w:pPr>
              <w:pStyle w:val="TAC"/>
              <w:rPr>
                <w:ins w:id="390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6A7CCFD" w14:textId="77777777" w:rsidR="00CF4725" w:rsidRPr="00811733" w:rsidRDefault="00CF4725" w:rsidP="0011417F">
            <w:pPr>
              <w:pStyle w:val="TAC"/>
              <w:rPr>
                <w:ins w:id="3905" w:author="Kazuyoshi Uesaka" w:date="2021-01-15T21:40:00Z"/>
              </w:rPr>
            </w:pPr>
            <w:ins w:id="3906" w:author="Kazuyoshi Uesaka" w:date="2021-01-15T21:40:00Z">
              <w:r w:rsidRPr="00811733">
                <w:t>SR.1.1 TDD</w:t>
              </w:r>
            </w:ins>
          </w:p>
        </w:tc>
        <w:tc>
          <w:tcPr>
            <w:tcW w:w="1743" w:type="dxa"/>
            <w:tcBorders>
              <w:top w:val="nil"/>
              <w:left w:val="single" w:sz="4" w:space="0" w:color="auto"/>
              <w:bottom w:val="nil"/>
              <w:right w:val="single" w:sz="4" w:space="0" w:color="auto"/>
            </w:tcBorders>
          </w:tcPr>
          <w:p w14:paraId="3E6FB4F7" w14:textId="77777777" w:rsidR="00CF4725" w:rsidRPr="00811733" w:rsidRDefault="00CF4725" w:rsidP="0011417F">
            <w:pPr>
              <w:pStyle w:val="TAC"/>
              <w:rPr>
                <w:ins w:id="3907" w:author="Kazuyoshi Uesaka" w:date="2021-01-15T21:40:00Z"/>
              </w:rPr>
            </w:pPr>
          </w:p>
        </w:tc>
      </w:tr>
      <w:tr w:rsidR="00CF4725" w:rsidRPr="00811733" w14:paraId="33331511" w14:textId="77777777" w:rsidTr="0011417F">
        <w:trPr>
          <w:trHeight w:val="187"/>
          <w:jc w:val="center"/>
          <w:ins w:id="3908"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2D0DCB0F" w14:textId="77777777" w:rsidR="00CF4725" w:rsidRPr="00811733" w:rsidRDefault="00CF4725" w:rsidP="0011417F">
            <w:pPr>
              <w:pStyle w:val="TAL"/>
              <w:rPr>
                <w:ins w:id="3909"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533B693" w14:textId="77777777" w:rsidR="00CF4725" w:rsidRPr="00811733" w:rsidRDefault="00CF4725" w:rsidP="0011417F">
            <w:pPr>
              <w:pStyle w:val="TAC"/>
              <w:rPr>
                <w:ins w:id="3910" w:author="Kazuyoshi Uesaka" w:date="2021-01-15T21:40:00Z"/>
              </w:rPr>
            </w:pPr>
            <w:ins w:id="3911"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2BEFDAC1" w14:textId="77777777" w:rsidR="00CF4725" w:rsidRPr="00811733" w:rsidRDefault="00CF4725" w:rsidP="0011417F">
            <w:pPr>
              <w:pStyle w:val="TAC"/>
              <w:rPr>
                <w:ins w:id="391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BA7DE2E" w14:textId="77777777" w:rsidR="00CF4725" w:rsidRPr="00811733" w:rsidRDefault="00CF4725" w:rsidP="0011417F">
            <w:pPr>
              <w:pStyle w:val="TAC"/>
              <w:rPr>
                <w:ins w:id="3913" w:author="Kazuyoshi Uesaka" w:date="2021-01-15T21:40:00Z"/>
              </w:rPr>
            </w:pPr>
            <w:ins w:id="3914" w:author="Kazuyoshi Uesaka" w:date="2021-01-15T21:40:00Z">
              <w:r w:rsidRPr="00811733">
                <w:t>SR.2.1 TDD</w:t>
              </w:r>
            </w:ins>
          </w:p>
        </w:tc>
        <w:tc>
          <w:tcPr>
            <w:tcW w:w="1743" w:type="dxa"/>
            <w:tcBorders>
              <w:top w:val="nil"/>
              <w:left w:val="single" w:sz="4" w:space="0" w:color="auto"/>
              <w:bottom w:val="single" w:sz="4" w:space="0" w:color="auto"/>
              <w:right w:val="single" w:sz="4" w:space="0" w:color="auto"/>
            </w:tcBorders>
          </w:tcPr>
          <w:p w14:paraId="620349CC" w14:textId="77777777" w:rsidR="00CF4725" w:rsidRPr="00811733" w:rsidRDefault="00CF4725" w:rsidP="0011417F">
            <w:pPr>
              <w:pStyle w:val="TAC"/>
              <w:rPr>
                <w:ins w:id="3915" w:author="Kazuyoshi Uesaka" w:date="2021-01-15T21:40:00Z"/>
              </w:rPr>
            </w:pPr>
          </w:p>
        </w:tc>
      </w:tr>
      <w:tr w:rsidR="00CF4725" w:rsidRPr="00811733" w14:paraId="1EE2CA6D" w14:textId="77777777" w:rsidTr="0011417F">
        <w:trPr>
          <w:trHeight w:val="187"/>
          <w:jc w:val="center"/>
          <w:ins w:id="391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9BBED9D" w14:textId="77777777" w:rsidR="00CF4725" w:rsidRPr="00811733" w:rsidRDefault="00CF4725" w:rsidP="0011417F">
            <w:pPr>
              <w:pStyle w:val="TAL"/>
              <w:rPr>
                <w:ins w:id="3917" w:author="Kazuyoshi Uesaka" w:date="2021-01-15T21:40:00Z"/>
              </w:rPr>
            </w:pPr>
            <w:ins w:id="3918" w:author="Kazuyoshi Uesaka" w:date="2021-01-15T21:40:00Z">
              <w:r w:rsidRPr="0081173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499781F7" w14:textId="77777777" w:rsidR="00CF4725" w:rsidRPr="00811733" w:rsidRDefault="00CF4725" w:rsidP="0011417F">
            <w:pPr>
              <w:pStyle w:val="TAC"/>
              <w:rPr>
                <w:ins w:id="3919" w:author="Kazuyoshi Uesaka" w:date="2021-01-15T21:40:00Z"/>
              </w:rPr>
            </w:pPr>
            <w:ins w:id="3920"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5461CA14" w14:textId="77777777" w:rsidR="00CF4725" w:rsidRPr="00811733" w:rsidRDefault="00CF4725" w:rsidP="0011417F">
            <w:pPr>
              <w:pStyle w:val="TAC"/>
              <w:rPr>
                <w:ins w:id="392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69249F1" w14:textId="77777777" w:rsidR="00CF4725" w:rsidRPr="00811733" w:rsidRDefault="00CF4725" w:rsidP="0011417F">
            <w:pPr>
              <w:pStyle w:val="TAC"/>
              <w:rPr>
                <w:ins w:id="3922" w:author="Kazuyoshi Uesaka" w:date="2021-01-15T21:40:00Z"/>
              </w:rPr>
            </w:pPr>
            <w:ins w:id="3923" w:author="Kazuyoshi Uesaka" w:date="2021-01-15T21:40:00Z">
              <w:r w:rsidRPr="00811733">
                <w:t>CR.1.1 FDD</w:t>
              </w:r>
            </w:ins>
          </w:p>
        </w:tc>
        <w:tc>
          <w:tcPr>
            <w:tcW w:w="1743" w:type="dxa"/>
            <w:tcBorders>
              <w:top w:val="single" w:sz="4" w:space="0" w:color="auto"/>
              <w:left w:val="single" w:sz="4" w:space="0" w:color="auto"/>
              <w:bottom w:val="nil"/>
              <w:right w:val="single" w:sz="4" w:space="0" w:color="auto"/>
            </w:tcBorders>
          </w:tcPr>
          <w:p w14:paraId="752B72DF" w14:textId="77777777" w:rsidR="00CF4725" w:rsidRPr="00811733" w:rsidRDefault="00CF4725" w:rsidP="0011417F">
            <w:pPr>
              <w:pStyle w:val="TAC"/>
              <w:rPr>
                <w:ins w:id="3924" w:author="Kazuyoshi Uesaka" w:date="2021-01-15T21:40:00Z"/>
              </w:rPr>
            </w:pPr>
            <w:ins w:id="3925" w:author="Kazuyoshi Uesaka" w:date="2021-01-15T21:40:00Z">
              <w:r w:rsidRPr="00811733">
                <w:t>[CR.1.1 CCA]</w:t>
              </w:r>
            </w:ins>
          </w:p>
        </w:tc>
      </w:tr>
      <w:tr w:rsidR="00CF4725" w:rsidRPr="00811733" w14:paraId="2A1C57B0" w14:textId="77777777" w:rsidTr="0011417F">
        <w:trPr>
          <w:trHeight w:val="187"/>
          <w:jc w:val="center"/>
          <w:ins w:id="3926"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7D7C8359" w14:textId="77777777" w:rsidR="00CF4725" w:rsidRPr="00811733" w:rsidRDefault="00CF4725" w:rsidP="0011417F">
            <w:pPr>
              <w:pStyle w:val="TAL"/>
              <w:rPr>
                <w:ins w:id="3927"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CC7DFAD" w14:textId="77777777" w:rsidR="00CF4725" w:rsidRPr="00811733" w:rsidRDefault="00CF4725" w:rsidP="0011417F">
            <w:pPr>
              <w:pStyle w:val="TAC"/>
              <w:rPr>
                <w:ins w:id="3928" w:author="Kazuyoshi Uesaka" w:date="2021-01-15T21:40:00Z"/>
              </w:rPr>
            </w:pPr>
            <w:ins w:id="3929"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0ADCAA85" w14:textId="77777777" w:rsidR="00CF4725" w:rsidRPr="00811733" w:rsidRDefault="00CF4725" w:rsidP="0011417F">
            <w:pPr>
              <w:pStyle w:val="TAC"/>
              <w:rPr>
                <w:ins w:id="393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E866C69" w14:textId="77777777" w:rsidR="00CF4725" w:rsidRPr="00811733" w:rsidRDefault="00CF4725" w:rsidP="0011417F">
            <w:pPr>
              <w:pStyle w:val="TAC"/>
              <w:rPr>
                <w:ins w:id="3931" w:author="Kazuyoshi Uesaka" w:date="2021-01-15T21:40:00Z"/>
              </w:rPr>
            </w:pPr>
            <w:ins w:id="3932" w:author="Kazuyoshi Uesaka" w:date="2021-01-15T21:40:00Z">
              <w:r w:rsidRPr="00811733">
                <w:t>CR.1.1 TDD</w:t>
              </w:r>
            </w:ins>
          </w:p>
        </w:tc>
        <w:tc>
          <w:tcPr>
            <w:tcW w:w="1743" w:type="dxa"/>
            <w:tcBorders>
              <w:top w:val="nil"/>
              <w:left w:val="single" w:sz="4" w:space="0" w:color="auto"/>
              <w:bottom w:val="nil"/>
              <w:right w:val="single" w:sz="4" w:space="0" w:color="auto"/>
            </w:tcBorders>
          </w:tcPr>
          <w:p w14:paraId="15F9C58C" w14:textId="77777777" w:rsidR="00CF4725" w:rsidRPr="00811733" w:rsidRDefault="00CF4725" w:rsidP="0011417F">
            <w:pPr>
              <w:pStyle w:val="TAC"/>
              <w:rPr>
                <w:ins w:id="3933" w:author="Kazuyoshi Uesaka" w:date="2021-01-15T21:40:00Z"/>
              </w:rPr>
            </w:pPr>
          </w:p>
        </w:tc>
      </w:tr>
      <w:tr w:rsidR="00CF4725" w:rsidRPr="00811733" w14:paraId="6D1109EA" w14:textId="77777777" w:rsidTr="0011417F">
        <w:trPr>
          <w:trHeight w:val="187"/>
          <w:jc w:val="center"/>
          <w:ins w:id="3934"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1C5CCDE3" w14:textId="77777777" w:rsidR="00CF4725" w:rsidRPr="00811733" w:rsidRDefault="00CF4725" w:rsidP="0011417F">
            <w:pPr>
              <w:pStyle w:val="TAL"/>
              <w:rPr>
                <w:ins w:id="3935"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F5333DD" w14:textId="77777777" w:rsidR="00CF4725" w:rsidRPr="00811733" w:rsidRDefault="00CF4725" w:rsidP="0011417F">
            <w:pPr>
              <w:pStyle w:val="TAC"/>
              <w:rPr>
                <w:ins w:id="3936" w:author="Kazuyoshi Uesaka" w:date="2021-01-15T21:40:00Z"/>
              </w:rPr>
            </w:pPr>
            <w:ins w:id="3937"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25F97A2E" w14:textId="77777777" w:rsidR="00CF4725" w:rsidRPr="00811733" w:rsidRDefault="00CF4725" w:rsidP="0011417F">
            <w:pPr>
              <w:pStyle w:val="TAC"/>
              <w:rPr>
                <w:ins w:id="393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ED108D4" w14:textId="77777777" w:rsidR="00CF4725" w:rsidRPr="00811733" w:rsidRDefault="00CF4725" w:rsidP="0011417F">
            <w:pPr>
              <w:pStyle w:val="TAC"/>
              <w:rPr>
                <w:ins w:id="3939" w:author="Kazuyoshi Uesaka" w:date="2021-01-15T21:40:00Z"/>
              </w:rPr>
            </w:pPr>
            <w:ins w:id="3940" w:author="Kazuyoshi Uesaka" w:date="2021-01-15T21:40:00Z">
              <w:r w:rsidRPr="00811733">
                <w:t>CR.2.1 TDD</w:t>
              </w:r>
            </w:ins>
          </w:p>
        </w:tc>
        <w:tc>
          <w:tcPr>
            <w:tcW w:w="1743" w:type="dxa"/>
            <w:tcBorders>
              <w:top w:val="nil"/>
              <w:left w:val="single" w:sz="4" w:space="0" w:color="auto"/>
              <w:bottom w:val="single" w:sz="4" w:space="0" w:color="auto"/>
              <w:right w:val="single" w:sz="4" w:space="0" w:color="auto"/>
            </w:tcBorders>
          </w:tcPr>
          <w:p w14:paraId="644CB037" w14:textId="77777777" w:rsidR="00CF4725" w:rsidRPr="00811733" w:rsidRDefault="00CF4725" w:rsidP="0011417F">
            <w:pPr>
              <w:pStyle w:val="TAC"/>
              <w:rPr>
                <w:ins w:id="3941" w:author="Kazuyoshi Uesaka" w:date="2021-01-15T21:40:00Z"/>
              </w:rPr>
            </w:pPr>
          </w:p>
        </w:tc>
      </w:tr>
      <w:tr w:rsidR="00CF4725" w:rsidRPr="00811733" w14:paraId="147AFEB1" w14:textId="77777777" w:rsidTr="0011417F">
        <w:trPr>
          <w:trHeight w:val="187"/>
          <w:jc w:val="center"/>
          <w:ins w:id="394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1B65157" w14:textId="77777777" w:rsidR="00CF4725" w:rsidRPr="00811733" w:rsidRDefault="00CF4725" w:rsidP="0011417F">
            <w:pPr>
              <w:pStyle w:val="TAL"/>
              <w:rPr>
                <w:ins w:id="3943" w:author="Kazuyoshi Uesaka" w:date="2021-01-15T21:40:00Z"/>
              </w:rPr>
            </w:pPr>
            <w:ins w:id="3944" w:author="Kazuyoshi Uesaka" w:date="2021-01-15T21:40:00Z">
              <w:r w:rsidRPr="0081173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A5B4FD9" w14:textId="77777777" w:rsidR="00CF4725" w:rsidRPr="00811733" w:rsidRDefault="00CF4725" w:rsidP="0011417F">
            <w:pPr>
              <w:pStyle w:val="TAC"/>
              <w:rPr>
                <w:ins w:id="3945" w:author="Kazuyoshi Uesaka" w:date="2021-01-15T21:40:00Z"/>
              </w:rPr>
            </w:pPr>
            <w:ins w:id="3946"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6C12F81E" w14:textId="77777777" w:rsidR="00CF4725" w:rsidRPr="00811733" w:rsidRDefault="00CF4725" w:rsidP="0011417F">
            <w:pPr>
              <w:pStyle w:val="TAC"/>
              <w:rPr>
                <w:ins w:id="394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EC59142" w14:textId="77777777" w:rsidR="00CF4725" w:rsidRPr="00811733" w:rsidRDefault="00CF4725" w:rsidP="0011417F">
            <w:pPr>
              <w:pStyle w:val="TAC"/>
              <w:rPr>
                <w:ins w:id="3948" w:author="Kazuyoshi Uesaka" w:date="2021-01-15T21:40:00Z"/>
              </w:rPr>
            </w:pPr>
            <w:ins w:id="3949" w:author="Kazuyoshi Uesaka" w:date="2021-01-15T21:40:00Z">
              <w:r w:rsidRPr="00811733">
                <w:t>CCR.1.1 FDD</w:t>
              </w:r>
            </w:ins>
          </w:p>
        </w:tc>
        <w:tc>
          <w:tcPr>
            <w:tcW w:w="1743" w:type="dxa"/>
            <w:tcBorders>
              <w:top w:val="single" w:sz="4" w:space="0" w:color="auto"/>
              <w:left w:val="single" w:sz="4" w:space="0" w:color="auto"/>
              <w:bottom w:val="nil"/>
              <w:right w:val="single" w:sz="4" w:space="0" w:color="auto"/>
            </w:tcBorders>
          </w:tcPr>
          <w:p w14:paraId="6C625C47" w14:textId="77777777" w:rsidR="00CF4725" w:rsidRPr="00811733" w:rsidRDefault="00CF4725" w:rsidP="0011417F">
            <w:pPr>
              <w:pStyle w:val="TAC"/>
              <w:rPr>
                <w:ins w:id="3950" w:author="Kazuyoshi Uesaka" w:date="2021-01-15T21:40:00Z"/>
              </w:rPr>
            </w:pPr>
            <w:ins w:id="3951" w:author="Kazuyoshi Uesaka" w:date="2021-01-15T21:40:00Z">
              <w:r w:rsidRPr="00811733">
                <w:t>[CCR.1.1 CCA]</w:t>
              </w:r>
            </w:ins>
          </w:p>
        </w:tc>
      </w:tr>
      <w:tr w:rsidR="00CF4725" w:rsidRPr="00811733" w14:paraId="1C986479" w14:textId="77777777" w:rsidTr="0011417F">
        <w:trPr>
          <w:trHeight w:val="187"/>
          <w:jc w:val="center"/>
          <w:ins w:id="3952"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4D89792F" w14:textId="77777777" w:rsidR="00CF4725" w:rsidRPr="00811733" w:rsidRDefault="00CF4725" w:rsidP="0011417F">
            <w:pPr>
              <w:pStyle w:val="TAL"/>
              <w:rPr>
                <w:ins w:id="3953"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DFAD259" w14:textId="77777777" w:rsidR="00CF4725" w:rsidRPr="00811733" w:rsidRDefault="00CF4725" w:rsidP="0011417F">
            <w:pPr>
              <w:pStyle w:val="TAC"/>
              <w:rPr>
                <w:ins w:id="3954" w:author="Kazuyoshi Uesaka" w:date="2021-01-15T21:40:00Z"/>
              </w:rPr>
            </w:pPr>
            <w:ins w:id="3955"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0A6464BF" w14:textId="77777777" w:rsidR="00CF4725" w:rsidRPr="00811733" w:rsidRDefault="00CF4725" w:rsidP="0011417F">
            <w:pPr>
              <w:pStyle w:val="TAC"/>
              <w:rPr>
                <w:ins w:id="395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879A0A5" w14:textId="77777777" w:rsidR="00CF4725" w:rsidRPr="00811733" w:rsidRDefault="00CF4725" w:rsidP="0011417F">
            <w:pPr>
              <w:pStyle w:val="TAC"/>
              <w:rPr>
                <w:ins w:id="3957" w:author="Kazuyoshi Uesaka" w:date="2021-01-15T21:40:00Z"/>
              </w:rPr>
            </w:pPr>
            <w:ins w:id="3958" w:author="Kazuyoshi Uesaka" w:date="2021-01-15T21:40:00Z">
              <w:r w:rsidRPr="00811733">
                <w:t>CCR.1.1 TDD</w:t>
              </w:r>
            </w:ins>
          </w:p>
        </w:tc>
        <w:tc>
          <w:tcPr>
            <w:tcW w:w="1743" w:type="dxa"/>
            <w:tcBorders>
              <w:top w:val="nil"/>
              <w:left w:val="single" w:sz="4" w:space="0" w:color="auto"/>
              <w:bottom w:val="nil"/>
              <w:right w:val="single" w:sz="4" w:space="0" w:color="auto"/>
            </w:tcBorders>
          </w:tcPr>
          <w:p w14:paraId="7D14A8B0" w14:textId="77777777" w:rsidR="00CF4725" w:rsidRPr="00811733" w:rsidRDefault="00CF4725" w:rsidP="0011417F">
            <w:pPr>
              <w:pStyle w:val="TAC"/>
              <w:rPr>
                <w:ins w:id="3959" w:author="Kazuyoshi Uesaka" w:date="2021-01-15T21:40:00Z"/>
              </w:rPr>
            </w:pPr>
          </w:p>
        </w:tc>
      </w:tr>
      <w:tr w:rsidR="00CF4725" w:rsidRPr="00811733" w14:paraId="17DA3203" w14:textId="77777777" w:rsidTr="0011417F">
        <w:trPr>
          <w:trHeight w:val="187"/>
          <w:jc w:val="center"/>
          <w:ins w:id="3960"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1D53253D" w14:textId="77777777" w:rsidR="00CF4725" w:rsidRPr="00811733" w:rsidRDefault="00CF4725" w:rsidP="0011417F">
            <w:pPr>
              <w:pStyle w:val="TAL"/>
              <w:rPr>
                <w:ins w:id="3961"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9C8603E" w14:textId="77777777" w:rsidR="00CF4725" w:rsidRPr="00811733" w:rsidRDefault="00CF4725" w:rsidP="0011417F">
            <w:pPr>
              <w:pStyle w:val="TAC"/>
              <w:rPr>
                <w:ins w:id="3962" w:author="Kazuyoshi Uesaka" w:date="2021-01-15T21:40:00Z"/>
              </w:rPr>
            </w:pPr>
            <w:ins w:id="3963"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3720DE26" w14:textId="77777777" w:rsidR="00CF4725" w:rsidRPr="00811733" w:rsidRDefault="00CF4725" w:rsidP="0011417F">
            <w:pPr>
              <w:pStyle w:val="TAC"/>
              <w:rPr>
                <w:ins w:id="396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2F7376B" w14:textId="77777777" w:rsidR="00CF4725" w:rsidRPr="00811733" w:rsidRDefault="00CF4725" w:rsidP="0011417F">
            <w:pPr>
              <w:pStyle w:val="TAC"/>
              <w:rPr>
                <w:ins w:id="3965" w:author="Kazuyoshi Uesaka" w:date="2021-01-15T21:40:00Z"/>
              </w:rPr>
            </w:pPr>
            <w:ins w:id="3966" w:author="Kazuyoshi Uesaka" w:date="2021-01-15T21:40:00Z">
              <w:r w:rsidRPr="00811733">
                <w:t>CCR.2.1 TDD</w:t>
              </w:r>
            </w:ins>
          </w:p>
        </w:tc>
        <w:tc>
          <w:tcPr>
            <w:tcW w:w="1743" w:type="dxa"/>
            <w:tcBorders>
              <w:top w:val="nil"/>
              <w:left w:val="single" w:sz="4" w:space="0" w:color="auto"/>
              <w:bottom w:val="single" w:sz="4" w:space="0" w:color="auto"/>
              <w:right w:val="single" w:sz="4" w:space="0" w:color="auto"/>
            </w:tcBorders>
          </w:tcPr>
          <w:p w14:paraId="6115AEA7" w14:textId="77777777" w:rsidR="00CF4725" w:rsidRPr="00811733" w:rsidRDefault="00CF4725" w:rsidP="0011417F">
            <w:pPr>
              <w:pStyle w:val="TAC"/>
              <w:rPr>
                <w:ins w:id="3967" w:author="Kazuyoshi Uesaka" w:date="2021-01-15T21:40:00Z"/>
              </w:rPr>
            </w:pPr>
          </w:p>
        </w:tc>
      </w:tr>
      <w:tr w:rsidR="00CF4725" w:rsidRPr="00811733" w14:paraId="44C70833" w14:textId="77777777" w:rsidTr="0011417F">
        <w:trPr>
          <w:trHeight w:val="187"/>
          <w:jc w:val="center"/>
          <w:ins w:id="396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8BD5271" w14:textId="77777777" w:rsidR="00CF4725" w:rsidRPr="00811733" w:rsidRDefault="00CF4725" w:rsidP="0011417F">
            <w:pPr>
              <w:pStyle w:val="TAL"/>
              <w:rPr>
                <w:ins w:id="3969" w:author="Kazuyoshi Uesaka" w:date="2021-01-15T21:40:00Z"/>
              </w:rPr>
            </w:pPr>
            <w:ins w:id="3970" w:author="Kazuyoshi Uesaka" w:date="2021-01-15T21:40:00Z">
              <w:r w:rsidRPr="0081173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0210791E" w14:textId="77777777" w:rsidR="00CF4725" w:rsidRPr="00811733" w:rsidRDefault="00CF4725" w:rsidP="0011417F">
            <w:pPr>
              <w:pStyle w:val="TAC"/>
              <w:rPr>
                <w:ins w:id="3971" w:author="Kazuyoshi Uesaka" w:date="2021-01-15T21:40:00Z"/>
              </w:rPr>
            </w:pPr>
            <w:ins w:id="3972"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4D0332FD" w14:textId="77777777" w:rsidR="00CF4725" w:rsidRPr="00811733" w:rsidRDefault="00CF4725" w:rsidP="0011417F">
            <w:pPr>
              <w:pStyle w:val="TAC"/>
              <w:rPr>
                <w:ins w:id="397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EC7EB82" w14:textId="77777777" w:rsidR="00CF4725" w:rsidRPr="00811733" w:rsidRDefault="00CF4725" w:rsidP="0011417F">
            <w:pPr>
              <w:pStyle w:val="TAC"/>
              <w:rPr>
                <w:ins w:id="3974" w:author="Kazuyoshi Uesaka" w:date="2021-01-15T21:40:00Z"/>
              </w:rPr>
            </w:pPr>
            <w:ins w:id="3975" w:author="Kazuyoshi Uesaka" w:date="2021-01-15T21:40:00Z">
              <w:r w:rsidRPr="00811733">
                <w:t>SSB.3 FR1</w:t>
              </w:r>
            </w:ins>
          </w:p>
        </w:tc>
        <w:tc>
          <w:tcPr>
            <w:tcW w:w="1743" w:type="dxa"/>
            <w:tcBorders>
              <w:top w:val="single" w:sz="4" w:space="0" w:color="auto"/>
              <w:left w:val="single" w:sz="4" w:space="0" w:color="auto"/>
              <w:bottom w:val="nil"/>
              <w:right w:val="single" w:sz="4" w:space="0" w:color="auto"/>
            </w:tcBorders>
          </w:tcPr>
          <w:p w14:paraId="26A28B4E" w14:textId="77777777" w:rsidR="00CF4725" w:rsidRPr="00811733" w:rsidRDefault="00CF4725" w:rsidP="0011417F">
            <w:pPr>
              <w:pStyle w:val="TAC"/>
              <w:rPr>
                <w:ins w:id="3976" w:author="Kazuyoshi Uesaka" w:date="2021-01-15T21:40:00Z"/>
              </w:rPr>
            </w:pPr>
            <w:ins w:id="3977" w:author="Kazuyoshi Uesaka" w:date="2021-01-15T21:40:00Z">
              <w:r w:rsidRPr="00811733">
                <w:t>[SSB.2 CCA]</w:t>
              </w:r>
            </w:ins>
          </w:p>
        </w:tc>
      </w:tr>
      <w:tr w:rsidR="00CF4725" w:rsidRPr="00811733" w14:paraId="7B0ABBB4" w14:textId="77777777" w:rsidTr="0011417F">
        <w:trPr>
          <w:trHeight w:val="187"/>
          <w:jc w:val="center"/>
          <w:ins w:id="3978"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229276B4" w14:textId="77777777" w:rsidR="00CF4725" w:rsidRPr="00811733" w:rsidRDefault="00CF4725" w:rsidP="0011417F">
            <w:pPr>
              <w:pStyle w:val="TAL"/>
              <w:rPr>
                <w:ins w:id="3979"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7E099A0" w14:textId="77777777" w:rsidR="00CF4725" w:rsidRPr="00811733" w:rsidRDefault="00CF4725" w:rsidP="0011417F">
            <w:pPr>
              <w:pStyle w:val="TAC"/>
              <w:rPr>
                <w:ins w:id="3980" w:author="Kazuyoshi Uesaka" w:date="2021-01-15T21:40:00Z"/>
              </w:rPr>
            </w:pPr>
            <w:ins w:id="3981"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2E727ED8" w14:textId="77777777" w:rsidR="00CF4725" w:rsidRPr="00811733" w:rsidRDefault="00CF4725" w:rsidP="0011417F">
            <w:pPr>
              <w:pStyle w:val="TAC"/>
              <w:rPr>
                <w:ins w:id="398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978F7A3" w14:textId="77777777" w:rsidR="00CF4725" w:rsidRPr="00811733" w:rsidRDefault="00CF4725" w:rsidP="0011417F">
            <w:pPr>
              <w:pStyle w:val="TAC"/>
              <w:rPr>
                <w:ins w:id="3983" w:author="Kazuyoshi Uesaka" w:date="2021-01-15T21:40:00Z"/>
              </w:rPr>
            </w:pPr>
            <w:ins w:id="3984" w:author="Kazuyoshi Uesaka" w:date="2021-01-15T21:40:00Z">
              <w:r w:rsidRPr="00811733">
                <w:t>SSB.3 FR1</w:t>
              </w:r>
            </w:ins>
          </w:p>
        </w:tc>
        <w:tc>
          <w:tcPr>
            <w:tcW w:w="1743" w:type="dxa"/>
            <w:tcBorders>
              <w:top w:val="nil"/>
              <w:left w:val="single" w:sz="4" w:space="0" w:color="auto"/>
              <w:bottom w:val="nil"/>
              <w:right w:val="single" w:sz="4" w:space="0" w:color="auto"/>
            </w:tcBorders>
          </w:tcPr>
          <w:p w14:paraId="30C119E2" w14:textId="77777777" w:rsidR="00CF4725" w:rsidRPr="00811733" w:rsidRDefault="00CF4725" w:rsidP="0011417F">
            <w:pPr>
              <w:pStyle w:val="TAC"/>
              <w:rPr>
                <w:ins w:id="3985" w:author="Kazuyoshi Uesaka" w:date="2021-01-15T21:40:00Z"/>
              </w:rPr>
            </w:pPr>
          </w:p>
        </w:tc>
      </w:tr>
      <w:tr w:rsidR="00CF4725" w:rsidRPr="00811733" w14:paraId="4384EBE8" w14:textId="77777777" w:rsidTr="0011417F">
        <w:trPr>
          <w:trHeight w:val="187"/>
          <w:jc w:val="center"/>
          <w:ins w:id="3986"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65CFE8F7" w14:textId="77777777" w:rsidR="00CF4725" w:rsidRPr="00811733" w:rsidRDefault="00CF4725" w:rsidP="0011417F">
            <w:pPr>
              <w:pStyle w:val="TAL"/>
              <w:rPr>
                <w:ins w:id="3987"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7429403E" w14:textId="77777777" w:rsidR="00CF4725" w:rsidRPr="00811733" w:rsidRDefault="00CF4725" w:rsidP="0011417F">
            <w:pPr>
              <w:pStyle w:val="TAC"/>
              <w:rPr>
                <w:ins w:id="3988" w:author="Kazuyoshi Uesaka" w:date="2021-01-15T21:40:00Z"/>
              </w:rPr>
            </w:pPr>
            <w:ins w:id="3989"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6D9275AB" w14:textId="77777777" w:rsidR="00CF4725" w:rsidRPr="00811733" w:rsidRDefault="00CF4725" w:rsidP="0011417F">
            <w:pPr>
              <w:pStyle w:val="TAC"/>
              <w:rPr>
                <w:ins w:id="399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6B917BC" w14:textId="77777777" w:rsidR="00CF4725" w:rsidRPr="00811733" w:rsidRDefault="00CF4725" w:rsidP="0011417F">
            <w:pPr>
              <w:pStyle w:val="TAC"/>
              <w:rPr>
                <w:ins w:id="3991" w:author="Kazuyoshi Uesaka" w:date="2021-01-15T21:40:00Z"/>
              </w:rPr>
            </w:pPr>
            <w:ins w:id="3992" w:author="Kazuyoshi Uesaka" w:date="2021-01-15T21:40:00Z">
              <w:r w:rsidRPr="00811733">
                <w:t>SSB.4 FR1</w:t>
              </w:r>
            </w:ins>
          </w:p>
        </w:tc>
        <w:tc>
          <w:tcPr>
            <w:tcW w:w="1743" w:type="dxa"/>
            <w:tcBorders>
              <w:top w:val="nil"/>
              <w:left w:val="single" w:sz="4" w:space="0" w:color="auto"/>
              <w:bottom w:val="single" w:sz="4" w:space="0" w:color="auto"/>
              <w:right w:val="single" w:sz="4" w:space="0" w:color="auto"/>
            </w:tcBorders>
          </w:tcPr>
          <w:p w14:paraId="25D04F74" w14:textId="77777777" w:rsidR="00CF4725" w:rsidRPr="00811733" w:rsidRDefault="00CF4725" w:rsidP="0011417F">
            <w:pPr>
              <w:pStyle w:val="TAC"/>
              <w:rPr>
                <w:ins w:id="3993" w:author="Kazuyoshi Uesaka" w:date="2021-01-15T21:40:00Z"/>
              </w:rPr>
            </w:pPr>
          </w:p>
        </w:tc>
      </w:tr>
      <w:tr w:rsidR="00CF4725" w:rsidRPr="00811733" w14:paraId="3C0E886D" w14:textId="77777777" w:rsidTr="0011417F">
        <w:trPr>
          <w:trHeight w:val="187"/>
          <w:jc w:val="center"/>
          <w:ins w:id="399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D5B0A28" w14:textId="77777777" w:rsidR="00CF4725" w:rsidRPr="00811733" w:rsidRDefault="00CF4725" w:rsidP="0011417F">
            <w:pPr>
              <w:pStyle w:val="TAL"/>
              <w:rPr>
                <w:ins w:id="3995" w:author="Kazuyoshi Uesaka" w:date="2021-01-15T21:40:00Z"/>
              </w:rPr>
            </w:pPr>
            <w:ins w:id="3996" w:author="Kazuyoshi Uesaka" w:date="2021-01-15T21:40:00Z">
              <w:r w:rsidRPr="0081173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08A1896F" w14:textId="77777777" w:rsidR="00CF4725" w:rsidRPr="00811733" w:rsidRDefault="00CF4725" w:rsidP="0011417F">
            <w:pPr>
              <w:pStyle w:val="TAC"/>
              <w:rPr>
                <w:ins w:id="3997" w:author="Kazuyoshi Uesaka" w:date="2021-01-15T21:40:00Z"/>
              </w:rPr>
            </w:pPr>
            <w:ins w:id="3998"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38222631" w14:textId="77777777" w:rsidR="00CF4725" w:rsidRPr="00811733" w:rsidRDefault="00CF4725" w:rsidP="0011417F">
            <w:pPr>
              <w:pStyle w:val="TAC"/>
              <w:rPr>
                <w:ins w:id="399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11FE87D" w14:textId="77777777" w:rsidR="00CF4725" w:rsidRPr="00811733" w:rsidRDefault="00CF4725" w:rsidP="0011417F">
            <w:pPr>
              <w:pStyle w:val="TAC"/>
              <w:rPr>
                <w:ins w:id="4000" w:author="Kazuyoshi Uesaka" w:date="2021-01-15T21:40:00Z"/>
              </w:rPr>
            </w:pPr>
            <w:ins w:id="4001" w:author="Kazuyoshi Uesaka" w:date="2021-01-15T21:40:00Z">
              <w:r w:rsidRPr="00811733">
                <w:t>OP.1</w:t>
              </w:r>
            </w:ins>
          </w:p>
        </w:tc>
        <w:tc>
          <w:tcPr>
            <w:tcW w:w="1743" w:type="dxa"/>
            <w:tcBorders>
              <w:top w:val="single" w:sz="4" w:space="0" w:color="auto"/>
              <w:left w:val="single" w:sz="4" w:space="0" w:color="auto"/>
              <w:bottom w:val="single" w:sz="4" w:space="0" w:color="auto"/>
              <w:right w:val="single" w:sz="4" w:space="0" w:color="auto"/>
            </w:tcBorders>
          </w:tcPr>
          <w:p w14:paraId="1026D037" w14:textId="77777777" w:rsidR="00CF4725" w:rsidRPr="00811733" w:rsidRDefault="00CF4725" w:rsidP="0011417F">
            <w:pPr>
              <w:pStyle w:val="TAC"/>
              <w:rPr>
                <w:ins w:id="4002" w:author="Kazuyoshi Uesaka" w:date="2021-01-15T21:40:00Z"/>
              </w:rPr>
            </w:pPr>
            <w:ins w:id="4003" w:author="Kazuyoshi Uesaka" w:date="2021-01-15T21:40:00Z">
              <w:r w:rsidRPr="00811733">
                <w:t>OP.1</w:t>
              </w:r>
            </w:ins>
          </w:p>
        </w:tc>
      </w:tr>
      <w:tr w:rsidR="00CF4725" w:rsidRPr="00811733" w14:paraId="76D16234" w14:textId="77777777" w:rsidTr="0011417F">
        <w:trPr>
          <w:trHeight w:val="187"/>
          <w:jc w:val="center"/>
          <w:ins w:id="400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4948B27" w14:textId="77777777" w:rsidR="00CF4725" w:rsidRPr="00811733" w:rsidRDefault="00CF4725" w:rsidP="0011417F">
            <w:pPr>
              <w:pStyle w:val="TAL"/>
              <w:rPr>
                <w:ins w:id="4005" w:author="Kazuyoshi Uesaka" w:date="2021-01-15T21:40:00Z"/>
              </w:rPr>
            </w:pPr>
            <w:ins w:id="4006" w:author="Kazuyoshi Uesaka" w:date="2021-01-15T21:40:00Z">
              <w:r w:rsidRPr="0081173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21AB0A92" w14:textId="77777777" w:rsidR="00CF4725" w:rsidRPr="00811733" w:rsidRDefault="00CF4725" w:rsidP="0011417F">
            <w:pPr>
              <w:pStyle w:val="TAC"/>
              <w:rPr>
                <w:ins w:id="4007" w:author="Kazuyoshi Uesaka" w:date="2021-01-15T21:40:00Z"/>
              </w:rPr>
            </w:pPr>
            <w:ins w:id="4008"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39C14DBE" w14:textId="77777777" w:rsidR="00CF4725" w:rsidRPr="00811733" w:rsidRDefault="00CF4725" w:rsidP="0011417F">
            <w:pPr>
              <w:pStyle w:val="TAC"/>
              <w:rPr>
                <w:ins w:id="400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7D04F89" w14:textId="77777777" w:rsidR="00CF4725" w:rsidRPr="00811733" w:rsidRDefault="00CF4725" w:rsidP="0011417F">
            <w:pPr>
              <w:pStyle w:val="TAC"/>
              <w:rPr>
                <w:ins w:id="4010" w:author="Kazuyoshi Uesaka" w:date="2021-01-15T21:40:00Z"/>
              </w:rPr>
            </w:pPr>
            <w:ins w:id="4011" w:author="Kazuyoshi Uesaka" w:date="2021-01-15T21:40:00Z">
              <w:r w:rsidRPr="00811733">
                <w:t>DLBWP.0.1</w:t>
              </w:r>
            </w:ins>
          </w:p>
          <w:p w14:paraId="1D88089F" w14:textId="77777777" w:rsidR="00CF4725" w:rsidRPr="00811733" w:rsidRDefault="00CF4725" w:rsidP="0011417F">
            <w:pPr>
              <w:pStyle w:val="TAC"/>
              <w:rPr>
                <w:ins w:id="4012" w:author="Kazuyoshi Uesaka" w:date="2021-01-15T21:40:00Z"/>
              </w:rPr>
            </w:pPr>
            <w:ins w:id="4013" w:author="Kazuyoshi Uesaka" w:date="2021-01-15T21:40:00Z">
              <w:r w:rsidRPr="00811733">
                <w:t>ULBWP.0.1</w:t>
              </w:r>
            </w:ins>
          </w:p>
        </w:tc>
        <w:tc>
          <w:tcPr>
            <w:tcW w:w="1743" w:type="dxa"/>
            <w:tcBorders>
              <w:top w:val="single" w:sz="4" w:space="0" w:color="auto"/>
              <w:left w:val="single" w:sz="4" w:space="0" w:color="auto"/>
              <w:bottom w:val="single" w:sz="4" w:space="0" w:color="auto"/>
              <w:right w:val="single" w:sz="4" w:space="0" w:color="auto"/>
            </w:tcBorders>
          </w:tcPr>
          <w:p w14:paraId="06BF8B0A" w14:textId="77777777" w:rsidR="00CF4725" w:rsidRPr="00811733" w:rsidRDefault="00CF4725" w:rsidP="0011417F">
            <w:pPr>
              <w:pStyle w:val="TAC"/>
              <w:rPr>
                <w:ins w:id="4014" w:author="Kazuyoshi Uesaka" w:date="2021-01-15T21:40:00Z"/>
              </w:rPr>
            </w:pPr>
            <w:ins w:id="4015" w:author="Kazuyoshi Uesaka" w:date="2021-01-15T21:40:00Z">
              <w:r w:rsidRPr="00811733">
                <w:t>DLBWP.0.1</w:t>
              </w:r>
            </w:ins>
          </w:p>
          <w:p w14:paraId="7D45B8D9" w14:textId="77777777" w:rsidR="00CF4725" w:rsidRPr="00811733" w:rsidRDefault="00CF4725" w:rsidP="0011417F">
            <w:pPr>
              <w:pStyle w:val="TAC"/>
              <w:rPr>
                <w:ins w:id="4016" w:author="Kazuyoshi Uesaka" w:date="2021-01-15T21:40:00Z"/>
              </w:rPr>
            </w:pPr>
            <w:ins w:id="4017" w:author="Kazuyoshi Uesaka" w:date="2021-01-15T21:40:00Z">
              <w:r w:rsidRPr="00811733">
                <w:t>ULBWP.0.1</w:t>
              </w:r>
            </w:ins>
          </w:p>
        </w:tc>
      </w:tr>
      <w:tr w:rsidR="00CF4725" w:rsidRPr="00811733" w14:paraId="42117E50" w14:textId="77777777" w:rsidTr="0011417F">
        <w:trPr>
          <w:trHeight w:val="187"/>
          <w:jc w:val="center"/>
          <w:ins w:id="40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9B14B04" w14:textId="77777777" w:rsidR="00CF4725" w:rsidRPr="00811733" w:rsidRDefault="00CF4725" w:rsidP="0011417F">
            <w:pPr>
              <w:pStyle w:val="TAL"/>
              <w:rPr>
                <w:ins w:id="4019" w:author="Kazuyoshi Uesaka" w:date="2021-01-15T21:40:00Z"/>
              </w:rPr>
            </w:pPr>
            <w:ins w:id="4020" w:author="Kazuyoshi Uesaka" w:date="2021-01-15T21:40:00Z">
              <w:r w:rsidRPr="0081173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197C87A" w14:textId="77777777" w:rsidR="00CF4725" w:rsidRPr="00811733" w:rsidRDefault="00CF4725" w:rsidP="0011417F">
            <w:pPr>
              <w:pStyle w:val="TAC"/>
              <w:rPr>
                <w:ins w:id="4021" w:author="Kazuyoshi Uesaka" w:date="2021-01-15T21:40:00Z"/>
              </w:rPr>
            </w:pPr>
            <w:ins w:id="4022"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36F292A3" w14:textId="77777777" w:rsidR="00CF4725" w:rsidRPr="00811733" w:rsidRDefault="00CF4725" w:rsidP="0011417F">
            <w:pPr>
              <w:pStyle w:val="TAC"/>
              <w:rPr>
                <w:ins w:id="402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2F05867" w14:textId="77777777" w:rsidR="00CF4725" w:rsidRPr="00811733" w:rsidRDefault="00CF4725" w:rsidP="0011417F">
            <w:pPr>
              <w:pStyle w:val="TAC"/>
              <w:rPr>
                <w:ins w:id="4024" w:author="Kazuyoshi Uesaka" w:date="2021-01-15T21:40:00Z"/>
              </w:rPr>
            </w:pPr>
            <w:ins w:id="4025" w:author="Kazuyoshi Uesaka" w:date="2021-01-15T21:40:00Z">
              <w:r w:rsidRPr="00811733">
                <w:t>DLBWP.1.1</w:t>
              </w:r>
            </w:ins>
          </w:p>
          <w:p w14:paraId="297C168D" w14:textId="77777777" w:rsidR="00CF4725" w:rsidRPr="00811733" w:rsidRDefault="00CF4725" w:rsidP="0011417F">
            <w:pPr>
              <w:pStyle w:val="TAC"/>
              <w:rPr>
                <w:ins w:id="4026" w:author="Kazuyoshi Uesaka" w:date="2021-01-15T21:40:00Z"/>
              </w:rPr>
            </w:pPr>
            <w:ins w:id="4027" w:author="Kazuyoshi Uesaka" w:date="2021-01-15T21:40:00Z">
              <w:r w:rsidRPr="00811733">
                <w:t>ULBWP.1.1</w:t>
              </w:r>
            </w:ins>
          </w:p>
        </w:tc>
        <w:tc>
          <w:tcPr>
            <w:tcW w:w="1743" w:type="dxa"/>
            <w:tcBorders>
              <w:top w:val="single" w:sz="4" w:space="0" w:color="auto"/>
              <w:left w:val="single" w:sz="4" w:space="0" w:color="auto"/>
              <w:bottom w:val="single" w:sz="4" w:space="0" w:color="auto"/>
              <w:right w:val="single" w:sz="4" w:space="0" w:color="auto"/>
            </w:tcBorders>
          </w:tcPr>
          <w:p w14:paraId="1879DC5E" w14:textId="77777777" w:rsidR="00CF4725" w:rsidRPr="00811733" w:rsidRDefault="00CF4725" w:rsidP="0011417F">
            <w:pPr>
              <w:pStyle w:val="TAC"/>
              <w:rPr>
                <w:ins w:id="4028" w:author="Kazuyoshi Uesaka" w:date="2021-01-15T21:40:00Z"/>
              </w:rPr>
            </w:pPr>
            <w:ins w:id="4029" w:author="Kazuyoshi Uesaka" w:date="2021-01-15T21:40:00Z">
              <w:r w:rsidRPr="00811733">
                <w:t>DLBWP.1.1</w:t>
              </w:r>
            </w:ins>
          </w:p>
          <w:p w14:paraId="1607BE05" w14:textId="77777777" w:rsidR="00CF4725" w:rsidRPr="00811733" w:rsidRDefault="00CF4725" w:rsidP="0011417F">
            <w:pPr>
              <w:pStyle w:val="TAC"/>
              <w:rPr>
                <w:ins w:id="4030" w:author="Kazuyoshi Uesaka" w:date="2021-01-15T21:40:00Z"/>
              </w:rPr>
            </w:pPr>
            <w:ins w:id="4031" w:author="Kazuyoshi Uesaka" w:date="2021-01-15T21:40:00Z">
              <w:r w:rsidRPr="00811733">
                <w:t>ULBWP.1.1</w:t>
              </w:r>
            </w:ins>
          </w:p>
        </w:tc>
      </w:tr>
      <w:tr w:rsidR="00CF4725" w:rsidRPr="00811733" w14:paraId="3EC084CF" w14:textId="77777777" w:rsidTr="0011417F">
        <w:trPr>
          <w:trHeight w:val="187"/>
          <w:jc w:val="center"/>
          <w:ins w:id="403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4279B41" w14:textId="77777777" w:rsidR="00CF4725" w:rsidRPr="00811733" w:rsidRDefault="00CF4725" w:rsidP="0011417F">
            <w:pPr>
              <w:pStyle w:val="TAL"/>
              <w:rPr>
                <w:ins w:id="4033" w:author="Kazuyoshi Uesaka" w:date="2021-01-15T21:40:00Z"/>
              </w:rPr>
            </w:pPr>
            <w:ins w:id="4034" w:author="Kazuyoshi Uesaka" w:date="2021-01-15T21:40:00Z">
              <w:r w:rsidRPr="00811733">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6E7BDE6F" w14:textId="77777777" w:rsidR="00CF4725" w:rsidRPr="00811733" w:rsidRDefault="00CF4725" w:rsidP="0011417F">
            <w:pPr>
              <w:pStyle w:val="TAC"/>
              <w:rPr>
                <w:ins w:id="4035" w:author="Kazuyoshi Uesaka" w:date="2021-01-15T21:40:00Z"/>
              </w:rPr>
            </w:pPr>
            <w:ins w:id="4036"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21112FA7" w14:textId="77777777" w:rsidR="00CF4725" w:rsidRPr="00811733" w:rsidRDefault="00CF4725" w:rsidP="0011417F">
            <w:pPr>
              <w:pStyle w:val="TAC"/>
              <w:rPr>
                <w:ins w:id="403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B5DDFBA" w14:textId="77777777" w:rsidR="00CF4725" w:rsidRPr="00811733" w:rsidRDefault="00CF4725" w:rsidP="0011417F">
            <w:pPr>
              <w:pStyle w:val="TAC"/>
              <w:rPr>
                <w:ins w:id="4038" w:author="Kazuyoshi Uesaka" w:date="2021-01-15T21:40:00Z"/>
              </w:rPr>
            </w:pPr>
            <w:ins w:id="4039" w:author="Kazuyoshi Uesaka" w:date="2021-01-15T21:40:00Z">
              <w:r w:rsidRPr="00811733">
                <w:t>SMTC.1</w:t>
              </w:r>
            </w:ins>
          </w:p>
        </w:tc>
        <w:tc>
          <w:tcPr>
            <w:tcW w:w="1743" w:type="dxa"/>
            <w:tcBorders>
              <w:top w:val="single" w:sz="4" w:space="0" w:color="auto"/>
              <w:left w:val="single" w:sz="4" w:space="0" w:color="auto"/>
              <w:bottom w:val="single" w:sz="4" w:space="0" w:color="auto"/>
              <w:right w:val="single" w:sz="4" w:space="0" w:color="auto"/>
            </w:tcBorders>
          </w:tcPr>
          <w:p w14:paraId="4B5CB60A" w14:textId="77777777" w:rsidR="00CF4725" w:rsidRPr="00811733" w:rsidRDefault="00CF4725" w:rsidP="0011417F">
            <w:pPr>
              <w:pStyle w:val="TAC"/>
              <w:rPr>
                <w:ins w:id="4040" w:author="Kazuyoshi Uesaka" w:date="2021-01-15T21:40:00Z"/>
              </w:rPr>
            </w:pPr>
            <w:ins w:id="4041" w:author="Kazuyoshi Uesaka" w:date="2021-01-15T21:40:00Z">
              <w:r w:rsidRPr="00811733">
                <w:t>N/A</w:t>
              </w:r>
            </w:ins>
          </w:p>
        </w:tc>
      </w:tr>
      <w:tr w:rsidR="00CF4725" w:rsidRPr="00811733" w14:paraId="4347EED5" w14:textId="77777777" w:rsidTr="0011417F">
        <w:trPr>
          <w:trHeight w:val="187"/>
          <w:jc w:val="center"/>
          <w:ins w:id="4042"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7AB3D79B" w14:textId="77777777" w:rsidR="00CF4725" w:rsidRPr="00811733" w:rsidRDefault="00CF4725" w:rsidP="0011417F">
            <w:pPr>
              <w:pStyle w:val="TAL"/>
              <w:rPr>
                <w:ins w:id="4043" w:author="Kazuyoshi Uesaka" w:date="2021-01-15T21:40:00Z"/>
              </w:rPr>
            </w:pPr>
            <w:ins w:id="4044" w:author="Kazuyoshi Uesaka" w:date="2021-01-15T21:40:00Z">
              <w:r w:rsidRPr="0081173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6063506A" w14:textId="77777777" w:rsidR="00CF4725" w:rsidRPr="00811733" w:rsidRDefault="00CF4725" w:rsidP="0011417F">
            <w:pPr>
              <w:pStyle w:val="TAC"/>
              <w:rPr>
                <w:ins w:id="4045" w:author="Kazuyoshi Uesaka" w:date="2021-01-15T21:40:00Z"/>
              </w:rPr>
            </w:pPr>
            <w:ins w:id="4046"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5D10DD21" w14:textId="77777777" w:rsidR="00CF4725" w:rsidRPr="00811733" w:rsidRDefault="00CF4725" w:rsidP="0011417F">
            <w:pPr>
              <w:pStyle w:val="TAC"/>
              <w:rPr>
                <w:ins w:id="404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6B002708" w14:textId="77777777" w:rsidR="00CF4725" w:rsidRPr="00811733" w:rsidRDefault="00CF4725" w:rsidP="0011417F">
            <w:pPr>
              <w:pStyle w:val="TAC"/>
              <w:rPr>
                <w:ins w:id="4048" w:author="Kazuyoshi Uesaka" w:date="2021-01-15T21:40:00Z"/>
              </w:rPr>
            </w:pPr>
            <w:ins w:id="4049" w:author="Kazuyoshi Uesaka" w:date="2021-01-15T21:40:00Z">
              <w:r w:rsidRPr="00811733">
                <w:t>N/A</w:t>
              </w:r>
            </w:ins>
          </w:p>
        </w:tc>
        <w:tc>
          <w:tcPr>
            <w:tcW w:w="1743" w:type="dxa"/>
            <w:tcBorders>
              <w:top w:val="single" w:sz="4" w:space="0" w:color="auto"/>
              <w:left w:val="single" w:sz="4" w:space="0" w:color="auto"/>
              <w:bottom w:val="single" w:sz="4" w:space="0" w:color="auto"/>
              <w:right w:val="single" w:sz="4" w:space="0" w:color="auto"/>
            </w:tcBorders>
          </w:tcPr>
          <w:p w14:paraId="7FE65B42" w14:textId="77777777" w:rsidR="00CF4725" w:rsidRPr="00811733" w:rsidRDefault="00CF4725" w:rsidP="0011417F">
            <w:pPr>
              <w:pStyle w:val="TAC"/>
              <w:rPr>
                <w:ins w:id="4050" w:author="Kazuyoshi Uesaka" w:date="2021-01-15T21:40:00Z"/>
              </w:rPr>
            </w:pPr>
            <w:ins w:id="4051" w:author="Kazuyoshi Uesaka" w:date="2021-01-15T21:40:00Z">
              <w:r w:rsidRPr="00811733">
                <w:t>[DBT.1]</w:t>
              </w:r>
            </w:ins>
          </w:p>
        </w:tc>
      </w:tr>
      <w:tr w:rsidR="00CF4725" w:rsidRPr="00811733" w14:paraId="1807E1B0" w14:textId="77777777" w:rsidTr="0011417F">
        <w:trPr>
          <w:trHeight w:val="187"/>
          <w:jc w:val="center"/>
          <w:ins w:id="405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9A244F6" w14:textId="77777777" w:rsidR="00CF4725" w:rsidRPr="00811733" w:rsidRDefault="00CF4725" w:rsidP="0011417F">
            <w:pPr>
              <w:pStyle w:val="TAL"/>
              <w:rPr>
                <w:ins w:id="4053" w:author="Kazuyoshi Uesaka" w:date="2021-01-15T21:40:00Z"/>
              </w:rPr>
            </w:pPr>
            <w:ins w:id="4054"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213C5435" w14:textId="77777777" w:rsidR="00CF4725" w:rsidRPr="00811733" w:rsidRDefault="00CF4725" w:rsidP="0011417F">
            <w:pPr>
              <w:pStyle w:val="TAC"/>
              <w:rPr>
                <w:ins w:id="4055" w:author="Kazuyoshi Uesaka" w:date="2021-01-15T21:40:00Z"/>
              </w:rPr>
            </w:pPr>
            <w:ins w:id="4056" w:author="Kazuyoshi Uesaka" w:date="2021-01-15T21:40:00Z">
              <w:r w:rsidRPr="0081173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227729A2" w14:textId="77777777" w:rsidR="00CF4725" w:rsidRPr="00811733" w:rsidRDefault="00CF4725" w:rsidP="0011417F">
            <w:pPr>
              <w:pStyle w:val="TAC"/>
              <w:rPr>
                <w:ins w:id="405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084DE0E" w14:textId="77777777" w:rsidR="00CF4725" w:rsidRPr="00811733" w:rsidRDefault="00CF4725" w:rsidP="0011417F">
            <w:pPr>
              <w:pStyle w:val="TAC"/>
              <w:rPr>
                <w:ins w:id="4058" w:author="Kazuyoshi Uesaka" w:date="2021-01-15T21:40:00Z"/>
              </w:rPr>
            </w:pPr>
            <w:ins w:id="4059" w:author="Kazuyoshi Uesaka" w:date="2021-01-15T21:40:00Z">
              <w:r w:rsidRPr="00811733">
                <w:rPr>
                  <w:rFonts w:eastAsia="Calibri"/>
                  <w:snapToGrid w:val="0"/>
                  <w:szCs w:val="18"/>
                </w:rPr>
                <w:t>TRS.1.1 FDD</w:t>
              </w:r>
            </w:ins>
          </w:p>
        </w:tc>
        <w:tc>
          <w:tcPr>
            <w:tcW w:w="1743" w:type="dxa"/>
            <w:tcBorders>
              <w:top w:val="single" w:sz="4" w:space="0" w:color="auto"/>
              <w:left w:val="single" w:sz="4" w:space="0" w:color="auto"/>
              <w:bottom w:val="nil"/>
              <w:right w:val="single" w:sz="4" w:space="0" w:color="auto"/>
            </w:tcBorders>
          </w:tcPr>
          <w:p w14:paraId="14478D64" w14:textId="77777777" w:rsidR="00CF4725" w:rsidRPr="00811733" w:rsidRDefault="00CF4725" w:rsidP="0011417F">
            <w:pPr>
              <w:pStyle w:val="TAC"/>
              <w:rPr>
                <w:ins w:id="4060" w:author="Kazuyoshi Uesaka" w:date="2021-01-15T21:40:00Z"/>
                <w:rFonts w:eastAsia="Calibri"/>
                <w:snapToGrid w:val="0"/>
                <w:szCs w:val="18"/>
              </w:rPr>
            </w:pPr>
            <w:ins w:id="4061" w:author="Kazuyoshi Uesaka" w:date="2021-01-15T21:40:00Z">
              <w:r w:rsidRPr="00811733">
                <w:rPr>
                  <w:rFonts w:eastAsia="Calibri"/>
                  <w:snapToGrid w:val="0"/>
                  <w:szCs w:val="18"/>
                </w:rPr>
                <w:t>[TRS.1.2 TDD]</w:t>
              </w:r>
            </w:ins>
          </w:p>
        </w:tc>
      </w:tr>
      <w:tr w:rsidR="00CF4725" w:rsidRPr="00811733" w14:paraId="48281EF6" w14:textId="77777777" w:rsidTr="0011417F">
        <w:trPr>
          <w:trHeight w:val="187"/>
          <w:jc w:val="center"/>
          <w:ins w:id="4062"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0169E4CC" w14:textId="77777777" w:rsidR="00CF4725" w:rsidRPr="00811733" w:rsidRDefault="00CF4725" w:rsidP="0011417F">
            <w:pPr>
              <w:pStyle w:val="TAL"/>
              <w:rPr>
                <w:ins w:id="4063"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567B2101" w14:textId="77777777" w:rsidR="00CF4725" w:rsidRPr="00811733" w:rsidRDefault="00CF4725" w:rsidP="0011417F">
            <w:pPr>
              <w:pStyle w:val="TAC"/>
              <w:rPr>
                <w:ins w:id="4064" w:author="Kazuyoshi Uesaka" w:date="2021-01-15T21:40:00Z"/>
              </w:rPr>
            </w:pPr>
            <w:ins w:id="4065" w:author="Kazuyoshi Uesaka" w:date="2021-01-15T21:40:00Z">
              <w:r w:rsidRPr="00811733">
                <w:rPr>
                  <w:rFonts w:eastAsia="Calibri"/>
                  <w:szCs w:val="18"/>
                </w:rPr>
                <w:t>2</w:t>
              </w:r>
            </w:ins>
          </w:p>
        </w:tc>
        <w:tc>
          <w:tcPr>
            <w:tcW w:w="1268" w:type="dxa"/>
            <w:tcBorders>
              <w:top w:val="single" w:sz="4" w:space="0" w:color="auto"/>
              <w:left w:val="single" w:sz="4" w:space="0" w:color="auto"/>
              <w:bottom w:val="single" w:sz="4" w:space="0" w:color="auto"/>
              <w:right w:val="single" w:sz="4" w:space="0" w:color="auto"/>
            </w:tcBorders>
          </w:tcPr>
          <w:p w14:paraId="4CADF45D" w14:textId="77777777" w:rsidR="00CF4725" w:rsidRPr="00811733" w:rsidRDefault="00CF4725" w:rsidP="0011417F">
            <w:pPr>
              <w:pStyle w:val="TAC"/>
              <w:rPr>
                <w:ins w:id="406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8846049" w14:textId="77777777" w:rsidR="00CF4725" w:rsidRPr="00811733" w:rsidRDefault="00CF4725" w:rsidP="0011417F">
            <w:pPr>
              <w:pStyle w:val="TAC"/>
              <w:rPr>
                <w:ins w:id="4067" w:author="Kazuyoshi Uesaka" w:date="2021-01-15T21:40:00Z"/>
              </w:rPr>
            </w:pPr>
            <w:ins w:id="4068" w:author="Kazuyoshi Uesaka" w:date="2021-01-15T21:40:00Z">
              <w:r w:rsidRPr="00811733">
                <w:rPr>
                  <w:rFonts w:eastAsia="Calibri"/>
                  <w:snapToGrid w:val="0"/>
                  <w:szCs w:val="18"/>
                </w:rPr>
                <w:t>TRS.1.1 TDD</w:t>
              </w:r>
            </w:ins>
          </w:p>
        </w:tc>
        <w:tc>
          <w:tcPr>
            <w:tcW w:w="1743" w:type="dxa"/>
            <w:tcBorders>
              <w:top w:val="nil"/>
              <w:left w:val="single" w:sz="4" w:space="0" w:color="auto"/>
              <w:bottom w:val="nil"/>
              <w:right w:val="single" w:sz="4" w:space="0" w:color="auto"/>
            </w:tcBorders>
          </w:tcPr>
          <w:p w14:paraId="196EBBD2" w14:textId="77777777" w:rsidR="00CF4725" w:rsidRPr="00811733" w:rsidRDefault="00CF4725" w:rsidP="0011417F">
            <w:pPr>
              <w:pStyle w:val="TAC"/>
              <w:rPr>
                <w:ins w:id="4069" w:author="Kazuyoshi Uesaka" w:date="2021-01-15T21:40:00Z"/>
                <w:rFonts w:eastAsia="Calibri"/>
                <w:snapToGrid w:val="0"/>
                <w:szCs w:val="18"/>
              </w:rPr>
            </w:pPr>
          </w:p>
        </w:tc>
      </w:tr>
      <w:tr w:rsidR="00CF4725" w:rsidRPr="00811733" w14:paraId="51DAEE09" w14:textId="77777777" w:rsidTr="0011417F">
        <w:trPr>
          <w:trHeight w:val="187"/>
          <w:jc w:val="center"/>
          <w:ins w:id="4070"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46389BA2" w14:textId="77777777" w:rsidR="00CF4725" w:rsidRPr="00811733" w:rsidRDefault="00CF4725" w:rsidP="0011417F">
            <w:pPr>
              <w:pStyle w:val="TAL"/>
              <w:rPr>
                <w:ins w:id="4071"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4B76EA5" w14:textId="77777777" w:rsidR="00CF4725" w:rsidRPr="00811733" w:rsidRDefault="00CF4725" w:rsidP="0011417F">
            <w:pPr>
              <w:pStyle w:val="TAC"/>
              <w:rPr>
                <w:ins w:id="4072" w:author="Kazuyoshi Uesaka" w:date="2021-01-15T21:40:00Z"/>
              </w:rPr>
            </w:pPr>
            <w:ins w:id="4073" w:author="Kazuyoshi Uesaka" w:date="2021-01-15T21:40:00Z">
              <w:r w:rsidRPr="00811733">
                <w:rPr>
                  <w:rFonts w:eastAsia="Calibri"/>
                  <w:szCs w:val="18"/>
                </w:rPr>
                <w:t>3</w:t>
              </w:r>
            </w:ins>
          </w:p>
        </w:tc>
        <w:tc>
          <w:tcPr>
            <w:tcW w:w="1268" w:type="dxa"/>
            <w:tcBorders>
              <w:top w:val="single" w:sz="4" w:space="0" w:color="auto"/>
              <w:left w:val="single" w:sz="4" w:space="0" w:color="auto"/>
              <w:bottom w:val="single" w:sz="4" w:space="0" w:color="auto"/>
              <w:right w:val="single" w:sz="4" w:space="0" w:color="auto"/>
            </w:tcBorders>
          </w:tcPr>
          <w:p w14:paraId="0C1C6CC9" w14:textId="77777777" w:rsidR="00CF4725" w:rsidRPr="00811733" w:rsidRDefault="00CF4725" w:rsidP="0011417F">
            <w:pPr>
              <w:pStyle w:val="TAC"/>
              <w:rPr>
                <w:ins w:id="407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9862161" w14:textId="77777777" w:rsidR="00CF4725" w:rsidRPr="00811733" w:rsidRDefault="00CF4725" w:rsidP="0011417F">
            <w:pPr>
              <w:pStyle w:val="TAC"/>
              <w:rPr>
                <w:ins w:id="4075" w:author="Kazuyoshi Uesaka" w:date="2021-01-15T21:40:00Z"/>
              </w:rPr>
            </w:pPr>
            <w:ins w:id="4076" w:author="Kazuyoshi Uesaka" w:date="2021-01-15T21:40:00Z">
              <w:r w:rsidRPr="00811733">
                <w:rPr>
                  <w:rFonts w:eastAsia="Calibri"/>
                  <w:snapToGrid w:val="0"/>
                  <w:szCs w:val="18"/>
                </w:rPr>
                <w:t>TRS.1.2 TDD</w:t>
              </w:r>
            </w:ins>
          </w:p>
        </w:tc>
        <w:tc>
          <w:tcPr>
            <w:tcW w:w="1743" w:type="dxa"/>
            <w:tcBorders>
              <w:top w:val="nil"/>
              <w:left w:val="single" w:sz="4" w:space="0" w:color="auto"/>
              <w:bottom w:val="single" w:sz="4" w:space="0" w:color="auto"/>
              <w:right w:val="single" w:sz="4" w:space="0" w:color="auto"/>
            </w:tcBorders>
          </w:tcPr>
          <w:p w14:paraId="69BB4F37" w14:textId="77777777" w:rsidR="00CF4725" w:rsidRPr="00811733" w:rsidRDefault="00CF4725" w:rsidP="0011417F">
            <w:pPr>
              <w:pStyle w:val="TAC"/>
              <w:rPr>
                <w:ins w:id="4077" w:author="Kazuyoshi Uesaka" w:date="2021-01-15T21:40:00Z"/>
                <w:rFonts w:eastAsia="Calibri"/>
                <w:snapToGrid w:val="0"/>
                <w:szCs w:val="18"/>
              </w:rPr>
            </w:pPr>
          </w:p>
        </w:tc>
      </w:tr>
      <w:tr w:rsidR="00CF4725" w:rsidRPr="00811733" w14:paraId="1E311F39" w14:textId="77777777" w:rsidTr="0011417F">
        <w:trPr>
          <w:trHeight w:val="187"/>
          <w:jc w:val="center"/>
          <w:ins w:id="407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6EAAF2D" w14:textId="77777777" w:rsidR="00CF4725" w:rsidRPr="00811733" w:rsidRDefault="00CF4725" w:rsidP="0011417F">
            <w:pPr>
              <w:pStyle w:val="TAL"/>
              <w:rPr>
                <w:ins w:id="4079" w:author="Kazuyoshi Uesaka" w:date="2021-01-15T21:40:00Z"/>
              </w:rPr>
            </w:pPr>
            <w:ins w:id="4080" w:author="Kazuyoshi Uesaka" w:date="2021-01-15T21:40:00Z">
              <w:r w:rsidRPr="0081173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044F3E5F" w14:textId="77777777" w:rsidR="00CF4725" w:rsidRPr="00811733" w:rsidRDefault="00CF4725" w:rsidP="0011417F">
            <w:pPr>
              <w:pStyle w:val="TAC"/>
              <w:rPr>
                <w:ins w:id="4081" w:author="Kazuyoshi Uesaka" w:date="2021-01-15T21:40:00Z"/>
              </w:rPr>
            </w:pPr>
            <w:ins w:id="4082"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6F188100" w14:textId="77777777" w:rsidR="00CF4725" w:rsidRPr="00811733" w:rsidRDefault="00CF4725" w:rsidP="0011417F">
            <w:pPr>
              <w:pStyle w:val="TAC"/>
              <w:rPr>
                <w:ins w:id="408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A19C993" w14:textId="77777777" w:rsidR="00CF4725" w:rsidRPr="00811733" w:rsidRDefault="00CF4725" w:rsidP="0011417F">
            <w:pPr>
              <w:pStyle w:val="TAC"/>
              <w:rPr>
                <w:ins w:id="4084" w:author="Kazuyoshi Uesaka" w:date="2021-01-15T21:40:00Z"/>
              </w:rPr>
            </w:pPr>
            <w:ins w:id="4085" w:author="Kazuyoshi Uesaka" w:date="2021-01-15T21:40:00Z">
              <w:r w:rsidRPr="00811733">
                <w:t>Off</w:t>
              </w:r>
            </w:ins>
          </w:p>
        </w:tc>
        <w:tc>
          <w:tcPr>
            <w:tcW w:w="1743" w:type="dxa"/>
            <w:tcBorders>
              <w:top w:val="single" w:sz="4" w:space="0" w:color="auto"/>
              <w:left w:val="single" w:sz="4" w:space="0" w:color="auto"/>
              <w:bottom w:val="single" w:sz="4" w:space="0" w:color="auto"/>
              <w:right w:val="single" w:sz="4" w:space="0" w:color="auto"/>
            </w:tcBorders>
          </w:tcPr>
          <w:p w14:paraId="6A56C785" w14:textId="77777777" w:rsidR="00CF4725" w:rsidRPr="00811733" w:rsidRDefault="00CF4725" w:rsidP="0011417F">
            <w:pPr>
              <w:pStyle w:val="TAC"/>
              <w:rPr>
                <w:ins w:id="4086" w:author="Kazuyoshi Uesaka" w:date="2021-01-15T21:40:00Z"/>
              </w:rPr>
            </w:pPr>
            <w:ins w:id="4087" w:author="Kazuyoshi Uesaka" w:date="2021-01-15T21:40:00Z">
              <w:r w:rsidRPr="00811733">
                <w:t>Off</w:t>
              </w:r>
            </w:ins>
          </w:p>
        </w:tc>
      </w:tr>
      <w:tr w:rsidR="00CF4725" w:rsidRPr="00811733" w14:paraId="3A034B7C" w14:textId="77777777" w:rsidTr="0011417F">
        <w:trPr>
          <w:trHeight w:val="187"/>
          <w:jc w:val="center"/>
          <w:ins w:id="408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D878261" w14:textId="77777777" w:rsidR="00CF4725" w:rsidRPr="00811733" w:rsidRDefault="00CF4725" w:rsidP="0011417F">
            <w:pPr>
              <w:pStyle w:val="TAL"/>
              <w:rPr>
                <w:ins w:id="4089" w:author="Kazuyoshi Uesaka" w:date="2021-01-15T21:40:00Z"/>
              </w:rPr>
            </w:pPr>
            <w:proofErr w:type="spellStart"/>
            <w:ins w:id="4090" w:author="Kazuyoshi Uesaka" w:date="2021-01-15T21:40:00Z">
              <w:r w:rsidRPr="0081173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2A1B7AE" w14:textId="77777777" w:rsidR="00CF4725" w:rsidRPr="00811733" w:rsidRDefault="00CF4725" w:rsidP="0011417F">
            <w:pPr>
              <w:pStyle w:val="TAC"/>
              <w:rPr>
                <w:ins w:id="4091" w:author="Kazuyoshi Uesaka" w:date="2021-01-15T21:40:00Z"/>
              </w:rPr>
            </w:pPr>
            <w:ins w:id="4092"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01104C08" w14:textId="77777777" w:rsidR="00CF4725" w:rsidRPr="00811733" w:rsidRDefault="00CF4725" w:rsidP="0011417F">
            <w:pPr>
              <w:pStyle w:val="TAC"/>
              <w:rPr>
                <w:ins w:id="409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9417CC3" w14:textId="77777777" w:rsidR="00CF4725" w:rsidRPr="00811733" w:rsidRDefault="00CF4725" w:rsidP="0011417F">
            <w:pPr>
              <w:pStyle w:val="TAC"/>
              <w:rPr>
                <w:ins w:id="4094" w:author="Kazuyoshi Uesaka" w:date="2021-01-15T21:40:00Z"/>
              </w:rPr>
            </w:pPr>
            <w:ins w:id="4095" w:author="Kazuyoshi Uesaka" w:date="2021-01-15T21:40:00Z">
              <w:r w:rsidRPr="00811733">
                <w:t>periodic</w:t>
              </w:r>
            </w:ins>
          </w:p>
        </w:tc>
        <w:tc>
          <w:tcPr>
            <w:tcW w:w="1743" w:type="dxa"/>
            <w:tcBorders>
              <w:top w:val="single" w:sz="4" w:space="0" w:color="auto"/>
              <w:left w:val="single" w:sz="4" w:space="0" w:color="auto"/>
              <w:bottom w:val="single" w:sz="4" w:space="0" w:color="auto"/>
              <w:right w:val="single" w:sz="4" w:space="0" w:color="auto"/>
            </w:tcBorders>
          </w:tcPr>
          <w:p w14:paraId="105C24FA" w14:textId="77777777" w:rsidR="00CF4725" w:rsidRPr="00811733" w:rsidRDefault="00CF4725" w:rsidP="0011417F">
            <w:pPr>
              <w:pStyle w:val="TAC"/>
              <w:rPr>
                <w:ins w:id="4096" w:author="Kazuyoshi Uesaka" w:date="2021-01-15T21:40:00Z"/>
              </w:rPr>
            </w:pPr>
            <w:ins w:id="4097" w:author="Kazuyoshi Uesaka" w:date="2021-01-15T21:40:00Z">
              <w:r w:rsidRPr="00811733">
                <w:t>periodic</w:t>
              </w:r>
            </w:ins>
          </w:p>
        </w:tc>
      </w:tr>
      <w:tr w:rsidR="00CF4725" w:rsidRPr="00811733" w14:paraId="0481F8DB" w14:textId="77777777" w:rsidTr="0011417F">
        <w:trPr>
          <w:trHeight w:val="187"/>
          <w:jc w:val="center"/>
          <w:ins w:id="409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B73A485" w14:textId="77777777" w:rsidR="00CF4725" w:rsidRPr="00811733" w:rsidRDefault="00CF4725" w:rsidP="0011417F">
            <w:pPr>
              <w:pStyle w:val="TAL"/>
              <w:rPr>
                <w:ins w:id="4099" w:author="Kazuyoshi Uesaka" w:date="2021-01-15T21:40:00Z"/>
              </w:rPr>
            </w:pPr>
            <w:proofErr w:type="spellStart"/>
            <w:ins w:id="4100" w:author="Kazuyoshi Uesaka" w:date="2021-01-15T21:40:00Z">
              <w:r w:rsidRPr="0081173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0E7B5F4E" w14:textId="77777777" w:rsidR="00CF4725" w:rsidRPr="00811733" w:rsidRDefault="00CF4725" w:rsidP="0011417F">
            <w:pPr>
              <w:pStyle w:val="TAC"/>
              <w:rPr>
                <w:ins w:id="4101" w:author="Kazuyoshi Uesaka" w:date="2021-01-15T21:40:00Z"/>
              </w:rPr>
            </w:pPr>
            <w:ins w:id="4102"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2E03F6C6" w14:textId="77777777" w:rsidR="00CF4725" w:rsidRPr="00811733" w:rsidRDefault="00CF4725" w:rsidP="0011417F">
            <w:pPr>
              <w:pStyle w:val="TAC"/>
              <w:rPr>
                <w:ins w:id="410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91ECFB0" w14:textId="77777777" w:rsidR="00CF4725" w:rsidRPr="00811733" w:rsidRDefault="00CF4725" w:rsidP="0011417F">
            <w:pPr>
              <w:pStyle w:val="TAC"/>
              <w:rPr>
                <w:ins w:id="4104" w:author="Kazuyoshi Uesaka" w:date="2021-01-15T21:40:00Z"/>
              </w:rPr>
            </w:pPr>
            <w:proofErr w:type="spellStart"/>
            <w:ins w:id="4105" w:author="Kazuyoshi Uesaka" w:date="2021-01-15T21:40:00Z">
              <w:r w:rsidRPr="00811733">
                <w:t>ssb</w:t>
              </w:r>
              <w:proofErr w:type="spellEnd"/>
              <w:r w:rsidRPr="00811733">
                <w:t>-Index-RSRP</w:t>
              </w:r>
            </w:ins>
          </w:p>
        </w:tc>
        <w:tc>
          <w:tcPr>
            <w:tcW w:w="1743" w:type="dxa"/>
            <w:tcBorders>
              <w:top w:val="single" w:sz="4" w:space="0" w:color="auto"/>
              <w:left w:val="single" w:sz="4" w:space="0" w:color="auto"/>
              <w:bottom w:val="single" w:sz="4" w:space="0" w:color="auto"/>
              <w:right w:val="single" w:sz="4" w:space="0" w:color="auto"/>
            </w:tcBorders>
          </w:tcPr>
          <w:p w14:paraId="5E1270E5" w14:textId="77777777" w:rsidR="00CF4725" w:rsidRPr="00811733" w:rsidRDefault="00CF4725" w:rsidP="0011417F">
            <w:pPr>
              <w:pStyle w:val="TAC"/>
              <w:rPr>
                <w:ins w:id="4106" w:author="Kazuyoshi Uesaka" w:date="2021-01-15T21:40:00Z"/>
              </w:rPr>
            </w:pPr>
            <w:proofErr w:type="spellStart"/>
            <w:ins w:id="4107" w:author="Kazuyoshi Uesaka" w:date="2021-01-15T21:40:00Z">
              <w:r w:rsidRPr="00811733">
                <w:t>ssb</w:t>
              </w:r>
              <w:proofErr w:type="spellEnd"/>
              <w:r w:rsidRPr="00811733">
                <w:t>-Index-RSRP</w:t>
              </w:r>
            </w:ins>
          </w:p>
        </w:tc>
      </w:tr>
      <w:tr w:rsidR="00CF4725" w:rsidRPr="00811733" w14:paraId="23E2A981" w14:textId="77777777" w:rsidTr="0011417F">
        <w:trPr>
          <w:trHeight w:val="187"/>
          <w:jc w:val="center"/>
          <w:ins w:id="410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934A01C" w14:textId="77777777" w:rsidR="00CF4725" w:rsidRPr="00811733" w:rsidRDefault="00CF4725" w:rsidP="0011417F">
            <w:pPr>
              <w:pStyle w:val="TAL"/>
              <w:rPr>
                <w:ins w:id="4109" w:author="Kazuyoshi Uesaka" w:date="2021-01-15T21:40:00Z"/>
              </w:rPr>
            </w:pPr>
            <w:ins w:id="4110" w:author="Kazuyoshi Uesaka" w:date="2021-01-15T21:40:00Z">
              <w:r w:rsidRPr="0081173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42EF0EA4" w14:textId="77777777" w:rsidR="00CF4725" w:rsidRPr="00811733" w:rsidRDefault="00CF4725" w:rsidP="0011417F">
            <w:pPr>
              <w:pStyle w:val="TAC"/>
              <w:rPr>
                <w:ins w:id="4111" w:author="Kazuyoshi Uesaka" w:date="2021-01-15T21:40:00Z"/>
              </w:rPr>
            </w:pPr>
            <w:ins w:id="4112"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68117375" w14:textId="77777777" w:rsidR="00CF4725" w:rsidRPr="00811733" w:rsidRDefault="00CF4725" w:rsidP="0011417F">
            <w:pPr>
              <w:pStyle w:val="TAC"/>
              <w:rPr>
                <w:ins w:id="411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0872D18" w14:textId="77777777" w:rsidR="00CF4725" w:rsidRPr="00811733" w:rsidRDefault="00CF4725" w:rsidP="0011417F">
            <w:pPr>
              <w:pStyle w:val="TAC"/>
              <w:rPr>
                <w:ins w:id="4114" w:author="Kazuyoshi Uesaka" w:date="2021-01-15T21:40:00Z"/>
              </w:rPr>
            </w:pPr>
            <w:ins w:id="4115" w:author="Kazuyoshi Uesaka" w:date="2021-01-15T21:40:00Z">
              <w:r w:rsidRPr="00811733">
                <w:t>2</w:t>
              </w:r>
            </w:ins>
          </w:p>
        </w:tc>
        <w:tc>
          <w:tcPr>
            <w:tcW w:w="1743" w:type="dxa"/>
            <w:tcBorders>
              <w:top w:val="single" w:sz="4" w:space="0" w:color="auto"/>
              <w:left w:val="single" w:sz="4" w:space="0" w:color="auto"/>
              <w:bottom w:val="single" w:sz="4" w:space="0" w:color="auto"/>
              <w:right w:val="single" w:sz="4" w:space="0" w:color="auto"/>
            </w:tcBorders>
          </w:tcPr>
          <w:p w14:paraId="5CD9A02C" w14:textId="77777777" w:rsidR="00CF4725" w:rsidRPr="00811733" w:rsidRDefault="00CF4725" w:rsidP="0011417F">
            <w:pPr>
              <w:pStyle w:val="TAC"/>
              <w:rPr>
                <w:ins w:id="4116" w:author="Kazuyoshi Uesaka" w:date="2021-01-15T21:40:00Z"/>
              </w:rPr>
            </w:pPr>
            <w:ins w:id="4117" w:author="Kazuyoshi Uesaka" w:date="2021-01-15T21:40:00Z">
              <w:r w:rsidRPr="00811733">
                <w:t>2</w:t>
              </w:r>
            </w:ins>
          </w:p>
        </w:tc>
      </w:tr>
      <w:tr w:rsidR="00CF4725" w:rsidRPr="00811733" w14:paraId="5CC8E358" w14:textId="77777777" w:rsidTr="0011417F">
        <w:trPr>
          <w:trHeight w:val="187"/>
          <w:jc w:val="center"/>
          <w:ins w:id="41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98D7FEC" w14:textId="77777777" w:rsidR="00CF4725" w:rsidRPr="00811733" w:rsidRDefault="00CF4725" w:rsidP="0011417F">
            <w:pPr>
              <w:pStyle w:val="TAL"/>
              <w:rPr>
                <w:ins w:id="4119" w:author="Kazuyoshi Uesaka" w:date="2021-01-15T21:40:00Z"/>
              </w:rPr>
            </w:pPr>
            <w:ins w:id="4120" w:author="Kazuyoshi Uesaka" w:date="2021-01-15T21:40:00Z">
              <w:r w:rsidRPr="0081173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54715434" w14:textId="77777777" w:rsidR="00CF4725" w:rsidRPr="00811733" w:rsidRDefault="00CF4725" w:rsidP="0011417F">
            <w:pPr>
              <w:pStyle w:val="TAC"/>
              <w:rPr>
                <w:ins w:id="4121" w:author="Kazuyoshi Uesaka" w:date="2021-01-15T21:40:00Z"/>
              </w:rPr>
            </w:pPr>
            <w:ins w:id="4122"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hideMark/>
          </w:tcPr>
          <w:p w14:paraId="1AB83612" w14:textId="77777777" w:rsidR="00CF4725" w:rsidRPr="00811733" w:rsidRDefault="00CF4725" w:rsidP="0011417F">
            <w:pPr>
              <w:pStyle w:val="TAC"/>
              <w:rPr>
                <w:ins w:id="4123" w:author="Kazuyoshi Uesaka" w:date="2021-01-15T21:40:00Z"/>
              </w:rPr>
            </w:pPr>
            <w:ins w:id="4124" w:author="Kazuyoshi Uesaka" w:date="2021-01-15T21:40:00Z">
              <w:r w:rsidRPr="00811733">
                <w:t>slot</w:t>
              </w:r>
            </w:ins>
          </w:p>
        </w:tc>
        <w:tc>
          <w:tcPr>
            <w:tcW w:w="1743" w:type="dxa"/>
            <w:tcBorders>
              <w:top w:val="single" w:sz="4" w:space="0" w:color="auto"/>
              <w:left w:val="single" w:sz="4" w:space="0" w:color="auto"/>
              <w:bottom w:val="single" w:sz="4" w:space="0" w:color="auto"/>
              <w:right w:val="single" w:sz="4" w:space="0" w:color="auto"/>
            </w:tcBorders>
            <w:hideMark/>
          </w:tcPr>
          <w:p w14:paraId="27FF0896" w14:textId="77777777" w:rsidR="00CF4725" w:rsidRPr="00811733" w:rsidRDefault="00CF4725" w:rsidP="0011417F">
            <w:pPr>
              <w:pStyle w:val="TAC"/>
              <w:rPr>
                <w:ins w:id="4125" w:author="Kazuyoshi Uesaka" w:date="2021-01-15T21:40:00Z"/>
              </w:rPr>
            </w:pPr>
            <w:ins w:id="4126" w:author="Kazuyoshi Uesaka" w:date="2021-01-15T21:40:00Z">
              <w:r w:rsidRPr="00811733">
                <w:t>80</w:t>
              </w:r>
            </w:ins>
          </w:p>
        </w:tc>
        <w:tc>
          <w:tcPr>
            <w:tcW w:w="1743" w:type="dxa"/>
            <w:tcBorders>
              <w:top w:val="single" w:sz="4" w:space="0" w:color="auto"/>
              <w:left w:val="single" w:sz="4" w:space="0" w:color="auto"/>
              <w:bottom w:val="single" w:sz="4" w:space="0" w:color="auto"/>
              <w:right w:val="single" w:sz="4" w:space="0" w:color="auto"/>
            </w:tcBorders>
          </w:tcPr>
          <w:p w14:paraId="7DF9373C" w14:textId="77777777" w:rsidR="00CF4725" w:rsidRPr="00811733" w:rsidRDefault="00CF4725" w:rsidP="0011417F">
            <w:pPr>
              <w:pStyle w:val="TAC"/>
              <w:rPr>
                <w:ins w:id="4127" w:author="Kazuyoshi Uesaka" w:date="2021-01-15T21:40:00Z"/>
              </w:rPr>
            </w:pPr>
            <w:ins w:id="4128" w:author="Kazuyoshi Uesaka" w:date="2021-01-15T21:40:00Z">
              <w:r w:rsidRPr="00811733">
                <w:t>[80]</w:t>
              </w:r>
            </w:ins>
          </w:p>
        </w:tc>
      </w:tr>
      <w:tr w:rsidR="00CF4725" w:rsidRPr="00811733" w14:paraId="0122F26D" w14:textId="77777777" w:rsidTr="0011417F">
        <w:trPr>
          <w:trHeight w:val="187"/>
          <w:jc w:val="center"/>
          <w:ins w:id="412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1C68C33" w14:textId="77777777" w:rsidR="00CF4725" w:rsidRPr="00811733" w:rsidRDefault="00CF4725" w:rsidP="0011417F">
            <w:pPr>
              <w:pStyle w:val="TAL"/>
              <w:rPr>
                <w:ins w:id="4130" w:author="Kazuyoshi Uesaka" w:date="2021-01-15T21:40:00Z"/>
              </w:rPr>
            </w:pPr>
            <w:ins w:id="4131" w:author="Kazuyoshi Uesaka" w:date="2021-01-15T21:40:00Z">
              <w:r w:rsidRPr="00811733">
                <w:t>T1</w:t>
              </w:r>
            </w:ins>
          </w:p>
        </w:tc>
        <w:tc>
          <w:tcPr>
            <w:tcW w:w="959" w:type="dxa"/>
            <w:tcBorders>
              <w:top w:val="single" w:sz="4" w:space="0" w:color="auto"/>
              <w:left w:val="single" w:sz="4" w:space="0" w:color="auto"/>
              <w:bottom w:val="single" w:sz="4" w:space="0" w:color="auto"/>
              <w:right w:val="single" w:sz="4" w:space="0" w:color="auto"/>
            </w:tcBorders>
            <w:hideMark/>
          </w:tcPr>
          <w:p w14:paraId="58FD4336" w14:textId="77777777" w:rsidR="00CF4725" w:rsidRPr="00811733" w:rsidRDefault="00CF4725" w:rsidP="0011417F">
            <w:pPr>
              <w:pStyle w:val="TAC"/>
              <w:rPr>
                <w:ins w:id="4132" w:author="Kazuyoshi Uesaka" w:date="2021-01-15T21:40:00Z"/>
              </w:rPr>
            </w:pPr>
            <w:ins w:id="4133"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hideMark/>
          </w:tcPr>
          <w:p w14:paraId="070861C9" w14:textId="77777777" w:rsidR="00CF4725" w:rsidRPr="00811733" w:rsidRDefault="00CF4725" w:rsidP="0011417F">
            <w:pPr>
              <w:pStyle w:val="TAC"/>
              <w:rPr>
                <w:ins w:id="4134" w:author="Kazuyoshi Uesaka" w:date="2021-01-15T21:40:00Z"/>
              </w:rPr>
            </w:pPr>
            <w:ins w:id="4135"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679C1676" w14:textId="77777777" w:rsidR="00CF4725" w:rsidRPr="00811733" w:rsidRDefault="00CF4725" w:rsidP="0011417F">
            <w:pPr>
              <w:pStyle w:val="TAC"/>
              <w:rPr>
                <w:ins w:id="4136" w:author="Kazuyoshi Uesaka" w:date="2021-01-15T21:40:00Z"/>
              </w:rPr>
            </w:pPr>
            <w:ins w:id="4137" w:author="Kazuyoshi Uesaka" w:date="2021-01-15T21:40:00Z">
              <w:r w:rsidRPr="00811733">
                <w:t>[5]</w:t>
              </w:r>
            </w:ins>
          </w:p>
        </w:tc>
        <w:tc>
          <w:tcPr>
            <w:tcW w:w="1743" w:type="dxa"/>
            <w:tcBorders>
              <w:top w:val="single" w:sz="4" w:space="0" w:color="auto"/>
              <w:left w:val="single" w:sz="4" w:space="0" w:color="auto"/>
              <w:bottom w:val="single" w:sz="4" w:space="0" w:color="auto"/>
              <w:right w:val="single" w:sz="4" w:space="0" w:color="auto"/>
            </w:tcBorders>
          </w:tcPr>
          <w:p w14:paraId="6A16A0C7" w14:textId="77777777" w:rsidR="00CF4725" w:rsidRPr="00811733" w:rsidRDefault="00CF4725" w:rsidP="0011417F">
            <w:pPr>
              <w:pStyle w:val="TAC"/>
              <w:rPr>
                <w:ins w:id="4138" w:author="Kazuyoshi Uesaka" w:date="2021-01-15T21:40:00Z"/>
              </w:rPr>
            </w:pPr>
            <w:ins w:id="4139" w:author="Kazuyoshi Uesaka" w:date="2021-01-15T21:40:00Z">
              <w:r w:rsidRPr="00811733">
                <w:t>[5]</w:t>
              </w:r>
            </w:ins>
          </w:p>
        </w:tc>
      </w:tr>
      <w:tr w:rsidR="00CF4725" w:rsidRPr="00811733" w14:paraId="1E2859A4" w14:textId="77777777" w:rsidTr="0011417F">
        <w:trPr>
          <w:trHeight w:val="187"/>
          <w:jc w:val="center"/>
          <w:ins w:id="41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4BAE3F0" w14:textId="77777777" w:rsidR="00CF4725" w:rsidRPr="00811733" w:rsidRDefault="00CF4725" w:rsidP="0011417F">
            <w:pPr>
              <w:pStyle w:val="TAL"/>
              <w:rPr>
                <w:ins w:id="4141" w:author="Kazuyoshi Uesaka" w:date="2021-01-15T21:40:00Z"/>
              </w:rPr>
            </w:pPr>
            <w:ins w:id="4142" w:author="Kazuyoshi Uesaka" w:date="2021-01-15T21:40:00Z">
              <w:r w:rsidRPr="00811733">
                <w:t>T2</w:t>
              </w:r>
            </w:ins>
          </w:p>
        </w:tc>
        <w:tc>
          <w:tcPr>
            <w:tcW w:w="959" w:type="dxa"/>
            <w:tcBorders>
              <w:top w:val="single" w:sz="4" w:space="0" w:color="auto"/>
              <w:left w:val="single" w:sz="4" w:space="0" w:color="auto"/>
              <w:bottom w:val="single" w:sz="4" w:space="0" w:color="auto"/>
              <w:right w:val="single" w:sz="4" w:space="0" w:color="auto"/>
            </w:tcBorders>
            <w:hideMark/>
          </w:tcPr>
          <w:p w14:paraId="00C74BB4" w14:textId="77777777" w:rsidR="00CF4725" w:rsidRPr="00811733" w:rsidRDefault="00CF4725" w:rsidP="0011417F">
            <w:pPr>
              <w:pStyle w:val="TAC"/>
              <w:rPr>
                <w:ins w:id="4143" w:author="Kazuyoshi Uesaka" w:date="2021-01-15T21:40:00Z"/>
              </w:rPr>
            </w:pPr>
            <w:ins w:id="4144"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hideMark/>
          </w:tcPr>
          <w:p w14:paraId="78AFEB60" w14:textId="77777777" w:rsidR="00CF4725" w:rsidRPr="00811733" w:rsidRDefault="00CF4725" w:rsidP="0011417F">
            <w:pPr>
              <w:pStyle w:val="TAC"/>
              <w:rPr>
                <w:ins w:id="4145" w:author="Kazuyoshi Uesaka" w:date="2021-01-15T21:40:00Z"/>
              </w:rPr>
            </w:pPr>
            <w:ins w:id="4146"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0FE5C62A" w14:textId="77777777" w:rsidR="00CF4725" w:rsidRPr="00811733" w:rsidRDefault="00CF4725" w:rsidP="0011417F">
            <w:pPr>
              <w:pStyle w:val="TAC"/>
              <w:rPr>
                <w:ins w:id="4147" w:author="Kazuyoshi Uesaka" w:date="2021-01-15T21:40:00Z"/>
              </w:rPr>
            </w:pPr>
            <w:ins w:id="4148" w:author="Kazuyoshi Uesaka" w:date="2021-01-15T21:40:00Z">
              <w:r w:rsidRPr="00811733">
                <w:t>[1]</w:t>
              </w:r>
            </w:ins>
          </w:p>
        </w:tc>
        <w:tc>
          <w:tcPr>
            <w:tcW w:w="1743" w:type="dxa"/>
            <w:tcBorders>
              <w:top w:val="single" w:sz="4" w:space="0" w:color="auto"/>
              <w:left w:val="single" w:sz="4" w:space="0" w:color="auto"/>
              <w:bottom w:val="single" w:sz="4" w:space="0" w:color="auto"/>
              <w:right w:val="single" w:sz="4" w:space="0" w:color="auto"/>
            </w:tcBorders>
          </w:tcPr>
          <w:p w14:paraId="7CEFFF76" w14:textId="77777777" w:rsidR="00CF4725" w:rsidRPr="00811733" w:rsidRDefault="00CF4725" w:rsidP="0011417F">
            <w:pPr>
              <w:pStyle w:val="TAC"/>
              <w:rPr>
                <w:ins w:id="4149" w:author="Kazuyoshi Uesaka" w:date="2021-01-15T21:40:00Z"/>
              </w:rPr>
            </w:pPr>
            <w:ins w:id="4150" w:author="Kazuyoshi Uesaka" w:date="2021-01-15T21:40:00Z">
              <w:r w:rsidRPr="00811733">
                <w:t>[1]</w:t>
              </w:r>
            </w:ins>
          </w:p>
        </w:tc>
      </w:tr>
      <w:tr w:rsidR="00CF4725" w:rsidRPr="00811733" w14:paraId="6AFB7B9A" w14:textId="77777777" w:rsidTr="0011417F">
        <w:trPr>
          <w:trHeight w:val="187"/>
          <w:jc w:val="center"/>
          <w:ins w:id="415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D03A127" w14:textId="77777777" w:rsidR="00CF4725" w:rsidRPr="00811733" w:rsidRDefault="00CF4725" w:rsidP="0011417F">
            <w:pPr>
              <w:pStyle w:val="TAL"/>
              <w:rPr>
                <w:ins w:id="4152" w:author="Kazuyoshi Uesaka" w:date="2021-01-15T21:40:00Z"/>
              </w:rPr>
            </w:pPr>
            <w:ins w:id="4153" w:author="Kazuyoshi Uesaka" w:date="2021-01-15T21:40:00Z">
              <w:r w:rsidRPr="0081173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5F4A0DF6" w14:textId="77777777" w:rsidR="00CF4725" w:rsidRPr="00811733" w:rsidRDefault="00CF4725" w:rsidP="0011417F">
            <w:pPr>
              <w:pStyle w:val="TAC"/>
              <w:rPr>
                <w:ins w:id="4154" w:author="Kazuyoshi Uesaka" w:date="2021-01-15T21:40:00Z"/>
              </w:rPr>
            </w:pPr>
            <w:ins w:id="4155" w:author="Kazuyoshi Uesaka" w:date="2021-01-15T21:40:00Z">
              <w:r w:rsidRPr="00811733">
                <w:t>1~3</w:t>
              </w:r>
            </w:ins>
          </w:p>
        </w:tc>
        <w:tc>
          <w:tcPr>
            <w:tcW w:w="1268" w:type="dxa"/>
            <w:tcBorders>
              <w:top w:val="single" w:sz="4" w:space="0" w:color="auto"/>
              <w:left w:val="single" w:sz="4" w:space="0" w:color="auto"/>
              <w:bottom w:val="nil"/>
              <w:right w:val="single" w:sz="4" w:space="0" w:color="auto"/>
            </w:tcBorders>
            <w:shd w:val="clear" w:color="auto" w:fill="auto"/>
            <w:hideMark/>
          </w:tcPr>
          <w:p w14:paraId="37068A6F" w14:textId="77777777" w:rsidR="00CF4725" w:rsidRPr="00811733" w:rsidRDefault="00CF4725" w:rsidP="0011417F">
            <w:pPr>
              <w:pStyle w:val="TAC"/>
              <w:rPr>
                <w:ins w:id="4156" w:author="Kazuyoshi Uesaka" w:date="2021-01-15T21:40:00Z"/>
              </w:rPr>
            </w:pPr>
            <w:ins w:id="4157" w:author="Kazuyoshi Uesaka" w:date="2021-01-15T21:40:00Z">
              <w:r w:rsidRPr="0081173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10F985AA" w14:textId="77777777" w:rsidR="00CF4725" w:rsidRPr="00811733" w:rsidRDefault="00CF4725" w:rsidP="0011417F">
            <w:pPr>
              <w:pStyle w:val="TAC"/>
              <w:rPr>
                <w:ins w:id="4158" w:author="Kazuyoshi Uesaka" w:date="2021-01-15T21:40:00Z"/>
              </w:rPr>
            </w:pPr>
            <w:ins w:id="4159" w:author="Kazuyoshi Uesaka" w:date="2021-01-15T21:40:00Z">
              <w:r w:rsidRPr="00811733">
                <w:t>0</w:t>
              </w:r>
            </w:ins>
          </w:p>
        </w:tc>
        <w:tc>
          <w:tcPr>
            <w:tcW w:w="1743" w:type="dxa"/>
            <w:tcBorders>
              <w:top w:val="single" w:sz="4" w:space="0" w:color="auto"/>
              <w:left w:val="single" w:sz="4" w:space="0" w:color="auto"/>
              <w:bottom w:val="nil"/>
              <w:right w:val="single" w:sz="4" w:space="0" w:color="auto"/>
            </w:tcBorders>
          </w:tcPr>
          <w:p w14:paraId="4F898D38" w14:textId="77777777" w:rsidR="00CF4725" w:rsidRPr="00811733" w:rsidRDefault="00CF4725" w:rsidP="0011417F">
            <w:pPr>
              <w:pStyle w:val="TAC"/>
              <w:rPr>
                <w:ins w:id="4160" w:author="Kazuyoshi Uesaka" w:date="2021-01-15T21:40:00Z"/>
              </w:rPr>
            </w:pPr>
            <w:ins w:id="4161" w:author="Kazuyoshi Uesaka" w:date="2021-01-15T21:40:00Z">
              <w:r w:rsidRPr="00811733">
                <w:t>0</w:t>
              </w:r>
            </w:ins>
          </w:p>
        </w:tc>
      </w:tr>
      <w:tr w:rsidR="00CF4725" w:rsidRPr="00811733" w14:paraId="330BFC78" w14:textId="77777777" w:rsidTr="0011417F">
        <w:trPr>
          <w:trHeight w:val="187"/>
          <w:jc w:val="center"/>
          <w:ins w:id="416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CC1B01E" w14:textId="77777777" w:rsidR="00CF4725" w:rsidRPr="00811733" w:rsidRDefault="00CF4725" w:rsidP="0011417F">
            <w:pPr>
              <w:pStyle w:val="TAL"/>
              <w:rPr>
                <w:ins w:id="4163" w:author="Kazuyoshi Uesaka" w:date="2021-01-15T21:40:00Z"/>
              </w:rPr>
            </w:pPr>
            <w:ins w:id="4164" w:author="Kazuyoshi Uesaka" w:date="2021-01-15T21:40:00Z">
              <w:r w:rsidRPr="0081173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3D8E3B67" w14:textId="77777777" w:rsidR="00CF4725" w:rsidRPr="00811733" w:rsidRDefault="00CF4725" w:rsidP="0011417F">
            <w:pPr>
              <w:pStyle w:val="TAC"/>
              <w:rPr>
                <w:ins w:id="416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489A35B" w14:textId="77777777" w:rsidR="00CF4725" w:rsidRPr="00811733" w:rsidRDefault="00CF4725" w:rsidP="0011417F">
            <w:pPr>
              <w:pStyle w:val="TAC"/>
              <w:rPr>
                <w:ins w:id="416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F4C91BA" w14:textId="77777777" w:rsidR="00CF4725" w:rsidRPr="00811733" w:rsidRDefault="00CF4725" w:rsidP="0011417F">
            <w:pPr>
              <w:pStyle w:val="TAC"/>
              <w:rPr>
                <w:ins w:id="4167" w:author="Kazuyoshi Uesaka" w:date="2021-01-15T21:40:00Z"/>
              </w:rPr>
            </w:pPr>
          </w:p>
        </w:tc>
        <w:tc>
          <w:tcPr>
            <w:tcW w:w="1743" w:type="dxa"/>
            <w:tcBorders>
              <w:top w:val="nil"/>
              <w:left w:val="single" w:sz="4" w:space="0" w:color="auto"/>
              <w:bottom w:val="nil"/>
              <w:right w:val="single" w:sz="4" w:space="0" w:color="auto"/>
            </w:tcBorders>
          </w:tcPr>
          <w:p w14:paraId="377F8B33" w14:textId="77777777" w:rsidR="00CF4725" w:rsidRPr="00811733" w:rsidRDefault="00CF4725" w:rsidP="0011417F">
            <w:pPr>
              <w:pStyle w:val="TAC"/>
              <w:rPr>
                <w:ins w:id="4168" w:author="Kazuyoshi Uesaka" w:date="2021-01-15T21:40:00Z"/>
              </w:rPr>
            </w:pPr>
          </w:p>
        </w:tc>
      </w:tr>
      <w:tr w:rsidR="00CF4725" w:rsidRPr="00811733" w14:paraId="1C4ADEAB" w14:textId="77777777" w:rsidTr="0011417F">
        <w:trPr>
          <w:trHeight w:val="187"/>
          <w:jc w:val="center"/>
          <w:ins w:id="416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DE1525F" w14:textId="77777777" w:rsidR="00CF4725" w:rsidRPr="00811733" w:rsidRDefault="00CF4725" w:rsidP="0011417F">
            <w:pPr>
              <w:pStyle w:val="TAL"/>
              <w:rPr>
                <w:ins w:id="4170" w:author="Kazuyoshi Uesaka" w:date="2021-01-15T21:40:00Z"/>
              </w:rPr>
            </w:pPr>
            <w:ins w:id="4171" w:author="Kazuyoshi Uesaka" w:date="2021-01-15T21:40:00Z">
              <w:r w:rsidRPr="0081173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7821EAFD" w14:textId="77777777" w:rsidR="00CF4725" w:rsidRPr="00811733" w:rsidRDefault="00CF4725" w:rsidP="0011417F">
            <w:pPr>
              <w:pStyle w:val="TAC"/>
              <w:rPr>
                <w:ins w:id="417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840DC14" w14:textId="77777777" w:rsidR="00CF4725" w:rsidRPr="00811733" w:rsidRDefault="00CF4725" w:rsidP="0011417F">
            <w:pPr>
              <w:pStyle w:val="TAC"/>
              <w:rPr>
                <w:ins w:id="417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B47C1F4" w14:textId="77777777" w:rsidR="00CF4725" w:rsidRPr="00811733" w:rsidRDefault="00CF4725" w:rsidP="0011417F">
            <w:pPr>
              <w:pStyle w:val="TAC"/>
              <w:rPr>
                <w:ins w:id="4174" w:author="Kazuyoshi Uesaka" w:date="2021-01-15T21:40:00Z"/>
              </w:rPr>
            </w:pPr>
          </w:p>
        </w:tc>
        <w:tc>
          <w:tcPr>
            <w:tcW w:w="1743" w:type="dxa"/>
            <w:tcBorders>
              <w:top w:val="nil"/>
              <w:left w:val="single" w:sz="4" w:space="0" w:color="auto"/>
              <w:bottom w:val="nil"/>
              <w:right w:val="single" w:sz="4" w:space="0" w:color="auto"/>
            </w:tcBorders>
          </w:tcPr>
          <w:p w14:paraId="0AE8B3EA" w14:textId="77777777" w:rsidR="00CF4725" w:rsidRPr="00811733" w:rsidRDefault="00CF4725" w:rsidP="0011417F">
            <w:pPr>
              <w:pStyle w:val="TAC"/>
              <w:rPr>
                <w:ins w:id="4175" w:author="Kazuyoshi Uesaka" w:date="2021-01-15T21:40:00Z"/>
              </w:rPr>
            </w:pPr>
          </w:p>
        </w:tc>
      </w:tr>
      <w:tr w:rsidR="00CF4725" w:rsidRPr="00811733" w14:paraId="53EE1F19" w14:textId="77777777" w:rsidTr="0011417F">
        <w:trPr>
          <w:trHeight w:val="187"/>
          <w:jc w:val="center"/>
          <w:ins w:id="417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F4D049C" w14:textId="77777777" w:rsidR="00CF4725" w:rsidRPr="00811733" w:rsidRDefault="00CF4725" w:rsidP="0011417F">
            <w:pPr>
              <w:pStyle w:val="TAL"/>
              <w:rPr>
                <w:ins w:id="4177" w:author="Kazuyoshi Uesaka" w:date="2021-01-15T21:40:00Z"/>
              </w:rPr>
            </w:pPr>
            <w:ins w:id="4178" w:author="Kazuyoshi Uesaka" w:date="2021-01-15T21:40:00Z">
              <w:r w:rsidRPr="0081173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48B6C13E" w14:textId="77777777" w:rsidR="00CF4725" w:rsidRPr="00811733" w:rsidRDefault="00CF4725" w:rsidP="0011417F">
            <w:pPr>
              <w:pStyle w:val="TAC"/>
              <w:rPr>
                <w:ins w:id="417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6204902" w14:textId="77777777" w:rsidR="00CF4725" w:rsidRPr="00811733" w:rsidRDefault="00CF4725" w:rsidP="0011417F">
            <w:pPr>
              <w:pStyle w:val="TAC"/>
              <w:rPr>
                <w:ins w:id="418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F9D9144" w14:textId="77777777" w:rsidR="00CF4725" w:rsidRPr="00811733" w:rsidRDefault="00CF4725" w:rsidP="0011417F">
            <w:pPr>
              <w:pStyle w:val="TAC"/>
              <w:rPr>
                <w:ins w:id="4181" w:author="Kazuyoshi Uesaka" w:date="2021-01-15T21:40:00Z"/>
              </w:rPr>
            </w:pPr>
          </w:p>
        </w:tc>
        <w:tc>
          <w:tcPr>
            <w:tcW w:w="1743" w:type="dxa"/>
            <w:tcBorders>
              <w:top w:val="nil"/>
              <w:left w:val="single" w:sz="4" w:space="0" w:color="auto"/>
              <w:bottom w:val="nil"/>
              <w:right w:val="single" w:sz="4" w:space="0" w:color="auto"/>
            </w:tcBorders>
          </w:tcPr>
          <w:p w14:paraId="1ADAB8BE" w14:textId="77777777" w:rsidR="00CF4725" w:rsidRPr="00811733" w:rsidRDefault="00CF4725" w:rsidP="0011417F">
            <w:pPr>
              <w:pStyle w:val="TAC"/>
              <w:rPr>
                <w:ins w:id="4182" w:author="Kazuyoshi Uesaka" w:date="2021-01-15T21:40:00Z"/>
              </w:rPr>
            </w:pPr>
          </w:p>
        </w:tc>
      </w:tr>
      <w:tr w:rsidR="00CF4725" w:rsidRPr="00811733" w14:paraId="45FFEF94" w14:textId="77777777" w:rsidTr="0011417F">
        <w:trPr>
          <w:trHeight w:val="187"/>
          <w:jc w:val="center"/>
          <w:ins w:id="418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12BE642" w14:textId="77777777" w:rsidR="00CF4725" w:rsidRPr="00811733" w:rsidRDefault="00CF4725" w:rsidP="0011417F">
            <w:pPr>
              <w:pStyle w:val="TAL"/>
              <w:rPr>
                <w:ins w:id="4184" w:author="Kazuyoshi Uesaka" w:date="2021-01-15T21:40:00Z"/>
              </w:rPr>
            </w:pPr>
            <w:ins w:id="4185" w:author="Kazuyoshi Uesaka" w:date="2021-01-15T21:40:00Z">
              <w:r w:rsidRPr="0081173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3C2D6C8F" w14:textId="77777777" w:rsidR="00CF4725" w:rsidRPr="00811733" w:rsidRDefault="00CF4725" w:rsidP="0011417F">
            <w:pPr>
              <w:pStyle w:val="TAC"/>
              <w:rPr>
                <w:ins w:id="418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5AA8A15" w14:textId="77777777" w:rsidR="00CF4725" w:rsidRPr="00811733" w:rsidRDefault="00CF4725" w:rsidP="0011417F">
            <w:pPr>
              <w:pStyle w:val="TAC"/>
              <w:rPr>
                <w:ins w:id="418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A802330" w14:textId="77777777" w:rsidR="00CF4725" w:rsidRPr="00811733" w:rsidRDefault="00CF4725" w:rsidP="0011417F">
            <w:pPr>
              <w:pStyle w:val="TAC"/>
              <w:rPr>
                <w:ins w:id="4188" w:author="Kazuyoshi Uesaka" w:date="2021-01-15T21:40:00Z"/>
              </w:rPr>
            </w:pPr>
          </w:p>
        </w:tc>
        <w:tc>
          <w:tcPr>
            <w:tcW w:w="1743" w:type="dxa"/>
            <w:tcBorders>
              <w:top w:val="nil"/>
              <w:left w:val="single" w:sz="4" w:space="0" w:color="auto"/>
              <w:bottom w:val="nil"/>
              <w:right w:val="single" w:sz="4" w:space="0" w:color="auto"/>
            </w:tcBorders>
          </w:tcPr>
          <w:p w14:paraId="50D2E74A" w14:textId="77777777" w:rsidR="00CF4725" w:rsidRPr="00811733" w:rsidRDefault="00CF4725" w:rsidP="0011417F">
            <w:pPr>
              <w:pStyle w:val="TAC"/>
              <w:rPr>
                <w:ins w:id="4189" w:author="Kazuyoshi Uesaka" w:date="2021-01-15T21:40:00Z"/>
              </w:rPr>
            </w:pPr>
          </w:p>
        </w:tc>
      </w:tr>
      <w:tr w:rsidR="00CF4725" w:rsidRPr="00811733" w14:paraId="5FEDB63E" w14:textId="77777777" w:rsidTr="0011417F">
        <w:trPr>
          <w:trHeight w:val="187"/>
          <w:jc w:val="center"/>
          <w:ins w:id="419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696D79D" w14:textId="77777777" w:rsidR="00CF4725" w:rsidRPr="00811733" w:rsidRDefault="00CF4725" w:rsidP="0011417F">
            <w:pPr>
              <w:pStyle w:val="TAL"/>
              <w:rPr>
                <w:ins w:id="4191" w:author="Kazuyoshi Uesaka" w:date="2021-01-15T21:40:00Z"/>
              </w:rPr>
            </w:pPr>
            <w:ins w:id="4192" w:author="Kazuyoshi Uesaka" w:date="2021-01-15T21:40:00Z">
              <w:r w:rsidRPr="0081173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63DA4327" w14:textId="77777777" w:rsidR="00CF4725" w:rsidRPr="00811733" w:rsidRDefault="00CF4725" w:rsidP="0011417F">
            <w:pPr>
              <w:pStyle w:val="TAC"/>
              <w:rPr>
                <w:ins w:id="4193"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74F13F2" w14:textId="77777777" w:rsidR="00CF4725" w:rsidRPr="00811733" w:rsidRDefault="00CF4725" w:rsidP="0011417F">
            <w:pPr>
              <w:pStyle w:val="TAC"/>
              <w:rPr>
                <w:ins w:id="4194"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FBD1084" w14:textId="77777777" w:rsidR="00CF4725" w:rsidRPr="00811733" w:rsidRDefault="00CF4725" w:rsidP="0011417F">
            <w:pPr>
              <w:pStyle w:val="TAC"/>
              <w:rPr>
                <w:ins w:id="4195" w:author="Kazuyoshi Uesaka" w:date="2021-01-15T21:40:00Z"/>
              </w:rPr>
            </w:pPr>
          </w:p>
        </w:tc>
        <w:tc>
          <w:tcPr>
            <w:tcW w:w="1743" w:type="dxa"/>
            <w:tcBorders>
              <w:top w:val="nil"/>
              <w:left w:val="single" w:sz="4" w:space="0" w:color="auto"/>
              <w:bottom w:val="nil"/>
              <w:right w:val="single" w:sz="4" w:space="0" w:color="auto"/>
            </w:tcBorders>
          </w:tcPr>
          <w:p w14:paraId="532F7D7B" w14:textId="77777777" w:rsidR="00CF4725" w:rsidRPr="00811733" w:rsidRDefault="00CF4725" w:rsidP="0011417F">
            <w:pPr>
              <w:pStyle w:val="TAC"/>
              <w:rPr>
                <w:ins w:id="4196" w:author="Kazuyoshi Uesaka" w:date="2021-01-15T21:40:00Z"/>
              </w:rPr>
            </w:pPr>
          </w:p>
        </w:tc>
      </w:tr>
      <w:tr w:rsidR="00CF4725" w:rsidRPr="00811733" w14:paraId="76FF880F" w14:textId="77777777" w:rsidTr="0011417F">
        <w:trPr>
          <w:trHeight w:val="187"/>
          <w:jc w:val="center"/>
          <w:ins w:id="41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D754B34" w14:textId="77777777" w:rsidR="00CF4725" w:rsidRPr="00811733" w:rsidRDefault="00CF4725" w:rsidP="0011417F">
            <w:pPr>
              <w:pStyle w:val="TAL"/>
              <w:rPr>
                <w:ins w:id="4198" w:author="Kazuyoshi Uesaka" w:date="2021-01-15T21:40:00Z"/>
              </w:rPr>
            </w:pPr>
            <w:ins w:id="4199" w:author="Kazuyoshi Uesaka" w:date="2021-01-15T21:40:00Z">
              <w:r w:rsidRPr="0081173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57D2EC32" w14:textId="77777777" w:rsidR="00CF4725" w:rsidRPr="00811733" w:rsidRDefault="00CF4725" w:rsidP="0011417F">
            <w:pPr>
              <w:pStyle w:val="TAC"/>
              <w:rPr>
                <w:ins w:id="4200"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51BC1FFE" w14:textId="77777777" w:rsidR="00CF4725" w:rsidRPr="00811733" w:rsidRDefault="00CF4725" w:rsidP="0011417F">
            <w:pPr>
              <w:pStyle w:val="TAC"/>
              <w:rPr>
                <w:ins w:id="4201"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9242758" w14:textId="77777777" w:rsidR="00CF4725" w:rsidRPr="00811733" w:rsidRDefault="00CF4725" w:rsidP="0011417F">
            <w:pPr>
              <w:pStyle w:val="TAC"/>
              <w:rPr>
                <w:ins w:id="4202" w:author="Kazuyoshi Uesaka" w:date="2021-01-15T21:40:00Z"/>
              </w:rPr>
            </w:pPr>
          </w:p>
        </w:tc>
        <w:tc>
          <w:tcPr>
            <w:tcW w:w="1743" w:type="dxa"/>
            <w:tcBorders>
              <w:top w:val="nil"/>
              <w:left w:val="single" w:sz="4" w:space="0" w:color="auto"/>
              <w:bottom w:val="nil"/>
              <w:right w:val="single" w:sz="4" w:space="0" w:color="auto"/>
            </w:tcBorders>
          </w:tcPr>
          <w:p w14:paraId="3B062D2A" w14:textId="77777777" w:rsidR="00CF4725" w:rsidRPr="00811733" w:rsidRDefault="00CF4725" w:rsidP="0011417F">
            <w:pPr>
              <w:pStyle w:val="TAC"/>
              <w:rPr>
                <w:ins w:id="4203" w:author="Kazuyoshi Uesaka" w:date="2021-01-15T21:40:00Z"/>
              </w:rPr>
            </w:pPr>
          </w:p>
        </w:tc>
      </w:tr>
      <w:tr w:rsidR="00CF4725" w:rsidRPr="00811733" w14:paraId="48A05499" w14:textId="77777777" w:rsidTr="0011417F">
        <w:trPr>
          <w:trHeight w:val="187"/>
          <w:jc w:val="center"/>
          <w:ins w:id="420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413A58E" w14:textId="77777777" w:rsidR="00CF4725" w:rsidRPr="00811733" w:rsidRDefault="00CF4725" w:rsidP="0011417F">
            <w:pPr>
              <w:pStyle w:val="TAL"/>
              <w:rPr>
                <w:ins w:id="4205" w:author="Kazuyoshi Uesaka" w:date="2021-01-15T21:40:00Z"/>
              </w:rPr>
            </w:pPr>
            <w:ins w:id="4206"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40C30709" w14:textId="77777777" w:rsidR="00CF4725" w:rsidRPr="00811733" w:rsidRDefault="00CF4725" w:rsidP="0011417F">
            <w:pPr>
              <w:pStyle w:val="TAC"/>
              <w:rPr>
                <w:ins w:id="4207"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4F1C4EE" w14:textId="77777777" w:rsidR="00CF4725" w:rsidRPr="00811733" w:rsidRDefault="00CF4725" w:rsidP="0011417F">
            <w:pPr>
              <w:pStyle w:val="TAC"/>
              <w:rPr>
                <w:ins w:id="4208"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1A1C9E14" w14:textId="77777777" w:rsidR="00CF4725" w:rsidRPr="00811733" w:rsidRDefault="00CF4725" w:rsidP="0011417F">
            <w:pPr>
              <w:pStyle w:val="TAC"/>
              <w:rPr>
                <w:ins w:id="4209" w:author="Kazuyoshi Uesaka" w:date="2021-01-15T21:40:00Z"/>
              </w:rPr>
            </w:pPr>
          </w:p>
        </w:tc>
        <w:tc>
          <w:tcPr>
            <w:tcW w:w="1743" w:type="dxa"/>
            <w:tcBorders>
              <w:top w:val="nil"/>
              <w:left w:val="single" w:sz="4" w:space="0" w:color="auto"/>
              <w:bottom w:val="nil"/>
              <w:right w:val="single" w:sz="4" w:space="0" w:color="auto"/>
            </w:tcBorders>
          </w:tcPr>
          <w:p w14:paraId="56E920E8" w14:textId="77777777" w:rsidR="00CF4725" w:rsidRPr="00811733" w:rsidRDefault="00CF4725" w:rsidP="0011417F">
            <w:pPr>
              <w:pStyle w:val="TAC"/>
              <w:rPr>
                <w:ins w:id="4210" w:author="Kazuyoshi Uesaka" w:date="2021-01-15T21:40:00Z"/>
              </w:rPr>
            </w:pPr>
          </w:p>
        </w:tc>
      </w:tr>
      <w:tr w:rsidR="00CF4725" w:rsidRPr="00811733" w14:paraId="2C61577B" w14:textId="77777777" w:rsidTr="0011417F">
        <w:trPr>
          <w:trHeight w:val="187"/>
          <w:jc w:val="center"/>
          <w:ins w:id="421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9DA5623" w14:textId="77777777" w:rsidR="00CF4725" w:rsidRPr="00811733" w:rsidRDefault="00CF4725" w:rsidP="0011417F">
            <w:pPr>
              <w:pStyle w:val="TAL"/>
              <w:rPr>
                <w:ins w:id="4212" w:author="Kazuyoshi Uesaka" w:date="2021-01-15T21:40:00Z"/>
              </w:rPr>
            </w:pPr>
            <w:ins w:id="4213" w:author="Kazuyoshi Uesaka" w:date="2021-01-15T21:40:00Z">
              <w:r w:rsidRPr="00811733">
                <w:t>EPRE ratio of OCNG to OCNG DMRS</w:t>
              </w:r>
              <w:r w:rsidRPr="0081173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8274D69" w14:textId="77777777" w:rsidR="00CF4725" w:rsidRPr="00811733" w:rsidRDefault="00CF4725" w:rsidP="0011417F">
            <w:pPr>
              <w:pStyle w:val="TAC"/>
              <w:rPr>
                <w:ins w:id="4214"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76D1A708" w14:textId="77777777" w:rsidR="00CF4725" w:rsidRPr="00811733" w:rsidRDefault="00CF4725" w:rsidP="0011417F">
            <w:pPr>
              <w:pStyle w:val="TAC"/>
              <w:rPr>
                <w:ins w:id="4215"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6401E1B4" w14:textId="77777777" w:rsidR="00CF4725" w:rsidRPr="00811733" w:rsidRDefault="00CF4725" w:rsidP="0011417F">
            <w:pPr>
              <w:pStyle w:val="TAC"/>
              <w:rPr>
                <w:ins w:id="4216" w:author="Kazuyoshi Uesaka" w:date="2021-01-15T21:40:00Z"/>
              </w:rPr>
            </w:pPr>
          </w:p>
        </w:tc>
        <w:tc>
          <w:tcPr>
            <w:tcW w:w="1743" w:type="dxa"/>
            <w:tcBorders>
              <w:top w:val="nil"/>
              <w:left w:val="single" w:sz="4" w:space="0" w:color="auto"/>
              <w:bottom w:val="single" w:sz="4" w:space="0" w:color="auto"/>
              <w:right w:val="single" w:sz="4" w:space="0" w:color="auto"/>
            </w:tcBorders>
          </w:tcPr>
          <w:p w14:paraId="373CA3B6" w14:textId="77777777" w:rsidR="00CF4725" w:rsidRPr="00811733" w:rsidRDefault="00CF4725" w:rsidP="0011417F">
            <w:pPr>
              <w:pStyle w:val="TAC"/>
              <w:rPr>
                <w:ins w:id="4217" w:author="Kazuyoshi Uesaka" w:date="2021-01-15T21:40:00Z"/>
              </w:rPr>
            </w:pPr>
          </w:p>
        </w:tc>
      </w:tr>
      <w:tr w:rsidR="00CF4725" w:rsidRPr="00811733" w14:paraId="5EDB96FE" w14:textId="77777777" w:rsidTr="0011417F">
        <w:trPr>
          <w:trHeight w:val="187"/>
          <w:jc w:val="center"/>
          <w:ins w:id="42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D65E5C6" w14:textId="77777777" w:rsidR="00CF4725" w:rsidRPr="00811733" w:rsidRDefault="00CF4725" w:rsidP="0011417F">
            <w:pPr>
              <w:pStyle w:val="TAL"/>
              <w:rPr>
                <w:ins w:id="4219" w:author="Kazuyoshi Uesaka" w:date="2021-01-15T21:40:00Z"/>
              </w:rPr>
            </w:pPr>
            <w:ins w:id="4220" w:author="Kazuyoshi Uesaka" w:date="2021-01-15T21:40:00Z">
              <w:r w:rsidRPr="00811733">
                <w:lastRenderedPageBreak/>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392C9979" w14:textId="77777777" w:rsidR="00CF4725" w:rsidRPr="00811733" w:rsidRDefault="00CF4725" w:rsidP="0011417F">
            <w:pPr>
              <w:pStyle w:val="TAC"/>
              <w:rPr>
                <w:ins w:id="4221" w:author="Kazuyoshi Uesaka" w:date="2021-01-15T21:40:00Z"/>
              </w:rPr>
            </w:pPr>
            <w:ins w:id="4222"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hideMark/>
          </w:tcPr>
          <w:p w14:paraId="7F0887CD" w14:textId="77777777" w:rsidR="00CF4725" w:rsidRPr="00811733" w:rsidRDefault="00CF4725" w:rsidP="0011417F">
            <w:pPr>
              <w:pStyle w:val="TAC"/>
              <w:rPr>
                <w:ins w:id="422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54EC34E" w14:textId="77777777" w:rsidR="00CF4725" w:rsidRPr="00811733" w:rsidRDefault="00CF4725" w:rsidP="0011417F">
            <w:pPr>
              <w:pStyle w:val="TAC"/>
              <w:rPr>
                <w:ins w:id="4224" w:author="Kazuyoshi Uesaka" w:date="2021-01-15T21:40:00Z"/>
              </w:rPr>
            </w:pPr>
            <w:ins w:id="4225" w:author="Kazuyoshi Uesaka" w:date="2021-01-15T21:40:00Z">
              <w:r w:rsidRPr="00811733">
                <w:t>AWGN</w:t>
              </w:r>
            </w:ins>
          </w:p>
        </w:tc>
        <w:tc>
          <w:tcPr>
            <w:tcW w:w="1743" w:type="dxa"/>
            <w:tcBorders>
              <w:top w:val="single" w:sz="4" w:space="0" w:color="auto"/>
              <w:left w:val="single" w:sz="4" w:space="0" w:color="auto"/>
              <w:bottom w:val="single" w:sz="4" w:space="0" w:color="auto"/>
              <w:right w:val="single" w:sz="4" w:space="0" w:color="auto"/>
            </w:tcBorders>
          </w:tcPr>
          <w:p w14:paraId="39A73651" w14:textId="77777777" w:rsidR="00CF4725" w:rsidRPr="00811733" w:rsidRDefault="00CF4725" w:rsidP="0011417F">
            <w:pPr>
              <w:pStyle w:val="TAC"/>
              <w:rPr>
                <w:ins w:id="4226" w:author="Kazuyoshi Uesaka" w:date="2021-01-15T21:40:00Z"/>
              </w:rPr>
            </w:pPr>
            <w:ins w:id="4227" w:author="Kazuyoshi Uesaka" w:date="2021-01-15T21:40:00Z">
              <w:r w:rsidRPr="00811733">
                <w:t>AWGN</w:t>
              </w:r>
            </w:ins>
          </w:p>
        </w:tc>
      </w:tr>
      <w:tr w:rsidR="00CF4725" w:rsidRPr="00811733" w14:paraId="0FF11580" w14:textId="77777777" w:rsidTr="0011417F">
        <w:trPr>
          <w:trHeight w:val="187"/>
          <w:jc w:val="center"/>
          <w:ins w:id="4228" w:author="Kazuyoshi Uesaka" w:date="2021-01-15T21:40:00Z"/>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14:paraId="293C78C0" w14:textId="77777777" w:rsidR="00CF4725" w:rsidRPr="00811733" w:rsidRDefault="00CF4725" w:rsidP="0011417F">
            <w:pPr>
              <w:pStyle w:val="TAN"/>
              <w:rPr>
                <w:ins w:id="4229" w:author="Kazuyoshi Uesaka" w:date="2021-01-15T21:40:00Z"/>
              </w:rPr>
            </w:pPr>
            <w:ins w:id="4230" w:author="Kazuyoshi Uesaka" w:date="2021-01-15T21:40:00Z">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2ED2885F" w14:textId="77777777" w:rsidR="00CF4725" w:rsidRPr="00811733" w:rsidRDefault="00CF4725" w:rsidP="00CF4725">
      <w:pPr>
        <w:pStyle w:val="TH"/>
        <w:rPr>
          <w:ins w:id="4231" w:author="Kazuyoshi Uesaka" w:date="2021-01-15T21:40:00Z"/>
          <w:lang w:eastAsia="ko-KR"/>
        </w:rPr>
      </w:pPr>
    </w:p>
    <w:p w14:paraId="5DC6792E" w14:textId="77777777" w:rsidR="00CF4725" w:rsidRPr="00811733" w:rsidRDefault="00CF4725" w:rsidP="00CF4725">
      <w:pPr>
        <w:overflowPunct w:val="0"/>
        <w:autoSpaceDE w:val="0"/>
        <w:autoSpaceDN w:val="0"/>
        <w:adjustRightInd w:val="0"/>
        <w:textAlignment w:val="baseline"/>
        <w:rPr>
          <w:ins w:id="4232" w:author="Kazuyoshi Uesaka" w:date="2021-01-15T21:40:00Z"/>
          <w:rFonts w:cs="v4.2.0"/>
        </w:rPr>
      </w:pPr>
    </w:p>
    <w:p w14:paraId="2223BD4B" w14:textId="77777777" w:rsidR="00CF4725" w:rsidRPr="00811733" w:rsidRDefault="00CF4725" w:rsidP="00CF4725">
      <w:pPr>
        <w:overflowPunct w:val="0"/>
        <w:autoSpaceDE w:val="0"/>
        <w:autoSpaceDN w:val="0"/>
        <w:adjustRightInd w:val="0"/>
        <w:textAlignment w:val="baseline"/>
        <w:rPr>
          <w:ins w:id="4233" w:author="Kazuyoshi Uesaka" w:date="2021-01-15T21:40:00Z"/>
          <w:rFonts w:cs="v4.2.0"/>
        </w:rPr>
      </w:pPr>
    </w:p>
    <w:p w14:paraId="5021A915" w14:textId="77777777" w:rsidR="00CF4725" w:rsidRPr="00811733" w:rsidRDefault="00CF4725" w:rsidP="00CF4725">
      <w:pPr>
        <w:pStyle w:val="TH"/>
        <w:rPr>
          <w:ins w:id="4234" w:author="Kazuyoshi Uesaka" w:date="2021-01-15T21:40:00Z"/>
          <w:rFonts w:eastAsia="Malgun Gothic"/>
          <w:lang w:eastAsia="ko-KR"/>
        </w:rPr>
      </w:pPr>
      <w:ins w:id="4235" w:author="Kazuyoshi Uesaka" w:date="2021-01-15T21:40:00Z">
        <w:r w:rsidRPr="00811733">
          <w:rPr>
            <w:lang w:eastAsia="ko-KR"/>
          </w:rPr>
          <w:t>Table A.9.9.3.1.2-2: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24BC3AFA" w14:textId="77777777" w:rsidTr="0011417F">
        <w:trPr>
          <w:trHeight w:val="69"/>
          <w:jc w:val="center"/>
          <w:ins w:id="423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3660655E" w14:textId="77777777" w:rsidR="00CF4725" w:rsidRPr="00811733" w:rsidRDefault="00CF4725" w:rsidP="0011417F">
            <w:pPr>
              <w:pStyle w:val="TAH"/>
              <w:rPr>
                <w:ins w:id="4237" w:author="Kazuyoshi Uesaka" w:date="2021-01-15T21:40:00Z"/>
                <w:lang w:val="en-US"/>
              </w:rPr>
            </w:pPr>
            <w:ins w:id="4238" w:author="Kazuyoshi Uesaka" w:date="2021-01-15T21:40:00Z">
              <w:r w:rsidRPr="0081173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B1D9FB7" w14:textId="77777777" w:rsidR="00CF4725" w:rsidRPr="00811733" w:rsidRDefault="00CF4725" w:rsidP="0011417F">
            <w:pPr>
              <w:pStyle w:val="TAH"/>
              <w:rPr>
                <w:ins w:id="4239" w:author="Kazuyoshi Uesaka" w:date="2021-01-15T21:40:00Z"/>
                <w:lang w:val="en-US"/>
              </w:rPr>
            </w:pPr>
            <w:ins w:id="4240" w:author="Kazuyoshi Uesaka" w:date="2021-01-15T21:40:00Z">
              <w:r w:rsidRPr="0081173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A84FDC8" w14:textId="77777777" w:rsidR="00CF4725" w:rsidRPr="00811733" w:rsidRDefault="00CF4725" w:rsidP="0011417F">
            <w:pPr>
              <w:pStyle w:val="TAH"/>
              <w:rPr>
                <w:ins w:id="4241" w:author="Kazuyoshi Uesaka" w:date="2021-01-15T21:40:00Z"/>
                <w:lang w:val="en-US"/>
              </w:rPr>
            </w:pPr>
            <w:ins w:id="4242" w:author="Kazuyoshi Uesaka" w:date="2021-01-15T21:40:00Z">
              <w:r w:rsidRPr="0081173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B08B460" w14:textId="77777777" w:rsidR="00CF4725" w:rsidRPr="00811733" w:rsidRDefault="00CF4725" w:rsidP="0011417F">
            <w:pPr>
              <w:pStyle w:val="TAH"/>
              <w:rPr>
                <w:ins w:id="4243" w:author="Kazuyoshi Uesaka" w:date="2021-01-15T21:40:00Z"/>
                <w:lang w:val="en-US"/>
              </w:rPr>
            </w:pPr>
            <w:ins w:id="4244" w:author="Kazuyoshi Uesaka" w:date="2021-01-15T21:40:00Z">
              <w:r w:rsidRPr="0081173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7FCB519" w14:textId="77777777" w:rsidR="00CF4725" w:rsidRPr="00811733" w:rsidRDefault="00CF4725" w:rsidP="0011417F">
            <w:pPr>
              <w:pStyle w:val="TAH"/>
              <w:rPr>
                <w:ins w:id="4245" w:author="Kazuyoshi Uesaka" w:date="2021-01-15T21:40:00Z"/>
                <w:lang w:val="en-US"/>
              </w:rPr>
            </w:pPr>
            <w:ins w:id="4246" w:author="Kazuyoshi Uesaka" w:date="2021-01-15T21:40:00Z">
              <w:r w:rsidRPr="00811733">
                <w:rPr>
                  <w:lang w:val="en-US"/>
                </w:rPr>
                <w:t>SSB#1</w:t>
              </w:r>
            </w:ins>
          </w:p>
        </w:tc>
      </w:tr>
      <w:tr w:rsidR="00CF4725" w:rsidRPr="00811733" w14:paraId="7D8BB758" w14:textId="77777777" w:rsidTr="0011417F">
        <w:trPr>
          <w:trHeight w:val="69"/>
          <w:jc w:val="center"/>
          <w:ins w:id="4247"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42F59D1" w14:textId="77777777" w:rsidR="00CF4725" w:rsidRPr="00811733" w:rsidRDefault="00CF4725" w:rsidP="0011417F">
            <w:pPr>
              <w:pStyle w:val="TAH"/>
              <w:rPr>
                <w:ins w:id="4248"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958E55" w14:textId="77777777" w:rsidR="00CF4725" w:rsidRPr="00811733" w:rsidRDefault="00CF4725" w:rsidP="0011417F">
            <w:pPr>
              <w:pStyle w:val="TAH"/>
              <w:rPr>
                <w:ins w:id="4249"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0F81F978" w14:textId="77777777" w:rsidR="00CF4725" w:rsidRPr="00811733" w:rsidRDefault="00CF4725" w:rsidP="0011417F">
            <w:pPr>
              <w:pStyle w:val="TAH"/>
              <w:rPr>
                <w:ins w:id="4250"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84C38FA" w14:textId="77777777" w:rsidR="00CF4725" w:rsidRPr="00811733" w:rsidRDefault="00CF4725" w:rsidP="0011417F">
            <w:pPr>
              <w:pStyle w:val="TAH"/>
              <w:rPr>
                <w:ins w:id="4251" w:author="Kazuyoshi Uesaka" w:date="2021-01-15T21:40:00Z"/>
                <w:lang w:val="en-US"/>
              </w:rPr>
            </w:pPr>
            <w:ins w:id="4252"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F329420" w14:textId="77777777" w:rsidR="00CF4725" w:rsidRPr="00811733" w:rsidRDefault="00CF4725" w:rsidP="0011417F">
            <w:pPr>
              <w:pStyle w:val="TAH"/>
              <w:rPr>
                <w:ins w:id="4253" w:author="Kazuyoshi Uesaka" w:date="2021-01-15T21:40:00Z"/>
                <w:lang w:val="en-US"/>
              </w:rPr>
            </w:pPr>
            <w:ins w:id="4254" w:author="Kazuyoshi Uesaka" w:date="2021-01-15T21:40:00Z">
              <w:r w:rsidRPr="0081173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02699081" w14:textId="77777777" w:rsidR="00CF4725" w:rsidRPr="00811733" w:rsidRDefault="00CF4725" w:rsidP="0011417F">
            <w:pPr>
              <w:pStyle w:val="TAH"/>
              <w:rPr>
                <w:ins w:id="4255" w:author="Kazuyoshi Uesaka" w:date="2021-01-15T21:40:00Z"/>
                <w:lang w:val="en-US"/>
              </w:rPr>
            </w:pPr>
            <w:ins w:id="4256"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26D96887" w14:textId="77777777" w:rsidR="00CF4725" w:rsidRPr="00811733" w:rsidRDefault="00CF4725" w:rsidP="0011417F">
            <w:pPr>
              <w:pStyle w:val="TAH"/>
              <w:rPr>
                <w:ins w:id="4257" w:author="Kazuyoshi Uesaka" w:date="2021-01-15T21:40:00Z"/>
                <w:lang w:val="en-US"/>
              </w:rPr>
            </w:pPr>
            <w:ins w:id="4258" w:author="Kazuyoshi Uesaka" w:date="2021-01-15T21:40:00Z">
              <w:r w:rsidRPr="00811733">
                <w:rPr>
                  <w:lang w:val="en-US"/>
                </w:rPr>
                <w:t>T2</w:t>
              </w:r>
            </w:ins>
          </w:p>
        </w:tc>
      </w:tr>
      <w:tr w:rsidR="00CF4725" w:rsidRPr="00811733" w14:paraId="32EEFF8E" w14:textId="77777777" w:rsidTr="0011417F">
        <w:trPr>
          <w:trHeight w:val="69"/>
          <w:jc w:val="center"/>
          <w:ins w:id="425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74059391" w14:textId="77777777" w:rsidR="00CF4725" w:rsidRPr="00811733" w:rsidRDefault="00CF4725" w:rsidP="0011417F">
            <w:pPr>
              <w:pStyle w:val="TAL"/>
              <w:rPr>
                <w:ins w:id="4260" w:author="Kazuyoshi Uesaka" w:date="2021-01-15T21:40:00Z"/>
                <w:lang w:val="en-US"/>
              </w:rPr>
            </w:pPr>
            <w:ins w:id="4261"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14FB1166" w14:textId="77777777" w:rsidR="00CF4725" w:rsidRPr="00811733" w:rsidRDefault="00CF4725" w:rsidP="0011417F">
            <w:pPr>
              <w:pStyle w:val="TAH"/>
              <w:rPr>
                <w:ins w:id="4262" w:author="Kazuyoshi Uesaka" w:date="2021-01-15T21:40:00Z"/>
                <w:b w:val="0"/>
                <w:bCs/>
                <w:lang w:val="en-US"/>
              </w:rPr>
            </w:pPr>
            <w:ins w:id="4263" w:author="Kazuyoshi Uesaka" w:date="2021-01-15T21:40:00Z">
              <w:r w:rsidRPr="00811733">
                <w:rPr>
                  <w:b w:val="0"/>
                  <w:bCs/>
                  <w:lang w:val="en-US"/>
                </w:rPr>
                <w:t>1,2,3</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ED722EF" w14:textId="77777777" w:rsidR="00CF4725" w:rsidRPr="00811733" w:rsidRDefault="00CF4725" w:rsidP="0011417F">
            <w:pPr>
              <w:pStyle w:val="TAH"/>
              <w:rPr>
                <w:ins w:id="4264"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1E642376" w14:textId="1CD72465" w:rsidR="00CF4725" w:rsidRPr="00811733" w:rsidRDefault="00BB1570" w:rsidP="0011417F">
            <w:pPr>
              <w:pStyle w:val="TAH"/>
              <w:rPr>
                <w:ins w:id="4265" w:author="Kazuyoshi Uesaka" w:date="2021-01-15T21:40:00Z"/>
                <w:b w:val="0"/>
                <w:bCs/>
                <w:lang w:val="en-US"/>
              </w:rPr>
            </w:pPr>
            <w:ins w:id="4266" w:author="Kazuyoshi Uesaka" w:date="2021-02-04T21:23: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02B12A6E" w14:textId="739818E6" w:rsidR="00CF4725" w:rsidRPr="00811733" w:rsidRDefault="006544EB" w:rsidP="0011417F">
            <w:pPr>
              <w:pStyle w:val="TAH"/>
              <w:rPr>
                <w:ins w:id="4267" w:author="Kazuyoshi Uesaka" w:date="2021-01-15T21:40:00Z"/>
                <w:b w:val="0"/>
                <w:bCs/>
                <w:lang w:val="en-US"/>
              </w:rPr>
            </w:pPr>
            <w:ins w:id="4268" w:author="Kazuyoshi Uesaka" w:date="2021-02-02T15:08: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61B57927" w14:textId="7C58D22E" w:rsidR="00CF4725" w:rsidRPr="00811733" w:rsidRDefault="00BB1570" w:rsidP="0011417F">
            <w:pPr>
              <w:pStyle w:val="TAH"/>
              <w:rPr>
                <w:ins w:id="4269" w:author="Kazuyoshi Uesaka" w:date="2021-01-15T21:40:00Z"/>
                <w:b w:val="0"/>
                <w:bCs/>
                <w:lang w:val="en-US"/>
              </w:rPr>
            </w:pPr>
            <w:ins w:id="4270"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09F5BA0B" w14:textId="78E7B1CF" w:rsidR="00CF4725" w:rsidRPr="00811733" w:rsidRDefault="006544EB" w:rsidP="0011417F">
            <w:pPr>
              <w:pStyle w:val="TAH"/>
              <w:rPr>
                <w:ins w:id="4271" w:author="Kazuyoshi Uesaka" w:date="2021-01-15T21:40:00Z"/>
                <w:b w:val="0"/>
                <w:bCs/>
                <w:lang w:val="en-US"/>
              </w:rPr>
            </w:pPr>
            <w:ins w:id="4272" w:author="Kazuyoshi Uesaka" w:date="2021-02-02T15:08:00Z">
              <w:r w:rsidRPr="00811733">
                <w:rPr>
                  <w:b w:val="0"/>
                  <w:bCs/>
                </w:rPr>
                <w:t>TBD</w:t>
              </w:r>
            </w:ins>
          </w:p>
        </w:tc>
      </w:tr>
      <w:tr w:rsidR="00CF4725" w:rsidRPr="00811733" w14:paraId="124C8558" w14:textId="77777777" w:rsidTr="0011417F">
        <w:trPr>
          <w:trHeight w:val="69"/>
          <w:jc w:val="center"/>
          <w:ins w:id="427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15CEAFF9" w14:textId="77777777" w:rsidR="00CF4725" w:rsidRPr="00811733" w:rsidRDefault="00CF4725" w:rsidP="0011417F">
            <w:pPr>
              <w:pStyle w:val="TAL"/>
              <w:rPr>
                <w:ins w:id="4274" w:author="Kazuyoshi Uesaka" w:date="2021-01-15T21:40:00Z"/>
                <w:lang w:val="en-US"/>
              </w:rPr>
            </w:pPr>
            <w:ins w:id="4275"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35419E94" w14:textId="77777777" w:rsidR="00CF4725" w:rsidRPr="00811733" w:rsidRDefault="00CF4725" w:rsidP="0011417F">
            <w:pPr>
              <w:pStyle w:val="TAH"/>
              <w:rPr>
                <w:ins w:id="4276" w:author="Kazuyoshi Uesaka" w:date="2021-01-15T21:40:00Z"/>
                <w:b w:val="0"/>
                <w:bCs/>
                <w:lang w:val="en-US"/>
              </w:rPr>
            </w:pPr>
            <w:ins w:id="4277" w:author="Kazuyoshi Uesaka" w:date="2021-01-15T21:40:00Z">
              <w:r w:rsidRPr="00811733">
                <w:rPr>
                  <w:b w:val="0"/>
                  <w:bCs/>
                  <w:lang w:val="en-US"/>
                </w:rPr>
                <w:t>1,2,3</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316D534E" w14:textId="77777777" w:rsidR="00CF4725" w:rsidRPr="00811733" w:rsidRDefault="00CF4725" w:rsidP="0011417F">
            <w:pPr>
              <w:pStyle w:val="TAH"/>
              <w:rPr>
                <w:ins w:id="4278"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A21B260" w14:textId="04C42C34" w:rsidR="00CF4725" w:rsidRPr="00811733" w:rsidRDefault="00BB1570" w:rsidP="0011417F">
            <w:pPr>
              <w:pStyle w:val="TAH"/>
              <w:rPr>
                <w:ins w:id="4279" w:author="Kazuyoshi Uesaka" w:date="2021-01-15T21:40:00Z"/>
                <w:b w:val="0"/>
                <w:bCs/>
                <w:lang w:val="en-US"/>
              </w:rPr>
            </w:pPr>
            <w:ins w:id="4280"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09C4DAF4" w14:textId="120B041F" w:rsidR="00CF4725" w:rsidRPr="00D94FB9" w:rsidRDefault="00BB1570" w:rsidP="0011417F">
            <w:pPr>
              <w:pStyle w:val="TAH"/>
              <w:rPr>
                <w:ins w:id="4281" w:author="Kazuyoshi Uesaka" w:date="2021-01-15T21:40:00Z"/>
                <w:b w:val="0"/>
                <w:bCs/>
                <w:lang w:val="en-US"/>
              </w:rPr>
            </w:pPr>
            <w:ins w:id="4282" w:author="Kazuyoshi Uesaka" w:date="2021-02-04T21:24:00Z">
              <w:r>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60108074" w14:textId="5B5C1F46" w:rsidR="00CF4725" w:rsidRPr="00811733" w:rsidRDefault="00BB1570" w:rsidP="0011417F">
            <w:pPr>
              <w:pStyle w:val="TAH"/>
              <w:rPr>
                <w:ins w:id="4283" w:author="Kazuyoshi Uesaka" w:date="2021-01-15T21:40:00Z"/>
                <w:b w:val="0"/>
                <w:bCs/>
                <w:lang w:val="en-US"/>
              </w:rPr>
            </w:pPr>
            <w:ins w:id="4284"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41CDCB8" w14:textId="159DE373" w:rsidR="00CF4725" w:rsidRPr="00811733" w:rsidRDefault="00BB1570" w:rsidP="0011417F">
            <w:pPr>
              <w:pStyle w:val="TAH"/>
              <w:rPr>
                <w:ins w:id="4285" w:author="Kazuyoshi Uesaka" w:date="2021-01-15T21:40:00Z"/>
                <w:b w:val="0"/>
                <w:bCs/>
                <w:lang w:val="en-US"/>
              </w:rPr>
            </w:pPr>
            <w:ins w:id="4286" w:author="Kazuyoshi Uesaka" w:date="2021-02-04T21:24:00Z">
              <w:r>
                <w:rPr>
                  <w:b w:val="0"/>
                  <w:bCs/>
                </w:rPr>
                <w:t>TBD</w:t>
              </w:r>
            </w:ins>
          </w:p>
        </w:tc>
      </w:tr>
      <w:tr w:rsidR="00CF4725" w:rsidRPr="00811733" w14:paraId="29D12EA0" w14:textId="77777777" w:rsidTr="0011417F">
        <w:trPr>
          <w:trHeight w:val="339"/>
          <w:jc w:val="center"/>
          <w:ins w:id="4287"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CA4363F" w14:textId="77777777" w:rsidR="00CF4725" w:rsidRPr="00811733" w:rsidRDefault="00CF4725" w:rsidP="0011417F">
            <w:pPr>
              <w:pStyle w:val="TAL"/>
              <w:rPr>
                <w:ins w:id="4288" w:author="Kazuyoshi Uesaka" w:date="2021-01-15T21:40:00Z"/>
                <w:vertAlign w:val="superscript"/>
                <w:lang w:val="en-US"/>
              </w:rPr>
            </w:pPr>
            <w:ins w:id="4289" w:author="Kazuyoshi Uesaka" w:date="2021-01-15T21:40:00Z">
              <w:r w:rsidRPr="00811733">
                <w:rPr>
                  <w:rFonts w:eastAsia="Calibri"/>
                  <w:noProof/>
                  <w:position w:val="-12"/>
                  <w:szCs w:val="22"/>
                  <w:lang w:val="en-US" w:eastAsia="zh-CN"/>
                </w:rPr>
                <w:drawing>
                  <wp:inline distT="0" distB="0" distL="0" distR="0" wp14:anchorId="31816BB5" wp14:editId="4D0DBDFF">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62C1C7FB" w14:textId="77777777" w:rsidR="00CF4725" w:rsidRPr="00811733" w:rsidRDefault="00CF4725" w:rsidP="0011417F">
            <w:pPr>
              <w:pStyle w:val="TAC"/>
              <w:rPr>
                <w:ins w:id="4290" w:author="Kazuyoshi Uesaka" w:date="2021-01-15T21:40:00Z"/>
                <w:lang w:val="en-US"/>
              </w:rPr>
            </w:pPr>
            <w:ins w:id="4291" w:author="Kazuyoshi Uesaka" w:date="2021-01-15T21:40:00Z">
              <w:r w:rsidRPr="0081173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3F21D1C2" w14:textId="77777777" w:rsidR="00CF4725" w:rsidRPr="00811733" w:rsidRDefault="00CF4725" w:rsidP="0011417F">
            <w:pPr>
              <w:pStyle w:val="TAC"/>
              <w:rPr>
                <w:ins w:id="4292" w:author="Kazuyoshi Uesaka" w:date="2021-01-15T21:40:00Z"/>
                <w:lang w:val="en-US"/>
              </w:rPr>
            </w:pPr>
            <w:ins w:id="4293" w:author="Kazuyoshi Uesaka" w:date="2021-01-15T21:40:00Z">
              <w:r w:rsidRPr="0081173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F78D6B2" w14:textId="77777777" w:rsidR="00CF4725" w:rsidRPr="00811733" w:rsidRDefault="00CF4725" w:rsidP="0011417F">
            <w:pPr>
              <w:pStyle w:val="TAC"/>
              <w:rPr>
                <w:ins w:id="4294" w:author="Kazuyoshi Uesaka" w:date="2021-01-15T21:40:00Z"/>
                <w:lang w:val="en-US"/>
              </w:rPr>
            </w:pPr>
            <w:ins w:id="4295" w:author="Kazuyoshi Uesaka" w:date="2021-01-15T21:40:00Z">
              <w:r w:rsidRPr="00811733">
                <w:rPr>
                  <w:lang w:val="en-US"/>
                </w:rPr>
                <w:t>-94.65</w:t>
              </w:r>
            </w:ins>
          </w:p>
        </w:tc>
      </w:tr>
      <w:tr w:rsidR="00CF4725" w:rsidRPr="00811733" w14:paraId="7E70CBBF" w14:textId="77777777" w:rsidTr="0011417F">
        <w:trPr>
          <w:trHeight w:val="333"/>
          <w:jc w:val="center"/>
          <w:ins w:id="429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8F6804C" w14:textId="77777777" w:rsidR="00CF4725" w:rsidRPr="00811733" w:rsidRDefault="00CF4725" w:rsidP="0011417F">
            <w:pPr>
              <w:pStyle w:val="TAL"/>
              <w:rPr>
                <w:ins w:id="4297" w:author="Kazuyoshi Uesaka" w:date="2021-01-15T21:40:00Z"/>
                <w:rFonts w:eastAsia="Calibri"/>
                <w:szCs w:val="22"/>
                <w:lang w:val="en-US"/>
              </w:rPr>
            </w:pPr>
            <w:ins w:id="4298" w:author="Kazuyoshi Uesaka" w:date="2021-01-15T21:40:00Z">
              <w:r w:rsidRPr="00811733">
                <w:rPr>
                  <w:rFonts w:eastAsia="Calibri"/>
                  <w:noProof/>
                  <w:position w:val="-12"/>
                  <w:szCs w:val="22"/>
                  <w:lang w:val="en-US" w:eastAsia="zh-CN"/>
                </w:rPr>
                <w:drawing>
                  <wp:inline distT="0" distB="0" distL="0" distR="0" wp14:anchorId="233EB5CE" wp14:editId="37D17554">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03A4CB17" w14:textId="77777777" w:rsidR="00CF4725" w:rsidRPr="00811733" w:rsidRDefault="00CF4725" w:rsidP="0011417F">
            <w:pPr>
              <w:pStyle w:val="TAC"/>
              <w:rPr>
                <w:ins w:id="4299" w:author="Kazuyoshi Uesaka" w:date="2021-01-15T21:40:00Z"/>
                <w:lang w:val="en-US"/>
              </w:rPr>
            </w:pPr>
            <w:ins w:id="4300" w:author="Kazuyoshi Uesaka" w:date="2021-01-15T21:40:00Z">
              <w:r w:rsidRPr="00811733">
                <w:rPr>
                  <w:lang w:val="en-US"/>
                </w:rPr>
                <w:t>1,2,3</w:t>
              </w:r>
            </w:ins>
          </w:p>
        </w:tc>
        <w:tc>
          <w:tcPr>
            <w:tcW w:w="2032" w:type="dxa"/>
            <w:tcBorders>
              <w:top w:val="single" w:sz="4" w:space="0" w:color="auto"/>
              <w:left w:val="single" w:sz="4" w:space="0" w:color="auto"/>
              <w:bottom w:val="nil"/>
              <w:right w:val="single" w:sz="4" w:space="0" w:color="auto"/>
            </w:tcBorders>
            <w:shd w:val="clear" w:color="auto" w:fill="auto"/>
            <w:hideMark/>
          </w:tcPr>
          <w:p w14:paraId="640FDEE9" w14:textId="77777777" w:rsidR="00CF4725" w:rsidRPr="00811733" w:rsidRDefault="00CF4725" w:rsidP="0011417F">
            <w:pPr>
              <w:pStyle w:val="TAC"/>
              <w:rPr>
                <w:ins w:id="4301" w:author="Kazuyoshi Uesaka" w:date="2021-01-15T21:40:00Z"/>
                <w:rFonts w:eastAsia="Calibri"/>
                <w:szCs w:val="22"/>
                <w:lang w:val="en-US"/>
              </w:rPr>
            </w:pPr>
            <w:ins w:id="4302" w:author="Kazuyoshi Uesaka" w:date="2021-01-15T21:40:00Z">
              <w:r w:rsidRPr="0081173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FE77B44" w14:textId="77777777" w:rsidR="00CF4725" w:rsidRPr="00811733" w:rsidRDefault="00CF4725" w:rsidP="0011417F">
            <w:pPr>
              <w:pStyle w:val="TAC"/>
              <w:rPr>
                <w:ins w:id="4303" w:author="Kazuyoshi Uesaka" w:date="2021-01-15T21:40:00Z"/>
                <w:rFonts w:eastAsia="Calibri"/>
                <w:szCs w:val="22"/>
                <w:lang w:val="en-US"/>
              </w:rPr>
            </w:pPr>
            <w:ins w:id="4304" w:author="Kazuyoshi Uesaka" w:date="2021-01-15T21:40:00Z">
              <w:r w:rsidRPr="00811733">
                <w:rPr>
                  <w:rFonts w:eastAsia="Calibri"/>
                  <w:szCs w:val="22"/>
                  <w:lang w:val="en-US"/>
                </w:rPr>
                <w:t>-91.65</w:t>
              </w:r>
            </w:ins>
          </w:p>
        </w:tc>
      </w:tr>
      <w:tr w:rsidR="00CF4725" w:rsidRPr="00811733" w14:paraId="72A557F6" w14:textId="77777777" w:rsidTr="0011417F">
        <w:trPr>
          <w:jc w:val="center"/>
          <w:ins w:id="4305"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48455BBE" w14:textId="77777777" w:rsidR="00CF4725" w:rsidRPr="00811733" w:rsidRDefault="00CF4725" w:rsidP="0011417F">
            <w:pPr>
              <w:pStyle w:val="TAL"/>
              <w:rPr>
                <w:ins w:id="4306" w:author="Kazuyoshi Uesaka" w:date="2021-01-15T21:40:00Z"/>
                <w:lang w:val="en-US"/>
              </w:rPr>
            </w:pPr>
            <w:ins w:id="4307" w:author="Kazuyoshi Uesaka" w:date="2021-01-15T21:40:00Z">
              <w:r w:rsidRPr="00811733">
                <w:rPr>
                  <w:rFonts w:eastAsia="Calibri"/>
                  <w:noProof/>
                  <w:position w:val="-12"/>
                  <w:szCs w:val="22"/>
                  <w:lang w:val="en-US" w:eastAsia="zh-CN"/>
                </w:rPr>
                <w:drawing>
                  <wp:inline distT="0" distB="0" distL="0" distR="0" wp14:anchorId="798EFB04" wp14:editId="7D40D10B">
                    <wp:extent cx="3810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7DD5D85" w14:textId="77777777" w:rsidR="00CF4725" w:rsidRPr="00811733" w:rsidRDefault="00CF4725" w:rsidP="0011417F">
            <w:pPr>
              <w:pStyle w:val="TAC"/>
              <w:rPr>
                <w:ins w:id="4308" w:author="Kazuyoshi Uesaka" w:date="2021-01-15T21:40:00Z"/>
                <w:lang w:val="en-US"/>
              </w:rPr>
            </w:pPr>
            <w:ins w:id="4309" w:author="Kazuyoshi Uesaka" w:date="2021-01-15T21:40:00Z">
              <w:r w:rsidRPr="0081173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72597475" w14:textId="77777777" w:rsidR="00CF4725" w:rsidRPr="00811733" w:rsidRDefault="00CF4725" w:rsidP="0011417F">
            <w:pPr>
              <w:pStyle w:val="TAC"/>
              <w:rPr>
                <w:ins w:id="4310" w:author="Kazuyoshi Uesaka" w:date="2021-01-15T21:40:00Z"/>
                <w:lang w:val="en-US"/>
              </w:rPr>
            </w:pPr>
            <w:ins w:id="4311"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6CD58EBC" w14:textId="77777777" w:rsidR="00CF4725" w:rsidRPr="00811733" w:rsidRDefault="00CF4725" w:rsidP="0011417F">
            <w:pPr>
              <w:pStyle w:val="TAC"/>
              <w:rPr>
                <w:ins w:id="4312" w:author="Kazuyoshi Uesaka" w:date="2021-01-15T21:40:00Z"/>
                <w:lang w:val="en-US"/>
              </w:rPr>
            </w:pPr>
            <w:ins w:id="4313"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57D1A13B" w14:textId="77777777" w:rsidR="00CF4725" w:rsidRPr="00811733" w:rsidRDefault="00CF4725" w:rsidP="0011417F">
            <w:pPr>
              <w:pStyle w:val="TAC"/>
              <w:rPr>
                <w:ins w:id="4314" w:author="Kazuyoshi Uesaka" w:date="2021-01-15T21:40:00Z"/>
                <w:lang w:val="en-US"/>
              </w:rPr>
            </w:pPr>
            <w:ins w:id="4315"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202333AB" w14:textId="77777777" w:rsidR="00CF4725" w:rsidRPr="00811733" w:rsidRDefault="00CF4725" w:rsidP="0011417F">
            <w:pPr>
              <w:pStyle w:val="TAC"/>
              <w:rPr>
                <w:ins w:id="4316" w:author="Kazuyoshi Uesaka" w:date="2021-01-15T21:40:00Z"/>
                <w:lang w:val="en-US"/>
              </w:rPr>
            </w:pPr>
            <w:ins w:id="4317"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181FBCB" w14:textId="77777777" w:rsidR="00CF4725" w:rsidRPr="00811733" w:rsidRDefault="00CF4725" w:rsidP="0011417F">
            <w:pPr>
              <w:pStyle w:val="TAC"/>
              <w:rPr>
                <w:ins w:id="4318" w:author="Kazuyoshi Uesaka" w:date="2021-01-15T21:40:00Z"/>
                <w:lang w:val="en-US"/>
              </w:rPr>
            </w:pPr>
            <w:ins w:id="4319" w:author="Kazuyoshi Uesaka" w:date="2021-01-15T21:40:00Z">
              <w:r w:rsidRPr="00811733">
                <w:rPr>
                  <w:lang w:val="en-US"/>
                </w:rPr>
                <w:t>3</w:t>
              </w:r>
            </w:ins>
          </w:p>
        </w:tc>
      </w:tr>
      <w:tr w:rsidR="00CF4725" w:rsidRPr="00811733" w14:paraId="047A57C8" w14:textId="77777777" w:rsidTr="0011417F">
        <w:trPr>
          <w:trHeight w:val="330"/>
          <w:jc w:val="center"/>
          <w:ins w:id="432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4C2C6191" w14:textId="77777777" w:rsidR="00CF4725" w:rsidRPr="00811733" w:rsidRDefault="00CF4725" w:rsidP="0011417F">
            <w:pPr>
              <w:pStyle w:val="TAL"/>
              <w:rPr>
                <w:ins w:id="4321" w:author="Kazuyoshi Uesaka" w:date="2021-01-15T21:40:00Z"/>
                <w:vertAlign w:val="superscript"/>
                <w:lang w:val="en-US"/>
              </w:rPr>
            </w:pPr>
            <w:ins w:id="4322" w:author="Kazuyoshi Uesaka" w:date="2021-01-15T21:40:00Z">
              <w:r w:rsidRPr="00811733">
                <w:rPr>
                  <w:lang w:val="en-US"/>
                </w:rPr>
                <w:t xml:space="preserve">SSB RSRP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5DA7DDF4" w14:textId="77777777" w:rsidR="00CF4725" w:rsidRPr="00811733" w:rsidRDefault="00CF4725" w:rsidP="0011417F">
            <w:pPr>
              <w:pStyle w:val="TAC"/>
              <w:rPr>
                <w:ins w:id="4323" w:author="Kazuyoshi Uesaka" w:date="2021-01-15T21:40:00Z"/>
                <w:lang w:val="en-US"/>
              </w:rPr>
            </w:pPr>
            <w:ins w:id="4324" w:author="Kazuyoshi Uesaka" w:date="2021-01-15T21:40:00Z">
              <w:r w:rsidRPr="00811733">
                <w:rPr>
                  <w:lang w:val="en-US"/>
                </w:rPr>
                <w:t>1,2,3</w:t>
              </w:r>
            </w:ins>
          </w:p>
        </w:tc>
        <w:tc>
          <w:tcPr>
            <w:tcW w:w="2032" w:type="dxa"/>
            <w:tcBorders>
              <w:top w:val="single" w:sz="4" w:space="0" w:color="auto"/>
              <w:left w:val="single" w:sz="4" w:space="0" w:color="auto"/>
              <w:bottom w:val="nil"/>
              <w:right w:val="single" w:sz="4" w:space="0" w:color="auto"/>
            </w:tcBorders>
            <w:shd w:val="clear" w:color="auto" w:fill="auto"/>
            <w:hideMark/>
          </w:tcPr>
          <w:p w14:paraId="0BFAB129" w14:textId="77777777" w:rsidR="00CF4725" w:rsidRPr="00811733" w:rsidRDefault="00CF4725" w:rsidP="0011417F">
            <w:pPr>
              <w:pStyle w:val="TAC"/>
              <w:rPr>
                <w:ins w:id="4325" w:author="Kazuyoshi Uesaka" w:date="2021-01-15T21:40:00Z"/>
                <w:lang w:val="en-US"/>
              </w:rPr>
            </w:pPr>
            <w:ins w:id="4326" w:author="Kazuyoshi Uesaka" w:date="2021-01-15T21:40:00Z">
              <w:r w:rsidRPr="0081173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2B6B2B5E" w14:textId="77777777" w:rsidR="00CF4725" w:rsidRPr="00811733" w:rsidRDefault="00CF4725" w:rsidP="0011417F">
            <w:pPr>
              <w:pStyle w:val="TAC"/>
              <w:rPr>
                <w:ins w:id="4327" w:author="Kazuyoshi Uesaka" w:date="2021-01-15T21:40:00Z"/>
                <w:lang w:val="en-US"/>
              </w:rPr>
            </w:pPr>
            <w:ins w:id="4328" w:author="Kazuyoshi Uesaka" w:date="2021-01-15T21:40:00Z">
              <w:r w:rsidRPr="0081173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496B74D6" w14:textId="77777777" w:rsidR="00CF4725" w:rsidRPr="00811733" w:rsidRDefault="00CF4725" w:rsidP="0011417F">
            <w:pPr>
              <w:pStyle w:val="TAC"/>
              <w:rPr>
                <w:ins w:id="4329" w:author="Kazuyoshi Uesaka" w:date="2021-01-15T21:40:00Z"/>
                <w:lang w:val="en-US"/>
              </w:rPr>
            </w:pPr>
            <w:ins w:id="4330" w:author="Kazuyoshi Uesaka" w:date="2021-01-15T21:40:00Z">
              <w:r w:rsidRPr="0081173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3A6E1EB8" w14:textId="77777777" w:rsidR="00CF4725" w:rsidRPr="00811733" w:rsidRDefault="00CF4725" w:rsidP="0011417F">
            <w:pPr>
              <w:pStyle w:val="TAC"/>
              <w:rPr>
                <w:ins w:id="4331" w:author="Kazuyoshi Uesaka" w:date="2021-01-15T21:40:00Z"/>
                <w:lang w:val="en-US"/>
              </w:rPr>
            </w:pPr>
            <w:ins w:id="4332"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2D9D3EAE" w14:textId="77777777" w:rsidR="00CF4725" w:rsidRPr="00811733" w:rsidRDefault="00CF4725" w:rsidP="0011417F">
            <w:pPr>
              <w:pStyle w:val="TAC"/>
              <w:rPr>
                <w:ins w:id="4333" w:author="Kazuyoshi Uesaka" w:date="2021-01-15T21:40:00Z"/>
                <w:lang w:val="en-US"/>
              </w:rPr>
            </w:pPr>
            <w:ins w:id="4334" w:author="Kazuyoshi Uesaka" w:date="2021-01-15T21:40:00Z">
              <w:r w:rsidRPr="00811733">
                <w:rPr>
                  <w:rFonts w:eastAsia="Calibri"/>
                  <w:szCs w:val="22"/>
                  <w:lang w:val="en-US"/>
                </w:rPr>
                <w:t>-88.65</w:t>
              </w:r>
            </w:ins>
          </w:p>
        </w:tc>
      </w:tr>
      <w:tr w:rsidR="00CF4725" w:rsidRPr="00811733" w14:paraId="7E91390F" w14:textId="77777777" w:rsidTr="0011417F">
        <w:trPr>
          <w:trHeight w:val="416"/>
          <w:jc w:val="center"/>
          <w:ins w:id="433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64863A78" w14:textId="77777777" w:rsidR="00CF4725" w:rsidRPr="00811733" w:rsidRDefault="00CF4725" w:rsidP="0011417F">
            <w:pPr>
              <w:pStyle w:val="TAL"/>
              <w:rPr>
                <w:ins w:id="4336" w:author="Kazuyoshi Uesaka" w:date="2021-01-15T21:40:00Z"/>
                <w:vertAlign w:val="superscript"/>
                <w:lang w:val="en-US"/>
              </w:rPr>
            </w:pPr>
            <w:ins w:id="4337" w:author="Kazuyoshi Uesaka" w:date="2021-01-15T21:40:00Z">
              <w:r w:rsidRPr="00811733">
                <w:rPr>
                  <w:lang w:val="en-US"/>
                </w:rPr>
                <w:t xml:space="preserve">Io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0C7DEAE2" w14:textId="77777777" w:rsidR="00CF4725" w:rsidRPr="00811733" w:rsidRDefault="00CF4725" w:rsidP="0011417F">
            <w:pPr>
              <w:pStyle w:val="TAC"/>
              <w:rPr>
                <w:ins w:id="4338" w:author="Kazuyoshi Uesaka" w:date="2021-01-15T21:40:00Z"/>
                <w:lang w:val="en-US"/>
              </w:rPr>
            </w:pPr>
            <w:ins w:id="4339" w:author="Kazuyoshi Uesaka" w:date="2021-01-15T21:40:00Z">
              <w:r w:rsidRPr="0081173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55A8990C" w14:textId="77777777" w:rsidR="00CF4725" w:rsidRPr="00811733" w:rsidRDefault="00CF4725" w:rsidP="0011417F">
            <w:pPr>
              <w:pStyle w:val="TAC"/>
              <w:rPr>
                <w:ins w:id="4340" w:author="Kazuyoshi Uesaka" w:date="2021-01-15T21:40:00Z"/>
                <w:lang w:val="en-US"/>
              </w:rPr>
            </w:pPr>
            <w:ins w:id="4341" w:author="Kazuyoshi Uesaka" w:date="2021-01-15T21:40:00Z">
              <w:r w:rsidRPr="0081173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40043CFF" w14:textId="77777777" w:rsidR="00CF4725" w:rsidRPr="00811733" w:rsidRDefault="00CF4725" w:rsidP="0011417F">
            <w:pPr>
              <w:pStyle w:val="TAC"/>
              <w:rPr>
                <w:ins w:id="4342" w:author="Kazuyoshi Uesaka" w:date="2021-01-15T21:40:00Z"/>
                <w:lang w:val="en-US"/>
              </w:rPr>
            </w:pPr>
            <w:ins w:id="4343" w:author="Kazuyoshi Uesaka" w:date="2021-01-15T21:40:00Z">
              <w:r w:rsidRPr="0081173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7DA4E218" w14:textId="77777777" w:rsidR="00CF4725" w:rsidRPr="00811733" w:rsidRDefault="00CF4725" w:rsidP="0011417F">
            <w:pPr>
              <w:pStyle w:val="TAC"/>
              <w:rPr>
                <w:ins w:id="4344" w:author="Kazuyoshi Uesaka" w:date="2021-01-15T21:40:00Z"/>
                <w:lang w:val="en-US"/>
              </w:rPr>
            </w:pPr>
            <w:ins w:id="4345" w:author="Kazuyoshi Uesaka" w:date="2021-01-15T21:40:00Z">
              <w:r w:rsidRPr="0081173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39829C4B" w14:textId="77777777" w:rsidR="00CF4725" w:rsidRPr="00811733" w:rsidRDefault="00CF4725" w:rsidP="0011417F">
            <w:pPr>
              <w:pStyle w:val="TAC"/>
              <w:rPr>
                <w:ins w:id="4346" w:author="Kazuyoshi Uesaka" w:date="2021-01-15T21:40:00Z"/>
                <w:lang w:val="en-US"/>
              </w:rPr>
            </w:pPr>
            <w:ins w:id="4347" w:author="Kazuyoshi Uesaka" w:date="2021-01-15T21:40:00Z">
              <w:r w:rsidRPr="0081173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62B2C089" w14:textId="77777777" w:rsidR="00CF4725" w:rsidRPr="00811733" w:rsidRDefault="00CF4725" w:rsidP="0011417F">
            <w:pPr>
              <w:pStyle w:val="TAC"/>
              <w:rPr>
                <w:ins w:id="4348" w:author="Kazuyoshi Uesaka" w:date="2021-01-15T21:40:00Z"/>
                <w:lang w:val="en-US"/>
              </w:rPr>
            </w:pPr>
            <w:ins w:id="4349" w:author="Kazuyoshi Uesaka" w:date="2021-01-15T21:40:00Z">
              <w:r w:rsidRPr="00811733">
                <w:rPr>
                  <w:rFonts w:eastAsia="Calibri"/>
                  <w:szCs w:val="22"/>
                  <w:lang w:val="en-US"/>
                </w:rPr>
                <w:t>-55.84</w:t>
              </w:r>
            </w:ins>
          </w:p>
        </w:tc>
      </w:tr>
      <w:tr w:rsidR="00CF4725" w:rsidRPr="00811733" w14:paraId="53923E68" w14:textId="77777777" w:rsidTr="0011417F">
        <w:trPr>
          <w:jc w:val="center"/>
          <w:ins w:id="4350"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2446E6DE" w14:textId="77777777" w:rsidR="00CF4725" w:rsidRPr="00811733" w:rsidRDefault="00CF4725" w:rsidP="0011417F">
            <w:pPr>
              <w:pStyle w:val="TAL"/>
              <w:rPr>
                <w:ins w:id="4351" w:author="Kazuyoshi Uesaka" w:date="2021-01-15T21:40:00Z"/>
                <w:lang w:val="en-US"/>
              </w:rPr>
            </w:pPr>
            <w:ins w:id="4352" w:author="Kazuyoshi Uesaka" w:date="2021-01-15T21:40:00Z">
              <w:r w:rsidRPr="00811733">
                <w:rPr>
                  <w:rFonts w:eastAsia="Calibri"/>
                  <w:noProof/>
                  <w:position w:val="-12"/>
                  <w:szCs w:val="22"/>
                  <w:lang w:val="en-US" w:eastAsia="zh-CN"/>
                </w:rPr>
                <w:drawing>
                  <wp:inline distT="0" distB="0" distL="0" distR="0" wp14:anchorId="3AA0984B" wp14:editId="3DFF547B">
                    <wp:extent cx="5334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4F139436" w14:textId="77777777" w:rsidR="00CF4725" w:rsidRPr="00811733" w:rsidRDefault="00CF4725" w:rsidP="0011417F">
            <w:pPr>
              <w:pStyle w:val="TAC"/>
              <w:rPr>
                <w:ins w:id="4353" w:author="Kazuyoshi Uesaka" w:date="2021-01-15T21:40:00Z"/>
                <w:lang w:val="en-US"/>
              </w:rPr>
            </w:pPr>
            <w:ins w:id="4354" w:author="Kazuyoshi Uesaka" w:date="2021-01-15T21:40:00Z">
              <w:r w:rsidRPr="0081173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3D29B2FC" w14:textId="77777777" w:rsidR="00CF4725" w:rsidRPr="00811733" w:rsidRDefault="00CF4725" w:rsidP="0011417F">
            <w:pPr>
              <w:pStyle w:val="TAC"/>
              <w:rPr>
                <w:ins w:id="4355" w:author="Kazuyoshi Uesaka" w:date="2021-01-15T21:40:00Z"/>
                <w:lang w:val="en-US"/>
              </w:rPr>
            </w:pPr>
            <w:ins w:id="4356"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03C43F73" w14:textId="77777777" w:rsidR="00CF4725" w:rsidRPr="00811733" w:rsidRDefault="00CF4725" w:rsidP="0011417F">
            <w:pPr>
              <w:pStyle w:val="TAC"/>
              <w:rPr>
                <w:ins w:id="4357" w:author="Kazuyoshi Uesaka" w:date="2021-01-15T21:40:00Z"/>
                <w:lang w:val="en-US"/>
              </w:rPr>
            </w:pPr>
            <w:ins w:id="4358"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1AC2C059" w14:textId="77777777" w:rsidR="00CF4725" w:rsidRPr="00811733" w:rsidRDefault="00CF4725" w:rsidP="0011417F">
            <w:pPr>
              <w:pStyle w:val="TAC"/>
              <w:rPr>
                <w:ins w:id="4359" w:author="Kazuyoshi Uesaka" w:date="2021-01-15T21:40:00Z"/>
                <w:lang w:val="en-US"/>
              </w:rPr>
            </w:pPr>
            <w:ins w:id="4360"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3C59D832" w14:textId="77777777" w:rsidR="00CF4725" w:rsidRPr="00811733" w:rsidRDefault="00CF4725" w:rsidP="0011417F">
            <w:pPr>
              <w:pStyle w:val="TAC"/>
              <w:rPr>
                <w:ins w:id="4361" w:author="Kazuyoshi Uesaka" w:date="2021-01-15T21:40:00Z"/>
                <w:lang w:val="en-US"/>
              </w:rPr>
            </w:pPr>
            <w:ins w:id="4362"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5DC7C30A" w14:textId="77777777" w:rsidR="00CF4725" w:rsidRPr="00811733" w:rsidRDefault="00CF4725" w:rsidP="0011417F">
            <w:pPr>
              <w:pStyle w:val="TAC"/>
              <w:rPr>
                <w:ins w:id="4363" w:author="Kazuyoshi Uesaka" w:date="2021-01-15T21:40:00Z"/>
                <w:lang w:val="en-US"/>
              </w:rPr>
            </w:pPr>
            <w:ins w:id="4364" w:author="Kazuyoshi Uesaka" w:date="2021-01-15T21:40:00Z">
              <w:r w:rsidRPr="00811733">
                <w:rPr>
                  <w:lang w:val="en-US"/>
                </w:rPr>
                <w:t>3</w:t>
              </w:r>
            </w:ins>
          </w:p>
        </w:tc>
      </w:tr>
      <w:tr w:rsidR="00CF4725" w:rsidRPr="00811733" w14:paraId="246CB0CB" w14:textId="77777777" w:rsidTr="0011417F">
        <w:trPr>
          <w:jc w:val="center"/>
          <w:ins w:id="4365"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2C710B93" w14:textId="77777777" w:rsidR="00CF4725" w:rsidRPr="00811733" w:rsidRDefault="00CF4725" w:rsidP="0011417F">
            <w:pPr>
              <w:pStyle w:val="TAN"/>
              <w:rPr>
                <w:ins w:id="4366" w:author="Kazuyoshi Uesaka" w:date="2021-01-15T21:40:00Z"/>
              </w:rPr>
            </w:pPr>
            <w:ins w:id="4367" w:author="Kazuyoshi Uesaka" w:date="2021-01-15T21:40:00Z">
              <w:r w:rsidRPr="00811733">
                <w:t xml:space="preserve">Note 1: </w:t>
              </w:r>
              <w:r w:rsidRPr="00811733">
                <w:rPr>
                  <w:rFonts w:cs="Arial"/>
                  <w:lang w:val="en-US"/>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07D5E08B" w14:textId="77777777" w:rsidR="00CF4725" w:rsidRPr="00811733" w:rsidRDefault="00CF4725" w:rsidP="0011417F">
            <w:pPr>
              <w:pStyle w:val="TAN"/>
              <w:rPr>
                <w:ins w:id="4368" w:author="Kazuyoshi Uesaka" w:date="2021-01-15T21:40:00Z"/>
              </w:rPr>
            </w:pPr>
            <w:ins w:id="4369"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4370" w:author="Kazuyoshi Uesaka" w:date="2021-01-15T21:40:00Z">
              <w:r w:rsidRPr="00811733">
                <w:rPr>
                  <w:rFonts w:cs="v4.2.0"/>
                  <w:position w:val="-12"/>
                </w:rPr>
                <w:object w:dxaOrig="435" w:dyaOrig="435" w14:anchorId="597F2DA3">
                  <v:shape id="_x0000_i1033" type="#_x0000_t75" style="width:20.4pt;height:20.4pt" o:ole="" fillcolor="window">
                    <v:imagedata r:id="rId29" o:title=""/>
                  </v:shape>
                  <o:OLEObject Type="Embed" ProgID="Equation.3" ShapeID="_x0000_i1033" DrawAspect="Content" ObjectID="_1673979681" r:id="rId30"/>
                </w:object>
              </w:r>
            </w:ins>
            <w:ins w:id="4371" w:author="Kazuyoshi Uesaka" w:date="2021-01-15T21:40:00Z">
              <w:r w:rsidRPr="00811733">
                <w:t xml:space="preserve"> to be fulfilled.</w:t>
              </w:r>
            </w:ins>
          </w:p>
          <w:p w14:paraId="3313FBAE" w14:textId="77777777" w:rsidR="00CF4725" w:rsidRPr="00811733" w:rsidRDefault="00CF4725" w:rsidP="0011417F">
            <w:pPr>
              <w:pStyle w:val="TAN"/>
              <w:rPr>
                <w:ins w:id="4372" w:author="Kazuyoshi Uesaka" w:date="2021-01-15T21:40:00Z"/>
              </w:rPr>
            </w:pPr>
            <w:ins w:id="4373" w:author="Kazuyoshi Uesaka" w:date="2021-01-15T21:40:00Z">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ins>
          </w:p>
          <w:p w14:paraId="20AB0B1E" w14:textId="77777777" w:rsidR="00CF4725" w:rsidRPr="00811733" w:rsidRDefault="00CF4725" w:rsidP="0011417F">
            <w:pPr>
              <w:pStyle w:val="TAN"/>
              <w:rPr>
                <w:ins w:id="4374" w:author="Kazuyoshi Uesaka" w:date="2021-01-15T21:40:00Z"/>
                <w:snapToGrid w:val="0"/>
              </w:rPr>
            </w:pPr>
            <w:ins w:id="4375"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5CD64D9F" w14:textId="39C3766D" w:rsidR="00CF4725" w:rsidRPr="00811733" w:rsidRDefault="00CF4725" w:rsidP="0011417F">
            <w:pPr>
              <w:pStyle w:val="TAN"/>
              <w:rPr>
                <w:ins w:id="4376" w:author="Kazuyoshi Uesaka" w:date="2021-01-15T21:40:00Z"/>
              </w:rPr>
            </w:pPr>
            <w:ins w:id="4377" w:author="Kazuyoshi Uesaka" w:date="2021-01-15T21:40:00Z">
              <w:r w:rsidRPr="00811733">
                <w:rPr>
                  <w:snapToGrid w:val="0"/>
                </w:rPr>
                <w:t>Note 5:   The signal levels apply for SSS R</w:t>
              </w:r>
              <w:r w:rsidR="00073CC4" w:rsidRPr="00811733">
                <w:rPr>
                  <w:snapToGrid w:val="0"/>
                </w:rPr>
                <w:t>e</w:t>
              </w:r>
              <w:r w:rsidRPr="00811733">
                <w:rPr>
                  <w:snapToGrid w:val="0"/>
                </w:rPr>
                <w:t>s when the discovery burst is transmitted during DBT windows.</w:t>
              </w:r>
            </w:ins>
          </w:p>
        </w:tc>
      </w:tr>
    </w:tbl>
    <w:p w14:paraId="78C72207" w14:textId="77777777" w:rsidR="00CF4725" w:rsidRPr="00811733" w:rsidRDefault="00CF4725" w:rsidP="00CF4725">
      <w:pPr>
        <w:rPr>
          <w:ins w:id="4378" w:author="Kazuyoshi Uesaka" w:date="2021-01-15T21:40:00Z"/>
          <w:rFonts w:eastAsia="Malgun Gothic"/>
          <w:lang w:eastAsia="ko-KR"/>
        </w:rPr>
      </w:pPr>
    </w:p>
    <w:p w14:paraId="0A714EEC" w14:textId="77777777" w:rsidR="00CF4725" w:rsidRPr="00811733" w:rsidRDefault="00CF4725" w:rsidP="00CF4725">
      <w:pPr>
        <w:pStyle w:val="Heading5"/>
        <w:rPr>
          <w:ins w:id="4379" w:author="Kazuyoshi Uesaka" w:date="2021-01-15T21:40:00Z"/>
          <w:lang w:eastAsia="ko-KR"/>
        </w:rPr>
      </w:pPr>
      <w:ins w:id="4380" w:author="Kazuyoshi Uesaka" w:date="2021-01-15T21:40:00Z">
        <w:r w:rsidRPr="00811733">
          <w:rPr>
            <w:lang w:eastAsia="ko-KR"/>
          </w:rPr>
          <w:t>A.9.3.3.1.3</w:t>
        </w:r>
        <w:r w:rsidRPr="00811733">
          <w:rPr>
            <w:lang w:eastAsia="ko-KR"/>
          </w:rPr>
          <w:tab/>
          <w:t>Test Requirements</w:t>
        </w:r>
      </w:ins>
    </w:p>
    <w:p w14:paraId="37ED6843" w14:textId="77777777" w:rsidR="00CF4725" w:rsidRPr="00811733" w:rsidRDefault="00CF4725" w:rsidP="00CF4725">
      <w:pPr>
        <w:rPr>
          <w:ins w:id="4381" w:author="Kazuyoshi Uesaka" w:date="2021-01-15T21:40:00Z"/>
          <w:rFonts w:cs="v4.2.0"/>
        </w:rPr>
      </w:pPr>
      <w:ins w:id="4382" w:author="Kazuyoshi Uesaka" w:date="2021-01-15T21:40:00Z">
        <w:r w:rsidRPr="00811733">
          <w:rPr>
            <w:rFonts w:cs="v4.2.0"/>
          </w:rPr>
          <w:t xml:space="preserve">The UE shall send L1-RSRP report every [80 slots]. No later than [640ms plus 80]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ins>
    </w:p>
    <w:p w14:paraId="29C5927B" w14:textId="77777777" w:rsidR="00CF4725" w:rsidRPr="00811733" w:rsidRDefault="00CF4725" w:rsidP="00CF4725">
      <w:pPr>
        <w:rPr>
          <w:ins w:id="4383" w:author="Kazuyoshi Uesaka" w:date="2021-01-15T21:40:00Z"/>
          <w:rFonts w:cs="v4.2.0"/>
        </w:rPr>
      </w:pPr>
      <w:ins w:id="4384" w:author="Kazuyoshi Uesaka" w:date="2021-01-15T21:40:00Z">
        <w:r w:rsidRPr="00811733">
          <w:rPr>
            <w:rFonts w:cs="v4.2.0"/>
          </w:rPr>
          <w:t>The UE shall send L1-RSRP report of both SSB0 and SSB1 in Cell 2.</w:t>
        </w:r>
      </w:ins>
    </w:p>
    <w:p w14:paraId="1B913EBE" w14:textId="77777777" w:rsidR="00CF4725" w:rsidRPr="00811733" w:rsidRDefault="00CF4725" w:rsidP="00CF4725">
      <w:pPr>
        <w:rPr>
          <w:ins w:id="4385" w:author="Kazuyoshi Uesaka" w:date="2021-01-15T21:40:00Z"/>
          <w:rFonts w:cs="v4.2.0"/>
        </w:rPr>
      </w:pPr>
      <w:ins w:id="4386" w:author="Kazuyoshi Uesaka" w:date="2021-01-15T21:40:00Z">
        <w:r w:rsidRPr="00811733">
          <w:rPr>
            <w:rFonts w:cs="v4.2.0"/>
          </w:rPr>
          <w:t>NOTE: The actual overall delays measured in the test may be up to 2xTTI DCCH higher than the measurement reporting delays above because of TTI insertion uncertainty of the measurement report in DCCH.</w:t>
        </w:r>
      </w:ins>
    </w:p>
    <w:p w14:paraId="2E20D27F" w14:textId="77777777" w:rsidR="00CF4725" w:rsidRPr="00811733" w:rsidRDefault="00CF4725" w:rsidP="00CF4725">
      <w:pPr>
        <w:rPr>
          <w:ins w:id="4387" w:author="Kazuyoshi Uesaka" w:date="2021-01-15T21:40:00Z"/>
          <w:rFonts w:cs="v4.2.0"/>
        </w:rPr>
      </w:pPr>
    </w:p>
    <w:p w14:paraId="3C3812F3" w14:textId="77777777" w:rsidR="00CF4725" w:rsidRPr="00811733" w:rsidRDefault="00CF4725" w:rsidP="00CF4725">
      <w:pPr>
        <w:pStyle w:val="Heading4"/>
        <w:rPr>
          <w:ins w:id="4388" w:author="Kazuyoshi Uesaka" w:date="2021-01-15T21:40:00Z"/>
          <w:snapToGrid w:val="0"/>
        </w:rPr>
      </w:pPr>
      <w:ins w:id="4389" w:author="Kazuyoshi Uesaka" w:date="2021-01-15T21:40:00Z">
        <w:r w:rsidRPr="00811733">
          <w:rPr>
            <w:snapToGrid w:val="0"/>
          </w:rPr>
          <w:lastRenderedPageBreak/>
          <w:t>A.9.3.3.2</w:t>
        </w:r>
        <w:r w:rsidRPr="00811733">
          <w:rPr>
            <w:snapToGrid w:val="0"/>
          </w:rPr>
          <w:tab/>
          <w:t>SSB based L1-RSRP measurement when DRX is used</w:t>
        </w:r>
      </w:ins>
    </w:p>
    <w:p w14:paraId="4E3BD2B0" w14:textId="77777777" w:rsidR="00CF4725" w:rsidRPr="00811733" w:rsidRDefault="00CF4725" w:rsidP="00CF4725">
      <w:pPr>
        <w:pStyle w:val="Heading5"/>
        <w:rPr>
          <w:ins w:id="4390" w:author="Kazuyoshi Uesaka" w:date="2021-01-15T21:40:00Z"/>
          <w:lang w:eastAsia="ko-KR"/>
        </w:rPr>
      </w:pPr>
      <w:ins w:id="4391" w:author="Kazuyoshi Uesaka" w:date="2021-01-15T21:40:00Z">
        <w:r w:rsidRPr="00811733">
          <w:rPr>
            <w:lang w:eastAsia="ko-KR"/>
          </w:rPr>
          <w:t>A.9.3.3.2.1</w:t>
        </w:r>
        <w:r w:rsidRPr="00811733">
          <w:rPr>
            <w:lang w:eastAsia="ko-KR"/>
          </w:rPr>
          <w:tab/>
          <w:t>Test Purpose and Environment</w:t>
        </w:r>
      </w:ins>
    </w:p>
    <w:p w14:paraId="680E7EAE" w14:textId="77777777" w:rsidR="00CF4725" w:rsidRPr="00811733" w:rsidRDefault="00CF4725" w:rsidP="00CF4725">
      <w:pPr>
        <w:overflowPunct w:val="0"/>
        <w:autoSpaceDE w:val="0"/>
        <w:autoSpaceDN w:val="0"/>
        <w:adjustRightInd w:val="0"/>
        <w:textAlignment w:val="baseline"/>
        <w:rPr>
          <w:ins w:id="4392" w:author="Kazuyoshi Uesaka" w:date="2021-01-15T21:40:00Z"/>
          <w:lang w:eastAsia="ko-KR"/>
        </w:rPr>
      </w:pPr>
      <w:ins w:id="4393"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A.9.3.3.1.1-1.</w:t>
        </w:r>
      </w:ins>
    </w:p>
    <w:p w14:paraId="0F1EC3C3" w14:textId="77777777" w:rsidR="00CF4725" w:rsidRPr="00811733" w:rsidRDefault="00CF4725" w:rsidP="00CF4725">
      <w:pPr>
        <w:pStyle w:val="TH"/>
        <w:rPr>
          <w:ins w:id="4394" w:author="Kazuyoshi Uesaka" w:date="2021-01-15T21:40:00Z"/>
          <w:lang w:eastAsia="ko-KR"/>
        </w:rPr>
      </w:pPr>
      <w:ins w:id="4395" w:author="Kazuyoshi Uesaka" w:date="2021-01-15T21:40:00Z">
        <w:r w:rsidRPr="00811733">
          <w:rPr>
            <w:lang w:eastAsia="ko-KR"/>
          </w:rPr>
          <w:t>Table A.9.3.3.2.1-1: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2CD9C013" w14:textId="77777777" w:rsidTr="0011417F">
        <w:trPr>
          <w:ins w:id="4396"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2A48CE8E" w14:textId="77777777" w:rsidR="00CF4725" w:rsidRPr="00811733" w:rsidRDefault="00CF4725" w:rsidP="0011417F">
            <w:pPr>
              <w:pStyle w:val="TAH"/>
              <w:spacing w:line="256" w:lineRule="auto"/>
              <w:rPr>
                <w:ins w:id="4397" w:author="Kazuyoshi Uesaka" w:date="2021-01-15T21:40:00Z"/>
              </w:rPr>
            </w:pPr>
            <w:ins w:id="4398"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4628F8B3" w14:textId="77777777" w:rsidR="00CF4725" w:rsidRPr="00811733" w:rsidRDefault="00CF4725" w:rsidP="0011417F">
            <w:pPr>
              <w:pStyle w:val="TAH"/>
              <w:rPr>
                <w:ins w:id="4399" w:author="Kazuyoshi Uesaka" w:date="2021-01-15T21:40:00Z"/>
              </w:rPr>
            </w:pPr>
            <w:ins w:id="4400" w:author="Kazuyoshi Uesaka" w:date="2021-01-15T21:40:00Z">
              <w:r w:rsidRPr="00811733">
                <w:t>Description</w:t>
              </w:r>
            </w:ins>
          </w:p>
        </w:tc>
      </w:tr>
      <w:tr w:rsidR="00CF4725" w:rsidRPr="00811733" w14:paraId="0EDD8254" w14:textId="77777777" w:rsidTr="0011417F">
        <w:trPr>
          <w:ins w:id="4401"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38AA5299" w14:textId="77777777" w:rsidR="00CF4725" w:rsidRPr="00811733" w:rsidRDefault="00CF4725" w:rsidP="0011417F">
            <w:pPr>
              <w:pStyle w:val="TAC"/>
              <w:spacing w:line="256" w:lineRule="auto"/>
              <w:rPr>
                <w:ins w:id="4402" w:author="Kazuyoshi Uesaka" w:date="2021-01-15T21:40:00Z"/>
              </w:rPr>
            </w:pPr>
            <w:ins w:id="4403"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tcPr>
          <w:p w14:paraId="792F8C2C" w14:textId="3CDC38ED" w:rsidR="00CF4725" w:rsidRPr="00811733" w:rsidRDefault="0002117C" w:rsidP="0011417F">
            <w:pPr>
              <w:pStyle w:val="TAL"/>
              <w:rPr>
                <w:ins w:id="4404" w:author="Kazuyoshi Uesaka" w:date="2021-01-15T21:40:00Z"/>
              </w:rPr>
            </w:pPr>
            <w:ins w:id="4405" w:author="Kazuyoshi Uesaka" w:date="2021-01-15T21:46:00Z">
              <w:r w:rsidRPr="00811733">
                <w:t xml:space="preserve">Without CCA: </w:t>
              </w:r>
            </w:ins>
            <w:ins w:id="4406" w:author="Kazuyoshi Uesaka" w:date="2021-01-15T21:40:00Z">
              <w:r w:rsidR="00CF4725" w:rsidRPr="00811733">
                <w:t>15 kHz SSB SCS, 10 MHz bandwidth, FDD duplex mode</w:t>
              </w:r>
            </w:ins>
          </w:p>
          <w:p w14:paraId="302176F6" w14:textId="27D045C2" w:rsidR="00CF4725" w:rsidRPr="00811733" w:rsidRDefault="0002117C" w:rsidP="0011417F">
            <w:pPr>
              <w:pStyle w:val="TAC"/>
              <w:spacing w:line="256" w:lineRule="auto"/>
              <w:jc w:val="left"/>
              <w:rPr>
                <w:ins w:id="4407" w:author="Kazuyoshi Uesaka" w:date="2021-01-15T21:40:00Z"/>
              </w:rPr>
            </w:pPr>
            <w:ins w:id="4408" w:author="Kazuyoshi Uesaka" w:date="2021-01-15T21:47:00Z">
              <w:r w:rsidRPr="00811733">
                <w:t xml:space="preserve">With CCA: </w:t>
              </w:r>
            </w:ins>
            <w:ins w:id="4409" w:author="Kazuyoshi Uesaka" w:date="2021-01-15T21:40:00Z">
              <w:r w:rsidR="00CF4725" w:rsidRPr="00811733">
                <w:t>30 kHz SSB SCS, 40 MHz bandwidth, TDD duplex mode</w:t>
              </w:r>
            </w:ins>
          </w:p>
        </w:tc>
      </w:tr>
      <w:tr w:rsidR="00CF4725" w:rsidRPr="00811733" w14:paraId="1D0F70FC" w14:textId="77777777" w:rsidTr="0011417F">
        <w:trPr>
          <w:ins w:id="4410"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62DD8484" w14:textId="77777777" w:rsidR="00CF4725" w:rsidRPr="00811733" w:rsidRDefault="00CF4725" w:rsidP="0011417F">
            <w:pPr>
              <w:pStyle w:val="TAC"/>
              <w:spacing w:line="256" w:lineRule="auto"/>
              <w:rPr>
                <w:ins w:id="4411" w:author="Kazuyoshi Uesaka" w:date="2021-01-15T21:40:00Z"/>
              </w:rPr>
            </w:pPr>
            <w:ins w:id="4412" w:author="Kazuyoshi Uesaka" w:date="2021-01-15T21:40:00Z">
              <w:r w:rsidRPr="00811733">
                <w:t>2</w:t>
              </w:r>
            </w:ins>
          </w:p>
        </w:tc>
        <w:tc>
          <w:tcPr>
            <w:tcW w:w="7298" w:type="dxa"/>
            <w:tcBorders>
              <w:top w:val="single" w:sz="4" w:space="0" w:color="auto"/>
              <w:left w:val="single" w:sz="4" w:space="0" w:color="auto"/>
              <w:bottom w:val="single" w:sz="4" w:space="0" w:color="auto"/>
              <w:right w:val="single" w:sz="4" w:space="0" w:color="auto"/>
            </w:tcBorders>
          </w:tcPr>
          <w:p w14:paraId="6731980A" w14:textId="2F9163ED" w:rsidR="00CF4725" w:rsidRPr="00811733" w:rsidRDefault="0002117C" w:rsidP="0011417F">
            <w:pPr>
              <w:pStyle w:val="TAL"/>
              <w:rPr>
                <w:ins w:id="4413" w:author="Kazuyoshi Uesaka" w:date="2021-01-15T21:40:00Z"/>
              </w:rPr>
            </w:pPr>
            <w:ins w:id="4414" w:author="Kazuyoshi Uesaka" w:date="2021-01-15T21:47:00Z">
              <w:r w:rsidRPr="00811733">
                <w:t xml:space="preserve">Without CCA: </w:t>
              </w:r>
            </w:ins>
            <w:ins w:id="4415" w:author="Kazuyoshi Uesaka" w:date="2021-01-15T21:40:00Z">
              <w:r w:rsidR="00CF4725" w:rsidRPr="00811733">
                <w:t>15 kHz SSB SCS, 10 MHz bandwidth, TDD duplex mode</w:t>
              </w:r>
            </w:ins>
          </w:p>
          <w:p w14:paraId="74A29A89" w14:textId="3BF400A3" w:rsidR="00CF4725" w:rsidRPr="00811733" w:rsidRDefault="0002117C" w:rsidP="0011417F">
            <w:pPr>
              <w:pStyle w:val="TAC"/>
              <w:spacing w:line="256" w:lineRule="auto"/>
              <w:jc w:val="left"/>
              <w:rPr>
                <w:ins w:id="4416" w:author="Kazuyoshi Uesaka" w:date="2021-01-15T21:40:00Z"/>
              </w:rPr>
            </w:pPr>
            <w:ins w:id="4417" w:author="Kazuyoshi Uesaka" w:date="2021-01-15T21:47:00Z">
              <w:r w:rsidRPr="00811733">
                <w:t xml:space="preserve">With CCA: </w:t>
              </w:r>
            </w:ins>
            <w:ins w:id="4418" w:author="Kazuyoshi Uesaka" w:date="2021-01-15T21:40:00Z">
              <w:r w:rsidR="00CF4725" w:rsidRPr="00811733">
                <w:t>30 kHz SSB SCS, 40 MHz bandwidth, TDD duplex mode</w:t>
              </w:r>
            </w:ins>
          </w:p>
        </w:tc>
      </w:tr>
      <w:tr w:rsidR="00CF4725" w:rsidRPr="00811733" w14:paraId="0F972DA7" w14:textId="77777777" w:rsidTr="0011417F">
        <w:trPr>
          <w:ins w:id="4419"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746E26B8" w14:textId="77777777" w:rsidR="00CF4725" w:rsidRPr="00811733" w:rsidRDefault="00CF4725" w:rsidP="0011417F">
            <w:pPr>
              <w:pStyle w:val="TAC"/>
              <w:spacing w:line="256" w:lineRule="auto"/>
              <w:rPr>
                <w:ins w:id="4420" w:author="Kazuyoshi Uesaka" w:date="2021-01-15T21:40:00Z"/>
              </w:rPr>
            </w:pPr>
            <w:ins w:id="4421" w:author="Kazuyoshi Uesaka" w:date="2021-01-15T21:40:00Z">
              <w:r w:rsidRPr="00811733">
                <w:t>3</w:t>
              </w:r>
            </w:ins>
          </w:p>
        </w:tc>
        <w:tc>
          <w:tcPr>
            <w:tcW w:w="7298" w:type="dxa"/>
            <w:tcBorders>
              <w:top w:val="single" w:sz="4" w:space="0" w:color="auto"/>
              <w:left w:val="single" w:sz="4" w:space="0" w:color="auto"/>
              <w:bottom w:val="single" w:sz="4" w:space="0" w:color="auto"/>
              <w:right w:val="single" w:sz="4" w:space="0" w:color="auto"/>
            </w:tcBorders>
          </w:tcPr>
          <w:p w14:paraId="40D0635E" w14:textId="5A4F2CAA" w:rsidR="00CF4725" w:rsidRPr="00811733" w:rsidRDefault="0002117C" w:rsidP="0011417F">
            <w:pPr>
              <w:pStyle w:val="TAL"/>
              <w:rPr>
                <w:ins w:id="4422" w:author="Kazuyoshi Uesaka" w:date="2021-01-15T21:40:00Z"/>
              </w:rPr>
            </w:pPr>
            <w:ins w:id="4423" w:author="Kazuyoshi Uesaka" w:date="2021-01-15T21:47:00Z">
              <w:r w:rsidRPr="00811733">
                <w:t xml:space="preserve">Without CCA </w:t>
              </w:r>
            </w:ins>
            <w:ins w:id="4424" w:author="Kazuyoshi Uesaka" w:date="2021-01-15T21:40:00Z">
              <w:r w:rsidR="00CF4725" w:rsidRPr="00811733">
                <w:t>30 kHz SSB SCS, 40 MHz bandwidth, TDD duplex mode</w:t>
              </w:r>
            </w:ins>
          </w:p>
          <w:p w14:paraId="1580F72D" w14:textId="5F15384B" w:rsidR="00CF4725" w:rsidRPr="00811733" w:rsidRDefault="0002117C" w:rsidP="0011417F">
            <w:pPr>
              <w:pStyle w:val="TAL"/>
              <w:rPr>
                <w:ins w:id="4425" w:author="Kazuyoshi Uesaka" w:date="2021-01-15T21:40:00Z"/>
              </w:rPr>
            </w:pPr>
            <w:ins w:id="4426" w:author="Kazuyoshi Uesaka" w:date="2021-01-15T21:47:00Z">
              <w:r w:rsidRPr="00811733">
                <w:t xml:space="preserve">With CCA: </w:t>
              </w:r>
            </w:ins>
            <w:ins w:id="4427" w:author="Kazuyoshi Uesaka" w:date="2021-01-15T21:40:00Z">
              <w:r w:rsidR="00CF4725" w:rsidRPr="00811733">
                <w:t>30 kHz SSB SCS, 40 MHz bandwidth, TDD duplex mode</w:t>
              </w:r>
            </w:ins>
          </w:p>
        </w:tc>
      </w:tr>
      <w:tr w:rsidR="00CF4725" w:rsidRPr="00811733" w14:paraId="7D121256" w14:textId="77777777" w:rsidTr="0011417F">
        <w:trPr>
          <w:ins w:id="4428"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35BF0AE7" w14:textId="77777777" w:rsidR="00CF4725" w:rsidRPr="00811733" w:rsidRDefault="00CF4725" w:rsidP="0011417F">
            <w:pPr>
              <w:pStyle w:val="TAN"/>
              <w:spacing w:line="256" w:lineRule="auto"/>
              <w:rPr>
                <w:ins w:id="4429" w:author="Kazuyoshi Uesaka" w:date="2021-01-15T21:40:00Z"/>
              </w:rPr>
            </w:pPr>
            <w:ins w:id="4430" w:author="Kazuyoshi Uesaka" w:date="2021-01-15T21:40:00Z">
              <w:r w:rsidRPr="00811733">
                <w:t>Note:</w:t>
              </w:r>
              <w:r w:rsidRPr="00811733">
                <w:tab/>
                <w:t>The UE is only required to be tested in one of the supported test configurations</w:t>
              </w:r>
            </w:ins>
          </w:p>
        </w:tc>
      </w:tr>
    </w:tbl>
    <w:p w14:paraId="395665F4" w14:textId="77777777" w:rsidR="00CF4725" w:rsidRPr="00811733" w:rsidRDefault="00CF4725" w:rsidP="00CF4725">
      <w:pPr>
        <w:rPr>
          <w:ins w:id="4431" w:author="Kazuyoshi Uesaka" w:date="2021-01-15T21:40:00Z"/>
          <w:rFonts w:cs="v4.2.0"/>
          <w:lang w:eastAsia="ko-KR"/>
        </w:rPr>
      </w:pPr>
    </w:p>
    <w:p w14:paraId="42920D18" w14:textId="77777777" w:rsidR="00CF4725" w:rsidRPr="00811733" w:rsidRDefault="00CF4725" w:rsidP="00CF4725">
      <w:pPr>
        <w:pStyle w:val="Heading5"/>
        <w:rPr>
          <w:ins w:id="4432" w:author="Kazuyoshi Uesaka" w:date="2021-01-15T21:40:00Z"/>
          <w:lang w:eastAsia="ko-KR"/>
        </w:rPr>
      </w:pPr>
      <w:ins w:id="4433" w:author="Kazuyoshi Uesaka" w:date="2021-01-15T21:40:00Z">
        <w:r w:rsidRPr="00811733">
          <w:rPr>
            <w:lang w:eastAsia="ko-KR"/>
          </w:rPr>
          <w:t>A.9.3.3.2.2</w:t>
        </w:r>
        <w:r w:rsidRPr="00811733">
          <w:rPr>
            <w:lang w:eastAsia="ko-KR"/>
          </w:rPr>
          <w:tab/>
          <w:t>Test parameters</w:t>
        </w:r>
      </w:ins>
    </w:p>
    <w:p w14:paraId="780D282F" w14:textId="363EE1AA" w:rsidR="00CF4725" w:rsidRPr="00811733" w:rsidRDefault="00CF4725" w:rsidP="00CF4725">
      <w:pPr>
        <w:overflowPunct w:val="0"/>
        <w:autoSpaceDE w:val="0"/>
        <w:autoSpaceDN w:val="0"/>
        <w:adjustRightInd w:val="0"/>
        <w:textAlignment w:val="baseline"/>
        <w:rPr>
          <w:ins w:id="4434" w:author="Kazuyoshi Uesaka" w:date="2021-01-15T21:40:00Z"/>
          <w:lang w:eastAsia="ko-KR"/>
        </w:rPr>
      </w:pPr>
      <w:ins w:id="4435" w:author="Kazuyoshi Uesaka" w:date="2021-01-15T21:40:00Z">
        <w:r w:rsidRPr="00811733">
          <w:rPr>
            <w:rFonts w:cs="v4.2.0"/>
          </w:rPr>
          <w:t xml:space="preserve">There are two cells in the tests, FR1 </w:t>
        </w:r>
        <w:proofErr w:type="spellStart"/>
        <w:r w:rsidRPr="00811733">
          <w:rPr>
            <w:rFonts w:cs="v4.2.0"/>
          </w:rPr>
          <w:t>P</w:t>
        </w:r>
        <w:r w:rsidR="00073CC4" w:rsidRPr="00811733">
          <w:rPr>
            <w:rFonts w:cs="v4.2.0"/>
          </w:rPr>
          <w:t>c</w:t>
        </w:r>
        <w:r w:rsidRPr="00811733">
          <w:rPr>
            <w:rFonts w:cs="v4.2.0"/>
          </w:rPr>
          <w:t>ell</w:t>
        </w:r>
        <w:proofErr w:type="spellEnd"/>
        <w:r w:rsidRPr="00811733">
          <w:rPr>
            <w:rFonts w:cs="v4.2.0"/>
          </w:rPr>
          <w:t xml:space="preserve"> (Cell 1) and FR1 </w:t>
        </w:r>
        <w:proofErr w:type="spellStart"/>
        <w:r w:rsidRPr="00811733">
          <w:rPr>
            <w:rFonts w:cs="v4.2.0"/>
          </w:rPr>
          <w:t>S</w:t>
        </w:r>
        <w:r w:rsidR="00073CC4" w:rsidRPr="00811733">
          <w:rPr>
            <w:rFonts w:cs="v4.2.0"/>
          </w:rPr>
          <w:t>c</w:t>
        </w:r>
        <w:r w:rsidRPr="00811733">
          <w:rPr>
            <w:rFonts w:cs="v4.2.0"/>
          </w:rPr>
          <w:t>ell</w:t>
        </w:r>
        <w:proofErr w:type="spellEnd"/>
        <w:r w:rsidRPr="00811733">
          <w:rPr>
            <w:rFonts w:cs="v4.2.0"/>
          </w:rPr>
          <w:t xml:space="preserve"> (Cell 2). </w:t>
        </w:r>
        <w:r w:rsidRPr="00811733">
          <w:rPr>
            <w:lang w:eastAsia="ko-KR"/>
          </w:rPr>
          <w:t xml:space="preserve">Cell 2 operates on a carrier frequency with CCA and transmits SSBs in DBT window according to DL CCA model. The test parameters and applicability for Cell </w:t>
        </w:r>
        <w:proofErr w:type="gramStart"/>
        <w:r w:rsidRPr="00811733">
          <w:rPr>
            <w:lang w:eastAsia="ko-KR"/>
          </w:rPr>
          <w:t>1  and</w:t>
        </w:r>
        <w:proofErr w:type="gramEnd"/>
        <w:r w:rsidRPr="00811733">
          <w:rPr>
            <w:lang w:eastAsia="ko-KR"/>
          </w:rPr>
          <w:t xml:space="preserve"> Cell 2 are given in Table A.9.3.3.2.2-1 and Table A.9.3.3.2.2-2 below. </w:t>
        </w:r>
      </w:ins>
    </w:p>
    <w:p w14:paraId="2BCB8471" w14:textId="77777777" w:rsidR="00CF4725" w:rsidRPr="00811733" w:rsidRDefault="00CF4725" w:rsidP="00CF4725">
      <w:pPr>
        <w:overflowPunct w:val="0"/>
        <w:autoSpaceDE w:val="0"/>
        <w:autoSpaceDN w:val="0"/>
        <w:adjustRightInd w:val="0"/>
        <w:textAlignment w:val="baseline"/>
        <w:rPr>
          <w:ins w:id="4436" w:author="Kazuyoshi Uesaka" w:date="2021-01-15T21:40:00Z"/>
          <w:rFonts w:cs="v4.2.0"/>
        </w:rPr>
      </w:pPr>
      <w:ins w:id="4437" w:author="Kazuyoshi Uesaka" w:date="2021-01-15T21:40:00Z">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39A4B626" w14:textId="77777777" w:rsidR="00CF4725" w:rsidRPr="00811733" w:rsidRDefault="00CF4725" w:rsidP="00CF4725">
      <w:pPr>
        <w:rPr>
          <w:ins w:id="4438" w:author="Kazuyoshi Uesaka" w:date="2021-01-15T21:40:00Z"/>
          <w:snapToGrid w:val="0"/>
        </w:rPr>
      </w:pPr>
      <w:ins w:id="4439"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7EEC9423" w14:textId="77777777" w:rsidR="00CF4725" w:rsidRPr="00811733" w:rsidRDefault="00CF4725" w:rsidP="00CF4725">
      <w:pPr>
        <w:overflowPunct w:val="0"/>
        <w:autoSpaceDE w:val="0"/>
        <w:autoSpaceDN w:val="0"/>
        <w:adjustRightInd w:val="0"/>
        <w:textAlignment w:val="baseline"/>
        <w:rPr>
          <w:ins w:id="4440" w:author="Kazuyoshi Uesaka" w:date="2021-01-15T21:40:00Z"/>
          <w:lang w:eastAsia="ko-KR"/>
        </w:rPr>
      </w:pPr>
      <w:ins w:id="4441" w:author="Kazuyoshi Uesaka" w:date="2021-01-15T21:40:00Z">
        <w:r w:rsidRPr="00811733">
          <w:t>There is no measurement gap configured in the test. Before the test, UE is configured to perform RLM, BFD and L1-RSRP measurement based on the SSBs.</w:t>
        </w:r>
      </w:ins>
    </w:p>
    <w:p w14:paraId="54FBF5BB" w14:textId="77777777" w:rsidR="00CF4725" w:rsidRPr="00811733" w:rsidRDefault="00CF4725" w:rsidP="00CF4725">
      <w:pPr>
        <w:pStyle w:val="TH"/>
        <w:rPr>
          <w:ins w:id="4442" w:author="Kazuyoshi Uesaka" w:date="2021-01-15T21:40:00Z"/>
          <w:lang w:eastAsia="ko-KR"/>
        </w:rPr>
      </w:pPr>
      <w:ins w:id="4443" w:author="Kazuyoshi Uesaka" w:date="2021-01-15T21:40:00Z">
        <w:r w:rsidRPr="00811733">
          <w:rPr>
            <w:lang w:eastAsia="ko-KR"/>
          </w:rPr>
          <w:lastRenderedPageBreak/>
          <w:t>Table A.9.3.3.2.2-1: General test parameters</w:t>
        </w:r>
      </w:ins>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gridCol w:w="1743"/>
      </w:tblGrid>
      <w:tr w:rsidR="00CF4725" w:rsidRPr="00811733" w14:paraId="2D0768EB" w14:textId="77777777" w:rsidTr="0011417F">
        <w:trPr>
          <w:trHeight w:val="187"/>
          <w:jc w:val="center"/>
          <w:ins w:id="4444"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610ED9E1" w14:textId="77777777" w:rsidR="00CF4725" w:rsidRPr="00811733" w:rsidRDefault="00CF4725" w:rsidP="0011417F">
            <w:pPr>
              <w:pStyle w:val="TAH"/>
              <w:rPr>
                <w:ins w:id="4445" w:author="Kazuyoshi Uesaka" w:date="2021-01-15T21:40:00Z"/>
              </w:rPr>
            </w:pPr>
            <w:ins w:id="4446" w:author="Kazuyoshi Uesaka" w:date="2021-01-15T21:40:00Z">
              <w:r w:rsidRPr="00811733">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1C96981" w14:textId="77777777" w:rsidR="00CF4725" w:rsidRPr="00811733" w:rsidRDefault="00CF4725" w:rsidP="0011417F">
            <w:pPr>
              <w:pStyle w:val="TAH"/>
              <w:rPr>
                <w:ins w:id="4447" w:author="Kazuyoshi Uesaka" w:date="2021-01-15T21:40:00Z"/>
              </w:rPr>
            </w:pPr>
            <w:ins w:id="4448" w:author="Kazuyoshi Uesaka" w:date="2021-01-15T21:40:00Z">
              <w:r w:rsidRPr="0081173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6E12864" w14:textId="77777777" w:rsidR="00CF4725" w:rsidRPr="00811733" w:rsidRDefault="00CF4725" w:rsidP="0011417F">
            <w:pPr>
              <w:pStyle w:val="TAH"/>
              <w:rPr>
                <w:ins w:id="4449" w:author="Kazuyoshi Uesaka" w:date="2021-01-15T21:40:00Z"/>
              </w:rPr>
            </w:pPr>
            <w:ins w:id="4450" w:author="Kazuyoshi Uesaka" w:date="2021-01-15T21:40:00Z">
              <w:r w:rsidRPr="00811733">
                <w:t>Unit</w:t>
              </w:r>
            </w:ins>
          </w:p>
        </w:tc>
        <w:tc>
          <w:tcPr>
            <w:tcW w:w="1743" w:type="dxa"/>
            <w:tcBorders>
              <w:top w:val="single" w:sz="4" w:space="0" w:color="auto"/>
              <w:left w:val="single" w:sz="4" w:space="0" w:color="auto"/>
              <w:bottom w:val="single" w:sz="4" w:space="0" w:color="auto"/>
              <w:right w:val="nil"/>
            </w:tcBorders>
            <w:vAlign w:val="center"/>
            <w:hideMark/>
          </w:tcPr>
          <w:p w14:paraId="36D77CD0" w14:textId="77777777" w:rsidR="00CF4725" w:rsidRPr="00811733" w:rsidRDefault="00CF4725" w:rsidP="0011417F">
            <w:pPr>
              <w:pStyle w:val="TAH"/>
              <w:rPr>
                <w:ins w:id="4451" w:author="Kazuyoshi Uesaka" w:date="2021-01-15T21:40:00Z"/>
              </w:rPr>
            </w:pPr>
            <w:ins w:id="4452" w:author="Kazuyoshi Uesaka" w:date="2021-01-15T21:40:00Z">
              <w:r w:rsidRPr="00811733">
                <w:t>Value</w:t>
              </w:r>
            </w:ins>
          </w:p>
        </w:tc>
        <w:tc>
          <w:tcPr>
            <w:tcW w:w="1743" w:type="dxa"/>
            <w:tcBorders>
              <w:top w:val="single" w:sz="4" w:space="0" w:color="auto"/>
              <w:left w:val="nil"/>
              <w:bottom w:val="single" w:sz="4" w:space="0" w:color="auto"/>
              <w:right w:val="single" w:sz="4" w:space="0" w:color="auto"/>
            </w:tcBorders>
          </w:tcPr>
          <w:p w14:paraId="03DC1467" w14:textId="77777777" w:rsidR="00CF4725" w:rsidRPr="00811733" w:rsidRDefault="00CF4725" w:rsidP="0011417F">
            <w:pPr>
              <w:pStyle w:val="TAH"/>
              <w:rPr>
                <w:ins w:id="4453" w:author="Kazuyoshi Uesaka" w:date="2021-01-15T21:40:00Z"/>
              </w:rPr>
            </w:pPr>
          </w:p>
        </w:tc>
      </w:tr>
      <w:tr w:rsidR="00CF4725" w:rsidRPr="00811733" w14:paraId="014F68C9" w14:textId="77777777" w:rsidTr="0011417F">
        <w:trPr>
          <w:trHeight w:val="187"/>
          <w:jc w:val="center"/>
          <w:ins w:id="4454"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1050CD60" w14:textId="77777777" w:rsidR="00CF4725" w:rsidRPr="00811733" w:rsidRDefault="00CF4725" w:rsidP="0011417F">
            <w:pPr>
              <w:pStyle w:val="TAL"/>
              <w:rPr>
                <w:ins w:id="4455"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tcPr>
          <w:p w14:paraId="06E392BA" w14:textId="77777777" w:rsidR="00CF4725" w:rsidRPr="00811733" w:rsidRDefault="00CF4725" w:rsidP="0011417F">
            <w:pPr>
              <w:pStyle w:val="TAC"/>
              <w:rPr>
                <w:ins w:id="4456"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63809B8C" w14:textId="77777777" w:rsidR="00CF4725" w:rsidRPr="00811733" w:rsidRDefault="00CF4725" w:rsidP="0011417F">
            <w:pPr>
              <w:pStyle w:val="TAC"/>
              <w:rPr>
                <w:ins w:id="445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57DC299E" w14:textId="77777777" w:rsidR="00CF4725" w:rsidRPr="00811733" w:rsidRDefault="00CF4725" w:rsidP="0011417F">
            <w:pPr>
              <w:pStyle w:val="TAC"/>
              <w:rPr>
                <w:ins w:id="4458" w:author="Kazuyoshi Uesaka" w:date="2021-01-15T21:40:00Z"/>
              </w:rPr>
            </w:pPr>
            <w:ins w:id="4459" w:author="Kazuyoshi Uesaka" w:date="2021-01-15T21:40:00Z">
              <w:r w:rsidRPr="00811733">
                <w:t>Cell 1</w:t>
              </w:r>
            </w:ins>
          </w:p>
        </w:tc>
        <w:tc>
          <w:tcPr>
            <w:tcW w:w="1743" w:type="dxa"/>
            <w:tcBorders>
              <w:top w:val="single" w:sz="4" w:space="0" w:color="auto"/>
              <w:left w:val="single" w:sz="4" w:space="0" w:color="auto"/>
              <w:bottom w:val="single" w:sz="4" w:space="0" w:color="auto"/>
              <w:right w:val="single" w:sz="4" w:space="0" w:color="auto"/>
            </w:tcBorders>
          </w:tcPr>
          <w:p w14:paraId="3435717C" w14:textId="77777777" w:rsidR="00CF4725" w:rsidRPr="00811733" w:rsidRDefault="00CF4725" w:rsidP="0011417F">
            <w:pPr>
              <w:pStyle w:val="TAC"/>
              <w:rPr>
                <w:ins w:id="4460" w:author="Kazuyoshi Uesaka" w:date="2021-01-15T21:40:00Z"/>
              </w:rPr>
            </w:pPr>
            <w:ins w:id="4461" w:author="Kazuyoshi Uesaka" w:date="2021-01-15T21:40:00Z">
              <w:r w:rsidRPr="00811733">
                <w:t>Cell 2</w:t>
              </w:r>
            </w:ins>
          </w:p>
        </w:tc>
      </w:tr>
      <w:tr w:rsidR="00CF4725" w:rsidRPr="00811733" w14:paraId="0120F8ED" w14:textId="77777777" w:rsidTr="0011417F">
        <w:trPr>
          <w:trHeight w:val="187"/>
          <w:jc w:val="center"/>
          <w:ins w:id="4462"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E73861D" w14:textId="50456A09" w:rsidR="00CF4725" w:rsidRPr="00811733" w:rsidRDefault="00CF4725" w:rsidP="0011417F">
            <w:pPr>
              <w:pStyle w:val="TAL"/>
              <w:rPr>
                <w:ins w:id="4463" w:author="Kazuyoshi Uesaka" w:date="2021-01-15T21:40:00Z"/>
              </w:rPr>
            </w:pPr>
            <w:ins w:id="4464" w:author="Kazuyoshi Uesaka" w:date="2021-01-15T21:40:00Z">
              <w:r w:rsidRPr="00811733">
                <w:t xml:space="preserve">Active </w:t>
              </w:r>
              <w:proofErr w:type="spellStart"/>
              <w:r w:rsidRPr="00811733">
                <w:t>P</w:t>
              </w:r>
              <w:r w:rsidR="00073CC4" w:rsidRPr="00811733">
                <w:t>c</w:t>
              </w:r>
              <w:r w:rsidRPr="00811733">
                <w:t>ell</w:t>
              </w:r>
              <w:proofErr w:type="spellEnd"/>
              <w:r w:rsidRPr="00811733">
                <w:t>/</w:t>
              </w:r>
              <w:proofErr w:type="spellStart"/>
              <w:r w:rsidRPr="00811733">
                <w:t>S</w:t>
              </w:r>
              <w:r w:rsidR="00073CC4" w:rsidRPr="00811733">
                <w:t>c</w:t>
              </w:r>
              <w:r w:rsidRPr="00811733">
                <w:t>ell</w:t>
              </w:r>
              <w:proofErr w:type="spellEnd"/>
              <w:r w:rsidRPr="00811733">
                <w:t xml:space="preserve"> Configuration</w:t>
              </w:r>
            </w:ins>
          </w:p>
        </w:tc>
        <w:tc>
          <w:tcPr>
            <w:tcW w:w="959" w:type="dxa"/>
            <w:tcBorders>
              <w:top w:val="single" w:sz="4" w:space="0" w:color="auto"/>
              <w:left w:val="single" w:sz="4" w:space="0" w:color="auto"/>
              <w:bottom w:val="single" w:sz="4" w:space="0" w:color="auto"/>
              <w:right w:val="single" w:sz="4" w:space="0" w:color="auto"/>
            </w:tcBorders>
          </w:tcPr>
          <w:p w14:paraId="10ECEEFD" w14:textId="77777777" w:rsidR="00CF4725" w:rsidRPr="00811733" w:rsidRDefault="00CF4725" w:rsidP="0011417F">
            <w:pPr>
              <w:pStyle w:val="TAC"/>
              <w:rPr>
                <w:ins w:id="4465"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6C9926CA" w14:textId="77777777" w:rsidR="00CF4725" w:rsidRPr="00811733" w:rsidRDefault="00CF4725" w:rsidP="0011417F">
            <w:pPr>
              <w:pStyle w:val="TAC"/>
              <w:rPr>
                <w:ins w:id="446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4A720D24" w14:textId="66F8200E" w:rsidR="00CF4725" w:rsidRPr="00811733" w:rsidRDefault="00CF4725" w:rsidP="0011417F">
            <w:pPr>
              <w:pStyle w:val="TAC"/>
              <w:rPr>
                <w:ins w:id="4467" w:author="Kazuyoshi Uesaka" w:date="2021-01-15T21:40:00Z"/>
              </w:rPr>
            </w:pPr>
            <w:proofErr w:type="spellStart"/>
            <w:ins w:id="4468" w:author="Kazuyoshi Uesaka" w:date="2021-01-15T21:40:00Z">
              <w:r w:rsidRPr="00811733">
                <w:t>P</w:t>
              </w:r>
              <w:r w:rsidR="00073CC4" w:rsidRPr="00811733">
                <w:t>c</w:t>
              </w:r>
              <w:r w:rsidRPr="00811733">
                <w:t>ell</w:t>
              </w:r>
              <w:proofErr w:type="spellEnd"/>
            </w:ins>
          </w:p>
        </w:tc>
        <w:tc>
          <w:tcPr>
            <w:tcW w:w="1743" w:type="dxa"/>
            <w:tcBorders>
              <w:top w:val="single" w:sz="4" w:space="0" w:color="auto"/>
              <w:left w:val="single" w:sz="4" w:space="0" w:color="auto"/>
              <w:bottom w:val="single" w:sz="4" w:space="0" w:color="auto"/>
              <w:right w:val="single" w:sz="4" w:space="0" w:color="auto"/>
            </w:tcBorders>
          </w:tcPr>
          <w:p w14:paraId="146EFE5D" w14:textId="15CF3CA7" w:rsidR="00CF4725" w:rsidRPr="00811733" w:rsidRDefault="00CF4725" w:rsidP="0011417F">
            <w:pPr>
              <w:pStyle w:val="TAC"/>
              <w:rPr>
                <w:ins w:id="4469" w:author="Kazuyoshi Uesaka" w:date="2021-01-15T21:40:00Z"/>
              </w:rPr>
            </w:pPr>
            <w:proofErr w:type="spellStart"/>
            <w:ins w:id="4470" w:author="Kazuyoshi Uesaka" w:date="2021-01-15T21:40:00Z">
              <w:r w:rsidRPr="00811733">
                <w:t>S</w:t>
              </w:r>
              <w:r w:rsidR="00073CC4" w:rsidRPr="00811733">
                <w:t>c</w:t>
              </w:r>
              <w:r w:rsidRPr="00811733">
                <w:t>ell</w:t>
              </w:r>
              <w:proofErr w:type="spellEnd"/>
            </w:ins>
          </w:p>
        </w:tc>
      </w:tr>
      <w:tr w:rsidR="00CF4725" w:rsidRPr="00811733" w14:paraId="0DEC0F19" w14:textId="77777777" w:rsidTr="0011417F">
        <w:trPr>
          <w:trHeight w:val="187"/>
          <w:jc w:val="center"/>
          <w:ins w:id="4471"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68FA45FB" w14:textId="77777777" w:rsidR="00CF4725" w:rsidRPr="00811733" w:rsidRDefault="00CF4725" w:rsidP="0011417F">
            <w:pPr>
              <w:pStyle w:val="TAL"/>
              <w:rPr>
                <w:ins w:id="4472" w:author="Kazuyoshi Uesaka" w:date="2021-01-15T21:40:00Z"/>
              </w:rPr>
            </w:pPr>
            <w:ins w:id="4473" w:author="Kazuyoshi Uesaka" w:date="2021-01-15T21:40:00Z">
              <w:r w:rsidRPr="00811733">
                <w:t>RF Channel Number</w:t>
              </w:r>
            </w:ins>
          </w:p>
        </w:tc>
        <w:tc>
          <w:tcPr>
            <w:tcW w:w="959" w:type="dxa"/>
            <w:tcBorders>
              <w:top w:val="single" w:sz="4" w:space="0" w:color="auto"/>
              <w:left w:val="single" w:sz="4" w:space="0" w:color="auto"/>
              <w:bottom w:val="single" w:sz="4" w:space="0" w:color="auto"/>
              <w:right w:val="single" w:sz="4" w:space="0" w:color="auto"/>
            </w:tcBorders>
          </w:tcPr>
          <w:p w14:paraId="645B9CA1" w14:textId="77777777" w:rsidR="00CF4725" w:rsidRPr="00811733" w:rsidRDefault="00CF4725" w:rsidP="0011417F">
            <w:pPr>
              <w:pStyle w:val="TAC"/>
              <w:rPr>
                <w:ins w:id="4474" w:author="Kazuyoshi Uesaka" w:date="2021-01-15T21:40:00Z"/>
              </w:rPr>
            </w:pPr>
          </w:p>
        </w:tc>
        <w:tc>
          <w:tcPr>
            <w:tcW w:w="1268" w:type="dxa"/>
            <w:tcBorders>
              <w:top w:val="single" w:sz="4" w:space="0" w:color="auto"/>
              <w:left w:val="single" w:sz="4" w:space="0" w:color="auto"/>
              <w:bottom w:val="single" w:sz="4" w:space="0" w:color="auto"/>
              <w:right w:val="single" w:sz="4" w:space="0" w:color="auto"/>
            </w:tcBorders>
          </w:tcPr>
          <w:p w14:paraId="2994A7C1" w14:textId="77777777" w:rsidR="00CF4725" w:rsidRPr="00811733" w:rsidRDefault="00CF4725" w:rsidP="0011417F">
            <w:pPr>
              <w:pStyle w:val="TAC"/>
              <w:rPr>
                <w:ins w:id="447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46F453BB" w14:textId="77777777" w:rsidR="00CF4725" w:rsidRPr="00811733" w:rsidRDefault="00CF4725" w:rsidP="0011417F">
            <w:pPr>
              <w:pStyle w:val="TAC"/>
              <w:rPr>
                <w:ins w:id="4476" w:author="Kazuyoshi Uesaka" w:date="2021-01-15T21:40:00Z"/>
              </w:rPr>
            </w:pPr>
            <w:ins w:id="4477" w:author="Kazuyoshi Uesaka" w:date="2021-01-15T21:40:00Z">
              <w:r w:rsidRPr="00811733">
                <w:t>1</w:t>
              </w:r>
            </w:ins>
          </w:p>
        </w:tc>
        <w:tc>
          <w:tcPr>
            <w:tcW w:w="1743" w:type="dxa"/>
            <w:tcBorders>
              <w:top w:val="single" w:sz="4" w:space="0" w:color="auto"/>
              <w:left w:val="single" w:sz="4" w:space="0" w:color="auto"/>
              <w:bottom w:val="single" w:sz="4" w:space="0" w:color="auto"/>
              <w:right w:val="single" w:sz="4" w:space="0" w:color="auto"/>
            </w:tcBorders>
          </w:tcPr>
          <w:p w14:paraId="263D04C0" w14:textId="77777777" w:rsidR="00CF4725" w:rsidRPr="00811733" w:rsidRDefault="00CF4725" w:rsidP="0011417F">
            <w:pPr>
              <w:pStyle w:val="TAC"/>
              <w:rPr>
                <w:ins w:id="4478" w:author="Kazuyoshi Uesaka" w:date="2021-01-15T21:40:00Z"/>
              </w:rPr>
            </w:pPr>
            <w:ins w:id="4479" w:author="Kazuyoshi Uesaka" w:date="2021-01-15T21:40:00Z">
              <w:r w:rsidRPr="00811733">
                <w:t>2</w:t>
              </w:r>
            </w:ins>
          </w:p>
        </w:tc>
      </w:tr>
      <w:tr w:rsidR="00D14AF2" w:rsidRPr="00811733" w14:paraId="6A8163A9" w14:textId="77777777" w:rsidTr="0011417F">
        <w:trPr>
          <w:trHeight w:val="187"/>
          <w:jc w:val="center"/>
          <w:ins w:id="4480" w:author="Kazuyoshi Uesaka" w:date="2021-02-02T14:56:00Z"/>
        </w:trPr>
        <w:tc>
          <w:tcPr>
            <w:tcW w:w="3163" w:type="dxa"/>
            <w:tcBorders>
              <w:top w:val="single" w:sz="4" w:space="0" w:color="auto"/>
              <w:left w:val="single" w:sz="4" w:space="0" w:color="auto"/>
              <w:bottom w:val="single" w:sz="4" w:space="0" w:color="auto"/>
              <w:right w:val="single" w:sz="4" w:space="0" w:color="auto"/>
            </w:tcBorders>
          </w:tcPr>
          <w:p w14:paraId="020E2A06" w14:textId="6F0B7395" w:rsidR="00D14AF2" w:rsidRPr="00D94FB9" w:rsidRDefault="00D14AF2" w:rsidP="00D14AF2">
            <w:pPr>
              <w:pStyle w:val="TAL"/>
              <w:rPr>
                <w:ins w:id="4481" w:author="Kazuyoshi Uesaka" w:date="2021-02-02T14:56:00Z"/>
              </w:rPr>
            </w:pPr>
            <w:ins w:id="4482" w:author="Kazuyoshi Uesaka" w:date="2021-02-02T14:56:00Z">
              <w:r w:rsidRPr="00811733">
                <w:t>DL CCA model</w:t>
              </w:r>
            </w:ins>
          </w:p>
        </w:tc>
        <w:tc>
          <w:tcPr>
            <w:tcW w:w="959" w:type="dxa"/>
            <w:tcBorders>
              <w:top w:val="single" w:sz="4" w:space="0" w:color="auto"/>
              <w:left w:val="single" w:sz="4" w:space="0" w:color="auto"/>
              <w:bottom w:val="single" w:sz="4" w:space="0" w:color="auto"/>
              <w:right w:val="single" w:sz="4" w:space="0" w:color="auto"/>
            </w:tcBorders>
          </w:tcPr>
          <w:p w14:paraId="746ED56F" w14:textId="27022DD3" w:rsidR="00D14AF2" w:rsidRPr="00811733" w:rsidRDefault="00822D29" w:rsidP="00D14AF2">
            <w:pPr>
              <w:pStyle w:val="TAC"/>
              <w:rPr>
                <w:ins w:id="4483" w:author="Kazuyoshi Uesaka" w:date="2021-02-02T14:56:00Z"/>
              </w:rPr>
            </w:pPr>
            <w:ins w:id="4484" w:author="Kazuyoshi Uesaka" w:date="2021-02-02T14:57: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5AFEF870" w14:textId="77777777" w:rsidR="00D14AF2" w:rsidRPr="00D94FB9" w:rsidRDefault="00D14AF2" w:rsidP="00D14AF2">
            <w:pPr>
              <w:pStyle w:val="TAC"/>
              <w:rPr>
                <w:ins w:id="4485" w:author="Kazuyoshi Uesaka" w:date="2021-02-02T14:56:00Z"/>
              </w:rPr>
            </w:pPr>
          </w:p>
        </w:tc>
        <w:tc>
          <w:tcPr>
            <w:tcW w:w="1743" w:type="dxa"/>
            <w:tcBorders>
              <w:top w:val="single" w:sz="4" w:space="0" w:color="auto"/>
              <w:left w:val="single" w:sz="4" w:space="0" w:color="auto"/>
              <w:bottom w:val="single" w:sz="4" w:space="0" w:color="auto"/>
              <w:right w:val="single" w:sz="4" w:space="0" w:color="auto"/>
            </w:tcBorders>
          </w:tcPr>
          <w:p w14:paraId="028DCDDD" w14:textId="302B26EB" w:rsidR="00D14AF2" w:rsidRPr="00811733" w:rsidRDefault="00D14AF2" w:rsidP="00D14AF2">
            <w:pPr>
              <w:pStyle w:val="TAC"/>
              <w:rPr>
                <w:ins w:id="4486" w:author="Kazuyoshi Uesaka" w:date="2021-02-02T14:56:00Z"/>
              </w:rPr>
            </w:pPr>
            <w:ins w:id="4487" w:author="Kazuyoshi Uesaka" w:date="2021-02-02T14:56:00Z">
              <w:r w:rsidRPr="00811733">
                <w:t>N/A</w:t>
              </w:r>
            </w:ins>
          </w:p>
        </w:tc>
        <w:tc>
          <w:tcPr>
            <w:tcW w:w="1743" w:type="dxa"/>
            <w:tcBorders>
              <w:top w:val="single" w:sz="4" w:space="0" w:color="auto"/>
              <w:left w:val="single" w:sz="4" w:space="0" w:color="auto"/>
              <w:bottom w:val="single" w:sz="4" w:space="0" w:color="auto"/>
              <w:right w:val="single" w:sz="4" w:space="0" w:color="auto"/>
            </w:tcBorders>
          </w:tcPr>
          <w:p w14:paraId="151F3D5A" w14:textId="25BD17EA" w:rsidR="00D14AF2" w:rsidRPr="00811733" w:rsidRDefault="00D14AF2" w:rsidP="00D14AF2">
            <w:pPr>
              <w:pStyle w:val="TAC"/>
              <w:rPr>
                <w:ins w:id="4488" w:author="Kazuyoshi Uesaka" w:date="2021-02-02T14:56:00Z"/>
              </w:rPr>
            </w:pPr>
            <w:ins w:id="4489" w:author="Kazuyoshi Uesaka" w:date="2021-02-02T14:56:00Z">
              <w:r w:rsidRPr="00811733">
                <w:rPr>
                  <w:noProof/>
                </w:rPr>
                <w:t>As specifieed in A.3.20.2.1</w:t>
              </w:r>
            </w:ins>
          </w:p>
        </w:tc>
      </w:tr>
      <w:tr w:rsidR="00D14AF2" w:rsidRPr="00811733" w14:paraId="00C7E8F9" w14:textId="77777777" w:rsidTr="0011417F">
        <w:trPr>
          <w:trHeight w:val="187"/>
          <w:jc w:val="center"/>
          <w:ins w:id="4490" w:author="Kazuyoshi Uesaka" w:date="2021-02-02T14:56:00Z"/>
        </w:trPr>
        <w:tc>
          <w:tcPr>
            <w:tcW w:w="3163" w:type="dxa"/>
            <w:tcBorders>
              <w:top w:val="single" w:sz="4" w:space="0" w:color="auto"/>
              <w:left w:val="single" w:sz="4" w:space="0" w:color="auto"/>
              <w:bottom w:val="single" w:sz="4" w:space="0" w:color="auto"/>
              <w:right w:val="single" w:sz="4" w:space="0" w:color="auto"/>
            </w:tcBorders>
          </w:tcPr>
          <w:p w14:paraId="55805C8E" w14:textId="39E9D9CD" w:rsidR="00D14AF2" w:rsidRPr="00D94FB9" w:rsidRDefault="00D14AF2" w:rsidP="00D14AF2">
            <w:pPr>
              <w:pStyle w:val="TAL"/>
              <w:rPr>
                <w:ins w:id="4491" w:author="Kazuyoshi Uesaka" w:date="2021-02-02T14:56:00Z"/>
              </w:rPr>
            </w:pPr>
            <w:ins w:id="4492" w:author="Kazuyoshi Uesaka" w:date="2021-02-02T14:56:00Z">
              <w:r w:rsidRPr="00811733">
                <w:t>UL CCA model</w:t>
              </w:r>
            </w:ins>
          </w:p>
        </w:tc>
        <w:tc>
          <w:tcPr>
            <w:tcW w:w="959" w:type="dxa"/>
            <w:tcBorders>
              <w:top w:val="single" w:sz="4" w:space="0" w:color="auto"/>
              <w:left w:val="single" w:sz="4" w:space="0" w:color="auto"/>
              <w:bottom w:val="single" w:sz="4" w:space="0" w:color="auto"/>
              <w:right w:val="single" w:sz="4" w:space="0" w:color="auto"/>
            </w:tcBorders>
          </w:tcPr>
          <w:p w14:paraId="386B9020" w14:textId="38C84ED1" w:rsidR="00D14AF2" w:rsidRPr="00811733" w:rsidRDefault="00822D29" w:rsidP="00D14AF2">
            <w:pPr>
              <w:pStyle w:val="TAC"/>
              <w:rPr>
                <w:ins w:id="4493" w:author="Kazuyoshi Uesaka" w:date="2021-02-02T14:56:00Z"/>
              </w:rPr>
            </w:pPr>
            <w:ins w:id="4494" w:author="Kazuyoshi Uesaka" w:date="2021-02-02T14:57: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1184DB9E" w14:textId="77777777" w:rsidR="00D14AF2" w:rsidRPr="00D94FB9" w:rsidRDefault="00D14AF2" w:rsidP="00D14AF2">
            <w:pPr>
              <w:pStyle w:val="TAC"/>
              <w:rPr>
                <w:ins w:id="4495" w:author="Kazuyoshi Uesaka" w:date="2021-02-02T14:56:00Z"/>
              </w:rPr>
            </w:pPr>
          </w:p>
        </w:tc>
        <w:tc>
          <w:tcPr>
            <w:tcW w:w="1743" w:type="dxa"/>
            <w:tcBorders>
              <w:top w:val="single" w:sz="4" w:space="0" w:color="auto"/>
              <w:left w:val="single" w:sz="4" w:space="0" w:color="auto"/>
              <w:bottom w:val="single" w:sz="4" w:space="0" w:color="auto"/>
              <w:right w:val="single" w:sz="4" w:space="0" w:color="auto"/>
            </w:tcBorders>
          </w:tcPr>
          <w:p w14:paraId="30E9F485" w14:textId="0CE67468" w:rsidR="00D14AF2" w:rsidRPr="00811733" w:rsidRDefault="00D14AF2" w:rsidP="00D14AF2">
            <w:pPr>
              <w:pStyle w:val="TAC"/>
              <w:rPr>
                <w:ins w:id="4496" w:author="Kazuyoshi Uesaka" w:date="2021-02-02T14:56:00Z"/>
              </w:rPr>
            </w:pPr>
            <w:ins w:id="4497" w:author="Kazuyoshi Uesaka" w:date="2021-02-02T14:56:00Z">
              <w:r w:rsidRPr="00811733">
                <w:t>N/A</w:t>
              </w:r>
            </w:ins>
          </w:p>
        </w:tc>
        <w:tc>
          <w:tcPr>
            <w:tcW w:w="1743" w:type="dxa"/>
            <w:tcBorders>
              <w:top w:val="single" w:sz="4" w:space="0" w:color="auto"/>
              <w:left w:val="single" w:sz="4" w:space="0" w:color="auto"/>
              <w:bottom w:val="single" w:sz="4" w:space="0" w:color="auto"/>
              <w:right w:val="single" w:sz="4" w:space="0" w:color="auto"/>
            </w:tcBorders>
          </w:tcPr>
          <w:p w14:paraId="1A566E08" w14:textId="624B4519" w:rsidR="00D14AF2" w:rsidRPr="00811733" w:rsidRDefault="00D14AF2" w:rsidP="00D14AF2">
            <w:pPr>
              <w:pStyle w:val="TAC"/>
              <w:rPr>
                <w:ins w:id="4498" w:author="Kazuyoshi Uesaka" w:date="2021-02-02T14:56:00Z"/>
              </w:rPr>
            </w:pPr>
            <w:ins w:id="4499" w:author="Kazuyoshi Uesaka" w:date="2021-02-02T14:56:00Z">
              <w:r w:rsidRPr="00811733">
                <w:rPr>
                  <w:noProof/>
                </w:rPr>
                <w:t>As specified in A.3.20.2.2</w:t>
              </w:r>
            </w:ins>
          </w:p>
        </w:tc>
      </w:tr>
      <w:tr w:rsidR="00CF4725" w:rsidRPr="00811733" w14:paraId="00647899" w14:textId="77777777" w:rsidTr="0011417F">
        <w:trPr>
          <w:trHeight w:val="187"/>
          <w:jc w:val="center"/>
          <w:ins w:id="450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40BE14A" w14:textId="77777777" w:rsidR="00CF4725" w:rsidRPr="00811733" w:rsidRDefault="00CF4725" w:rsidP="0011417F">
            <w:pPr>
              <w:pStyle w:val="TAL"/>
              <w:rPr>
                <w:ins w:id="4501" w:author="Kazuyoshi Uesaka" w:date="2021-01-15T21:40:00Z"/>
              </w:rPr>
            </w:pPr>
            <w:ins w:id="4502" w:author="Kazuyoshi Uesaka" w:date="2021-01-15T21:40:00Z">
              <w:r w:rsidRPr="00811733">
                <w:t>Duplex mode</w:t>
              </w:r>
            </w:ins>
          </w:p>
        </w:tc>
        <w:tc>
          <w:tcPr>
            <w:tcW w:w="959" w:type="dxa"/>
            <w:tcBorders>
              <w:top w:val="single" w:sz="4" w:space="0" w:color="auto"/>
              <w:left w:val="single" w:sz="4" w:space="0" w:color="auto"/>
              <w:bottom w:val="single" w:sz="4" w:space="0" w:color="auto"/>
              <w:right w:val="single" w:sz="4" w:space="0" w:color="auto"/>
            </w:tcBorders>
            <w:hideMark/>
          </w:tcPr>
          <w:p w14:paraId="46CE97FE" w14:textId="77777777" w:rsidR="00CF4725" w:rsidRPr="00811733" w:rsidRDefault="00CF4725" w:rsidP="0011417F">
            <w:pPr>
              <w:pStyle w:val="TAC"/>
              <w:rPr>
                <w:ins w:id="4503" w:author="Kazuyoshi Uesaka" w:date="2021-01-15T21:40:00Z"/>
              </w:rPr>
            </w:pPr>
            <w:ins w:id="4504"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7EA9C961" w14:textId="77777777" w:rsidR="00CF4725" w:rsidRPr="00811733" w:rsidRDefault="00CF4725" w:rsidP="0011417F">
            <w:pPr>
              <w:pStyle w:val="TAC"/>
              <w:rPr>
                <w:ins w:id="450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29F93D6" w14:textId="77777777" w:rsidR="00CF4725" w:rsidRPr="00811733" w:rsidRDefault="00CF4725" w:rsidP="0011417F">
            <w:pPr>
              <w:pStyle w:val="TAC"/>
              <w:rPr>
                <w:ins w:id="4506" w:author="Kazuyoshi Uesaka" w:date="2021-01-15T21:40:00Z"/>
              </w:rPr>
            </w:pPr>
            <w:ins w:id="4507" w:author="Kazuyoshi Uesaka" w:date="2021-01-15T21:40:00Z">
              <w:r w:rsidRPr="00811733">
                <w:t>FDD</w:t>
              </w:r>
            </w:ins>
          </w:p>
        </w:tc>
        <w:tc>
          <w:tcPr>
            <w:tcW w:w="1743" w:type="dxa"/>
            <w:tcBorders>
              <w:top w:val="single" w:sz="4" w:space="0" w:color="auto"/>
              <w:left w:val="single" w:sz="4" w:space="0" w:color="auto"/>
              <w:bottom w:val="nil"/>
              <w:right w:val="single" w:sz="4" w:space="0" w:color="auto"/>
            </w:tcBorders>
          </w:tcPr>
          <w:p w14:paraId="4EF74D7C" w14:textId="77777777" w:rsidR="00CF4725" w:rsidRPr="00811733" w:rsidRDefault="00CF4725" w:rsidP="0011417F">
            <w:pPr>
              <w:pStyle w:val="TAC"/>
              <w:rPr>
                <w:ins w:id="4508" w:author="Kazuyoshi Uesaka" w:date="2021-01-15T21:40:00Z"/>
              </w:rPr>
            </w:pPr>
            <w:ins w:id="4509" w:author="Kazuyoshi Uesaka" w:date="2021-01-15T21:40:00Z">
              <w:r w:rsidRPr="00811733">
                <w:t>TDD</w:t>
              </w:r>
            </w:ins>
          </w:p>
        </w:tc>
      </w:tr>
      <w:tr w:rsidR="00CF4725" w:rsidRPr="00811733" w14:paraId="574DE687" w14:textId="77777777" w:rsidTr="0011417F">
        <w:trPr>
          <w:trHeight w:val="187"/>
          <w:jc w:val="center"/>
          <w:ins w:id="4510"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2973444C" w14:textId="77777777" w:rsidR="00CF4725" w:rsidRPr="00811733" w:rsidRDefault="00CF4725" w:rsidP="0011417F">
            <w:pPr>
              <w:pStyle w:val="TAL"/>
              <w:rPr>
                <w:ins w:id="4511"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460FF2B9" w14:textId="77777777" w:rsidR="00CF4725" w:rsidRPr="00811733" w:rsidRDefault="00CF4725" w:rsidP="0011417F">
            <w:pPr>
              <w:pStyle w:val="TAC"/>
              <w:rPr>
                <w:ins w:id="4512" w:author="Kazuyoshi Uesaka" w:date="2021-01-15T21:40:00Z"/>
              </w:rPr>
            </w:pPr>
            <w:ins w:id="4513"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6CDF86A2" w14:textId="77777777" w:rsidR="00CF4725" w:rsidRPr="00811733" w:rsidRDefault="00CF4725" w:rsidP="0011417F">
            <w:pPr>
              <w:pStyle w:val="TAC"/>
              <w:rPr>
                <w:ins w:id="451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63CF67A" w14:textId="77777777" w:rsidR="00CF4725" w:rsidRPr="00811733" w:rsidRDefault="00CF4725" w:rsidP="0011417F">
            <w:pPr>
              <w:pStyle w:val="TAC"/>
              <w:rPr>
                <w:ins w:id="4515" w:author="Kazuyoshi Uesaka" w:date="2021-01-15T21:40:00Z"/>
              </w:rPr>
            </w:pPr>
            <w:ins w:id="4516" w:author="Kazuyoshi Uesaka" w:date="2021-01-15T21:40:00Z">
              <w:r w:rsidRPr="00811733">
                <w:t>TDD</w:t>
              </w:r>
            </w:ins>
          </w:p>
        </w:tc>
        <w:tc>
          <w:tcPr>
            <w:tcW w:w="1743" w:type="dxa"/>
            <w:tcBorders>
              <w:top w:val="nil"/>
              <w:left w:val="single" w:sz="4" w:space="0" w:color="auto"/>
              <w:bottom w:val="nil"/>
              <w:right w:val="single" w:sz="4" w:space="0" w:color="auto"/>
            </w:tcBorders>
          </w:tcPr>
          <w:p w14:paraId="7BC88972" w14:textId="77777777" w:rsidR="00CF4725" w:rsidRPr="00811733" w:rsidRDefault="00CF4725" w:rsidP="0011417F">
            <w:pPr>
              <w:pStyle w:val="TAC"/>
              <w:rPr>
                <w:ins w:id="4517" w:author="Kazuyoshi Uesaka" w:date="2021-01-15T21:40:00Z"/>
              </w:rPr>
            </w:pPr>
          </w:p>
        </w:tc>
      </w:tr>
      <w:tr w:rsidR="00CF4725" w:rsidRPr="00811733" w14:paraId="72D3A00B" w14:textId="77777777" w:rsidTr="0011417F">
        <w:trPr>
          <w:trHeight w:val="187"/>
          <w:jc w:val="center"/>
          <w:ins w:id="4518"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6291BCA8" w14:textId="77777777" w:rsidR="00CF4725" w:rsidRPr="00811733" w:rsidRDefault="00CF4725" w:rsidP="0011417F">
            <w:pPr>
              <w:pStyle w:val="TAL"/>
              <w:rPr>
                <w:ins w:id="4519"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BFF5D4A" w14:textId="77777777" w:rsidR="00CF4725" w:rsidRPr="00811733" w:rsidRDefault="00CF4725" w:rsidP="0011417F">
            <w:pPr>
              <w:pStyle w:val="TAC"/>
              <w:rPr>
                <w:ins w:id="4520" w:author="Kazuyoshi Uesaka" w:date="2021-01-15T21:40:00Z"/>
              </w:rPr>
            </w:pPr>
            <w:ins w:id="4521"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5EAA94B5" w14:textId="77777777" w:rsidR="00CF4725" w:rsidRPr="00811733" w:rsidRDefault="00CF4725" w:rsidP="0011417F">
            <w:pPr>
              <w:pStyle w:val="TAC"/>
              <w:rPr>
                <w:ins w:id="452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117BFC4" w14:textId="77777777" w:rsidR="00CF4725" w:rsidRPr="00811733" w:rsidRDefault="00CF4725" w:rsidP="0011417F">
            <w:pPr>
              <w:pStyle w:val="TAC"/>
              <w:rPr>
                <w:ins w:id="4523" w:author="Kazuyoshi Uesaka" w:date="2021-01-15T21:40:00Z"/>
              </w:rPr>
            </w:pPr>
            <w:ins w:id="4524" w:author="Kazuyoshi Uesaka" w:date="2021-01-15T21:40:00Z">
              <w:r w:rsidRPr="00811733">
                <w:t>TDD</w:t>
              </w:r>
            </w:ins>
          </w:p>
        </w:tc>
        <w:tc>
          <w:tcPr>
            <w:tcW w:w="1743" w:type="dxa"/>
            <w:tcBorders>
              <w:top w:val="nil"/>
              <w:left w:val="single" w:sz="4" w:space="0" w:color="auto"/>
              <w:bottom w:val="single" w:sz="4" w:space="0" w:color="auto"/>
              <w:right w:val="single" w:sz="4" w:space="0" w:color="auto"/>
            </w:tcBorders>
          </w:tcPr>
          <w:p w14:paraId="17249E25" w14:textId="77777777" w:rsidR="00CF4725" w:rsidRPr="00811733" w:rsidRDefault="00CF4725" w:rsidP="0011417F">
            <w:pPr>
              <w:pStyle w:val="TAC"/>
              <w:rPr>
                <w:ins w:id="4525" w:author="Kazuyoshi Uesaka" w:date="2021-01-15T21:40:00Z"/>
              </w:rPr>
            </w:pPr>
          </w:p>
        </w:tc>
      </w:tr>
      <w:tr w:rsidR="00CF4725" w:rsidRPr="00811733" w14:paraId="10F02087" w14:textId="77777777" w:rsidTr="0011417F">
        <w:trPr>
          <w:trHeight w:val="187"/>
          <w:jc w:val="center"/>
          <w:ins w:id="452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BAFC573" w14:textId="77777777" w:rsidR="00CF4725" w:rsidRPr="00811733" w:rsidRDefault="00CF4725" w:rsidP="0011417F">
            <w:pPr>
              <w:pStyle w:val="TAL"/>
              <w:rPr>
                <w:ins w:id="4527" w:author="Kazuyoshi Uesaka" w:date="2021-01-15T21:40:00Z"/>
              </w:rPr>
            </w:pPr>
            <w:ins w:id="4528" w:author="Kazuyoshi Uesaka" w:date="2021-01-15T21:40:00Z">
              <w:r w:rsidRPr="0081173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6136A591" w14:textId="77777777" w:rsidR="00CF4725" w:rsidRPr="00811733" w:rsidRDefault="00CF4725" w:rsidP="0011417F">
            <w:pPr>
              <w:pStyle w:val="TAC"/>
              <w:rPr>
                <w:ins w:id="4529" w:author="Kazuyoshi Uesaka" w:date="2021-01-15T21:40:00Z"/>
              </w:rPr>
            </w:pPr>
            <w:ins w:id="4530"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087A8EE2" w14:textId="77777777" w:rsidR="00CF4725" w:rsidRPr="00811733" w:rsidRDefault="00CF4725" w:rsidP="0011417F">
            <w:pPr>
              <w:pStyle w:val="TAC"/>
              <w:rPr>
                <w:ins w:id="453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0C83A75" w14:textId="77777777" w:rsidR="00CF4725" w:rsidRPr="00811733" w:rsidRDefault="00CF4725" w:rsidP="0011417F">
            <w:pPr>
              <w:pStyle w:val="TAC"/>
              <w:rPr>
                <w:ins w:id="4532" w:author="Kazuyoshi Uesaka" w:date="2021-01-15T21:40:00Z"/>
              </w:rPr>
            </w:pPr>
            <w:ins w:id="4533" w:author="Kazuyoshi Uesaka" w:date="2021-01-15T21:40:00Z">
              <w:r w:rsidRPr="00811733">
                <w:t>N/A</w:t>
              </w:r>
            </w:ins>
          </w:p>
        </w:tc>
        <w:tc>
          <w:tcPr>
            <w:tcW w:w="1743" w:type="dxa"/>
            <w:tcBorders>
              <w:top w:val="single" w:sz="4" w:space="0" w:color="auto"/>
              <w:left w:val="single" w:sz="4" w:space="0" w:color="auto"/>
              <w:bottom w:val="nil"/>
              <w:right w:val="single" w:sz="4" w:space="0" w:color="auto"/>
            </w:tcBorders>
          </w:tcPr>
          <w:p w14:paraId="7C7789D8" w14:textId="77777777" w:rsidR="00CF4725" w:rsidRPr="00811733" w:rsidRDefault="00CF4725" w:rsidP="0011417F">
            <w:pPr>
              <w:pStyle w:val="TAC"/>
              <w:rPr>
                <w:ins w:id="4534" w:author="Kazuyoshi Uesaka" w:date="2021-01-15T21:40:00Z"/>
              </w:rPr>
            </w:pPr>
            <w:ins w:id="4535" w:author="Kazuyoshi Uesaka" w:date="2021-01-15T21:40:00Z">
              <w:r w:rsidRPr="00811733">
                <w:t>[TDDConf1.1 CCA]</w:t>
              </w:r>
            </w:ins>
          </w:p>
        </w:tc>
      </w:tr>
      <w:tr w:rsidR="00CF4725" w:rsidRPr="00811733" w14:paraId="1F9D008A" w14:textId="77777777" w:rsidTr="0011417F">
        <w:trPr>
          <w:trHeight w:val="187"/>
          <w:jc w:val="center"/>
          <w:ins w:id="4536"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671C94A9" w14:textId="77777777" w:rsidR="00CF4725" w:rsidRPr="00811733" w:rsidRDefault="00CF4725" w:rsidP="0011417F">
            <w:pPr>
              <w:pStyle w:val="TAL"/>
              <w:rPr>
                <w:ins w:id="4537"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4E800B62" w14:textId="77777777" w:rsidR="00CF4725" w:rsidRPr="00811733" w:rsidRDefault="00CF4725" w:rsidP="0011417F">
            <w:pPr>
              <w:pStyle w:val="TAC"/>
              <w:rPr>
                <w:ins w:id="4538" w:author="Kazuyoshi Uesaka" w:date="2021-01-15T21:40:00Z"/>
              </w:rPr>
            </w:pPr>
            <w:ins w:id="4539"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21418F56" w14:textId="77777777" w:rsidR="00CF4725" w:rsidRPr="00811733" w:rsidRDefault="00CF4725" w:rsidP="0011417F">
            <w:pPr>
              <w:pStyle w:val="TAC"/>
              <w:rPr>
                <w:ins w:id="454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B249CD3" w14:textId="77777777" w:rsidR="00CF4725" w:rsidRPr="00811733" w:rsidRDefault="00CF4725" w:rsidP="0011417F">
            <w:pPr>
              <w:pStyle w:val="TAC"/>
              <w:rPr>
                <w:ins w:id="4541" w:author="Kazuyoshi Uesaka" w:date="2021-01-15T21:40:00Z"/>
              </w:rPr>
            </w:pPr>
            <w:ins w:id="4542" w:author="Kazuyoshi Uesaka" w:date="2021-01-15T21:40:00Z">
              <w:r w:rsidRPr="00811733">
                <w:t>TDDConf.1.1</w:t>
              </w:r>
            </w:ins>
          </w:p>
        </w:tc>
        <w:tc>
          <w:tcPr>
            <w:tcW w:w="1743" w:type="dxa"/>
            <w:tcBorders>
              <w:top w:val="nil"/>
              <w:left w:val="single" w:sz="4" w:space="0" w:color="auto"/>
              <w:bottom w:val="nil"/>
              <w:right w:val="single" w:sz="4" w:space="0" w:color="auto"/>
            </w:tcBorders>
          </w:tcPr>
          <w:p w14:paraId="76A12889" w14:textId="77777777" w:rsidR="00CF4725" w:rsidRPr="00811733" w:rsidRDefault="00CF4725" w:rsidP="0011417F">
            <w:pPr>
              <w:pStyle w:val="TAC"/>
              <w:rPr>
                <w:ins w:id="4543" w:author="Kazuyoshi Uesaka" w:date="2021-01-15T21:40:00Z"/>
              </w:rPr>
            </w:pPr>
          </w:p>
        </w:tc>
      </w:tr>
      <w:tr w:rsidR="00CF4725" w:rsidRPr="00811733" w14:paraId="55348AA6" w14:textId="77777777" w:rsidTr="0011417F">
        <w:trPr>
          <w:trHeight w:val="187"/>
          <w:jc w:val="center"/>
          <w:ins w:id="4544"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652A6FD8" w14:textId="77777777" w:rsidR="00CF4725" w:rsidRPr="00811733" w:rsidRDefault="00CF4725" w:rsidP="0011417F">
            <w:pPr>
              <w:pStyle w:val="TAL"/>
              <w:rPr>
                <w:ins w:id="4545"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81196C6" w14:textId="77777777" w:rsidR="00CF4725" w:rsidRPr="00811733" w:rsidRDefault="00CF4725" w:rsidP="0011417F">
            <w:pPr>
              <w:pStyle w:val="TAC"/>
              <w:rPr>
                <w:ins w:id="4546" w:author="Kazuyoshi Uesaka" w:date="2021-01-15T21:40:00Z"/>
              </w:rPr>
            </w:pPr>
            <w:ins w:id="4547"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45D1F396" w14:textId="77777777" w:rsidR="00CF4725" w:rsidRPr="00811733" w:rsidRDefault="00CF4725" w:rsidP="0011417F">
            <w:pPr>
              <w:pStyle w:val="TAC"/>
              <w:rPr>
                <w:ins w:id="454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27A8A2D" w14:textId="77777777" w:rsidR="00CF4725" w:rsidRPr="00811733" w:rsidRDefault="00CF4725" w:rsidP="0011417F">
            <w:pPr>
              <w:pStyle w:val="TAC"/>
              <w:rPr>
                <w:ins w:id="4549" w:author="Kazuyoshi Uesaka" w:date="2021-01-15T21:40:00Z"/>
              </w:rPr>
            </w:pPr>
            <w:ins w:id="4550" w:author="Kazuyoshi Uesaka" w:date="2021-01-15T21:40:00Z">
              <w:r w:rsidRPr="00811733">
                <w:t>TDDConf.2.1</w:t>
              </w:r>
            </w:ins>
          </w:p>
        </w:tc>
        <w:tc>
          <w:tcPr>
            <w:tcW w:w="1743" w:type="dxa"/>
            <w:tcBorders>
              <w:top w:val="nil"/>
              <w:left w:val="single" w:sz="4" w:space="0" w:color="auto"/>
              <w:bottom w:val="single" w:sz="4" w:space="0" w:color="auto"/>
              <w:right w:val="single" w:sz="4" w:space="0" w:color="auto"/>
            </w:tcBorders>
          </w:tcPr>
          <w:p w14:paraId="52139B2A" w14:textId="77777777" w:rsidR="00CF4725" w:rsidRPr="00811733" w:rsidRDefault="00CF4725" w:rsidP="0011417F">
            <w:pPr>
              <w:pStyle w:val="TAC"/>
              <w:rPr>
                <w:ins w:id="4551" w:author="Kazuyoshi Uesaka" w:date="2021-01-15T21:40:00Z"/>
              </w:rPr>
            </w:pPr>
          </w:p>
        </w:tc>
      </w:tr>
      <w:tr w:rsidR="00CF4725" w:rsidRPr="00811733" w14:paraId="10A99D42" w14:textId="77777777" w:rsidTr="0011417F">
        <w:trPr>
          <w:trHeight w:val="187"/>
          <w:jc w:val="center"/>
          <w:ins w:id="455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BB7EDD3" w14:textId="77777777" w:rsidR="00CF4725" w:rsidRPr="00811733" w:rsidRDefault="00CF4725" w:rsidP="0011417F">
            <w:pPr>
              <w:pStyle w:val="TAL"/>
              <w:rPr>
                <w:ins w:id="4553" w:author="Kazuyoshi Uesaka" w:date="2021-01-15T21:40:00Z"/>
                <w:vertAlign w:val="subscript"/>
              </w:rPr>
            </w:pPr>
            <w:proofErr w:type="spellStart"/>
            <w:ins w:id="4554" w:author="Kazuyoshi Uesaka" w:date="2021-01-15T21:40:00Z">
              <w:r w:rsidRPr="00811733">
                <w:t>BW</w:t>
              </w:r>
              <w:r w:rsidRPr="0081173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A2BAA98" w14:textId="77777777" w:rsidR="00CF4725" w:rsidRPr="00811733" w:rsidRDefault="00CF4725" w:rsidP="0011417F">
            <w:pPr>
              <w:pStyle w:val="TAC"/>
              <w:rPr>
                <w:ins w:id="4555" w:author="Kazuyoshi Uesaka" w:date="2021-01-15T21:40:00Z"/>
              </w:rPr>
            </w:pPr>
            <w:ins w:id="4556"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383C551F" w14:textId="77777777" w:rsidR="00CF4725" w:rsidRPr="00811733" w:rsidRDefault="00CF4725" w:rsidP="0011417F">
            <w:pPr>
              <w:pStyle w:val="TAC"/>
              <w:rPr>
                <w:ins w:id="4557" w:author="Kazuyoshi Uesaka" w:date="2021-01-15T21:40:00Z"/>
              </w:rPr>
            </w:pPr>
            <w:ins w:id="4558" w:author="Kazuyoshi Uesaka" w:date="2021-01-15T21:40:00Z">
              <w:r w:rsidRPr="00811733">
                <w:t>MHz</w:t>
              </w:r>
            </w:ins>
          </w:p>
        </w:tc>
        <w:tc>
          <w:tcPr>
            <w:tcW w:w="1743" w:type="dxa"/>
            <w:tcBorders>
              <w:top w:val="single" w:sz="4" w:space="0" w:color="auto"/>
              <w:left w:val="single" w:sz="4" w:space="0" w:color="auto"/>
              <w:bottom w:val="single" w:sz="4" w:space="0" w:color="auto"/>
              <w:right w:val="single" w:sz="4" w:space="0" w:color="auto"/>
            </w:tcBorders>
            <w:hideMark/>
          </w:tcPr>
          <w:p w14:paraId="7D9A602C" w14:textId="77777777" w:rsidR="00CF4725" w:rsidRPr="00811733" w:rsidRDefault="00CF4725" w:rsidP="0011417F">
            <w:pPr>
              <w:pStyle w:val="TAC"/>
              <w:rPr>
                <w:ins w:id="4559" w:author="Kazuyoshi Uesaka" w:date="2021-01-15T21:40:00Z"/>
              </w:rPr>
            </w:pPr>
            <w:ins w:id="4560" w:author="Kazuyoshi Uesaka" w:date="2021-01-15T21:40:00Z">
              <w:r w:rsidRPr="00811733">
                <w:rPr>
                  <w:szCs w:val="18"/>
                </w:rPr>
                <w:t xml:space="preserve">10: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52</w:t>
              </w:r>
            </w:ins>
          </w:p>
        </w:tc>
        <w:tc>
          <w:tcPr>
            <w:tcW w:w="1743" w:type="dxa"/>
            <w:tcBorders>
              <w:top w:val="single" w:sz="4" w:space="0" w:color="auto"/>
              <w:left w:val="single" w:sz="4" w:space="0" w:color="auto"/>
              <w:bottom w:val="nil"/>
              <w:right w:val="single" w:sz="4" w:space="0" w:color="auto"/>
            </w:tcBorders>
          </w:tcPr>
          <w:p w14:paraId="266876FD" w14:textId="77777777" w:rsidR="00CF4725" w:rsidRPr="00811733" w:rsidRDefault="00CF4725" w:rsidP="0011417F">
            <w:pPr>
              <w:pStyle w:val="TAC"/>
              <w:rPr>
                <w:ins w:id="4561" w:author="Kazuyoshi Uesaka" w:date="2021-01-15T21:40:00Z"/>
                <w:szCs w:val="18"/>
              </w:rPr>
            </w:pPr>
            <w:ins w:id="4562" w:author="Kazuyoshi Uesaka" w:date="2021-01-15T21:40:00Z">
              <w:r w:rsidRPr="00811733">
                <w:rPr>
                  <w:szCs w:val="18"/>
                </w:rPr>
                <w:t xml:space="preserve">40: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106</w:t>
              </w:r>
            </w:ins>
          </w:p>
        </w:tc>
      </w:tr>
      <w:tr w:rsidR="00CF4725" w:rsidRPr="00811733" w14:paraId="4FB2CABA" w14:textId="77777777" w:rsidTr="0011417F">
        <w:trPr>
          <w:trHeight w:val="187"/>
          <w:jc w:val="center"/>
          <w:ins w:id="4563"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56029C2E" w14:textId="77777777" w:rsidR="00CF4725" w:rsidRPr="00811733" w:rsidRDefault="00CF4725" w:rsidP="0011417F">
            <w:pPr>
              <w:pStyle w:val="TAL"/>
              <w:rPr>
                <w:ins w:id="4564" w:author="Kazuyoshi Uesaka" w:date="2021-01-15T21:40: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3D2E7B2F" w14:textId="77777777" w:rsidR="00CF4725" w:rsidRPr="00811733" w:rsidRDefault="00CF4725" w:rsidP="0011417F">
            <w:pPr>
              <w:pStyle w:val="TAC"/>
              <w:rPr>
                <w:ins w:id="4565" w:author="Kazuyoshi Uesaka" w:date="2021-01-15T21:40:00Z"/>
              </w:rPr>
            </w:pPr>
            <w:ins w:id="4566"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3B38982F" w14:textId="77777777" w:rsidR="00CF4725" w:rsidRPr="00811733" w:rsidRDefault="00CF4725" w:rsidP="0011417F">
            <w:pPr>
              <w:pStyle w:val="TAC"/>
              <w:rPr>
                <w:ins w:id="456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5332250" w14:textId="77777777" w:rsidR="00CF4725" w:rsidRPr="00811733" w:rsidRDefault="00CF4725" w:rsidP="0011417F">
            <w:pPr>
              <w:pStyle w:val="TAC"/>
              <w:rPr>
                <w:ins w:id="4568" w:author="Kazuyoshi Uesaka" w:date="2021-01-15T21:40:00Z"/>
              </w:rPr>
            </w:pPr>
            <w:ins w:id="4569" w:author="Kazuyoshi Uesaka" w:date="2021-01-15T21:40:00Z">
              <w:r w:rsidRPr="00811733">
                <w:rPr>
                  <w:szCs w:val="18"/>
                </w:rPr>
                <w:t xml:space="preserve">10: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52</w:t>
              </w:r>
            </w:ins>
          </w:p>
        </w:tc>
        <w:tc>
          <w:tcPr>
            <w:tcW w:w="1743" w:type="dxa"/>
            <w:tcBorders>
              <w:top w:val="nil"/>
              <w:left w:val="single" w:sz="4" w:space="0" w:color="auto"/>
              <w:bottom w:val="nil"/>
              <w:right w:val="single" w:sz="4" w:space="0" w:color="auto"/>
            </w:tcBorders>
          </w:tcPr>
          <w:p w14:paraId="15B8055F" w14:textId="77777777" w:rsidR="00CF4725" w:rsidRPr="00811733" w:rsidRDefault="00CF4725" w:rsidP="0011417F">
            <w:pPr>
              <w:pStyle w:val="TAC"/>
              <w:rPr>
                <w:ins w:id="4570" w:author="Kazuyoshi Uesaka" w:date="2021-01-15T21:40:00Z"/>
                <w:szCs w:val="18"/>
              </w:rPr>
            </w:pPr>
          </w:p>
        </w:tc>
      </w:tr>
      <w:tr w:rsidR="00CF4725" w:rsidRPr="00811733" w14:paraId="11100509" w14:textId="77777777" w:rsidTr="0011417F">
        <w:trPr>
          <w:trHeight w:val="187"/>
          <w:jc w:val="center"/>
          <w:ins w:id="4571"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19182AC6" w14:textId="77777777" w:rsidR="00CF4725" w:rsidRPr="00811733" w:rsidRDefault="00CF4725" w:rsidP="0011417F">
            <w:pPr>
              <w:pStyle w:val="TAL"/>
              <w:rPr>
                <w:ins w:id="4572" w:author="Kazuyoshi Uesaka" w:date="2021-01-15T21:40:00Z"/>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4F2DA24E" w14:textId="77777777" w:rsidR="00CF4725" w:rsidRPr="00811733" w:rsidRDefault="00CF4725" w:rsidP="0011417F">
            <w:pPr>
              <w:pStyle w:val="TAC"/>
              <w:rPr>
                <w:ins w:id="4573" w:author="Kazuyoshi Uesaka" w:date="2021-01-15T21:40:00Z"/>
              </w:rPr>
            </w:pPr>
            <w:ins w:id="4574"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24B862E7" w14:textId="77777777" w:rsidR="00CF4725" w:rsidRPr="00811733" w:rsidRDefault="00CF4725" w:rsidP="0011417F">
            <w:pPr>
              <w:pStyle w:val="TAC"/>
              <w:rPr>
                <w:ins w:id="457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0B70638" w14:textId="77777777" w:rsidR="00CF4725" w:rsidRPr="00811733" w:rsidRDefault="00CF4725" w:rsidP="0011417F">
            <w:pPr>
              <w:pStyle w:val="TAC"/>
              <w:rPr>
                <w:ins w:id="4576" w:author="Kazuyoshi Uesaka" w:date="2021-01-15T21:40:00Z"/>
              </w:rPr>
            </w:pPr>
            <w:ins w:id="4577" w:author="Kazuyoshi Uesaka" w:date="2021-01-15T21:40:00Z">
              <w:r w:rsidRPr="00811733">
                <w:rPr>
                  <w:szCs w:val="18"/>
                </w:rPr>
                <w:t xml:space="preserve">40: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106</w:t>
              </w:r>
            </w:ins>
          </w:p>
        </w:tc>
        <w:tc>
          <w:tcPr>
            <w:tcW w:w="1743" w:type="dxa"/>
            <w:tcBorders>
              <w:top w:val="nil"/>
              <w:left w:val="single" w:sz="4" w:space="0" w:color="auto"/>
              <w:bottom w:val="single" w:sz="4" w:space="0" w:color="auto"/>
              <w:right w:val="single" w:sz="4" w:space="0" w:color="auto"/>
            </w:tcBorders>
          </w:tcPr>
          <w:p w14:paraId="18766511" w14:textId="77777777" w:rsidR="00CF4725" w:rsidRPr="00811733" w:rsidRDefault="00CF4725" w:rsidP="0011417F">
            <w:pPr>
              <w:pStyle w:val="TAC"/>
              <w:rPr>
                <w:ins w:id="4578" w:author="Kazuyoshi Uesaka" w:date="2021-01-15T21:40:00Z"/>
                <w:szCs w:val="18"/>
              </w:rPr>
            </w:pPr>
          </w:p>
        </w:tc>
      </w:tr>
      <w:tr w:rsidR="00CF4725" w:rsidRPr="00811733" w14:paraId="2AB86291" w14:textId="77777777" w:rsidTr="0011417F">
        <w:trPr>
          <w:trHeight w:val="187"/>
          <w:jc w:val="center"/>
          <w:ins w:id="457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E9DE52A" w14:textId="77777777" w:rsidR="00CF4725" w:rsidRPr="00811733" w:rsidRDefault="00CF4725" w:rsidP="0011417F">
            <w:pPr>
              <w:pStyle w:val="TAL"/>
              <w:rPr>
                <w:ins w:id="4580" w:author="Kazuyoshi Uesaka" w:date="2021-01-15T21:40:00Z"/>
              </w:rPr>
            </w:pPr>
            <w:ins w:id="4581" w:author="Kazuyoshi Uesaka" w:date="2021-01-15T21:40:00Z">
              <w:r w:rsidRPr="0081173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7A6D4D41" w14:textId="77777777" w:rsidR="00CF4725" w:rsidRPr="00811733" w:rsidRDefault="00CF4725" w:rsidP="0011417F">
            <w:pPr>
              <w:pStyle w:val="TAC"/>
              <w:rPr>
                <w:ins w:id="4582" w:author="Kazuyoshi Uesaka" w:date="2021-01-15T21:40:00Z"/>
              </w:rPr>
            </w:pPr>
            <w:ins w:id="4583"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4E399E04" w14:textId="77777777" w:rsidR="00CF4725" w:rsidRPr="00811733" w:rsidRDefault="00CF4725" w:rsidP="0011417F">
            <w:pPr>
              <w:pStyle w:val="TAC"/>
              <w:rPr>
                <w:ins w:id="458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36FCC68" w14:textId="77777777" w:rsidR="00CF4725" w:rsidRPr="00811733" w:rsidRDefault="00CF4725" w:rsidP="0011417F">
            <w:pPr>
              <w:pStyle w:val="TAC"/>
              <w:rPr>
                <w:ins w:id="4585" w:author="Kazuyoshi Uesaka" w:date="2021-01-15T21:40:00Z"/>
              </w:rPr>
            </w:pPr>
            <w:ins w:id="4586" w:author="Kazuyoshi Uesaka" w:date="2021-01-15T21:40:00Z">
              <w:r w:rsidRPr="00811733">
                <w:t>SR.1.1 FDD</w:t>
              </w:r>
            </w:ins>
          </w:p>
        </w:tc>
        <w:tc>
          <w:tcPr>
            <w:tcW w:w="1743" w:type="dxa"/>
            <w:tcBorders>
              <w:top w:val="single" w:sz="4" w:space="0" w:color="auto"/>
              <w:left w:val="single" w:sz="4" w:space="0" w:color="auto"/>
              <w:bottom w:val="nil"/>
              <w:right w:val="single" w:sz="4" w:space="0" w:color="auto"/>
            </w:tcBorders>
          </w:tcPr>
          <w:p w14:paraId="43017A2A" w14:textId="77777777" w:rsidR="00CF4725" w:rsidRPr="00811733" w:rsidRDefault="00CF4725" w:rsidP="0011417F">
            <w:pPr>
              <w:pStyle w:val="TAC"/>
              <w:rPr>
                <w:ins w:id="4587" w:author="Kazuyoshi Uesaka" w:date="2021-01-15T21:40:00Z"/>
              </w:rPr>
            </w:pPr>
            <w:ins w:id="4588" w:author="Kazuyoshi Uesaka" w:date="2021-01-15T21:40:00Z">
              <w:r w:rsidRPr="00811733">
                <w:t>[SR.1.1 CCA]</w:t>
              </w:r>
            </w:ins>
          </w:p>
        </w:tc>
      </w:tr>
      <w:tr w:rsidR="00CF4725" w:rsidRPr="00811733" w14:paraId="4BAE9F91" w14:textId="77777777" w:rsidTr="0011417F">
        <w:trPr>
          <w:trHeight w:val="187"/>
          <w:jc w:val="center"/>
          <w:ins w:id="4589"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7EAA2F30" w14:textId="77777777" w:rsidR="00CF4725" w:rsidRPr="00811733" w:rsidRDefault="00CF4725" w:rsidP="0011417F">
            <w:pPr>
              <w:pStyle w:val="TAL"/>
              <w:rPr>
                <w:ins w:id="4590"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1E12E76" w14:textId="77777777" w:rsidR="00CF4725" w:rsidRPr="00811733" w:rsidRDefault="00CF4725" w:rsidP="0011417F">
            <w:pPr>
              <w:pStyle w:val="TAC"/>
              <w:rPr>
                <w:ins w:id="4591" w:author="Kazuyoshi Uesaka" w:date="2021-01-15T21:40:00Z"/>
              </w:rPr>
            </w:pPr>
            <w:ins w:id="4592"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16C03F9C" w14:textId="77777777" w:rsidR="00CF4725" w:rsidRPr="00811733" w:rsidRDefault="00CF4725" w:rsidP="0011417F">
            <w:pPr>
              <w:pStyle w:val="TAC"/>
              <w:rPr>
                <w:ins w:id="459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854F5DF" w14:textId="77777777" w:rsidR="00CF4725" w:rsidRPr="00811733" w:rsidRDefault="00CF4725" w:rsidP="0011417F">
            <w:pPr>
              <w:pStyle w:val="TAC"/>
              <w:rPr>
                <w:ins w:id="4594" w:author="Kazuyoshi Uesaka" w:date="2021-01-15T21:40:00Z"/>
              </w:rPr>
            </w:pPr>
            <w:ins w:id="4595" w:author="Kazuyoshi Uesaka" w:date="2021-01-15T21:40:00Z">
              <w:r w:rsidRPr="00811733">
                <w:t>SR.1.1 TDD</w:t>
              </w:r>
            </w:ins>
          </w:p>
        </w:tc>
        <w:tc>
          <w:tcPr>
            <w:tcW w:w="1743" w:type="dxa"/>
            <w:tcBorders>
              <w:top w:val="nil"/>
              <w:left w:val="single" w:sz="4" w:space="0" w:color="auto"/>
              <w:bottom w:val="nil"/>
              <w:right w:val="single" w:sz="4" w:space="0" w:color="auto"/>
            </w:tcBorders>
          </w:tcPr>
          <w:p w14:paraId="1E6960AD" w14:textId="77777777" w:rsidR="00CF4725" w:rsidRPr="00811733" w:rsidRDefault="00CF4725" w:rsidP="0011417F">
            <w:pPr>
              <w:pStyle w:val="TAC"/>
              <w:rPr>
                <w:ins w:id="4596" w:author="Kazuyoshi Uesaka" w:date="2021-01-15T21:40:00Z"/>
              </w:rPr>
            </w:pPr>
          </w:p>
        </w:tc>
      </w:tr>
      <w:tr w:rsidR="00CF4725" w:rsidRPr="00811733" w14:paraId="240D00C3" w14:textId="77777777" w:rsidTr="0011417F">
        <w:trPr>
          <w:trHeight w:val="187"/>
          <w:jc w:val="center"/>
          <w:ins w:id="4597"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052C6BE6" w14:textId="77777777" w:rsidR="00CF4725" w:rsidRPr="00811733" w:rsidRDefault="00CF4725" w:rsidP="0011417F">
            <w:pPr>
              <w:pStyle w:val="TAL"/>
              <w:rPr>
                <w:ins w:id="4598"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4341174" w14:textId="77777777" w:rsidR="00CF4725" w:rsidRPr="00811733" w:rsidRDefault="00CF4725" w:rsidP="0011417F">
            <w:pPr>
              <w:pStyle w:val="TAC"/>
              <w:rPr>
                <w:ins w:id="4599" w:author="Kazuyoshi Uesaka" w:date="2021-01-15T21:40:00Z"/>
              </w:rPr>
            </w:pPr>
            <w:ins w:id="4600"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2C8E39C7" w14:textId="77777777" w:rsidR="00CF4725" w:rsidRPr="00811733" w:rsidRDefault="00CF4725" w:rsidP="0011417F">
            <w:pPr>
              <w:pStyle w:val="TAC"/>
              <w:rPr>
                <w:ins w:id="460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74B4854" w14:textId="77777777" w:rsidR="00CF4725" w:rsidRPr="00811733" w:rsidRDefault="00CF4725" w:rsidP="0011417F">
            <w:pPr>
              <w:pStyle w:val="TAC"/>
              <w:rPr>
                <w:ins w:id="4602" w:author="Kazuyoshi Uesaka" w:date="2021-01-15T21:40:00Z"/>
              </w:rPr>
            </w:pPr>
            <w:ins w:id="4603" w:author="Kazuyoshi Uesaka" w:date="2021-01-15T21:40:00Z">
              <w:r w:rsidRPr="00811733">
                <w:t>SR.2.1 TDD</w:t>
              </w:r>
            </w:ins>
          </w:p>
        </w:tc>
        <w:tc>
          <w:tcPr>
            <w:tcW w:w="1743" w:type="dxa"/>
            <w:tcBorders>
              <w:top w:val="nil"/>
              <w:left w:val="single" w:sz="4" w:space="0" w:color="auto"/>
              <w:bottom w:val="single" w:sz="4" w:space="0" w:color="auto"/>
              <w:right w:val="single" w:sz="4" w:space="0" w:color="auto"/>
            </w:tcBorders>
          </w:tcPr>
          <w:p w14:paraId="4E22B1D4" w14:textId="77777777" w:rsidR="00CF4725" w:rsidRPr="00811733" w:rsidRDefault="00CF4725" w:rsidP="0011417F">
            <w:pPr>
              <w:pStyle w:val="TAC"/>
              <w:rPr>
                <w:ins w:id="4604" w:author="Kazuyoshi Uesaka" w:date="2021-01-15T21:40:00Z"/>
              </w:rPr>
            </w:pPr>
          </w:p>
        </w:tc>
      </w:tr>
      <w:tr w:rsidR="00CF4725" w:rsidRPr="00811733" w14:paraId="611C6BCD" w14:textId="77777777" w:rsidTr="0011417F">
        <w:trPr>
          <w:trHeight w:val="187"/>
          <w:jc w:val="center"/>
          <w:ins w:id="460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1E2FE27" w14:textId="77777777" w:rsidR="00CF4725" w:rsidRPr="00811733" w:rsidRDefault="00CF4725" w:rsidP="0011417F">
            <w:pPr>
              <w:pStyle w:val="TAL"/>
              <w:rPr>
                <w:ins w:id="4606" w:author="Kazuyoshi Uesaka" w:date="2021-01-15T21:40:00Z"/>
              </w:rPr>
            </w:pPr>
            <w:ins w:id="4607" w:author="Kazuyoshi Uesaka" w:date="2021-01-15T21:40:00Z">
              <w:r w:rsidRPr="0081173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1C3CD252" w14:textId="77777777" w:rsidR="00CF4725" w:rsidRPr="00811733" w:rsidRDefault="00CF4725" w:rsidP="0011417F">
            <w:pPr>
              <w:pStyle w:val="TAC"/>
              <w:rPr>
                <w:ins w:id="4608" w:author="Kazuyoshi Uesaka" w:date="2021-01-15T21:40:00Z"/>
              </w:rPr>
            </w:pPr>
            <w:ins w:id="4609"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645D5773" w14:textId="77777777" w:rsidR="00CF4725" w:rsidRPr="00811733" w:rsidRDefault="00CF4725" w:rsidP="0011417F">
            <w:pPr>
              <w:pStyle w:val="TAC"/>
              <w:rPr>
                <w:ins w:id="461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BF0B170" w14:textId="77777777" w:rsidR="00CF4725" w:rsidRPr="00811733" w:rsidRDefault="00CF4725" w:rsidP="0011417F">
            <w:pPr>
              <w:pStyle w:val="TAC"/>
              <w:rPr>
                <w:ins w:id="4611" w:author="Kazuyoshi Uesaka" w:date="2021-01-15T21:40:00Z"/>
              </w:rPr>
            </w:pPr>
            <w:ins w:id="4612" w:author="Kazuyoshi Uesaka" w:date="2021-01-15T21:40:00Z">
              <w:r w:rsidRPr="00811733">
                <w:t>CR.1.1 FDD</w:t>
              </w:r>
            </w:ins>
          </w:p>
        </w:tc>
        <w:tc>
          <w:tcPr>
            <w:tcW w:w="1743" w:type="dxa"/>
            <w:tcBorders>
              <w:top w:val="single" w:sz="4" w:space="0" w:color="auto"/>
              <w:left w:val="single" w:sz="4" w:space="0" w:color="auto"/>
              <w:bottom w:val="nil"/>
              <w:right w:val="single" w:sz="4" w:space="0" w:color="auto"/>
            </w:tcBorders>
          </w:tcPr>
          <w:p w14:paraId="0BD40DA7" w14:textId="77777777" w:rsidR="00CF4725" w:rsidRPr="00811733" w:rsidRDefault="00CF4725" w:rsidP="0011417F">
            <w:pPr>
              <w:pStyle w:val="TAC"/>
              <w:rPr>
                <w:ins w:id="4613" w:author="Kazuyoshi Uesaka" w:date="2021-01-15T21:40:00Z"/>
              </w:rPr>
            </w:pPr>
            <w:ins w:id="4614" w:author="Kazuyoshi Uesaka" w:date="2021-01-15T21:40:00Z">
              <w:r w:rsidRPr="00811733">
                <w:t>[CR.1.1 CCA]</w:t>
              </w:r>
            </w:ins>
          </w:p>
        </w:tc>
      </w:tr>
      <w:tr w:rsidR="00CF4725" w:rsidRPr="00811733" w14:paraId="772793EF" w14:textId="77777777" w:rsidTr="0011417F">
        <w:trPr>
          <w:trHeight w:val="187"/>
          <w:jc w:val="center"/>
          <w:ins w:id="4615"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1A6070CA" w14:textId="77777777" w:rsidR="00CF4725" w:rsidRPr="00811733" w:rsidRDefault="00CF4725" w:rsidP="0011417F">
            <w:pPr>
              <w:pStyle w:val="TAL"/>
              <w:rPr>
                <w:ins w:id="4616"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0D3BCA5" w14:textId="77777777" w:rsidR="00CF4725" w:rsidRPr="00811733" w:rsidRDefault="00CF4725" w:rsidP="0011417F">
            <w:pPr>
              <w:pStyle w:val="TAC"/>
              <w:rPr>
                <w:ins w:id="4617" w:author="Kazuyoshi Uesaka" w:date="2021-01-15T21:40:00Z"/>
              </w:rPr>
            </w:pPr>
            <w:ins w:id="4618"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55F8AF73" w14:textId="77777777" w:rsidR="00CF4725" w:rsidRPr="00811733" w:rsidRDefault="00CF4725" w:rsidP="0011417F">
            <w:pPr>
              <w:pStyle w:val="TAC"/>
              <w:rPr>
                <w:ins w:id="461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06FC0BF" w14:textId="77777777" w:rsidR="00CF4725" w:rsidRPr="00811733" w:rsidRDefault="00CF4725" w:rsidP="0011417F">
            <w:pPr>
              <w:pStyle w:val="TAC"/>
              <w:rPr>
                <w:ins w:id="4620" w:author="Kazuyoshi Uesaka" w:date="2021-01-15T21:40:00Z"/>
              </w:rPr>
            </w:pPr>
            <w:ins w:id="4621" w:author="Kazuyoshi Uesaka" w:date="2021-01-15T21:40:00Z">
              <w:r w:rsidRPr="00811733">
                <w:t>CR.1.1 TDD</w:t>
              </w:r>
            </w:ins>
          </w:p>
        </w:tc>
        <w:tc>
          <w:tcPr>
            <w:tcW w:w="1743" w:type="dxa"/>
            <w:tcBorders>
              <w:top w:val="nil"/>
              <w:left w:val="single" w:sz="4" w:space="0" w:color="auto"/>
              <w:bottom w:val="nil"/>
              <w:right w:val="single" w:sz="4" w:space="0" w:color="auto"/>
            </w:tcBorders>
          </w:tcPr>
          <w:p w14:paraId="1A4228E5" w14:textId="77777777" w:rsidR="00CF4725" w:rsidRPr="00811733" w:rsidRDefault="00CF4725" w:rsidP="0011417F">
            <w:pPr>
              <w:pStyle w:val="TAC"/>
              <w:rPr>
                <w:ins w:id="4622" w:author="Kazuyoshi Uesaka" w:date="2021-01-15T21:40:00Z"/>
              </w:rPr>
            </w:pPr>
          </w:p>
        </w:tc>
      </w:tr>
      <w:tr w:rsidR="00CF4725" w:rsidRPr="00811733" w14:paraId="734F5B4B" w14:textId="77777777" w:rsidTr="0011417F">
        <w:trPr>
          <w:trHeight w:val="187"/>
          <w:jc w:val="center"/>
          <w:ins w:id="4623"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44632140" w14:textId="77777777" w:rsidR="00CF4725" w:rsidRPr="00811733" w:rsidRDefault="00CF4725" w:rsidP="0011417F">
            <w:pPr>
              <w:pStyle w:val="TAL"/>
              <w:rPr>
                <w:ins w:id="4624"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9FF5D9B" w14:textId="77777777" w:rsidR="00CF4725" w:rsidRPr="00811733" w:rsidRDefault="00CF4725" w:rsidP="0011417F">
            <w:pPr>
              <w:pStyle w:val="TAC"/>
              <w:rPr>
                <w:ins w:id="4625" w:author="Kazuyoshi Uesaka" w:date="2021-01-15T21:40:00Z"/>
              </w:rPr>
            </w:pPr>
            <w:ins w:id="4626"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44B6D67B" w14:textId="77777777" w:rsidR="00CF4725" w:rsidRPr="00811733" w:rsidRDefault="00CF4725" w:rsidP="0011417F">
            <w:pPr>
              <w:pStyle w:val="TAC"/>
              <w:rPr>
                <w:ins w:id="462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54EF7FD" w14:textId="77777777" w:rsidR="00CF4725" w:rsidRPr="00811733" w:rsidRDefault="00CF4725" w:rsidP="0011417F">
            <w:pPr>
              <w:pStyle w:val="TAC"/>
              <w:rPr>
                <w:ins w:id="4628" w:author="Kazuyoshi Uesaka" w:date="2021-01-15T21:40:00Z"/>
              </w:rPr>
            </w:pPr>
            <w:ins w:id="4629" w:author="Kazuyoshi Uesaka" w:date="2021-01-15T21:40:00Z">
              <w:r w:rsidRPr="00811733">
                <w:t>CR.2.1 TDD</w:t>
              </w:r>
            </w:ins>
          </w:p>
        </w:tc>
        <w:tc>
          <w:tcPr>
            <w:tcW w:w="1743" w:type="dxa"/>
            <w:tcBorders>
              <w:top w:val="nil"/>
              <w:left w:val="single" w:sz="4" w:space="0" w:color="auto"/>
              <w:bottom w:val="single" w:sz="4" w:space="0" w:color="auto"/>
              <w:right w:val="single" w:sz="4" w:space="0" w:color="auto"/>
            </w:tcBorders>
          </w:tcPr>
          <w:p w14:paraId="318C6D71" w14:textId="77777777" w:rsidR="00CF4725" w:rsidRPr="00811733" w:rsidRDefault="00CF4725" w:rsidP="0011417F">
            <w:pPr>
              <w:pStyle w:val="TAC"/>
              <w:rPr>
                <w:ins w:id="4630" w:author="Kazuyoshi Uesaka" w:date="2021-01-15T21:40:00Z"/>
              </w:rPr>
            </w:pPr>
          </w:p>
        </w:tc>
      </w:tr>
      <w:tr w:rsidR="00CF4725" w:rsidRPr="00811733" w14:paraId="37B078A8" w14:textId="77777777" w:rsidTr="0011417F">
        <w:trPr>
          <w:trHeight w:val="187"/>
          <w:jc w:val="center"/>
          <w:ins w:id="463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66E44E1" w14:textId="77777777" w:rsidR="00CF4725" w:rsidRPr="00811733" w:rsidRDefault="00CF4725" w:rsidP="0011417F">
            <w:pPr>
              <w:pStyle w:val="TAL"/>
              <w:rPr>
                <w:ins w:id="4632" w:author="Kazuyoshi Uesaka" w:date="2021-01-15T21:40:00Z"/>
              </w:rPr>
            </w:pPr>
            <w:ins w:id="4633" w:author="Kazuyoshi Uesaka" w:date="2021-01-15T21:40:00Z">
              <w:r w:rsidRPr="0081173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F5556AA" w14:textId="77777777" w:rsidR="00CF4725" w:rsidRPr="00811733" w:rsidRDefault="00CF4725" w:rsidP="0011417F">
            <w:pPr>
              <w:pStyle w:val="TAC"/>
              <w:rPr>
                <w:ins w:id="4634" w:author="Kazuyoshi Uesaka" w:date="2021-01-15T21:40:00Z"/>
              </w:rPr>
            </w:pPr>
            <w:ins w:id="4635"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57EA72F3" w14:textId="77777777" w:rsidR="00CF4725" w:rsidRPr="00811733" w:rsidRDefault="00CF4725" w:rsidP="0011417F">
            <w:pPr>
              <w:pStyle w:val="TAC"/>
              <w:rPr>
                <w:ins w:id="463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848C126" w14:textId="77777777" w:rsidR="00CF4725" w:rsidRPr="00811733" w:rsidRDefault="00CF4725" w:rsidP="0011417F">
            <w:pPr>
              <w:pStyle w:val="TAC"/>
              <w:rPr>
                <w:ins w:id="4637" w:author="Kazuyoshi Uesaka" w:date="2021-01-15T21:40:00Z"/>
              </w:rPr>
            </w:pPr>
            <w:ins w:id="4638" w:author="Kazuyoshi Uesaka" w:date="2021-01-15T21:40:00Z">
              <w:r w:rsidRPr="00811733">
                <w:t>CCR.1.1 FDD</w:t>
              </w:r>
            </w:ins>
          </w:p>
        </w:tc>
        <w:tc>
          <w:tcPr>
            <w:tcW w:w="1743" w:type="dxa"/>
            <w:tcBorders>
              <w:top w:val="single" w:sz="4" w:space="0" w:color="auto"/>
              <w:left w:val="single" w:sz="4" w:space="0" w:color="auto"/>
              <w:bottom w:val="nil"/>
              <w:right w:val="single" w:sz="4" w:space="0" w:color="auto"/>
            </w:tcBorders>
          </w:tcPr>
          <w:p w14:paraId="7A26A5B8" w14:textId="77777777" w:rsidR="00CF4725" w:rsidRPr="00811733" w:rsidRDefault="00CF4725" w:rsidP="0011417F">
            <w:pPr>
              <w:pStyle w:val="TAC"/>
              <w:rPr>
                <w:ins w:id="4639" w:author="Kazuyoshi Uesaka" w:date="2021-01-15T21:40:00Z"/>
              </w:rPr>
            </w:pPr>
            <w:ins w:id="4640" w:author="Kazuyoshi Uesaka" w:date="2021-01-15T21:40:00Z">
              <w:r w:rsidRPr="00811733">
                <w:t>[CCR.1.1 CCA]</w:t>
              </w:r>
            </w:ins>
          </w:p>
        </w:tc>
      </w:tr>
      <w:tr w:rsidR="00CF4725" w:rsidRPr="00811733" w14:paraId="65A9D8D8" w14:textId="77777777" w:rsidTr="0011417F">
        <w:trPr>
          <w:trHeight w:val="187"/>
          <w:jc w:val="center"/>
          <w:ins w:id="4641"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0811A5C4" w14:textId="77777777" w:rsidR="00CF4725" w:rsidRPr="00811733" w:rsidRDefault="00CF4725" w:rsidP="0011417F">
            <w:pPr>
              <w:pStyle w:val="TAL"/>
              <w:rPr>
                <w:ins w:id="4642"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281116CA" w14:textId="77777777" w:rsidR="00CF4725" w:rsidRPr="00811733" w:rsidRDefault="00CF4725" w:rsidP="0011417F">
            <w:pPr>
              <w:pStyle w:val="TAC"/>
              <w:rPr>
                <w:ins w:id="4643" w:author="Kazuyoshi Uesaka" w:date="2021-01-15T21:40:00Z"/>
              </w:rPr>
            </w:pPr>
            <w:ins w:id="4644"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32A3FAE8" w14:textId="77777777" w:rsidR="00CF4725" w:rsidRPr="00811733" w:rsidRDefault="00CF4725" w:rsidP="0011417F">
            <w:pPr>
              <w:pStyle w:val="TAC"/>
              <w:rPr>
                <w:ins w:id="464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7DD609C" w14:textId="77777777" w:rsidR="00CF4725" w:rsidRPr="00811733" w:rsidRDefault="00CF4725" w:rsidP="0011417F">
            <w:pPr>
              <w:pStyle w:val="TAC"/>
              <w:rPr>
                <w:ins w:id="4646" w:author="Kazuyoshi Uesaka" w:date="2021-01-15T21:40:00Z"/>
              </w:rPr>
            </w:pPr>
            <w:ins w:id="4647" w:author="Kazuyoshi Uesaka" w:date="2021-01-15T21:40:00Z">
              <w:r w:rsidRPr="00811733">
                <w:t>CCR.1.1 TDD</w:t>
              </w:r>
            </w:ins>
          </w:p>
        </w:tc>
        <w:tc>
          <w:tcPr>
            <w:tcW w:w="1743" w:type="dxa"/>
            <w:tcBorders>
              <w:top w:val="nil"/>
              <w:left w:val="single" w:sz="4" w:space="0" w:color="auto"/>
              <w:bottom w:val="nil"/>
              <w:right w:val="single" w:sz="4" w:space="0" w:color="auto"/>
            </w:tcBorders>
          </w:tcPr>
          <w:p w14:paraId="62D021B4" w14:textId="77777777" w:rsidR="00CF4725" w:rsidRPr="00811733" w:rsidRDefault="00CF4725" w:rsidP="0011417F">
            <w:pPr>
              <w:pStyle w:val="TAC"/>
              <w:rPr>
                <w:ins w:id="4648" w:author="Kazuyoshi Uesaka" w:date="2021-01-15T21:40:00Z"/>
              </w:rPr>
            </w:pPr>
          </w:p>
        </w:tc>
      </w:tr>
      <w:tr w:rsidR="00CF4725" w:rsidRPr="00811733" w14:paraId="0F919FC6" w14:textId="77777777" w:rsidTr="0011417F">
        <w:trPr>
          <w:trHeight w:val="187"/>
          <w:jc w:val="center"/>
          <w:ins w:id="4649"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3FF0CA3C" w14:textId="77777777" w:rsidR="00CF4725" w:rsidRPr="00811733" w:rsidRDefault="00CF4725" w:rsidP="0011417F">
            <w:pPr>
              <w:pStyle w:val="TAL"/>
              <w:rPr>
                <w:ins w:id="4650"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38B2BA1" w14:textId="77777777" w:rsidR="00CF4725" w:rsidRPr="00811733" w:rsidRDefault="00CF4725" w:rsidP="0011417F">
            <w:pPr>
              <w:pStyle w:val="TAC"/>
              <w:rPr>
                <w:ins w:id="4651" w:author="Kazuyoshi Uesaka" w:date="2021-01-15T21:40:00Z"/>
              </w:rPr>
            </w:pPr>
            <w:ins w:id="4652"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5D156C12" w14:textId="77777777" w:rsidR="00CF4725" w:rsidRPr="00811733" w:rsidRDefault="00CF4725" w:rsidP="0011417F">
            <w:pPr>
              <w:pStyle w:val="TAC"/>
              <w:rPr>
                <w:ins w:id="465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9DFCB4E" w14:textId="77777777" w:rsidR="00CF4725" w:rsidRPr="00811733" w:rsidRDefault="00CF4725" w:rsidP="0011417F">
            <w:pPr>
              <w:pStyle w:val="TAC"/>
              <w:rPr>
                <w:ins w:id="4654" w:author="Kazuyoshi Uesaka" w:date="2021-01-15T21:40:00Z"/>
              </w:rPr>
            </w:pPr>
            <w:ins w:id="4655" w:author="Kazuyoshi Uesaka" w:date="2021-01-15T21:40:00Z">
              <w:r w:rsidRPr="00811733">
                <w:t>CCR.2.1 TDD</w:t>
              </w:r>
            </w:ins>
          </w:p>
        </w:tc>
        <w:tc>
          <w:tcPr>
            <w:tcW w:w="1743" w:type="dxa"/>
            <w:tcBorders>
              <w:top w:val="nil"/>
              <w:left w:val="single" w:sz="4" w:space="0" w:color="auto"/>
              <w:bottom w:val="single" w:sz="4" w:space="0" w:color="auto"/>
              <w:right w:val="single" w:sz="4" w:space="0" w:color="auto"/>
            </w:tcBorders>
          </w:tcPr>
          <w:p w14:paraId="39871DDE" w14:textId="77777777" w:rsidR="00CF4725" w:rsidRPr="00811733" w:rsidRDefault="00CF4725" w:rsidP="0011417F">
            <w:pPr>
              <w:pStyle w:val="TAC"/>
              <w:rPr>
                <w:ins w:id="4656" w:author="Kazuyoshi Uesaka" w:date="2021-01-15T21:40:00Z"/>
              </w:rPr>
            </w:pPr>
          </w:p>
        </w:tc>
      </w:tr>
      <w:tr w:rsidR="00CF4725" w:rsidRPr="00811733" w14:paraId="23B9BA8C" w14:textId="77777777" w:rsidTr="0011417F">
        <w:trPr>
          <w:trHeight w:val="187"/>
          <w:jc w:val="center"/>
          <w:ins w:id="465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0AB2567" w14:textId="77777777" w:rsidR="00CF4725" w:rsidRPr="00811733" w:rsidRDefault="00CF4725" w:rsidP="0011417F">
            <w:pPr>
              <w:pStyle w:val="TAL"/>
              <w:rPr>
                <w:ins w:id="4658" w:author="Kazuyoshi Uesaka" w:date="2021-01-15T21:40:00Z"/>
              </w:rPr>
            </w:pPr>
            <w:ins w:id="4659" w:author="Kazuyoshi Uesaka" w:date="2021-01-15T21:40:00Z">
              <w:r w:rsidRPr="0081173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20C6BC48" w14:textId="77777777" w:rsidR="00CF4725" w:rsidRPr="00811733" w:rsidRDefault="00CF4725" w:rsidP="0011417F">
            <w:pPr>
              <w:pStyle w:val="TAC"/>
              <w:rPr>
                <w:ins w:id="4660" w:author="Kazuyoshi Uesaka" w:date="2021-01-15T21:40:00Z"/>
              </w:rPr>
            </w:pPr>
            <w:ins w:id="4661"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0331E429" w14:textId="77777777" w:rsidR="00CF4725" w:rsidRPr="00811733" w:rsidRDefault="00CF4725" w:rsidP="0011417F">
            <w:pPr>
              <w:pStyle w:val="TAC"/>
              <w:rPr>
                <w:ins w:id="466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C0AAFBE" w14:textId="77777777" w:rsidR="00CF4725" w:rsidRPr="00811733" w:rsidRDefault="00CF4725" w:rsidP="0011417F">
            <w:pPr>
              <w:pStyle w:val="TAC"/>
              <w:rPr>
                <w:ins w:id="4663" w:author="Kazuyoshi Uesaka" w:date="2021-01-15T21:40:00Z"/>
              </w:rPr>
            </w:pPr>
            <w:ins w:id="4664" w:author="Kazuyoshi Uesaka" w:date="2021-01-15T21:40:00Z">
              <w:r w:rsidRPr="00811733">
                <w:t>SSB.3 FR1</w:t>
              </w:r>
            </w:ins>
          </w:p>
        </w:tc>
        <w:tc>
          <w:tcPr>
            <w:tcW w:w="1743" w:type="dxa"/>
            <w:tcBorders>
              <w:top w:val="single" w:sz="4" w:space="0" w:color="auto"/>
              <w:left w:val="single" w:sz="4" w:space="0" w:color="auto"/>
              <w:bottom w:val="nil"/>
              <w:right w:val="single" w:sz="4" w:space="0" w:color="auto"/>
            </w:tcBorders>
          </w:tcPr>
          <w:p w14:paraId="3104E45E" w14:textId="25682CE3" w:rsidR="00CF4725" w:rsidRPr="00811733" w:rsidRDefault="00B47172" w:rsidP="0011417F">
            <w:pPr>
              <w:pStyle w:val="TAC"/>
              <w:rPr>
                <w:ins w:id="4665" w:author="Kazuyoshi Uesaka" w:date="2021-01-15T21:40:00Z"/>
              </w:rPr>
            </w:pPr>
            <w:ins w:id="4666" w:author="Kazuyoshi Uesaka" w:date="2021-02-02T15:11:00Z">
              <w:r w:rsidRPr="00811733">
                <w:t>TBD</w:t>
              </w:r>
            </w:ins>
          </w:p>
        </w:tc>
      </w:tr>
      <w:tr w:rsidR="00CF4725" w:rsidRPr="00811733" w14:paraId="4EFEDC38" w14:textId="77777777" w:rsidTr="0011417F">
        <w:trPr>
          <w:trHeight w:val="187"/>
          <w:jc w:val="center"/>
          <w:ins w:id="4667"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273662E1" w14:textId="77777777" w:rsidR="00CF4725" w:rsidRPr="00811733" w:rsidRDefault="00CF4725" w:rsidP="0011417F">
            <w:pPr>
              <w:pStyle w:val="TAL"/>
              <w:rPr>
                <w:ins w:id="4668"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C7C194B" w14:textId="77777777" w:rsidR="00CF4725" w:rsidRPr="00811733" w:rsidRDefault="00CF4725" w:rsidP="0011417F">
            <w:pPr>
              <w:pStyle w:val="TAC"/>
              <w:rPr>
                <w:ins w:id="4669" w:author="Kazuyoshi Uesaka" w:date="2021-01-15T21:40:00Z"/>
              </w:rPr>
            </w:pPr>
            <w:ins w:id="4670" w:author="Kazuyoshi Uesaka" w:date="2021-01-15T21:40:00Z">
              <w:r w:rsidRPr="00811733">
                <w:t>2</w:t>
              </w:r>
            </w:ins>
          </w:p>
        </w:tc>
        <w:tc>
          <w:tcPr>
            <w:tcW w:w="1268" w:type="dxa"/>
            <w:tcBorders>
              <w:top w:val="nil"/>
              <w:left w:val="single" w:sz="4" w:space="0" w:color="auto"/>
              <w:bottom w:val="nil"/>
              <w:right w:val="single" w:sz="4" w:space="0" w:color="auto"/>
            </w:tcBorders>
            <w:shd w:val="clear" w:color="auto" w:fill="auto"/>
            <w:hideMark/>
          </w:tcPr>
          <w:p w14:paraId="6FE33DFE" w14:textId="77777777" w:rsidR="00CF4725" w:rsidRPr="00811733" w:rsidRDefault="00CF4725" w:rsidP="0011417F">
            <w:pPr>
              <w:pStyle w:val="TAC"/>
              <w:rPr>
                <w:ins w:id="467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BCE1AE7" w14:textId="77777777" w:rsidR="00CF4725" w:rsidRPr="00811733" w:rsidRDefault="00CF4725" w:rsidP="0011417F">
            <w:pPr>
              <w:pStyle w:val="TAC"/>
              <w:rPr>
                <w:ins w:id="4672" w:author="Kazuyoshi Uesaka" w:date="2021-01-15T21:40:00Z"/>
              </w:rPr>
            </w:pPr>
            <w:ins w:id="4673" w:author="Kazuyoshi Uesaka" w:date="2021-01-15T21:40:00Z">
              <w:r w:rsidRPr="00811733">
                <w:t>SSB.3 FR1</w:t>
              </w:r>
            </w:ins>
          </w:p>
        </w:tc>
        <w:tc>
          <w:tcPr>
            <w:tcW w:w="1743" w:type="dxa"/>
            <w:tcBorders>
              <w:top w:val="nil"/>
              <w:left w:val="single" w:sz="4" w:space="0" w:color="auto"/>
              <w:bottom w:val="nil"/>
              <w:right w:val="single" w:sz="4" w:space="0" w:color="auto"/>
            </w:tcBorders>
          </w:tcPr>
          <w:p w14:paraId="2CEB03D5" w14:textId="77777777" w:rsidR="00CF4725" w:rsidRPr="00811733" w:rsidRDefault="00CF4725" w:rsidP="0011417F">
            <w:pPr>
              <w:pStyle w:val="TAC"/>
              <w:rPr>
                <w:ins w:id="4674" w:author="Kazuyoshi Uesaka" w:date="2021-01-15T21:40:00Z"/>
              </w:rPr>
            </w:pPr>
          </w:p>
        </w:tc>
      </w:tr>
      <w:tr w:rsidR="00CF4725" w:rsidRPr="00811733" w14:paraId="7EBC09B6" w14:textId="77777777" w:rsidTr="0011417F">
        <w:trPr>
          <w:trHeight w:val="187"/>
          <w:jc w:val="center"/>
          <w:ins w:id="4675"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22532205" w14:textId="77777777" w:rsidR="00CF4725" w:rsidRPr="00811733" w:rsidRDefault="00CF4725" w:rsidP="0011417F">
            <w:pPr>
              <w:pStyle w:val="TAL"/>
              <w:rPr>
                <w:ins w:id="4676"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6A4CCCD7" w14:textId="77777777" w:rsidR="00CF4725" w:rsidRPr="00811733" w:rsidRDefault="00CF4725" w:rsidP="0011417F">
            <w:pPr>
              <w:pStyle w:val="TAC"/>
              <w:rPr>
                <w:ins w:id="4677" w:author="Kazuyoshi Uesaka" w:date="2021-01-15T21:40:00Z"/>
              </w:rPr>
            </w:pPr>
            <w:ins w:id="4678" w:author="Kazuyoshi Uesaka" w:date="2021-01-15T21:40:00Z">
              <w:r w:rsidRPr="00811733">
                <w:t>3</w:t>
              </w:r>
            </w:ins>
          </w:p>
        </w:tc>
        <w:tc>
          <w:tcPr>
            <w:tcW w:w="1268" w:type="dxa"/>
            <w:tcBorders>
              <w:top w:val="nil"/>
              <w:left w:val="single" w:sz="4" w:space="0" w:color="auto"/>
              <w:bottom w:val="single" w:sz="4" w:space="0" w:color="auto"/>
              <w:right w:val="single" w:sz="4" w:space="0" w:color="auto"/>
            </w:tcBorders>
            <w:shd w:val="clear" w:color="auto" w:fill="auto"/>
            <w:hideMark/>
          </w:tcPr>
          <w:p w14:paraId="1F5B48B2" w14:textId="77777777" w:rsidR="00CF4725" w:rsidRPr="00811733" w:rsidRDefault="00CF4725" w:rsidP="0011417F">
            <w:pPr>
              <w:pStyle w:val="TAC"/>
              <w:rPr>
                <w:ins w:id="467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C00A06C" w14:textId="77777777" w:rsidR="00CF4725" w:rsidRPr="00811733" w:rsidRDefault="00CF4725" w:rsidP="0011417F">
            <w:pPr>
              <w:pStyle w:val="TAC"/>
              <w:rPr>
                <w:ins w:id="4680" w:author="Kazuyoshi Uesaka" w:date="2021-01-15T21:40:00Z"/>
              </w:rPr>
            </w:pPr>
            <w:ins w:id="4681" w:author="Kazuyoshi Uesaka" w:date="2021-01-15T21:40:00Z">
              <w:r w:rsidRPr="00811733">
                <w:t>SSB.4 FR1</w:t>
              </w:r>
            </w:ins>
          </w:p>
        </w:tc>
        <w:tc>
          <w:tcPr>
            <w:tcW w:w="1743" w:type="dxa"/>
            <w:tcBorders>
              <w:top w:val="nil"/>
              <w:left w:val="single" w:sz="4" w:space="0" w:color="auto"/>
              <w:bottom w:val="single" w:sz="4" w:space="0" w:color="auto"/>
              <w:right w:val="single" w:sz="4" w:space="0" w:color="auto"/>
            </w:tcBorders>
          </w:tcPr>
          <w:p w14:paraId="0F16F4DA" w14:textId="77777777" w:rsidR="00CF4725" w:rsidRPr="00811733" w:rsidRDefault="00CF4725" w:rsidP="0011417F">
            <w:pPr>
              <w:pStyle w:val="TAC"/>
              <w:rPr>
                <w:ins w:id="4682" w:author="Kazuyoshi Uesaka" w:date="2021-01-15T21:40:00Z"/>
              </w:rPr>
            </w:pPr>
          </w:p>
        </w:tc>
      </w:tr>
      <w:tr w:rsidR="00CF4725" w:rsidRPr="00811733" w14:paraId="4FE26D7E" w14:textId="77777777" w:rsidTr="0011417F">
        <w:trPr>
          <w:trHeight w:val="187"/>
          <w:jc w:val="center"/>
          <w:ins w:id="468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ECD8601" w14:textId="77777777" w:rsidR="00CF4725" w:rsidRPr="00811733" w:rsidRDefault="00CF4725" w:rsidP="0011417F">
            <w:pPr>
              <w:pStyle w:val="TAL"/>
              <w:rPr>
                <w:ins w:id="4684" w:author="Kazuyoshi Uesaka" w:date="2021-01-15T21:40:00Z"/>
              </w:rPr>
            </w:pPr>
            <w:ins w:id="4685" w:author="Kazuyoshi Uesaka" w:date="2021-01-15T21:40:00Z">
              <w:r w:rsidRPr="0081173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7D9A83A4" w14:textId="77777777" w:rsidR="00CF4725" w:rsidRPr="00811733" w:rsidRDefault="00CF4725" w:rsidP="0011417F">
            <w:pPr>
              <w:pStyle w:val="TAC"/>
              <w:rPr>
                <w:ins w:id="4686" w:author="Kazuyoshi Uesaka" w:date="2021-01-15T21:40:00Z"/>
              </w:rPr>
            </w:pPr>
            <w:ins w:id="4687"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2BB91C05" w14:textId="77777777" w:rsidR="00CF4725" w:rsidRPr="00811733" w:rsidRDefault="00CF4725" w:rsidP="0011417F">
            <w:pPr>
              <w:pStyle w:val="TAC"/>
              <w:rPr>
                <w:ins w:id="468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774C5F4" w14:textId="77777777" w:rsidR="00CF4725" w:rsidRPr="00811733" w:rsidRDefault="00CF4725" w:rsidP="0011417F">
            <w:pPr>
              <w:pStyle w:val="TAC"/>
              <w:rPr>
                <w:ins w:id="4689" w:author="Kazuyoshi Uesaka" w:date="2021-01-15T21:40:00Z"/>
              </w:rPr>
            </w:pPr>
            <w:ins w:id="4690" w:author="Kazuyoshi Uesaka" w:date="2021-01-15T21:40:00Z">
              <w:r w:rsidRPr="00811733">
                <w:t>OP.1</w:t>
              </w:r>
            </w:ins>
          </w:p>
        </w:tc>
        <w:tc>
          <w:tcPr>
            <w:tcW w:w="1743" w:type="dxa"/>
            <w:tcBorders>
              <w:top w:val="single" w:sz="4" w:space="0" w:color="auto"/>
              <w:left w:val="single" w:sz="4" w:space="0" w:color="auto"/>
              <w:bottom w:val="single" w:sz="4" w:space="0" w:color="auto"/>
              <w:right w:val="single" w:sz="4" w:space="0" w:color="auto"/>
            </w:tcBorders>
          </w:tcPr>
          <w:p w14:paraId="55DB0F2F" w14:textId="77777777" w:rsidR="00CF4725" w:rsidRPr="00811733" w:rsidRDefault="00CF4725" w:rsidP="0011417F">
            <w:pPr>
              <w:pStyle w:val="TAC"/>
              <w:rPr>
                <w:ins w:id="4691" w:author="Kazuyoshi Uesaka" w:date="2021-01-15T21:40:00Z"/>
              </w:rPr>
            </w:pPr>
            <w:ins w:id="4692" w:author="Kazuyoshi Uesaka" w:date="2021-01-15T21:40:00Z">
              <w:r w:rsidRPr="00811733">
                <w:t>OP.1</w:t>
              </w:r>
            </w:ins>
          </w:p>
        </w:tc>
      </w:tr>
      <w:tr w:rsidR="00CF4725" w:rsidRPr="00811733" w14:paraId="746E045C" w14:textId="77777777" w:rsidTr="0011417F">
        <w:trPr>
          <w:trHeight w:val="187"/>
          <w:jc w:val="center"/>
          <w:ins w:id="469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C8F586F" w14:textId="77777777" w:rsidR="00CF4725" w:rsidRPr="00811733" w:rsidRDefault="00CF4725" w:rsidP="0011417F">
            <w:pPr>
              <w:pStyle w:val="TAL"/>
              <w:rPr>
                <w:ins w:id="4694" w:author="Kazuyoshi Uesaka" w:date="2021-01-15T21:40:00Z"/>
              </w:rPr>
            </w:pPr>
            <w:ins w:id="4695" w:author="Kazuyoshi Uesaka" w:date="2021-01-15T21:40:00Z">
              <w:r w:rsidRPr="0081173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6240761C" w14:textId="77777777" w:rsidR="00CF4725" w:rsidRPr="00811733" w:rsidRDefault="00CF4725" w:rsidP="0011417F">
            <w:pPr>
              <w:pStyle w:val="TAC"/>
              <w:rPr>
                <w:ins w:id="4696" w:author="Kazuyoshi Uesaka" w:date="2021-01-15T21:40:00Z"/>
              </w:rPr>
            </w:pPr>
            <w:ins w:id="4697"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5DFFFD91" w14:textId="77777777" w:rsidR="00CF4725" w:rsidRPr="00811733" w:rsidRDefault="00CF4725" w:rsidP="0011417F">
            <w:pPr>
              <w:pStyle w:val="TAC"/>
              <w:rPr>
                <w:ins w:id="469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0AF8502" w14:textId="77777777" w:rsidR="00CF4725" w:rsidRPr="00811733" w:rsidRDefault="00CF4725" w:rsidP="0011417F">
            <w:pPr>
              <w:pStyle w:val="TAC"/>
              <w:rPr>
                <w:ins w:id="4699" w:author="Kazuyoshi Uesaka" w:date="2021-01-15T21:40:00Z"/>
              </w:rPr>
            </w:pPr>
            <w:ins w:id="4700" w:author="Kazuyoshi Uesaka" w:date="2021-01-15T21:40:00Z">
              <w:r w:rsidRPr="00811733">
                <w:t>DLBWP.0.1</w:t>
              </w:r>
            </w:ins>
          </w:p>
          <w:p w14:paraId="288E75B2" w14:textId="77777777" w:rsidR="00CF4725" w:rsidRPr="00811733" w:rsidRDefault="00CF4725" w:rsidP="0011417F">
            <w:pPr>
              <w:pStyle w:val="TAC"/>
              <w:rPr>
                <w:ins w:id="4701" w:author="Kazuyoshi Uesaka" w:date="2021-01-15T21:40:00Z"/>
              </w:rPr>
            </w:pPr>
            <w:ins w:id="4702" w:author="Kazuyoshi Uesaka" w:date="2021-01-15T21:40:00Z">
              <w:r w:rsidRPr="00811733">
                <w:t>ULBWP.0.1</w:t>
              </w:r>
            </w:ins>
          </w:p>
        </w:tc>
        <w:tc>
          <w:tcPr>
            <w:tcW w:w="1743" w:type="dxa"/>
            <w:tcBorders>
              <w:top w:val="single" w:sz="4" w:space="0" w:color="auto"/>
              <w:left w:val="single" w:sz="4" w:space="0" w:color="auto"/>
              <w:bottom w:val="single" w:sz="4" w:space="0" w:color="auto"/>
              <w:right w:val="single" w:sz="4" w:space="0" w:color="auto"/>
            </w:tcBorders>
          </w:tcPr>
          <w:p w14:paraId="7C45EA94" w14:textId="77777777" w:rsidR="00CF4725" w:rsidRPr="00811733" w:rsidRDefault="00CF4725" w:rsidP="0011417F">
            <w:pPr>
              <w:pStyle w:val="TAC"/>
              <w:rPr>
                <w:ins w:id="4703" w:author="Kazuyoshi Uesaka" w:date="2021-01-15T21:40:00Z"/>
              </w:rPr>
            </w:pPr>
            <w:ins w:id="4704" w:author="Kazuyoshi Uesaka" w:date="2021-01-15T21:40:00Z">
              <w:r w:rsidRPr="00811733">
                <w:t>DLBWP.0.1</w:t>
              </w:r>
            </w:ins>
          </w:p>
          <w:p w14:paraId="21452375" w14:textId="77777777" w:rsidR="00CF4725" w:rsidRPr="00811733" w:rsidRDefault="00CF4725" w:rsidP="0011417F">
            <w:pPr>
              <w:pStyle w:val="TAC"/>
              <w:rPr>
                <w:ins w:id="4705" w:author="Kazuyoshi Uesaka" w:date="2021-01-15T21:40:00Z"/>
              </w:rPr>
            </w:pPr>
            <w:ins w:id="4706" w:author="Kazuyoshi Uesaka" w:date="2021-01-15T21:40:00Z">
              <w:r w:rsidRPr="00811733">
                <w:t>ULBWP.0.1</w:t>
              </w:r>
            </w:ins>
          </w:p>
        </w:tc>
      </w:tr>
      <w:tr w:rsidR="00CF4725" w:rsidRPr="00811733" w14:paraId="54D11DAF" w14:textId="77777777" w:rsidTr="0011417F">
        <w:trPr>
          <w:trHeight w:val="187"/>
          <w:jc w:val="center"/>
          <w:ins w:id="470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BAA3ADA" w14:textId="77777777" w:rsidR="00CF4725" w:rsidRPr="00811733" w:rsidRDefault="00CF4725" w:rsidP="0011417F">
            <w:pPr>
              <w:pStyle w:val="TAL"/>
              <w:rPr>
                <w:ins w:id="4708" w:author="Kazuyoshi Uesaka" w:date="2021-01-15T21:40:00Z"/>
              </w:rPr>
            </w:pPr>
            <w:ins w:id="4709" w:author="Kazuyoshi Uesaka" w:date="2021-01-15T21:40:00Z">
              <w:r w:rsidRPr="0081173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CA099BC" w14:textId="77777777" w:rsidR="00CF4725" w:rsidRPr="00811733" w:rsidRDefault="00CF4725" w:rsidP="0011417F">
            <w:pPr>
              <w:pStyle w:val="TAC"/>
              <w:rPr>
                <w:ins w:id="4710" w:author="Kazuyoshi Uesaka" w:date="2021-01-15T21:40:00Z"/>
              </w:rPr>
            </w:pPr>
            <w:ins w:id="4711"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0836814A" w14:textId="77777777" w:rsidR="00CF4725" w:rsidRPr="00811733" w:rsidRDefault="00CF4725" w:rsidP="0011417F">
            <w:pPr>
              <w:pStyle w:val="TAC"/>
              <w:rPr>
                <w:ins w:id="471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E0AAC01" w14:textId="77777777" w:rsidR="00CF4725" w:rsidRPr="00811733" w:rsidRDefault="00CF4725" w:rsidP="0011417F">
            <w:pPr>
              <w:pStyle w:val="TAC"/>
              <w:rPr>
                <w:ins w:id="4713" w:author="Kazuyoshi Uesaka" w:date="2021-01-15T21:40:00Z"/>
              </w:rPr>
            </w:pPr>
            <w:ins w:id="4714" w:author="Kazuyoshi Uesaka" w:date="2021-01-15T21:40:00Z">
              <w:r w:rsidRPr="00811733">
                <w:t>DLBWP.1.1</w:t>
              </w:r>
            </w:ins>
          </w:p>
          <w:p w14:paraId="6A757E13" w14:textId="77777777" w:rsidR="00CF4725" w:rsidRPr="00811733" w:rsidRDefault="00CF4725" w:rsidP="0011417F">
            <w:pPr>
              <w:pStyle w:val="TAC"/>
              <w:rPr>
                <w:ins w:id="4715" w:author="Kazuyoshi Uesaka" w:date="2021-01-15T21:40:00Z"/>
              </w:rPr>
            </w:pPr>
            <w:ins w:id="4716" w:author="Kazuyoshi Uesaka" w:date="2021-01-15T21:40:00Z">
              <w:r w:rsidRPr="00811733">
                <w:t>ULBWP.1.1</w:t>
              </w:r>
            </w:ins>
          </w:p>
        </w:tc>
        <w:tc>
          <w:tcPr>
            <w:tcW w:w="1743" w:type="dxa"/>
            <w:tcBorders>
              <w:top w:val="single" w:sz="4" w:space="0" w:color="auto"/>
              <w:left w:val="single" w:sz="4" w:space="0" w:color="auto"/>
              <w:bottom w:val="single" w:sz="4" w:space="0" w:color="auto"/>
              <w:right w:val="single" w:sz="4" w:space="0" w:color="auto"/>
            </w:tcBorders>
          </w:tcPr>
          <w:p w14:paraId="38728555" w14:textId="77777777" w:rsidR="00CF4725" w:rsidRPr="00811733" w:rsidRDefault="00CF4725" w:rsidP="0011417F">
            <w:pPr>
              <w:pStyle w:val="TAC"/>
              <w:rPr>
                <w:ins w:id="4717" w:author="Kazuyoshi Uesaka" w:date="2021-01-15T21:40:00Z"/>
              </w:rPr>
            </w:pPr>
            <w:ins w:id="4718" w:author="Kazuyoshi Uesaka" w:date="2021-01-15T21:40:00Z">
              <w:r w:rsidRPr="00811733">
                <w:t>DLBWP.1.1</w:t>
              </w:r>
            </w:ins>
          </w:p>
          <w:p w14:paraId="1C71CCF9" w14:textId="77777777" w:rsidR="00CF4725" w:rsidRPr="00811733" w:rsidRDefault="00CF4725" w:rsidP="0011417F">
            <w:pPr>
              <w:pStyle w:val="TAC"/>
              <w:rPr>
                <w:ins w:id="4719" w:author="Kazuyoshi Uesaka" w:date="2021-01-15T21:40:00Z"/>
              </w:rPr>
            </w:pPr>
            <w:ins w:id="4720" w:author="Kazuyoshi Uesaka" w:date="2021-01-15T21:40:00Z">
              <w:r w:rsidRPr="00811733">
                <w:t>ULBWP.1.1</w:t>
              </w:r>
            </w:ins>
          </w:p>
        </w:tc>
      </w:tr>
      <w:tr w:rsidR="00CF4725" w:rsidRPr="00811733" w14:paraId="003A3929" w14:textId="77777777" w:rsidTr="0011417F">
        <w:trPr>
          <w:trHeight w:val="187"/>
          <w:jc w:val="center"/>
          <w:ins w:id="472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6CA95F" w14:textId="77777777" w:rsidR="00CF4725" w:rsidRPr="00811733" w:rsidRDefault="00CF4725" w:rsidP="0011417F">
            <w:pPr>
              <w:pStyle w:val="TAL"/>
              <w:rPr>
                <w:ins w:id="4722" w:author="Kazuyoshi Uesaka" w:date="2021-01-15T21:40:00Z"/>
              </w:rPr>
            </w:pPr>
            <w:ins w:id="4723" w:author="Kazuyoshi Uesaka" w:date="2021-01-15T21:40:00Z">
              <w:r w:rsidRPr="00811733">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64AAA9CE" w14:textId="77777777" w:rsidR="00CF4725" w:rsidRPr="00811733" w:rsidRDefault="00CF4725" w:rsidP="0011417F">
            <w:pPr>
              <w:pStyle w:val="TAC"/>
              <w:rPr>
                <w:ins w:id="4724" w:author="Kazuyoshi Uesaka" w:date="2021-01-15T21:40:00Z"/>
              </w:rPr>
            </w:pPr>
            <w:ins w:id="4725"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02412D44" w14:textId="77777777" w:rsidR="00CF4725" w:rsidRPr="00811733" w:rsidRDefault="00CF4725" w:rsidP="0011417F">
            <w:pPr>
              <w:pStyle w:val="TAC"/>
              <w:rPr>
                <w:ins w:id="472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9722C9F" w14:textId="77777777" w:rsidR="00CF4725" w:rsidRPr="00811733" w:rsidRDefault="00CF4725" w:rsidP="0011417F">
            <w:pPr>
              <w:pStyle w:val="TAC"/>
              <w:rPr>
                <w:ins w:id="4727" w:author="Kazuyoshi Uesaka" w:date="2021-01-15T21:40:00Z"/>
              </w:rPr>
            </w:pPr>
            <w:ins w:id="4728" w:author="Kazuyoshi Uesaka" w:date="2021-01-15T21:40:00Z">
              <w:r w:rsidRPr="00811733">
                <w:t>SMTC.1</w:t>
              </w:r>
            </w:ins>
          </w:p>
        </w:tc>
        <w:tc>
          <w:tcPr>
            <w:tcW w:w="1743" w:type="dxa"/>
            <w:tcBorders>
              <w:top w:val="single" w:sz="4" w:space="0" w:color="auto"/>
              <w:left w:val="single" w:sz="4" w:space="0" w:color="auto"/>
              <w:bottom w:val="single" w:sz="4" w:space="0" w:color="auto"/>
              <w:right w:val="single" w:sz="4" w:space="0" w:color="auto"/>
            </w:tcBorders>
          </w:tcPr>
          <w:p w14:paraId="4C269BF7" w14:textId="77777777" w:rsidR="00CF4725" w:rsidRPr="00811733" w:rsidRDefault="00CF4725" w:rsidP="0011417F">
            <w:pPr>
              <w:pStyle w:val="TAC"/>
              <w:rPr>
                <w:ins w:id="4729" w:author="Kazuyoshi Uesaka" w:date="2021-01-15T21:40:00Z"/>
              </w:rPr>
            </w:pPr>
            <w:ins w:id="4730" w:author="Kazuyoshi Uesaka" w:date="2021-01-15T21:40:00Z">
              <w:r w:rsidRPr="00811733">
                <w:t>N/A</w:t>
              </w:r>
            </w:ins>
          </w:p>
        </w:tc>
      </w:tr>
      <w:tr w:rsidR="00CF4725" w:rsidRPr="00811733" w14:paraId="346C4362" w14:textId="77777777" w:rsidTr="0011417F">
        <w:trPr>
          <w:trHeight w:val="187"/>
          <w:jc w:val="center"/>
          <w:ins w:id="4731"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4AF98FC" w14:textId="77777777" w:rsidR="00CF4725" w:rsidRPr="00811733" w:rsidRDefault="00CF4725" w:rsidP="0011417F">
            <w:pPr>
              <w:pStyle w:val="TAL"/>
              <w:rPr>
                <w:ins w:id="4732" w:author="Kazuyoshi Uesaka" w:date="2021-01-15T21:40:00Z"/>
              </w:rPr>
            </w:pPr>
            <w:ins w:id="4733" w:author="Kazuyoshi Uesaka" w:date="2021-01-15T21:40:00Z">
              <w:r w:rsidRPr="0081173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6F8CD323" w14:textId="77777777" w:rsidR="00CF4725" w:rsidRPr="00811733" w:rsidRDefault="00CF4725" w:rsidP="0011417F">
            <w:pPr>
              <w:pStyle w:val="TAC"/>
              <w:rPr>
                <w:ins w:id="4734" w:author="Kazuyoshi Uesaka" w:date="2021-01-15T21:40:00Z"/>
              </w:rPr>
            </w:pPr>
            <w:ins w:id="4735"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088CDAE8" w14:textId="77777777" w:rsidR="00CF4725" w:rsidRPr="00811733" w:rsidRDefault="00CF4725" w:rsidP="0011417F">
            <w:pPr>
              <w:pStyle w:val="TAC"/>
              <w:rPr>
                <w:ins w:id="473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1EB6AD0E" w14:textId="77777777" w:rsidR="00CF4725" w:rsidRPr="00811733" w:rsidRDefault="00CF4725" w:rsidP="0011417F">
            <w:pPr>
              <w:pStyle w:val="TAC"/>
              <w:rPr>
                <w:ins w:id="4737" w:author="Kazuyoshi Uesaka" w:date="2021-01-15T21:40:00Z"/>
              </w:rPr>
            </w:pPr>
            <w:ins w:id="4738" w:author="Kazuyoshi Uesaka" w:date="2021-01-15T21:40:00Z">
              <w:r w:rsidRPr="00811733">
                <w:t>N/A</w:t>
              </w:r>
            </w:ins>
          </w:p>
        </w:tc>
        <w:tc>
          <w:tcPr>
            <w:tcW w:w="1743" w:type="dxa"/>
            <w:tcBorders>
              <w:top w:val="single" w:sz="4" w:space="0" w:color="auto"/>
              <w:left w:val="single" w:sz="4" w:space="0" w:color="auto"/>
              <w:bottom w:val="single" w:sz="4" w:space="0" w:color="auto"/>
              <w:right w:val="single" w:sz="4" w:space="0" w:color="auto"/>
            </w:tcBorders>
          </w:tcPr>
          <w:p w14:paraId="6119C375" w14:textId="77777777" w:rsidR="00CF4725" w:rsidRPr="00811733" w:rsidRDefault="00CF4725" w:rsidP="0011417F">
            <w:pPr>
              <w:pStyle w:val="TAC"/>
              <w:rPr>
                <w:ins w:id="4739" w:author="Kazuyoshi Uesaka" w:date="2021-01-15T21:40:00Z"/>
              </w:rPr>
            </w:pPr>
            <w:ins w:id="4740" w:author="Kazuyoshi Uesaka" w:date="2021-01-15T21:40:00Z">
              <w:r w:rsidRPr="00811733">
                <w:t>[DBT.1]</w:t>
              </w:r>
            </w:ins>
          </w:p>
        </w:tc>
      </w:tr>
      <w:tr w:rsidR="00CF4725" w:rsidRPr="00811733" w14:paraId="1090B68A" w14:textId="77777777" w:rsidTr="0011417F">
        <w:trPr>
          <w:trHeight w:val="187"/>
          <w:jc w:val="center"/>
          <w:ins w:id="474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861E550" w14:textId="77777777" w:rsidR="00CF4725" w:rsidRPr="00811733" w:rsidRDefault="00CF4725" w:rsidP="0011417F">
            <w:pPr>
              <w:pStyle w:val="TAL"/>
              <w:rPr>
                <w:ins w:id="4742" w:author="Kazuyoshi Uesaka" w:date="2021-01-15T21:40:00Z"/>
              </w:rPr>
            </w:pPr>
            <w:ins w:id="4743"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1EA6F852" w14:textId="77777777" w:rsidR="00CF4725" w:rsidRPr="00811733" w:rsidRDefault="00CF4725" w:rsidP="0011417F">
            <w:pPr>
              <w:pStyle w:val="TAC"/>
              <w:rPr>
                <w:ins w:id="4744" w:author="Kazuyoshi Uesaka" w:date="2021-01-15T21:40:00Z"/>
              </w:rPr>
            </w:pPr>
            <w:ins w:id="4745" w:author="Kazuyoshi Uesaka" w:date="2021-01-15T21:40:00Z">
              <w:r w:rsidRPr="0081173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0691157E" w14:textId="77777777" w:rsidR="00CF4725" w:rsidRPr="00811733" w:rsidRDefault="00CF4725" w:rsidP="0011417F">
            <w:pPr>
              <w:pStyle w:val="TAC"/>
              <w:rPr>
                <w:ins w:id="474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6F242FE" w14:textId="77777777" w:rsidR="00CF4725" w:rsidRPr="00811733" w:rsidRDefault="00CF4725" w:rsidP="0011417F">
            <w:pPr>
              <w:pStyle w:val="TAC"/>
              <w:rPr>
                <w:ins w:id="4747" w:author="Kazuyoshi Uesaka" w:date="2021-01-15T21:40:00Z"/>
              </w:rPr>
            </w:pPr>
            <w:ins w:id="4748" w:author="Kazuyoshi Uesaka" w:date="2021-01-15T21:40:00Z">
              <w:r w:rsidRPr="00811733">
                <w:rPr>
                  <w:rFonts w:eastAsia="Calibri"/>
                  <w:snapToGrid w:val="0"/>
                  <w:szCs w:val="18"/>
                </w:rPr>
                <w:t>TRS.1.1 FDD</w:t>
              </w:r>
            </w:ins>
          </w:p>
        </w:tc>
        <w:tc>
          <w:tcPr>
            <w:tcW w:w="1743" w:type="dxa"/>
            <w:tcBorders>
              <w:top w:val="single" w:sz="4" w:space="0" w:color="auto"/>
              <w:left w:val="single" w:sz="4" w:space="0" w:color="auto"/>
              <w:bottom w:val="nil"/>
              <w:right w:val="single" w:sz="4" w:space="0" w:color="auto"/>
            </w:tcBorders>
          </w:tcPr>
          <w:p w14:paraId="1700B0F0" w14:textId="77777777" w:rsidR="00CF4725" w:rsidRPr="00811733" w:rsidRDefault="00CF4725" w:rsidP="0011417F">
            <w:pPr>
              <w:pStyle w:val="TAC"/>
              <w:rPr>
                <w:ins w:id="4749" w:author="Kazuyoshi Uesaka" w:date="2021-01-15T21:40:00Z"/>
                <w:rFonts w:eastAsia="Calibri"/>
                <w:snapToGrid w:val="0"/>
                <w:szCs w:val="18"/>
              </w:rPr>
            </w:pPr>
            <w:ins w:id="4750" w:author="Kazuyoshi Uesaka" w:date="2021-01-15T21:40:00Z">
              <w:r w:rsidRPr="00811733">
                <w:rPr>
                  <w:rFonts w:eastAsia="Calibri"/>
                  <w:snapToGrid w:val="0"/>
                  <w:szCs w:val="18"/>
                </w:rPr>
                <w:t>[TRS.1.2 TDD]</w:t>
              </w:r>
            </w:ins>
          </w:p>
        </w:tc>
      </w:tr>
      <w:tr w:rsidR="00CF4725" w:rsidRPr="00811733" w14:paraId="74157C4D" w14:textId="77777777" w:rsidTr="0011417F">
        <w:trPr>
          <w:trHeight w:val="187"/>
          <w:jc w:val="center"/>
          <w:ins w:id="4751" w:author="Kazuyoshi Uesaka" w:date="2021-01-15T21:40:00Z"/>
        </w:trPr>
        <w:tc>
          <w:tcPr>
            <w:tcW w:w="3163" w:type="dxa"/>
            <w:tcBorders>
              <w:top w:val="nil"/>
              <w:left w:val="single" w:sz="4" w:space="0" w:color="auto"/>
              <w:bottom w:val="nil"/>
              <w:right w:val="single" w:sz="4" w:space="0" w:color="auto"/>
            </w:tcBorders>
            <w:shd w:val="clear" w:color="auto" w:fill="auto"/>
            <w:hideMark/>
          </w:tcPr>
          <w:p w14:paraId="1AB78D53" w14:textId="77777777" w:rsidR="00CF4725" w:rsidRPr="00811733" w:rsidRDefault="00CF4725" w:rsidP="0011417F">
            <w:pPr>
              <w:pStyle w:val="TAL"/>
              <w:rPr>
                <w:ins w:id="4752"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0EB55DAE" w14:textId="77777777" w:rsidR="00CF4725" w:rsidRPr="00811733" w:rsidRDefault="00CF4725" w:rsidP="0011417F">
            <w:pPr>
              <w:pStyle w:val="TAC"/>
              <w:rPr>
                <w:ins w:id="4753" w:author="Kazuyoshi Uesaka" w:date="2021-01-15T21:40:00Z"/>
              </w:rPr>
            </w:pPr>
            <w:ins w:id="4754" w:author="Kazuyoshi Uesaka" w:date="2021-01-15T21:40:00Z">
              <w:r w:rsidRPr="00811733">
                <w:rPr>
                  <w:rFonts w:eastAsia="Calibri"/>
                  <w:szCs w:val="18"/>
                </w:rPr>
                <w:t>2</w:t>
              </w:r>
            </w:ins>
          </w:p>
        </w:tc>
        <w:tc>
          <w:tcPr>
            <w:tcW w:w="1268" w:type="dxa"/>
            <w:tcBorders>
              <w:top w:val="single" w:sz="4" w:space="0" w:color="auto"/>
              <w:left w:val="single" w:sz="4" w:space="0" w:color="auto"/>
              <w:bottom w:val="single" w:sz="4" w:space="0" w:color="auto"/>
              <w:right w:val="single" w:sz="4" w:space="0" w:color="auto"/>
            </w:tcBorders>
          </w:tcPr>
          <w:p w14:paraId="5ED79C59" w14:textId="77777777" w:rsidR="00CF4725" w:rsidRPr="00811733" w:rsidRDefault="00CF4725" w:rsidP="0011417F">
            <w:pPr>
              <w:pStyle w:val="TAC"/>
              <w:rPr>
                <w:ins w:id="475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095EEC2" w14:textId="77777777" w:rsidR="00CF4725" w:rsidRPr="00811733" w:rsidRDefault="00CF4725" w:rsidP="0011417F">
            <w:pPr>
              <w:pStyle w:val="TAC"/>
              <w:rPr>
                <w:ins w:id="4756" w:author="Kazuyoshi Uesaka" w:date="2021-01-15T21:40:00Z"/>
              </w:rPr>
            </w:pPr>
            <w:ins w:id="4757" w:author="Kazuyoshi Uesaka" w:date="2021-01-15T21:40:00Z">
              <w:r w:rsidRPr="00811733">
                <w:rPr>
                  <w:rFonts w:eastAsia="Calibri"/>
                  <w:snapToGrid w:val="0"/>
                  <w:szCs w:val="18"/>
                </w:rPr>
                <w:t>TRS.1.1 TDD</w:t>
              </w:r>
            </w:ins>
          </w:p>
        </w:tc>
        <w:tc>
          <w:tcPr>
            <w:tcW w:w="1743" w:type="dxa"/>
            <w:tcBorders>
              <w:top w:val="nil"/>
              <w:left w:val="single" w:sz="4" w:space="0" w:color="auto"/>
              <w:bottom w:val="nil"/>
              <w:right w:val="single" w:sz="4" w:space="0" w:color="auto"/>
            </w:tcBorders>
          </w:tcPr>
          <w:p w14:paraId="62F53595" w14:textId="77777777" w:rsidR="00CF4725" w:rsidRPr="00811733" w:rsidRDefault="00CF4725" w:rsidP="0011417F">
            <w:pPr>
              <w:pStyle w:val="TAC"/>
              <w:rPr>
                <w:ins w:id="4758" w:author="Kazuyoshi Uesaka" w:date="2021-01-15T21:40:00Z"/>
                <w:rFonts w:eastAsia="Calibri"/>
                <w:snapToGrid w:val="0"/>
                <w:szCs w:val="18"/>
              </w:rPr>
            </w:pPr>
          </w:p>
        </w:tc>
      </w:tr>
      <w:tr w:rsidR="00CF4725" w:rsidRPr="00811733" w14:paraId="4AA64A29" w14:textId="77777777" w:rsidTr="0011417F">
        <w:trPr>
          <w:trHeight w:val="187"/>
          <w:jc w:val="center"/>
          <w:ins w:id="4759" w:author="Kazuyoshi Uesaka" w:date="2021-01-15T21:40:00Z"/>
        </w:trPr>
        <w:tc>
          <w:tcPr>
            <w:tcW w:w="3163" w:type="dxa"/>
            <w:tcBorders>
              <w:top w:val="nil"/>
              <w:left w:val="single" w:sz="4" w:space="0" w:color="auto"/>
              <w:bottom w:val="single" w:sz="4" w:space="0" w:color="auto"/>
              <w:right w:val="single" w:sz="4" w:space="0" w:color="auto"/>
            </w:tcBorders>
            <w:shd w:val="clear" w:color="auto" w:fill="auto"/>
            <w:hideMark/>
          </w:tcPr>
          <w:p w14:paraId="774E9ABE" w14:textId="77777777" w:rsidR="00CF4725" w:rsidRPr="00811733" w:rsidRDefault="00CF4725" w:rsidP="0011417F">
            <w:pPr>
              <w:pStyle w:val="TAL"/>
              <w:rPr>
                <w:ins w:id="4760" w:author="Kazuyoshi Uesaka" w:date="2021-01-15T21:40:00Z"/>
              </w:rPr>
            </w:pPr>
          </w:p>
        </w:tc>
        <w:tc>
          <w:tcPr>
            <w:tcW w:w="959" w:type="dxa"/>
            <w:tcBorders>
              <w:top w:val="single" w:sz="4" w:space="0" w:color="auto"/>
              <w:left w:val="single" w:sz="4" w:space="0" w:color="auto"/>
              <w:bottom w:val="single" w:sz="4" w:space="0" w:color="auto"/>
              <w:right w:val="single" w:sz="4" w:space="0" w:color="auto"/>
            </w:tcBorders>
            <w:hideMark/>
          </w:tcPr>
          <w:p w14:paraId="1D936622" w14:textId="77777777" w:rsidR="00CF4725" w:rsidRPr="00811733" w:rsidRDefault="00CF4725" w:rsidP="0011417F">
            <w:pPr>
              <w:pStyle w:val="TAC"/>
              <w:rPr>
                <w:ins w:id="4761" w:author="Kazuyoshi Uesaka" w:date="2021-01-15T21:40:00Z"/>
              </w:rPr>
            </w:pPr>
            <w:ins w:id="4762" w:author="Kazuyoshi Uesaka" w:date="2021-01-15T21:40:00Z">
              <w:r w:rsidRPr="00811733">
                <w:rPr>
                  <w:rFonts w:eastAsia="Calibri"/>
                  <w:szCs w:val="18"/>
                </w:rPr>
                <w:t>3</w:t>
              </w:r>
            </w:ins>
          </w:p>
        </w:tc>
        <w:tc>
          <w:tcPr>
            <w:tcW w:w="1268" w:type="dxa"/>
            <w:tcBorders>
              <w:top w:val="single" w:sz="4" w:space="0" w:color="auto"/>
              <w:left w:val="single" w:sz="4" w:space="0" w:color="auto"/>
              <w:bottom w:val="single" w:sz="4" w:space="0" w:color="auto"/>
              <w:right w:val="single" w:sz="4" w:space="0" w:color="auto"/>
            </w:tcBorders>
          </w:tcPr>
          <w:p w14:paraId="3AC1EA9D" w14:textId="77777777" w:rsidR="00CF4725" w:rsidRPr="00811733" w:rsidRDefault="00CF4725" w:rsidP="0011417F">
            <w:pPr>
              <w:pStyle w:val="TAC"/>
              <w:rPr>
                <w:ins w:id="476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C524EB8" w14:textId="77777777" w:rsidR="00CF4725" w:rsidRPr="00811733" w:rsidRDefault="00CF4725" w:rsidP="0011417F">
            <w:pPr>
              <w:pStyle w:val="TAC"/>
              <w:rPr>
                <w:ins w:id="4764" w:author="Kazuyoshi Uesaka" w:date="2021-01-15T21:40:00Z"/>
              </w:rPr>
            </w:pPr>
            <w:ins w:id="4765" w:author="Kazuyoshi Uesaka" w:date="2021-01-15T21:40:00Z">
              <w:r w:rsidRPr="00811733">
                <w:rPr>
                  <w:rFonts w:eastAsia="Calibri"/>
                  <w:snapToGrid w:val="0"/>
                  <w:szCs w:val="18"/>
                </w:rPr>
                <w:t>TRS.1.2 TDD</w:t>
              </w:r>
            </w:ins>
          </w:p>
        </w:tc>
        <w:tc>
          <w:tcPr>
            <w:tcW w:w="1743" w:type="dxa"/>
            <w:tcBorders>
              <w:top w:val="nil"/>
              <w:left w:val="single" w:sz="4" w:space="0" w:color="auto"/>
              <w:bottom w:val="single" w:sz="4" w:space="0" w:color="auto"/>
              <w:right w:val="single" w:sz="4" w:space="0" w:color="auto"/>
            </w:tcBorders>
          </w:tcPr>
          <w:p w14:paraId="3CA2BFD6" w14:textId="77777777" w:rsidR="00CF4725" w:rsidRPr="00811733" w:rsidRDefault="00CF4725" w:rsidP="0011417F">
            <w:pPr>
              <w:pStyle w:val="TAC"/>
              <w:rPr>
                <w:ins w:id="4766" w:author="Kazuyoshi Uesaka" w:date="2021-01-15T21:40:00Z"/>
                <w:rFonts w:eastAsia="Calibri"/>
                <w:snapToGrid w:val="0"/>
                <w:szCs w:val="18"/>
              </w:rPr>
            </w:pPr>
          </w:p>
        </w:tc>
      </w:tr>
      <w:tr w:rsidR="00CF4725" w:rsidRPr="00811733" w14:paraId="478A7BAF" w14:textId="77777777" w:rsidTr="0011417F">
        <w:trPr>
          <w:trHeight w:val="187"/>
          <w:jc w:val="center"/>
          <w:ins w:id="476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877E36E" w14:textId="77777777" w:rsidR="00CF4725" w:rsidRPr="00811733" w:rsidRDefault="00CF4725" w:rsidP="0011417F">
            <w:pPr>
              <w:pStyle w:val="TAL"/>
              <w:rPr>
                <w:ins w:id="4768" w:author="Kazuyoshi Uesaka" w:date="2021-01-15T21:40:00Z"/>
              </w:rPr>
            </w:pPr>
            <w:ins w:id="4769" w:author="Kazuyoshi Uesaka" w:date="2021-01-15T21:40:00Z">
              <w:r w:rsidRPr="0081173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5A5CD950" w14:textId="77777777" w:rsidR="00CF4725" w:rsidRPr="00811733" w:rsidRDefault="00CF4725" w:rsidP="0011417F">
            <w:pPr>
              <w:pStyle w:val="TAC"/>
              <w:rPr>
                <w:ins w:id="4770" w:author="Kazuyoshi Uesaka" w:date="2021-01-15T21:40:00Z"/>
              </w:rPr>
            </w:pPr>
            <w:ins w:id="4771"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3709B08C" w14:textId="77777777" w:rsidR="00CF4725" w:rsidRPr="00811733" w:rsidRDefault="00CF4725" w:rsidP="0011417F">
            <w:pPr>
              <w:pStyle w:val="TAC"/>
              <w:rPr>
                <w:ins w:id="477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9C6C693" w14:textId="77777777" w:rsidR="00CF4725" w:rsidRPr="00811733" w:rsidRDefault="00CF4725" w:rsidP="0011417F">
            <w:pPr>
              <w:pStyle w:val="TAC"/>
              <w:rPr>
                <w:ins w:id="4773" w:author="Kazuyoshi Uesaka" w:date="2021-01-15T21:40:00Z"/>
              </w:rPr>
            </w:pPr>
            <w:ins w:id="4774" w:author="Kazuyoshi Uesaka" w:date="2021-01-15T21:40:00Z">
              <w:r w:rsidRPr="00811733">
                <w:t>DRX.3</w:t>
              </w:r>
            </w:ins>
          </w:p>
        </w:tc>
        <w:tc>
          <w:tcPr>
            <w:tcW w:w="1743" w:type="dxa"/>
            <w:tcBorders>
              <w:top w:val="single" w:sz="4" w:space="0" w:color="auto"/>
              <w:left w:val="single" w:sz="4" w:space="0" w:color="auto"/>
              <w:bottom w:val="single" w:sz="4" w:space="0" w:color="auto"/>
              <w:right w:val="single" w:sz="4" w:space="0" w:color="auto"/>
            </w:tcBorders>
          </w:tcPr>
          <w:p w14:paraId="29BCB578" w14:textId="77777777" w:rsidR="00CF4725" w:rsidRPr="00811733" w:rsidRDefault="00CF4725" w:rsidP="0011417F">
            <w:pPr>
              <w:pStyle w:val="TAC"/>
              <w:rPr>
                <w:ins w:id="4775" w:author="Kazuyoshi Uesaka" w:date="2021-01-15T21:40:00Z"/>
              </w:rPr>
            </w:pPr>
            <w:ins w:id="4776" w:author="Kazuyoshi Uesaka" w:date="2021-01-15T21:40:00Z">
              <w:r w:rsidRPr="00811733">
                <w:t>DRX.3</w:t>
              </w:r>
            </w:ins>
          </w:p>
        </w:tc>
      </w:tr>
      <w:tr w:rsidR="00CF4725" w:rsidRPr="00811733" w14:paraId="28975BFD" w14:textId="77777777" w:rsidTr="0011417F">
        <w:trPr>
          <w:trHeight w:val="187"/>
          <w:jc w:val="center"/>
          <w:ins w:id="477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6B7C02B" w14:textId="77777777" w:rsidR="00CF4725" w:rsidRPr="00811733" w:rsidRDefault="00CF4725" w:rsidP="0011417F">
            <w:pPr>
              <w:pStyle w:val="TAL"/>
              <w:rPr>
                <w:ins w:id="4778" w:author="Kazuyoshi Uesaka" w:date="2021-01-15T21:40:00Z"/>
              </w:rPr>
            </w:pPr>
            <w:proofErr w:type="spellStart"/>
            <w:ins w:id="4779" w:author="Kazuyoshi Uesaka" w:date="2021-01-15T21:40:00Z">
              <w:r w:rsidRPr="0081173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253F20F" w14:textId="77777777" w:rsidR="00CF4725" w:rsidRPr="00811733" w:rsidRDefault="00CF4725" w:rsidP="0011417F">
            <w:pPr>
              <w:pStyle w:val="TAC"/>
              <w:rPr>
                <w:ins w:id="4780" w:author="Kazuyoshi Uesaka" w:date="2021-01-15T21:40:00Z"/>
              </w:rPr>
            </w:pPr>
            <w:ins w:id="4781"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197A0B62" w14:textId="77777777" w:rsidR="00CF4725" w:rsidRPr="00811733" w:rsidRDefault="00CF4725" w:rsidP="0011417F">
            <w:pPr>
              <w:pStyle w:val="TAC"/>
              <w:rPr>
                <w:ins w:id="478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A1371A9" w14:textId="77777777" w:rsidR="00CF4725" w:rsidRPr="00811733" w:rsidRDefault="00CF4725" w:rsidP="0011417F">
            <w:pPr>
              <w:pStyle w:val="TAC"/>
              <w:rPr>
                <w:ins w:id="4783" w:author="Kazuyoshi Uesaka" w:date="2021-01-15T21:40:00Z"/>
              </w:rPr>
            </w:pPr>
            <w:ins w:id="4784" w:author="Kazuyoshi Uesaka" w:date="2021-01-15T21:40:00Z">
              <w:r w:rsidRPr="00811733">
                <w:t>periodic</w:t>
              </w:r>
            </w:ins>
          </w:p>
        </w:tc>
        <w:tc>
          <w:tcPr>
            <w:tcW w:w="1743" w:type="dxa"/>
            <w:tcBorders>
              <w:top w:val="single" w:sz="4" w:space="0" w:color="auto"/>
              <w:left w:val="single" w:sz="4" w:space="0" w:color="auto"/>
              <w:bottom w:val="single" w:sz="4" w:space="0" w:color="auto"/>
              <w:right w:val="single" w:sz="4" w:space="0" w:color="auto"/>
            </w:tcBorders>
          </w:tcPr>
          <w:p w14:paraId="56FC5009" w14:textId="77777777" w:rsidR="00CF4725" w:rsidRPr="00811733" w:rsidRDefault="00CF4725" w:rsidP="0011417F">
            <w:pPr>
              <w:pStyle w:val="TAC"/>
              <w:rPr>
                <w:ins w:id="4785" w:author="Kazuyoshi Uesaka" w:date="2021-01-15T21:40:00Z"/>
              </w:rPr>
            </w:pPr>
            <w:ins w:id="4786" w:author="Kazuyoshi Uesaka" w:date="2021-01-15T21:40:00Z">
              <w:r w:rsidRPr="00811733">
                <w:t>periodic</w:t>
              </w:r>
            </w:ins>
          </w:p>
        </w:tc>
      </w:tr>
      <w:tr w:rsidR="00CF4725" w:rsidRPr="00811733" w14:paraId="5907018E" w14:textId="77777777" w:rsidTr="0011417F">
        <w:trPr>
          <w:trHeight w:val="187"/>
          <w:jc w:val="center"/>
          <w:ins w:id="478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B0AFE8" w14:textId="77777777" w:rsidR="00CF4725" w:rsidRPr="00811733" w:rsidRDefault="00CF4725" w:rsidP="0011417F">
            <w:pPr>
              <w:pStyle w:val="TAL"/>
              <w:rPr>
                <w:ins w:id="4788" w:author="Kazuyoshi Uesaka" w:date="2021-01-15T21:40:00Z"/>
              </w:rPr>
            </w:pPr>
            <w:proofErr w:type="spellStart"/>
            <w:ins w:id="4789" w:author="Kazuyoshi Uesaka" w:date="2021-01-15T21:40:00Z">
              <w:r w:rsidRPr="0081173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02593D90" w14:textId="77777777" w:rsidR="00CF4725" w:rsidRPr="00811733" w:rsidRDefault="00CF4725" w:rsidP="0011417F">
            <w:pPr>
              <w:pStyle w:val="TAC"/>
              <w:rPr>
                <w:ins w:id="4790" w:author="Kazuyoshi Uesaka" w:date="2021-01-15T21:40:00Z"/>
              </w:rPr>
            </w:pPr>
            <w:ins w:id="4791"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349B6E77" w14:textId="77777777" w:rsidR="00CF4725" w:rsidRPr="00811733" w:rsidRDefault="00CF4725" w:rsidP="0011417F">
            <w:pPr>
              <w:pStyle w:val="TAC"/>
              <w:rPr>
                <w:ins w:id="479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9E9AB11" w14:textId="77777777" w:rsidR="00CF4725" w:rsidRPr="00811733" w:rsidRDefault="00CF4725" w:rsidP="0011417F">
            <w:pPr>
              <w:pStyle w:val="TAC"/>
              <w:rPr>
                <w:ins w:id="4793" w:author="Kazuyoshi Uesaka" w:date="2021-01-15T21:40:00Z"/>
              </w:rPr>
            </w:pPr>
            <w:proofErr w:type="spellStart"/>
            <w:ins w:id="4794" w:author="Kazuyoshi Uesaka" w:date="2021-01-15T21:40:00Z">
              <w:r w:rsidRPr="00811733">
                <w:t>ssb</w:t>
              </w:r>
              <w:proofErr w:type="spellEnd"/>
              <w:r w:rsidRPr="00811733">
                <w:t>-Index-RSRP</w:t>
              </w:r>
            </w:ins>
          </w:p>
        </w:tc>
        <w:tc>
          <w:tcPr>
            <w:tcW w:w="1743" w:type="dxa"/>
            <w:tcBorders>
              <w:top w:val="single" w:sz="4" w:space="0" w:color="auto"/>
              <w:left w:val="single" w:sz="4" w:space="0" w:color="auto"/>
              <w:bottom w:val="single" w:sz="4" w:space="0" w:color="auto"/>
              <w:right w:val="single" w:sz="4" w:space="0" w:color="auto"/>
            </w:tcBorders>
          </w:tcPr>
          <w:p w14:paraId="245481DF" w14:textId="77777777" w:rsidR="00CF4725" w:rsidRPr="00811733" w:rsidRDefault="00CF4725" w:rsidP="0011417F">
            <w:pPr>
              <w:pStyle w:val="TAC"/>
              <w:rPr>
                <w:ins w:id="4795" w:author="Kazuyoshi Uesaka" w:date="2021-01-15T21:40:00Z"/>
              </w:rPr>
            </w:pPr>
            <w:proofErr w:type="spellStart"/>
            <w:ins w:id="4796" w:author="Kazuyoshi Uesaka" w:date="2021-01-15T21:40:00Z">
              <w:r w:rsidRPr="00811733">
                <w:t>ssb</w:t>
              </w:r>
              <w:proofErr w:type="spellEnd"/>
              <w:r w:rsidRPr="00811733">
                <w:t>-Index-RSRP</w:t>
              </w:r>
            </w:ins>
          </w:p>
        </w:tc>
      </w:tr>
      <w:tr w:rsidR="00CF4725" w:rsidRPr="00811733" w14:paraId="45F1945E" w14:textId="77777777" w:rsidTr="0011417F">
        <w:trPr>
          <w:trHeight w:val="187"/>
          <w:jc w:val="center"/>
          <w:ins w:id="47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CD3919A" w14:textId="77777777" w:rsidR="00CF4725" w:rsidRPr="00811733" w:rsidRDefault="00CF4725" w:rsidP="0011417F">
            <w:pPr>
              <w:pStyle w:val="TAL"/>
              <w:rPr>
                <w:ins w:id="4798" w:author="Kazuyoshi Uesaka" w:date="2021-01-15T21:40:00Z"/>
              </w:rPr>
            </w:pPr>
            <w:ins w:id="4799" w:author="Kazuyoshi Uesaka" w:date="2021-01-15T21:40:00Z">
              <w:r w:rsidRPr="0081173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5B85CC29" w14:textId="77777777" w:rsidR="00CF4725" w:rsidRPr="00811733" w:rsidRDefault="00CF4725" w:rsidP="0011417F">
            <w:pPr>
              <w:pStyle w:val="TAC"/>
              <w:rPr>
                <w:ins w:id="4800" w:author="Kazuyoshi Uesaka" w:date="2021-01-15T21:40:00Z"/>
              </w:rPr>
            </w:pPr>
            <w:ins w:id="4801"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tcPr>
          <w:p w14:paraId="36F62D9E" w14:textId="77777777" w:rsidR="00CF4725" w:rsidRPr="00811733" w:rsidRDefault="00CF4725" w:rsidP="0011417F">
            <w:pPr>
              <w:pStyle w:val="TAC"/>
              <w:rPr>
                <w:ins w:id="480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D40CF62" w14:textId="77777777" w:rsidR="00CF4725" w:rsidRPr="00811733" w:rsidRDefault="00CF4725" w:rsidP="0011417F">
            <w:pPr>
              <w:pStyle w:val="TAC"/>
              <w:rPr>
                <w:ins w:id="4803" w:author="Kazuyoshi Uesaka" w:date="2021-01-15T21:40:00Z"/>
              </w:rPr>
            </w:pPr>
            <w:ins w:id="4804" w:author="Kazuyoshi Uesaka" w:date="2021-01-15T21:40:00Z">
              <w:r w:rsidRPr="00811733">
                <w:t>2</w:t>
              </w:r>
            </w:ins>
          </w:p>
        </w:tc>
        <w:tc>
          <w:tcPr>
            <w:tcW w:w="1743" w:type="dxa"/>
            <w:tcBorders>
              <w:top w:val="single" w:sz="4" w:space="0" w:color="auto"/>
              <w:left w:val="single" w:sz="4" w:space="0" w:color="auto"/>
              <w:bottom w:val="single" w:sz="4" w:space="0" w:color="auto"/>
              <w:right w:val="single" w:sz="4" w:space="0" w:color="auto"/>
            </w:tcBorders>
          </w:tcPr>
          <w:p w14:paraId="5A6092EE" w14:textId="77777777" w:rsidR="00CF4725" w:rsidRPr="00811733" w:rsidRDefault="00CF4725" w:rsidP="0011417F">
            <w:pPr>
              <w:pStyle w:val="TAC"/>
              <w:rPr>
                <w:ins w:id="4805" w:author="Kazuyoshi Uesaka" w:date="2021-01-15T21:40:00Z"/>
              </w:rPr>
            </w:pPr>
            <w:ins w:id="4806" w:author="Kazuyoshi Uesaka" w:date="2021-01-15T21:40:00Z">
              <w:r w:rsidRPr="00811733">
                <w:t>2</w:t>
              </w:r>
            </w:ins>
          </w:p>
        </w:tc>
      </w:tr>
      <w:tr w:rsidR="00CF4725" w:rsidRPr="00811733" w14:paraId="7F9A4A46" w14:textId="77777777" w:rsidTr="0011417F">
        <w:trPr>
          <w:trHeight w:val="187"/>
          <w:jc w:val="center"/>
          <w:ins w:id="480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FD5C72B" w14:textId="77777777" w:rsidR="00CF4725" w:rsidRPr="00811733" w:rsidRDefault="00CF4725" w:rsidP="0011417F">
            <w:pPr>
              <w:pStyle w:val="TAL"/>
              <w:rPr>
                <w:ins w:id="4808" w:author="Kazuyoshi Uesaka" w:date="2021-01-15T21:40:00Z"/>
              </w:rPr>
            </w:pPr>
            <w:ins w:id="4809" w:author="Kazuyoshi Uesaka" w:date="2021-01-15T21:40:00Z">
              <w:r w:rsidRPr="0081173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2746A17A" w14:textId="77777777" w:rsidR="00CF4725" w:rsidRPr="00811733" w:rsidRDefault="00CF4725" w:rsidP="0011417F">
            <w:pPr>
              <w:pStyle w:val="TAC"/>
              <w:rPr>
                <w:ins w:id="4810" w:author="Kazuyoshi Uesaka" w:date="2021-01-15T21:40:00Z"/>
              </w:rPr>
            </w:pPr>
            <w:ins w:id="4811"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hideMark/>
          </w:tcPr>
          <w:p w14:paraId="5BAD8B87" w14:textId="77777777" w:rsidR="00CF4725" w:rsidRPr="00811733" w:rsidRDefault="00CF4725" w:rsidP="0011417F">
            <w:pPr>
              <w:pStyle w:val="TAC"/>
              <w:rPr>
                <w:ins w:id="4812" w:author="Kazuyoshi Uesaka" w:date="2021-01-15T21:40:00Z"/>
              </w:rPr>
            </w:pPr>
            <w:ins w:id="4813" w:author="Kazuyoshi Uesaka" w:date="2021-01-15T21:40:00Z">
              <w:r w:rsidRPr="00811733">
                <w:t>slot</w:t>
              </w:r>
            </w:ins>
          </w:p>
        </w:tc>
        <w:tc>
          <w:tcPr>
            <w:tcW w:w="1743" w:type="dxa"/>
            <w:tcBorders>
              <w:top w:val="single" w:sz="4" w:space="0" w:color="auto"/>
              <w:left w:val="single" w:sz="4" w:space="0" w:color="auto"/>
              <w:bottom w:val="single" w:sz="4" w:space="0" w:color="auto"/>
              <w:right w:val="single" w:sz="4" w:space="0" w:color="auto"/>
            </w:tcBorders>
            <w:hideMark/>
          </w:tcPr>
          <w:p w14:paraId="2BCE9B74" w14:textId="77777777" w:rsidR="00CF4725" w:rsidRPr="00811733" w:rsidRDefault="00CF4725" w:rsidP="0011417F">
            <w:pPr>
              <w:pStyle w:val="TAC"/>
              <w:rPr>
                <w:ins w:id="4814" w:author="Kazuyoshi Uesaka" w:date="2021-01-15T21:40:00Z"/>
              </w:rPr>
            </w:pPr>
            <w:ins w:id="4815" w:author="Kazuyoshi Uesaka" w:date="2021-01-15T21:40:00Z">
              <w:r w:rsidRPr="00811733">
                <w:t>80</w:t>
              </w:r>
            </w:ins>
          </w:p>
        </w:tc>
        <w:tc>
          <w:tcPr>
            <w:tcW w:w="1743" w:type="dxa"/>
            <w:tcBorders>
              <w:top w:val="single" w:sz="4" w:space="0" w:color="auto"/>
              <w:left w:val="single" w:sz="4" w:space="0" w:color="auto"/>
              <w:bottom w:val="single" w:sz="4" w:space="0" w:color="auto"/>
              <w:right w:val="single" w:sz="4" w:space="0" w:color="auto"/>
            </w:tcBorders>
          </w:tcPr>
          <w:p w14:paraId="302E69B6" w14:textId="77777777" w:rsidR="00CF4725" w:rsidRPr="00811733" w:rsidRDefault="00CF4725" w:rsidP="0011417F">
            <w:pPr>
              <w:pStyle w:val="TAC"/>
              <w:rPr>
                <w:ins w:id="4816" w:author="Kazuyoshi Uesaka" w:date="2021-01-15T21:40:00Z"/>
              </w:rPr>
            </w:pPr>
            <w:ins w:id="4817" w:author="Kazuyoshi Uesaka" w:date="2021-01-15T21:40:00Z">
              <w:r w:rsidRPr="00811733">
                <w:t>[80]</w:t>
              </w:r>
            </w:ins>
          </w:p>
        </w:tc>
      </w:tr>
      <w:tr w:rsidR="00CF4725" w:rsidRPr="00811733" w14:paraId="3295F682" w14:textId="77777777" w:rsidTr="0011417F">
        <w:trPr>
          <w:trHeight w:val="187"/>
          <w:jc w:val="center"/>
          <w:ins w:id="48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D20537E" w14:textId="77777777" w:rsidR="00CF4725" w:rsidRPr="00811733" w:rsidRDefault="00CF4725" w:rsidP="0011417F">
            <w:pPr>
              <w:pStyle w:val="TAL"/>
              <w:rPr>
                <w:ins w:id="4819" w:author="Kazuyoshi Uesaka" w:date="2021-01-15T21:40:00Z"/>
              </w:rPr>
            </w:pPr>
            <w:ins w:id="4820" w:author="Kazuyoshi Uesaka" w:date="2021-01-15T21:40:00Z">
              <w:r w:rsidRPr="00811733">
                <w:t>T1</w:t>
              </w:r>
            </w:ins>
          </w:p>
        </w:tc>
        <w:tc>
          <w:tcPr>
            <w:tcW w:w="959" w:type="dxa"/>
            <w:tcBorders>
              <w:top w:val="single" w:sz="4" w:space="0" w:color="auto"/>
              <w:left w:val="single" w:sz="4" w:space="0" w:color="auto"/>
              <w:bottom w:val="single" w:sz="4" w:space="0" w:color="auto"/>
              <w:right w:val="single" w:sz="4" w:space="0" w:color="auto"/>
            </w:tcBorders>
            <w:hideMark/>
          </w:tcPr>
          <w:p w14:paraId="3C2FF08D" w14:textId="77777777" w:rsidR="00CF4725" w:rsidRPr="00811733" w:rsidRDefault="00CF4725" w:rsidP="0011417F">
            <w:pPr>
              <w:pStyle w:val="TAC"/>
              <w:rPr>
                <w:ins w:id="4821" w:author="Kazuyoshi Uesaka" w:date="2021-01-15T21:40:00Z"/>
              </w:rPr>
            </w:pPr>
            <w:ins w:id="4822"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hideMark/>
          </w:tcPr>
          <w:p w14:paraId="162C1AA8" w14:textId="77777777" w:rsidR="00CF4725" w:rsidRPr="00811733" w:rsidRDefault="00CF4725" w:rsidP="0011417F">
            <w:pPr>
              <w:pStyle w:val="TAC"/>
              <w:rPr>
                <w:ins w:id="4823" w:author="Kazuyoshi Uesaka" w:date="2021-01-15T21:40:00Z"/>
              </w:rPr>
            </w:pPr>
            <w:ins w:id="4824"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350752CF" w14:textId="77777777" w:rsidR="00CF4725" w:rsidRPr="00811733" w:rsidRDefault="00CF4725" w:rsidP="0011417F">
            <w:pPr>
              <w:pStyle w:val="TAC"/>
              <w:rPr>
                <w:ins w:id="4825" w:author="Kazuyoshi Uesaka" w:date="2021-01-15T21:40:00Z"/>
              </w:rPr>
            </w:pPr>
            <w:ins w:id="4826" w:author="Kazuyoshi Uesaka" w:date="2021-01-15T21:40:00Z">
              <w:r w:rsidRPr="00811733">
                <w:t>[5]</w:t>
              </w:r>
            </w:ins>
          </w:p>
        </w:tc>
        <w:tc>
          <w:tcPr>
            <w:tcW w:w="1743" w:type="dxa"/>
            <w:tcBorders>
              <w:top w:val="single" w:sz="4" w:space="0" w:color="auto"/>
              <w:left w:val="single" w:sz="4" w:space="0" w:color="auto"/>
              <w:bottom w:val="single" w:sz="4" w:space="0" w:color="auto"/>
              <w:right w:val="single" w:sz="4" w:space="0" w:color="auto"/>
            </w:tcBorders>
          </w:tcPr>
          <w:p w14:paraId="75009661" w14:textId="77777777" w:rsidR="00CF4725" w:rsidRPr="00811733" w:rsidRDefault="00CF4725" w:rsidP="0011417F">
            <w:pPr>
              <w:pStyle w:val="TAC"/>
              <w:rPr>
                <w:ins w:id="4827" w:author="Kazuyoshi Uesaka" w:date="2021-01-15T21:40:00Z"/>
              </w:rPr>
            </w:pPr>
            <w:ins w:id="4828" w:author="Kazuyoshi Uesaka" w:date="2021-01-15T21:40:00Z">
              <w:r w:rsidRPr="00811733">
                <w:t>[5]</w:t>
              </w:r>
            </w:ins>
          </w:p>
        </w:tc>
      </w:tr>
      <w:tr w:rsidR="00CF4725" w:rsidRPr="00811733" w14:paraId="0C54F206" w14:textId="77777777" w:rsidTr="0011417F">
        <w:trPr>
          <w:trHeight w:val="187"/>
          <w:jc w:val="center"/>
          <w:ins w:id="482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1EA907" w14:textId="77777777" w:rsidR="00CF4725" w:rsidRPr="00811733" w:rsidRDefault="00CF4725" w:rsidP="0011417F">
            <w:pPr>
              <w:pStyle w:val="TAL"/>
              <w:rPr>
                <w:ins w:id="4830" w:author="Kazuyoshi Uesaka" w:date="2021-01-15T21:40:00Z"/>
              </w:rPr>
            </w:pPr>
            <w:ins w:id="4831" w:author="Kazuyoshi Uesaka" w:date="2021-01-15T21:40:00Z">
              <w:r w:rsidRPr="00811733">
                <w:t>T2</w:t>
              </w:r>
            </w:ins>
          </w:p>
        </w:tc>
        <w:tc>
          <w:tcPr>
            <w:tcW w:w="959" w:type="dxa"/>
            <w:tcBorders>
              <w:top w:val="single" w:sz="4" w:space="0" w:color="auto"/>
              <w:left w:val="single" w:sz="4" w:space="0" w:color="auto"/>
              <w:bottom w:val="single" w:sz="4" w:space="0" w:color="auto"/>
              <w:right w:val="single" w:sz="4" w:space="0" w:color="auto"/>
            </w:tcBorders>
            <w:hideMark/>
          </w:tcPr>
          <w:p w14:paraId="3947362E" w14:textId="77777777" w:rsidR="00CF4725" w:rsidRPr="00811733" w:rsidRDefault="00CF4725" w:rsidP="0011417F">
            <w:pPr>
              <w:pStyle w:val="TAC"/>
              <w:rPr>
                <w:ins w:id="4832" w:author="Kazuyoshi Uesaka" w:date="2021-01-15T21:40:00Z"/>
              </w:rPr>
            </w:pPr>
            <w:ins w:id="4833"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hideMark/>
          </w:tcPr>
          <w:p w14:paraId="7BF644DF" w14:textId="77777777" w:rsidR="00CF4725" w:rsidRPr="00811733" w:rsidRDefault="00CF4725" w:rsidP="0011417F">
            <w:pPr>
              <w:pStyle w:val="TAC"/>
              <w:rPr>
                <w:ins w:id="4834" w:author="Kazuyoshi Uesaka" w:date="2021-01-15T21:40:00Z"/>
              </w:rPr>
            </w:pPr>
            <w:ins w:id="4835"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31BD07C3" w14:textId="77777777" w:rsidR="00CF4725" w:rsidRPr="00811733" w:rsidRDefault="00CF4725" w:rsidP="0011417F">
            <w:pPr>
              <w:pStyle w:val="TAC"/>
              <w:rPr>
                <w:ins w:id="4836" w:author="Kazuyoshi Uesaka" w:date="2021-01-15T21:40:00Z"/>
              </w:rPr>
            </w:pPr>
            <w:ins w:id="4837" w:author="Kazuyoshi Uesaka" w:date="2021-01-15T21:40:00Z">
              <w:r w:rsidRPr="00811733">
                <w:t>[1]</w:t>
              </w:r>
            </w:ins>
          </w:p>
        </w:tc>
        <w:tc>
          <w:tcPr>
            <w:tcW w:w="1743" w:type="dxa"/>
            <w:tcBorders>
              <w:top w:val="single" w:sz="4" w:space="0" w:color="auto"/>
              <w:left w:val="single" w:sz="4" w:space="0" w:color="auto"/>
              <w:bottom w:val="single" w:sz="4" w:space="0" w:color="auto"/>
              <w:right w:val="single" w:sz="4" w:space="0" w:color="auto"/>
            </w:tcBorders>
          </w:tcPr>
          <w:p w14:paraId="3BDF9B48" w14:textId="77777777" w:rsidR="00CF4725" w:rsidRPr="00811733" w:rsidRDefault="00CF4725" w:rsidP="0011417F">
            <w:pPr>
              <w:pStyle w:val="TAC"/>
              <w:rPr>
                <w:ins w:id="4838" w:author="Kazuyoshi Uesaka" w:date="2021-01-15T21:40:00Z"/>
              </w:rPr>
            </w:pPr>
            <w:ins w:id="4839" w:author="Kazuyoshi Uesaka" w:date="2021-01-15T21:40:00Z">
              <w:r w:rsidRPr="00811733">
                <w:t>[1]</w:t>
              </w:r>
            </w:ins>
          </w:p>
        </w:tc>
      </w:tr>
      <w:tr w:rsidR="00CF4725" w:rsidRPr="00811733" w14:paraId="17FB4825" w14:textId="77777777" w:rsidTr="0011417F">
        <w:trPr>
          <w:trHeight w:val="187"/>
          <w:jc w:val="center"/>
          <w:ins w:id="48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1D593FE" w14:textId="77777777" w:rsidR="00CF4725" w:rsidRPr="00811733" w:rsidRDefault="00CF4725" w:rsidP="0011417F">
            <w:pPr>
              <w:pStyle w:val="TAL"/>
              <w:rPr>
                <w:ins w:id="4841" w:author="Kazuyoshi Uesaka" w:date="2021-01-15T21:40:00Z"/>
              </w:rPr>
            </w:pPr>
            <w:ins w:id="4842" w:author="Kazuyoshi Uesaka" w:date="2021-01-15T21:40:00Z">
              <w:r w:rsidRPr="0081173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699B3982" w14:textId="77777777" w:rsidR="00CF4725" w:rsidRPr="00811733" w:rsidRDefault="00CF4725" w:rsidP="0011417F">
            <w:pPr>
              <w:pStyle w:val="TAC"/>
              <w:rPr>
                <w:ins w:id="4843" w:author="Kazuyoshi Uesaka" w:date="2021-01-15T21:40:00Z"/>
              </w:rPr>
            </w:pPr>
            <w:ins w:id="4844" w:author="Kazuyoshi Uesaka" w:date="2021-01-15T21:40:00Z">
              <w:r w:rsidRPr="00811733">
                <w:t>1~3</w:t>
              </w:r>
            </w:ins>
          </w:p>
        </w:tc>
        <w:tc>
          <w:tcPr>
            <w:tcW w:w="1268" w:type="dxa"/>
            <w:tcBorders>
              <w:top w:val="single" w:sz="4" w:space="0" w:color="auto"/>
              <w:left w:val="single" w:sz="4" w:space="0" w:color="auto"/>
              <w:bottom w:val="nil"/>
              <w:right w:val="single" w:sz="4" w:space="0" w:color="auto"/>
            </w:tcBorders>
            <w:shd w:val="clear" w:color="auto" w:fill="auto"/>
            <w:hideMark/>
          </w:tcPr>
          <w:p w14:paraId="02FA1FF3" w14:textId="77777777" w:rsidR="00CF4725" w:rsidRPr="00811733" w:rsidRDefault="00CF4725" w:rsidP="0011417F">
            <w:pPr>
              <w:pStyle w:val="TAC"/>
              <w:rPr>
                <w:ins w:id="4845" w:author="Kazuyoshi Uesaka" w:date="2021-01-15T21:40:00Z"/>
              </w:rPr>
            </w:pPr>
            <w:ins w:id="4846" w:author="Kazuyoshi Uesaka" w:date="2021-01-15T21:40:00Z">
              <w:r w:rsidRPr="0081173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50A85A15" w14:textId="77777777" w:rsidR="00CF4725" w:rsidRPr="00811733" w:rsidRDefault="00CF4725" w:rsidP="0011417F">
            <w:pPr>
              <w:pStyle w:val="TAC"/>
              <w:rPr>
                <w:ins w:id="4847" w:author="Kazuyoshi Uesaka" w:date="2021-01-15T21:40:00Z"/>
              </w:rPr>
            </w:pPr>
            <w:ins w:id="4848" w:author="Kazuyoshi Uesaka" w:date="2021-01-15T21:40:00Z">
              <w:r w:rsidRPr="00811733">
                <w:t>0</w:t>
              </w:r>
            </w:ins>
          </w:p>
        </w:tc>
        <w:tc>
          <w:tcPr>
            <w:tcW w:w="1743" w:type="dxa"/>
            <w:tcBorders>
              <w:top w:val="single" w:sz="4" w:space="0" w:color="auto"/>
              <w:left w:val="single" w:sz="4" w:space="0" w:color="auto"/>
              <w:bottom w:val="nil"/>
              <w:right w:val="single" w:sz="4" w:space="0" w:color="auto"/>
            </w:tcBorders>
          </w:tcPr>
          <w:p w14:paraId="6594C94C" w14:textId="77777777" w:rsidR="00CF4725" w:rsidRPr="00811733" w:rsidRDefault="00CF4725" w:rsidP="0011417F">
            <w:pPr>
              <w:pStyle w:val="TAC"/>
              <w:rPr>
                <w:ins w:id="4849" w:author="Kazuyoshi Uesaka" w:date="2021-01-15T21:40:00Z"/>
              </w:rPr>
            </w:pPr>
            <w:ins w:id="4850" w:author="Kazuyoshi Uesaka" w:date="2021-01-15T21:40:00Z">
              <w:r w:rsidRPr="00811733">
                <w:t>0</w:t>
              </w:r>
            </w:ins>
          </w:p>
        </w:tc>
      </w:tr>
      <w:tr w:rsidR="00CF4725" w:rsidRPr="00811733" w14:paraId="5D420137" w14:textId="77777777" w:rsidTr="0011417F">
        <w:trPr>
          <w:trHeight w:val="187"/>
          <w:jc w:val="center"/>
          <w:ins w:id="485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E0B7D9F" w14:textId="77777777" w:rsidR="00CF4725" w:rsidRPr="00811733" w:rsidRDefault="00CF4725" w:rsidP="0011417F">
            <w:pPr>
              <w:pStyle w:val="TAL"/>
              <w:rPr>
                <w:ins w:id="4852" w:author="Kazuyoshi Uesaka" w:date="2021-01-15T21:40:00Z"/>
              </w:rPr>
            </w:pPr>
            <w:ins w:id="4853" w:author="Kazuyoshi Uesaka" w:date="2021-01-15T21:40:00Z">
              <w:r w:rsidRPr="0081173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39DF0FDC" w14:textId="77777777" w:rsidR="00CF4725" w:rsidRPr="00811733" w:rsidRDefault="00CF4725" w:rsidP="0011417F">
            <w:pPr>
              <w:pStyle w:val="TAC"/>
              <w:rPr>
                <w:ins w:id="4854"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D702F42" w14:textId="77777777" w:rsidR="00CF4725" w:rsidRPr="00811733" w:rsidRDefault="00CF4725" w:rsidP="0011417F">
            <w:pPr>
              <w:pStyle w:val="TAC"/>
              <w:rPr>
                <w:ins w:id="4855"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13D1C3A2" w14:textId="77777777" w:rsidR="00CF4725" w:rsidRPr="00811733" w:rsidRDefault="00CF4725" w:rsidP="0011417F">
            <w:pPr>
              <w:pStyle w:val="TAC"/>
              <w:rPr>
                <w:ins w:id="4856" w:author="Kazuyoshi Uesaka" w:date="2021-01-15T21:40:00Z"/>
              </w:rPr>
            </w:pPr>
          </w:p>
        </w:tc>
        <w:tc>
          <w:tcPr>
            <w:tcW w:w="1743" w:type="dxa"/>
            <w:tcBorders>
              <w:top w:val="nil"/>
              <w:left w:val="single" w:sz="4" w:space="0" w:color="auto"/>
              <w:bottom w:val="nil"/>
              <w:right w:val="single" w:sz="4" w:space="0" w:color="auto"/>
            </w:tcBorders>
          </w:tcPr>
          <w:p w14:paraId="714ACA5B" w14:textId="77777777" w:rsidR="00CF4725" w:rsidRPr="00811733" w:rsidRDefault="00CF4725" w:rsidP="0011417F">
            <w:pPr>
              <w:pStyle w:val="TAC"/>
              <w:rPr>
                <w:ins w:id="4857" w:author="Kazuyoshi Uesaka" w:date="2021-01-15T21:40:00Z"/>
              </w:rPr>
            </w:pPr>
          </w:p>
        </w:tc>
      </w:tr>
      <w:tr w:rsidR="00CF4725" w:rsidRPr="00811733" w14:paraId="5D667619" w14:textId="77777777" w:rsidTr="0011417F">
        <w:trPr>
          <w:trHeight w:val="187"/>
          <w:jc w:val="center"/>
          <w:ins w:id="48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357412" w14:textId="77777777" w:rsidR="00CF4725" w:rsidRPr="00811733" w:rsidRDefault="00CF4725" w:rsidP="0011417F">
            <w:pPr>
              <w:pStyle w:val="TAL"/>
              <w:rPr>
                <w:ins w:id="4859" w:author="Kazuyoshi Uesaka" w:date="2021-01-15T21:40:00Z"/>
              </w:rPr>
            </w:pPr>
            <w:ins w:id="4860" w:author="Kazuyoshi Uesaka" w:date="2021-01-15T21:40:00Z">
              <w:r w:rsidRPr="0081173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45B2AF41" w14:textId="77777777" w:rsidR="00CF4725" w:rsidRPr="00811733" w:rsidRDefault="00CF4725" w:rsidP="0011417F">
            <w:pPr>
              <w:pStyle w:val="TAC"/>
              <w:rPr>
                <w:ins w:id="4861"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2FA2CD9" w14:textId="77777777" w:rsidR="00CF4725" w:rsidRPr="00811733" w:rsidRDefault="00CF4725" w:rsidP="0011417F">
            <w:pPr>
              <w:pStyle w:val="TAC"/>
              <w:rPr>
                <w:ins w:id="4862"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29771AE" w14:textId="77777777" w:rsidR="00CF4725" w:rsidRPr="00811733" w:rsidRDefault="00CF4725" w:rsidP="0011417F">
            <w:pPr>
              <w:pStyle w:val="TAC"/>
              <w:rPr>
                <w:ins w:id="4863" w:author="Kazuyoshi Uesaka" w:date="2021-01-15T21:40:00Z"/>
              </w:rPr>
            </w:pPr>
          </w:p>
        </w:tc>
        <w:tc>
          <w:tcPr>
            <w:tcW w:w="1743" w:type="dxa"/>
            <w:tcBorders>
              <w:top w:val="nil"/>
              <w:left w:val="single" w:sz="4" w:space="0" w:color="auto"/>
              <w:bottom w:val="nil"/>
              <w:right w:val="single" w:sz="4" w:space="0" w:color="auto"/>
            </w:tcBorders>
          </w:tcPr>
          <w:p w14:paraId="06F0C29B" w14:textId="77777777" w:rsidR="00CF4725" w:rsidRPr="00811733" w:rsidRDefault="00CF4725" w:rsidP="0011417F">
            <w:pPr>
              <w:pStyle w:val="TAC"/>
              <w:rPr>
                <w:ins w:id="4864" w:author="Kazuyoshi Uesaka" w:date="2021-01-15T21:40:00Z"/>
              </w:rPr>
            </w:pPr>
          </w:p>
        </w:tc>
      </w:tr>
      <w:tr w:rsidR="00CF4725" w:rsidRPr="00811733" w14:paraId="4EB4CF4F" w14:textId="77777777" w:rsidTr="0011417F">
        <w:trPr>
          <w:trHeight w:val="187"/>
          <w:jc w:val="center"/>
          <w:ins w:id="486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CD79FC" w14:textId="77777777" w:rsidR="00CF4725" w:rsidRPr="00811733" w:rsidRDefault="00CF4725" w:rsidP="0011417F">
            <w:pPr>
              <w:pStyle w:val="TAL"/>
              <w:rPr>
                <w:ins w:id="4866" w:author="Kazuyoshi Uesaka" w:date="2021-01-15T21:40:00Z"/>
              </w:rPr>
            </w:pPr>
            <w:ins w:id="4867" w:author="Kazuyoshi Uesaka" w:date="2021-01-15T21:40:00Z">
              <w:r w:rsidRPr="0081173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6BCD8C17" w14:textId="77777777" w:rsidR="00CF4725" w:rsidRPr="00811733" w:rsidRDefault="00CF4725" w:rsidP="0011417F">
            <w:pPr>
              <w:pStyle w:val="TAC"/>
              <w:rPr>
                <w:ins w:id="486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7843C80" w14:textId="77777777" w:rsidR="00CF4725" w:rsidRPr="00811733" w:rsidRDefault="00CF4725" w:rsidP="0011417F">
            <w:pPr>
              <w:pStyle w:val="TAC"/>
              <w:rPr>
                <w:ins w:id="486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711D4F0" w14:textId="77777777" w:rsidR="00CF4725" w:rsidRPr="00811733" w:rsidRDefault="00CF4725" w:rsidP="0011417F">
            <w:pPr>
              <w:pStyle w:val="TAC"/>
              <w:rPr>
                <w:ins w:id="4870" w:author="Kazuyoshi Uesaka" w:date="2021-01-15T21:40:00Z"/>
              </w:rPr>
            </w:pPr>
          </w:p>
        </w:tc>
        <w:tc>
          <w:tcPr>
            <w:tcW w:w="1743" w:type="dxa"/>
            <w:tcBorders>
              <w:top w:val="nil"/>
              <w:left w:val="single" w:sz="4" w:space="0" w:color="auto"/>
              <w:bottom w:val="nil"/>
              <w:right w:val="single" w:sz="4" w:space="0" w:color="auto"/>
            </w:tcBorders>
          </w:tcPr>
          <w:p w14:paraId="4222DE3E" w14:textId="77777777" w:rsidR="00CF4725" w:rsidRPr="00811733" w:rsidRDefault="00CF4725" w:rsidP="0011417F">
            <w:pPr>
              <w:pStyle w:val="TAC"/>
              <w:rPr>
                <w:ins w:id="4871" w:author="Kazuyoshi Uesaka" w:date="2021-01-15T21:40:00Z"/>
              </w:rPr>
            </w:pPr>
          </w:p>
        </w:tc>
      </w:tr>
      <w:tr w:rsidR="00CF4725" w:rsidRPr="00811733" w14:paraId="3990E586" w14:textId="77777777" w:rsidTr="0011417F">
        <w:trPr>
          <w:trHeight w:val="187"/>
          <w:jc w:val="center"/>
          <w:ins w:id="487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981DAED" w14:textId="77777777" w:rsidR="00CF4725" w:rsidRPr="00811733" w:rsidRDefault="00CF4725" w:rsidP="0011417F">
            <w:pPr>
              <w:pStyle w:val="TAL"/>
              <w:rPr>
                <w:ins w:id="4873" w:author="Kazuyoshi Uesaka" w:date="2021-01-15T21:40:00Z"/>
              </w:rPr>
            </w:pPr>
            <w:ins w:id="4874" w:author="Kazuyoshi Uesaka" w:date="2021-01-15T21:40:00Z">
              <w:r w:rsidRPr="0081173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55B865AD" w14:textId="77777777" w:rsidR="00CF4725" w:rsidRPr="00811733" w:rsidRDefault="00CF4725" w:rsidP="0011417F">
            <w:pPr>
              <w:pStyle w:val="TAC"/>
              <w:rPr>
                <w:ins w:id="4875"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E2184CD" w14:textId="77777777" w:rsidR="00CF4725" w:rsidRPr="00811733" w:rsidRDefault="00CF4725" w:rsidP="0011417F">
            <w:pPr>
              <w:pStyle w:val="TAC"/>
              <w:rPr>
                <w:ins w:id="4876"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6F075FB" w14:textId="77777777" w:rsidR="00CF4725" w:rsidRPr="00811733" w:rsidRDefault="00CF4725" w:rsidP="0011417F">
            <w:pPr>
              <w:pStyle w:val="TAC"/>
              <w:rPr>
                <w:ins w:id="4877" w:author="Kazuyoshi Uesaka" w:date="2021-01-15T21:40:00Z"/>
              </w:rPr>
            </w:pPr>
          </w:p>
        </w:tc>
        <w:tc>
          <w:tcPr>
            <w:tcW w:w="1743" w:type="dxa"/>
            <w:tcBorders>
              <w:top w:val="nil"/>
              <w:left w:val="single" w:sz="4" w:space="0" w:color="auto"/>
              <w:bottom w:val="nil"/>
              <w:right w:val="single" w:sz="4" w:space="0" w:color="auto"/>
            </w:tcBorders>
          </w:tcPr>
          <w:p w14:paraId="51EAD8ED" w14:textId="77777777" w:rsidR="00CF4725" w:rsidRPr="00811733" w:rsidRDefault="00CF4725" w:rsidP="0011417F">
            <w:pPr>
              <w:pStyle w:val="TAC"/>
              <w:rPr>
                <w:ins w:id="4878" w:author="Kazuyoshi Uesaka" w:date="2021-01-15T21:40:00Z"/>
              </w:rPr>
            </w:pPr>
          </w:p>
        </w:tc>
      </w:tr>
      <w:tr w:rsidR="00CF4725" w:rsidRPr="00811733" w14:paraId="5F570CF5" w14:textId="77777777" w:rsidTr="0011417F">
        <w:trPr>
          <w:trHeight w:val="187"/>
          <w:jc w:val="center"/>
          <w:ins w:id="487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6C20EF7" w14:textId="77777777" w:rsidR="00CF4725" w:rsidRPr="00811733" w:rsidRDefault="00CF4725" w:rsidP="0011417F">
            <w:pPr>
              <w:pStyle w:val="TAL"/>
              <w:rPr>
                <w:ins w:id="4880" w:author="Kazuyoshi Uesaka" w:date="2021-01-15T21:40:00Z"/>
              </w:rPr>
            </w:pPr>
            <w:ins w:id="4881" w:author="Kazuyoshi Uesaka" w:date="2021-01-15T21:40:00Z">
              <w:r w:rsidRPr="0081173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5DC4BF91" w14:textId="77777777" w:rsidR="00CF4725" w:rsidRPr="00811733" w:rsidRDefault="00CF4725" w:rsidP="0011417F">
            <w:pPr>
              <w:pStyle w:val="TAC"/>
              <w:rPr>
                <w:ins w:id="488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5FF61376" w14:textId="77777777" w:rsidR="00CF4725" w:rsidRPr="00811733" w:rsidRDefault="00CF4725" w:rsidP="0011417F">
            <w:pPr>
              <w:pStyle w:val="TAC"/>
              <w:rPr>
                <w:ins w:id="488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E558462" w14:textId="77777777" w:rsidR="00CF4725" w:rsidRPr="00811733" w:rsidRDefault="00CF4725" w:rsidP="0011417F">
            <w:pPr>
              <w:pStyle w:val="TAC"/>
              <w:rPr>
                <w:ins w:id="4884" w:author="Kazuyoshi Uesaka" w:date="2021-01-15T21:40:00Z"/>
              </w:rPr>
            </w:pPr>
          </w:p>
        </w:tc>
        <w:tc>
          <w:tcPr>
            <w:tcW w:w="1743" w:type="dxa"/>
            <w:tcBorders>
              <w:top w:val="nil"/>
              <w:left w:val="single" w:sz="4" w:space="0" w:color="auto"/>
              <w:bottom w:val="nil"/>
              <w:right w:val="single" w:sz="4" w:space="0" w:color="auto"/>
            </w:tcBorders>
          </w:tcPr>
          <w:p w14:paraId="31C4A0BC" w14:textId="77777777" w:rsidR="00CF4725" w:rsidRPr="00811733" w:rsidRDefault="00CF4725" w:rsidP="0011417F">
            <w:pPr>
              <w:pStyle w:val="TAC"/>
              <w:rPr>
                <w:ins w:id="4885" w:author="Kazuyoshi Uesaka" w:date="2021-01-15T21:40:00Z"/>
              </w:rPr>
            </w:pPr>
          </w:p>
        </w:tc>
      </w:tr>
      <w:tr w:rsidR="00CF4725" w:rsidRPr="00811733" w14:paraId="7344FDEA" w14:textId="77777777" w:rsidTr="0011417F">
        <w:trPr>
          <w:trHeight w:val="187"/>
          <w:jc w:val="center"/>
          <w:ins w:id="488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99909D8" w14:textId="77777777" w:rsidR="00CF4725" w:rsidRPr="00811733" w:rsidRDefault="00CF4725" w:rsidP="0011417F">
            <w:pPr>
              <w:pStyle w:val="TAL"/>
              <w:rPr>
                <w:ins w:id="4887" w:author="Kazuyoshi Uesaka" w:date="2021-01-15T21:40:00Z"/>
              </w:rPr>
            </w:pPr>
            <w:ins w:id="4888" w:author="Kazuyoshi Uesaka" w:date="2021-01-15T21:40:00Z">
              <w:r w:rsidRPr="0081173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F1B5A17" w14:textId="77777777" w:rsidR="00CF4725" w:rsidRPr="00811733" w:rsidRDefault="00CF4725" w:rsidP="0011417F">
            <w:pPr>
              <w:pStyle w:val="TAC"/>
              <w:rPr>
                <w:ins w:id="4889"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75C0E28" w14:textId="77777777" w:rsidR="00CF4725" w:rsidRPr="00811733" w:rsidRDefault="00CF4725" w:rsidP="0011417F">
            <w:pPr>
              <w:pStyle w:val="TAC"/>
              <w:rPr>
                <w:ins w:id="4890"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197DA49" w14:textId="77777777" w:rsidR="00CF4725" w:rsidRPr="00811733" w:rsidRDefault="00CF4725" w:rsidP="0011417F">
            <w:pPr>
              <w:pStyle w:val="TAC"/>
              <w:rPr>
                <w:ins w:id="4891" w:author="Kazuyoshi Uesaka" w:date="2021-01-15T21:40:00Z"/>
              </w:rPr>
            </w:pPr>
          </w:p>
        </w:tc>
        <w:tc>
          <w:tcPr>
            <w:tcW w:w="1743" w:type="dxa"/>
            <w:tcBorders>
              <w:top w:val="nil"/>
              <w:left w:val="single" w:sz="4" w:space="0" w:color="auto"/>
              <w:bottom w:val="nil"/>
              <w:right w:val="single" w:sz="4" w:space="0" w:color="auto"/>
            </w:tcBorders>
          </w:tcPr>
          <w:p w14:paraId="699E26D7" w14:textId="77777777" w:rsidR="00CF4725" w:rsidRPr="00811733" w:rsidRDefault="00CF4725" w:rsidP="0011417F">
            <w:pPr>
              <w:pStyle w:val="TAC"/>
              <w:rPr>
                <w:ins w:id="4892" w:author="Kazuyoshi Uesaka" w:date="2021-01-15T21:40:00Z"/>
              </w:rPr>
            </w:pPr>
          </w:p>
        </w:tc>
      </w:tr>
      <w:tr w:rsidR="00CF4725" w:rsidRPr="00811733" w14:paraId="71EC5344" w14:textId="77777777" w:rsidTr="0011417F">
        <w:trPr>
          <w:trHeight w:val="187"/>
          <w:jc w:val="center"/>
          <w:ins w:id="489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8CDE4DB" w14:textId="77777777" w:rsidR="00CF4725" w:rsidRPr="00811733" w:rsidRDefault="00CF4725" w:rsidP="0011417F">
            <w:pPr>
              <w:pStyle w:val="TAL"/>
              <w:rPr>
                <w:ins w:id="4894" w:author="Kazuyoshi Uesaka" w:date="2021-01-15T21:40:00Z"/>
              </w:rPr>
            </w:pPr>
            <w:ins w:id="4895"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4DD1804C" w14:textId="77777777" w:rsidR="00CF4725" w:rsidRPr="00811733" w:rsidRDefault="00CF4725" w:rsidP="0011417F">
            <w:pPr>
              <w:pStyle w:val="TAC"/>
              <w:rPr>
                <w:ins w:id="489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933BC2C" w14:textId="77777777" w:rsidR="00CF4725" w:rsidRPr="00811733" w:rsidRDefault="00CF4725" w:rsidP="0011417F">
            <w:pPr>
              <w:pStyle w:val="TAC"/>
              <w:rPr>
                <w:ins w:id="489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0C6D8A6" w14:textId="77777777" w:rsidR="00CF4725" w:rsidRPr="00811733" w:rsidRDefault="00CF4725" w:rsidP="0011417F">
            <w:pPr>
              <w:pStyle w:val="TAC"/>
              <w:rPr>
                <w:ins w:id="4898" w:author="Kazuyoshi Uesaka" w:date="2021-01-15T21:40:00Z"/>
              </w:rPr>
            </w:pPr>
          </w:p>
        </w:tc>
        <w:tc>
          <w:tcPr>
            <w:tcW w:w="1743" w:type="dxa"/>
            <w:tcBorders>
              <w:top w:val="nil"/>
              <w:left w:val="single" w:sz="4" w:space="0" w:color="auto"/>
              <w:bottom w:val="nil"/>
              <w:right w:val="single" w:sz="4" w:space="0" w:color="auto"/>
            </w:tcBorders>
          </w:tcPr>
          <w:p w14:paraId="77722B19" w14:textId="77777777" w:rsidR="00CF4725" w:rsidRPr="00811733" w:rsidRDefault="00CF4725" w:rsidP="0011417F">
            <w:pPr>
              <w:pStyle w:val="TAC"/>
              <w:rPr>
                <w:ins w:id="4899" w:author="Kazuyoshi Uesaka" w:date="2021-01-15T21:40:00Z"/>
              </w:rPr>
            </w:pPr>
          </w:p>
        </w:tc>
      </w:tr>
      <w:tr w:rsidR="00CF4725" w:rsidRPr="00811733" w14:paraId="5A29EDE8" w14:textId="77777777" w:rsidTr="0011417F">
        <w:trPr>
          <w:trHeight w:val="187"/>
          <w:jc w:val="center"/>
          <w:ins w:id="490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2435B35" w14:textId="77777777" w:rsidR="00CF4725" w:rsidRPr="00811733" w:rsidRDefault="00CF4725" w:rsidP="0011417F">
            <w:pPr>
              <w:pStyle w:val="TAL"/>
              <w:rPr>
                <w:ins w:id="4901" w:author="Kazuyoshi Uesaka" w:date="2021-01-15T21:40:00Z"/>
              </w:rPr>
            </w:pPr>
            <w:ins w:id="4902" w:author="Kazuyoshi Uesaka" w:date="2021-01-15T21:40:00Z">
              <w:r w:rsidRPr="00811733">
                <w:t>EPRE ratio of OCNG to OCNG DMRS</w:t>
              </w:r>
              <w:r w:rsidRPr="0081173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D0EAB57" w14:textId="77777777" w:rsidR="00CF4725" w:rsidRPr="00811733" w:rsidRDefault="00CF4725" w:rsidP="0011417F">
            <w:pPr>
              <w:pStyle w:val="TAC"/>
              <w:rPr>
                <w:ins w:id="4903"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76CFED16" w14:textId="77777777" w:rsidR="00CF4725" w:rsidRPr="00811733" w:rsidRDefault="00CF4725" w:rsidP="0011417F">
            <w:pPr>
              <w:pStyle w:val="TAC"/>
              <w:rPr>
                <w:ins w:id="4904"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21C765F2" w14:textId="77777777" w:rsidR="00CF4725" w:rsidRPr="00811733" w:rsidRDefault="00CF4725" w:rsidP="0011417F">
            <w:pPr>
              <w:pStyle w:val="TAC"/>
              <w:rPr>
                <w:ins w:id="4905" w:author="Kazuyoshi Uesaka" w:date="2021-01-15T21:40:00Z"/>
              </w:rPr>
            </w:pPr>
          </w:p>
        </w:tc>
        <w:tc>
          <w:tcPr>
            <w:tcW w:w="1743" w:type="dxa"/>
            <w:tcBorders>
              <w:top w:val="nil"/>
              <w:left w:val="single" w:sz="4" w:space="0" w:color="auto"/>
              <w:bottom w:val="single" w:sz="4" w:space="0" w:color="auto"/>
              <w:right w:val="single" w:sz="4" w:space="0" w:color="auto"/>
            </w:tcBorders>
          </w:tcPr>
          <w:p w14:paraId="799EBF9D" w14:textId="77777777" w:rsidR="00CF4725" w:rsidRPr="00811733" w:rsidRDefault="00CF4725" w:rsidP="0011417F">
            <w:pPr>
              <w:pStyle w:val="TAC"/>
              <w:rPr>
                <w:ins w:id="4906" w:author="Kazuyoshi Uesaka" w:date="2021-01-15T21:40:00Z"/>
              </w:rPr>
            </w:pPr>
          </w:p>
        </w:tc>
      </w:tr>
      <w:tr w:rsidR="00CF4725" w:rsidRPr="00811733" w14:paraId="64E63FD8" w14:textId="77777777" w:rsidTr="0011417F">
        <w:trPr>
          <w:trHeight w:val="187"/>
          <w:jc w:val="center"/>
          <w:ins w:id="490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598D17F" w14:textId="77777777" w:rsidR="00CF4725" w:rsidRPr="00811733" w:rsidRDefault="00CF4725" w:rsidP="0011417F">
            <w:pPr>
              <w:pStyle w:val="TAL"/>
              <w:rPr>
                <w:ins w:id="4908" w:author="Kazuyoshi Uesaka" w:date="2021-01-15T21:40:00Z"/>
              </w:rPr>
            </w:pPr>
            <w:ins w:id="4909" w:author="Kazuyoshi Uesaka" w:date="2021-01-15T21:40:00Z">
              <w:r w:rsidRPr="00811733">
                <w:lastRenderedPageBreak/>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22A9C46A" w14:textId="77777777" w:rsidR="00CF4725" w:rsidRPr="00811733" w:rsidRDefault="00CF4725" w:rsidP="0011417F">
            <w:pPr>
              <w:pStyle w:val="TAC"/>
              <w:rPr>
                <w:ins w:id="4910" w:author="Kazuyoshi Uesaka" w:date="2021-01-15T21:40:00Z"/>
              </w:rPr>
            </w:pPr>
            <w:ins w:id="4911" w:author="Kazuyoshi Uesaka" w:date="2021-01-15T21:40:00Z">
              <w:r w:rsidRPr="00811733">
                <w:t>1~3</w:t>
              </w:r>
            </w:ins>
          </w:p>
        </w:tc>
        <w:tc>
          <w:tcPr>
            <w:tcW w:w="1268" w:type="dxa"/>
            <w:tcBorders>
              <w:top w:val="single" w:sz="4" w:space="0" w:color="auto"/>
              <w:left w:val="single" w:sz="4" w:space="0" w:color="auto"/>
              <w:bottom w:val="single" w:sz="4" w:space="0" w:color="auto"/>
              <w:right w:val="single" w:sz="4" w:space="0" w:color="auto"/>
            </w:tcBorders>
            <w:hideMark/>
          </w:tcPr>
          <w:p w14:paraId="65E0D0BA" w14:textId="77777777" w:rsidR="00CF4725" w:rsidRPr="00811733" w:rsidRDefault="00CF4725" w:rsidP="0011417F">
            <w:pPr>
              <w:pStyle w:val="TAC"/>
              <w:rPr>
                <w:ins w:id="491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CB44E93" w14:textId="77777777" w:rsidR="00CF4725" w:rsidRPr="00811733" w:rsidRDefault="00CF4725" w:rsidP="0011417F">
            <w:pPr>
              <w:pStyle w:val="TAC"/>
              <w:rPr>
                <w:ins w:id="4913" w:author="Kazuyoshi Uesaka" w:date="2021-01-15T21:40:00Z"/>
              </w:rPr>
            </w:pPr>
            <w:ins w:id="4914" w:author="Kazuyoshi Uesaka" w:date="2021-01-15T21:40:00Z">
              <w:r w:rsidRPr="00811733">
                <w:t>AWGN</w:t>
              </w:r>
            </w:ins>
          </w:p>
        </w:tc>
        <w:tc>
          <w:tcPr>
            <w:tcW w:w="1743" w:type="dxa"/>
            <w:tcBorders>
              <w:top w:val="single" w:sz="4" w:space="0" w:color="auto"/>
              <w:left w:val="single" w:sz="4" w:space="0" w:color="auto"/>
              <w:bottom w:val="single" w:sz="4" w:space="0" w:color="auto"/>
              <w:right w:val="single" w:sz="4" w:space="0" w:color="auto"/>
            </w:tcBorders>
          </w:tcPr>
          <w:p w14:paraId="2C3769E5" w14:textId="77777777" w:rsidR="00CF4725" w:rsidRPr="00811733" w:rsidRDefault="00CF4725" w:rsidP="0011417F">
            <w:pPr>
              <w:pStyle w:val="TAC"/>
              <w:rPr>
                <w:ins w:id="4915" w:author="Kazuyoshi Uesaka" w:date="2021-01-15T21:40:00Z"/>
              </w:rPr>
            </w:pPr>
            <w:ins w:id="4916" w:author="Kazuyoshi Uesaka" w:date="2021-01-15T21:40:00Z">
              <w:r w:rsidRPr="00811733">
                <w:t>AWGN</w:t>
              </w:r>
            </w:ins>
          </w:p>
        </w:tc>
      </w:tr>
      <w:tr w:rsidR="00CF4725" w:rsidRPr="00811733" w14:paraId="6A4DF2C5" w14:textId="77777777" w:rsidTr="0011417F">
        <w:trPr>
          <w:trHeight w:val="187"/>
          <w:jc w:val="center"/>
          <w:ins w:id="4917" w:author="Kazuyoshi Uesaka" w:date="2021-01-15T21:40:00Z"/>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14:paraId="702C3083" w14:textId="77777777" w:rsidR="00CF4725" w:rsidRPr="00811733" w:rsidRDefault="00CF4725" w:rsidP="0011417F">
            <w:pPr>
              <w:pStyle w:val="TAN"/>
              <w:rPr>
                <w:ins w:id="4918" w:author="Kazuyoshi Uesaka" w:date="2021-01-15T21:40:00Z"/>
              </w:rPr>
            </w:pPr>
            <w:ins w:id="4919" w:author="Kazuyoshi Uesaka" w:date="2021-01-15T21:40:00Z">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4B676009" w14:textId="77777777" w:rsidR="00CF4725" w:rsidRPr="00811733" w:rsidRDefault="00CF4725" w:rsidP="00CF4725">
      <w:pPr>
        <w:pStyle w:val="TH"/>
        <w:rPr>
          <w:ins w:id="4920" w:author="Kazuyoshi Uesaka" w:date="2021-01-15T21:40:00Z"/>
          <w:lang w:eastAsia="ko-KR"/>
        </w:rPr>
      </w:pPr>
    </w:p>
    <w:p w14:paraId="57DC0565" w14:textId="77777777" w:rsidR="00CF4725" w:rsidRPr="00811733" w:rsidRDefault="00CF4725" w:rsidP="00CF4725">
      <w:pPr>
        <w:overflowPunct w:val="0"/>
        <w:autoSpaceDE w:val="0"/>
        <w:autoSpaceDN w:val="0"/>
        <w:adjustRightInd w:val="0"/>
        <w:textAlignment w:val="baseline"/>
        <w:rPr>
          <w:ins w:id="4921" w:author="Kazuyoshi Uesaka" w:date="2021-01-15T21:40:00Z"/>
          <w:rFonts w:cs="v4.2.0"/>
        </w:rPr>
      </w:pPr>
    </w:p>
    <w:p w14:paraId="2EC7E283" w14:textId="77777777" w:rsidR="00CF4725" w:rsidRPr="00811733" w:rsidRDefault="00CF4725" w:rsidP="00CF4725">
      <w:pPr>
        <w:overflowPunct w:val="0"/>
        <w:autoSpaceDE w:val="0"/>
        <w:autoSpaceDN w:val="0"/>
        <w:adjustRightInd w:val="0"/>
        <w:textAlignment w:val="baseline"/>
        <w:rPr>
          <w:ins w:id="4922" w:author="Kazuyoshi Uesaka" w:date="2021-01-15T21:40:00Z"/>
          <w:rFonts w:cs="v4.2.0"/>
        </w:rPr>
      </w:pPr>
    </w:p>
    <w:p w14:paraId="454987DE" w14:textId="77777777" w:rsidR="00CF4725" w:rsidRPr="00811733" w:rsidRDefault="00CF4725" w:rsidP="00CF4725">
      <w:pPr>
        <w:pStyle w:val="TH"/>
        <w:rPr>
          <w:ins w:id="4923" w:author="Kazuyoshi Uesaka" w:date="2021-01-15T21:40:00Z"/>
          <w:rFonts w:eastAsia="Malgun Gothic"/>
          <w:lang w:eastAsia="ko-KR"/>
        </w:rPr>
      </w:pPr>
      <w:ins w:id="4924" w:author="Kazuyoshi Uesaka" w:date="2021-01-15T21:40:00Z">
        <w:r w:rsidRPr="00811733">
          <w:rPr>
            <w:lang w:eastAsia="ko-KR"/>
          </w:rPr>
          <w:t>Table A.9.9.3.2.2-2: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7DE62407" w14:textId="77777777" w:rsidTr="0011417F">
        <w:trPr>
          <w:trHeight w:val="69"/>
          <w:jc w:val="center"/>
          <w:ins w:id="492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30EE260B" w14:textId="77777777" w:rsidR="00CF4725" w:rsidRPr="00811733" w:rsidRDefault="00CF4725" w:rsidP="0011417F">
            <w:pPr>
              <w:pStyle w:val="TAH"/>
              <w:rPr>
                <w:ins w:id="4926" w:author="Kazuyoshi Uesaka" w:date="2021-01-15T21:40:00Z"/>
                <w:lang w:val="en-US"/>
              </w:rPr>
            </w:pPr>
            <w:ins w:id="4927" w:author="Kazuyoshi Uesaka" w:date="2021-01-15T21:40:00Z">
              <w:r w:rsidRPr="0081173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3B363808" w14:textId="77777777" w:rsidR="00CF4725" w:rsidRPr="00811733" w:rsidRDefault="00CF4725" w:rsidP="0011417F">
            <w:pPr>
              <w:pStyle w:val="TAH"/>
              <w:rPr>
                <w:ins w:id="4928" w:author="Kazuyoshi Uesaka" w:date="2021-01-15T21:40:00Z"/>
                <w:lang w:val="en-US"/>
              </w:rPr>
            </w:pPr>
            <w:ins w:id="4929" w:author="Kazuyoshi Uesaka" w:date="2021-01-15T21:40:00Z">
              <w:r w:rsidRPr="0081173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A10620D" w14:textId="77777777" w:rsidR="00CF4725" w:rsidRPr="00811733" w:rsidRDefault="00CF4725" w:rsidP="0011417F">
            <w:pPr>
              <w:pStyle w:val="TAH"/>
              <w:rPr>
                <w:ins w:id="4930" w:author="Kazuyoshi Uesaka" w:date="2021-01-15T21:40:00Z"/>
                <w:lang w:val="en-US"/>
              </w:rPr>
            </w:pPr>
            <w:ins w:id="4931" w:author="Kazuyoshi Uesaka" w:date="2021-01-15T21:40:00Z">
              <w:r w:rsidRPr="0081173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18E49B7" w14:textId="77777777" w:rsidR="00CF4725" w:rsidRPr="00811733" w:rsidRDefault="00CF4725" w:rsidP="0011417F">
            <w:pPr>
              <w:pStyle w:val="TAH"/>
              <w:rPr>
                <w:ins w:id="4932" w:author="Kazuyoshi Uesaka" w:date="2021-01-15T21:40:00Z"/>
                <w:lang w:val="en-US"/>
              </w:rPr>
            </w:pPr>
            <w:ins w:id="4933" w:author="Kazuyoshi Uesaka" w:date="2021-01-15T21:40:00Z">
              <w:r w:rsidRPr="0081173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AAEC5C6" w14:textId="77777777" w:rsidR="00CF4725" w:rsidRPr="00811733" w:rsidRDefault="00CF4725" w:rsidP="0011417F">
            <w:pPr>
              <w:pStyle w:val="TAH"/>
              <w:rPr>
                <w:ins w:id="4934" w:author="Kazuyoshi Uesaka" w:date="2021-01-15T21:40:00Z"/>
                <w:lang w:val="en-US"/>
              </w:rPr>
            </w:pPr>
            <w:ins w:id="4935" w:author="Kazuyoshi Uesaka" w:date="2021-01-15T21:40:00Z">
              <w:r w:rsidRPr="00811733">
                <w:rPr>
                  <w:lang w:val="en-US"/>
                </w:rPr>
                <w:t>SSB#1</w:t>
              </w:r>
            </w:ins>
          </w:p>
        </w:tc>
      </w:tr>
      <w:tr w:rsidR="00CF4725" w:rsidRPr="00811733" w14:paraId="12DC1BE1" w14:textId="77777777" w:rsidTr="0011417F">
        <w:trPr>
          <w:trHeight w:val="69"/>
          <w:jc w:val="center"/>
          <w:ins w:id="4936"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1011E5A" w14:textId="77777777" w:rsidR="00CF4725" w:rsidRPr="00811733" w:rsidRDefault="00CF4725" w:rsidP="0011417F">
            <w:pPr>
              <w:pStyle w:val="TAH"/>
              <w:rPr>
                <w:ins w:id="4937"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2F61546" w14:textId="77777777" w:rsidR="00CF4725" w:rsidRPr="00811733" w:rsidRDefault="00CF4725" w:rsidP="0011417F">
            <w:pPr>
              <w:pStyle w:val="TAH"/>
              <w:rPr>
                <w:ins w:id="4938"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59AE935" w14:textId="77777777" w:rsidR="00CF4725" w:rsidRPr="00811733" w:rsidRDefault="00CF4725" w:rsidP="0011417F">
            <w:pPr>
              <w:pStyle w:val="TAH"/>
              <w:rPr>
                <w:ins w:id="4939"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2F1863C" w14:textId="77777777" w:rsidR="00CF4725" w:rsidRPr="00811733" w:rsidRDefault="00CF4725" w:rsidP="0011417F">
            <w:pPr>
              <w:pStyle w:val="TAH"/>
              <w:rPr>
                <w:ins w:id="4940" w:author="Kazuyoshi Uesaka" w:date="2021-01-15T21:40:00Z"/>
                <w:lang w:val="en-US"/>
              </w:rPr>
            </w:pPr>
            <w:ins w:id="4941"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6B78436" w14:textId="77777777" w:rsidR="00CF4725" w:rsidRPr="00811733" w:rsidRDefault="00CF4725" w:rsidP="0011417F">
            <w:pPr>
              <w:pStyle w:val="TAH"/>
              <w:rPr>
                <w:ins w:id="4942" w:author="Kazuyoshi Uesaka" w:date="2021-01-15T21:40:00Z"/>
                <w:lang w:val="en-US"/>
              </w:rPr>
            </w:pPr>
            <w:ins w:id="4943" w:author="Kazuyoshi Uesaka" w:date="2021-01-15T21:40:00Z">
              <w:r w:rsidRPr="0081173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957F257" w14:textId="77777777" w:rsidR="00CF4725" w:rsidRPr="00811733" w:rsidRDefault="00CF4725" w:rsidP="0011417F">
            <w:pPr>
              <w:pStyle w:val="TAH"/>
              <w:rPr>
                <w:ins w:id="4944" w:author="Kazuyoshi Uesaka" w:date="2021-01-15T21:40:00Z"/>
                <w:lang w:val="en-US"/>
              </w:rPr>
            </w:pPr>
            <w:ins w:id="4945"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3DF8F502" w14:textId="77777777" w:rsidR="00CF4725" w:rsidRPr="00811733" w:rsidRDefault="00CF4725" w:rsidP="0011417F">
            <w:pPr>
              <w:pStyle w:val="TAH"/>
              <w:rPr>
                <w:ins w:id="4946" w:author="Kazuyoshi Uesaka" w:date="2021-01-15T21:40:00Z"/>
                <w:lang w:val="en-US"/>
              </w:rPr>
            </w:pPr>
            <w:ins w:id="4947" w:author="Kazuyoshi Uesaka" w:date="2021-01-15T21:40:00Z">
              <w:r w:rsidRPr="00811733">
                <w:rPr>
                  <w:lang w:val="en-US"/>
                </w:rPr>
                <w:t>T2</w:t>
              </w:r>
            </w:ins>
          </w:p>
        </w:tc>
      </w:tr>
      <w:tr w:rsidR="00CF4725" w:rsidRPr="00811733" w14:paraId="03AEF629" w14:textId="77777777" w:rsidTr="0011417F">
        <w:trPr>
          <w:trHeight w:val="69"/>
          <w:jc w:val="center"/>
          <w:ins w:id="494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21264B86" w14:textId="77777777" w:rsidR="00CF4725" w:rsidRPr="00811733" w:rsidRDefault="00CF4725" w:rsidP="0011417F">
            <w:pPr>
              <w:pStyle w:val="TAL"/>
              <w:rPr>
                <w:ins w:id="4949" w:author="Kazuyoshi Uesaka" w:date="2021-01-15T21:40:00Z"/>
                <w:lang w:val="en-US"/>
              </w:rPr>
            </w:pPr>
            <w:ins w:id="4950"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52C23C7" w14:textId="77777777" w:rsidR="00CF4725" w:rsidRPr="00811733" w:rsidRDefault="00CF4725" w:rsidP="0011417F">
            <w:pPr>
              <w:pStyle w:val="TAH"/>
              <w:rPr>
                <w:ins w:id="4951" w:author="Kazuyoshi Uesaka" w:date="2021-01-15T21:40:00Z"/>
                <w:b w:val="0"/>
                <w:bCs/>
                <w:lang w:val="en-US"/>
              </w:rPr>
            </w:pPr>
            <w:ins w:id="4952" w:author="Kazuyoshi Uesaka" w:date="2021-01-15T21:40:00Z">
              <w:r w:rsidRPr="00811733">
                <w:rPr>
                  <w:b w:val="0"/>
                  <w:bCs/>
                  <w:lang w:val="en-US"/>
                </w:rPr>
                <w:t>1,2,3</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196569CE" w14:textId="77777777" w:rsidR="00CF4725" w:rsidRPr="00811733" w:rsidRDefault="00CF4725" w:rsidP="0011417F">
            <w:pPr>
              <w:pStyle w:val="TAH"/>
              <w:rPr>
                <w:ins w:id="4953"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298B583" w14:textId="1C9348B7" w:rsidR="00CF4725" w:rsidRPr="00811733" w:rsidRDefault="00F04C31" w:rsidP="0011417F">
            <w:pPr>
              <w:pStyle w:val="TAH"/>
              <w:rPr>
                <w:ins w:id="4954" w:author="Kazuyoshi Uesaka" w:date="2021-01-15T21:40:00Z"/>
                <w:b w:val="0"/>
                <w:bCs/>
                <w:lang w:val="en-US"/>
              </w:rPr>
            </w:pPr>
            <w:ins w:id="4955"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17784CD7" w14:textId="77DAFC55" w:rsidR="00CF4725" w:rsidRPr="00811733" w:rsidRDefault="006544EB" w:rsidP="0011417F">
            <w:pPr>
              <w:pStyle w:val="TAH"/>
              <w:rPr>
                <w:ins w:id="4956" w:author="Kazuyoshi Uesaka" w:date="2021-01-15T21:40:00Z"/>
                <w:b w:val="0"/>
                <w:bCs/>
                <w:lang w:val="en-US"/>
              </w:rPr>
            </w:pPr>
            <w:ins w:id="4957" w:author="Kazuyoshi Uesaka" w:date="2021-02-02T15:08: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7D289D4F" w14:textId="7F8BE899" w:rsidR="00CF4725" w:rsidRPr="00811733" w:rsidRDefault="00F04C31" w:rsidP="0011417F">
            <w:pPr>
              <w:pStyle w:val="TAH"/>
              <w:rPr>
                <w:ins w:id="4958" w:author="Kazuyoshi Uesaka" w:date="2021-01-15T21:40:00Z"/>
                <w:b w:val="0"/>
                <w:bCs/>
                <w:lang w:val="en-US"/>
              </w:rPr>
            </w:pPr>
            <w:ins w:id="4959"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1A27CB4D" w14:textId="2F615ADB" w:rsidR="00CF4725" w:rsidRPr="00811733" w:rsidRDefault="006544EB" w:rsidP="0011417F">
            <w:pPr>
              <w:pStyle w:val="TAH"/>
              <w:rPr>
                <w:ins w:id="4960" w:author="Kazuyoshi Uesaka" w:date="2021-01-15T21:40:00Z"/>
                <w:b w:val="0"/>
                <w:bCs/>
                <w:lang w:val="en-US"/>
              </w:rPr>
            </w:pPr>
            <w:ins w:id="4961" w:author="Kazuyoshi Uesaka" w:date="2021-02-02T15:08:00Z">
              <w:r w:rsidRPr="00811733">
                <w:rPr>
                  <w:b w:val="0"/>
                  <w:bCs/>
                </w:rPr>
                <w:t>TBD</w:t>
              </w:r>
            </w:ins>
          </w:p>
        </w:tc>
      </w:tr>
      <w:tr w:rsidR="00CF4725" w:rsidRPr="00811733" w14:paraId="082AE3D4" w14:textId="77777777" w:rsidTr="0011417F">
        <w:trPr>
          <w:trHeight w:val="69"/>
          <w:jc w:val="center"/>
          <w:ins w:id="496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6A26244F" w14:textId="77777777" w:rsidR="00CF4725" w:rsidRPr="00811733" w:rsidRDefault="00CF4725" w:rsidP="0011417F">
            <w:pPr>
              <w:pStyle w:val="TAL"/>
              <w:rPr>
                <w:ins w:id="4963" w:author="Kazuyoshi Uesaka" w:date="2021-01-15T21:40:00Z"/>
                <w:lang w:val="en-US"/>
              </w:rPr>
            </w:pPr>
            <w:ins w:id="4964"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44BEB5A" w14:textId="77777777" w:rsidR="00CF4725" w:rsidRPr="00811733" w:rsidRDefault="00CF4725" w:rsidP="0011417F">
            <w:pPr>
              <w:pStyle w:val="TAH"/>
              <w:rPr>
                <w:ins w:id="4965" w:author="Kazuyoshi Uesaka" w:date="2021-01-15T21:40:00Z"/>
                <w:b w:val="0"/>
                <w:bCs/>
                <w:lang w:val="en-US"/>
              </w:rPr>
            </w:pPr>
            <w:ins w:id="4966" w:author="Kazuyoshi Uesaka" w:date="2021-01-15T21:40:00Z">
              <w:r w:rsidRPr="00811733">
                <w:rPr>
                  <w:b w:val="0"/>
                  <w:bCs/>
                  <w:lang w:val="en-US"/>
                </w:rPr>
                <w:t>1,2,3</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F90B0CF" w14:textId="77777777" w:rsidR="00CF4725" w:rsidRPr="00811733" w:rsidRDefault="00CF4725" w:rsidP="0011417F">
            <w:pPr>
              <w:pStyle w:val="TAH"/>
              <w:rPr>
                <w:ins w:id="4967"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CDC0296" w14:textId="47320B73" w:rsidR="00CF4725" w:rsidRPr="00811733" w:rsidRDefault="00F04C31" w:rsidP="0011417F">
            <w:pPr>
              <w:pStyle w:val="TAH"/>
              <w:rPr>
                <w:ins w:id="4968" w:author="Kazuyoshi Uesaka" w:date="2021-01-15T21:40:00Z"/>
                <w:b w:val="0"/>
                <w:bCs/>
                <w:lang w:val="en-US"/>
              </w:rPr>
            </w:pPr>
            <w:ins w:id="4969"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4F5C2B67" w14:textId="46BA1BBD" w:rsidR="00CF4725" w:rsidRPr="00811733" w:rsidRDefault="00F04C31" w:rsidP="0011417F">
            <w:pPr>
              <w:pStyle w:val="TAH"/>
              <w:rPr>
                <w:ins w:id="4970" w:author="Kazuyoshi Uesaka" w:date="2021-01-15T21:40:00Z"/>
                <w:b w:val="0"/>
                <w:bCs/>
                <w:lang w:val="en-US"/>
              </w:rPr>
            </w:pPr>
            <w:ins w:id="4971" w:author="Kazuyoshi Uesaka" w:date="2021-02-04T21:24: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1DF9F273" w14:textId="15F48AAB" w:rsidR="00CF4725" w:rsidRPr="00811733" w:rsidRDefault="00F04C31" w:rsidP="0011417F">
            <w:pPr>
              <w:pStyle w:val="TAH"/>
              <w:rPr>
                <w:ins w:id="4972" w:author="Kazuyoshi Uesaka" w:date="2021-01-15T21:40:00Z"/>
                <w:b w:val="0"/>
                <w:bCs/>
                <w:lang w:val="en-US"/>
              </w:rPr>
            </w:pPr>
            <w:ins w:id="4973"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18D6EC10" w14:textId="15D2D896" w:rsidR="00CF4725" w:rsidRPr="00811733" w:rsidRDefault="00F04C31" w:rsidP="0011417F">
            <w:pPr>
              <w:pStyle w:val="TAH"/>
              <w:rPr>
                <w:ins w:id="4974" w:author="Kazuyoshi Uesaka" w:date="2021-01-15T21:40:00Z"/>
                <w:b w:val="0"/>
                <w:bCs/>
                <w:lang w:val="en-US"/>
              </w:rPr>
            </w:pPr>
            <w:ins w:id="4975" w:author="Kazuyoshi Uesaka" w:date="2021-02-04T21:24:00Z">
              <w:r>
                <w:rPr>
                  <w:b w:val="0"/>
                  <w:bCs/>
                  <w:lang w:val="en-US"/>
                </w:rPr>
                <w:t>TBD</w:t>
              </w:r>
            </w:ins>
          </w:p>
        </w:tc>
      </w:tr>
      <w:tr w:rsidR="00CF4725" w:rsidRPr="00811733" w14:paraId="6FB6E040" w14:textId="77777777" w:rsidTr="0011417F">
        <w:trPr>
          <w:trHeight w:val="339"/>
          <w:jc w:val="center"/>
          <w:ins w:id="4976"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7072F076" w14:textId="77777777" w:rsidR="00CF4725" w:rsidRPr="00811733" w:rsidRDefault="00CF4725" w:rsidP="0011417F">
            <w:pPr>
              <w:pStyle w:val="TAL"/>
              <w:rPr>
                <w:ins w:id="4977" w:author="Kazuyoshi Uesaka" w:date="2021-01-15T21:40:00Z"/>
                <w:vertAlign w:val="superscript"/>
                <w:lang w:val="en-US"/>
              </w:rPr>
            </w:pPr>
            <w:ins w:id="4978" w:author="Kazuyoshi Uesaka" w:date="2021-01-15T21:40:00Z">
              <w:r w:rsidRPr="00811733">
                <w:rPr>
                  <w:rFonts w:eastAsia="Calibri"/>
                  <w:noProof/>
                  <w:position w:val="-12"/>
                  <w:szCs w:val="22"/>
                  <w:lang w:val="en-US" w:eastAsia="zh-CN"/>
                </w:rPr>
                <w:drawing>
                  <wp:inline distT="0" distB="0" distL="0" distR="0" wp14:anchorId="0758C75B" wp14:editId="73E4AB46">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047FE4C5" w14:textId="77777777" w:rsidR="00CF4725" w:rsidRPr="00811733" w:rsidRDefault="00CF4725" w:rsidP="0011417F">
            <w:pPr>
              <w:pStyle w:val="TAC"/>
              <w:rPr>
                <w:ins w:id="4979" w:author="Kazuyoshi Uesaka" w:date="2021-01-15T21:40:00Z"/>
                <w:lang w:val="en-US"/>
              </w:rPr>
            </w:pPr>
            <w:ins w:id="4980" w:author="Kazuyoshi Uesaka" w:date="2021-01-15T21:40:00Z">
              <w:r w:rsidRPr="0081173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3977FD75" w14:textId="77777777" w:rsidR="00CF4725" w:rsidRPr="00811733" w:rsidRDefault="00CF4725" w:rsidP="0011417F">
            <w:pPr>
              <w:pStyle w:val="TAC"/>
              <w:rPr>
                <w:ins w:id="4981" w:author="Kazuyoshi Uesaka" w:date="2021-01-15T21:40:00Z"/>
                <w:lang w:val="en-US"/>
              </w:rPr>
            </w:pPr>
            <w:ins w:id="4982" w:author="Kazuyoshi Uesaka" w:date="2021-01-15T21:40:00Z">
              <w:r w:rsidRPr="0081173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B434B91" w14:textId="77777777" w:rsidR="00CF4725" w:rsidRPr="00811733" w:rsidRDefault="00CF4725" w:rsidP="0011417F">
            <w:pPr>
              <w:pStyle w:val="TAC"/>
              <w:rPr>
                <w:ins w:id="4983" w:author="Kazuyoshi Uesaka" w:date="2021-01-15T21:40:00Z"/>
                <w:lang w:val="en-US"/>
              </w:rPr>
            </w:pPr>
            <w:ins w:id="4984" w:author="Kazuyoshi Uesaka" w:date="2021-01-15T21:40:00Z">
              <w:r w:rsidRPr="00811733">
                <w:rPr>
                  <w:lang w:val="en-US"/>
                </w:rPr>
                <w:t>-94.65</w:t>
              </w:r>
            </w:ins>
          </w:p>
        </w:tc>
      </w:tr>
      <w:tr w:rsidR="00CF4725" w:rsidRPr="00811733" w14:paraId="6893244D" w14:textId="77777777" w:rsidTr="0011417F">
        <w:trPr>
          <w:trHeight w:val="333"/>
          <w:jc w:val="center"/>
          <w:ins w:id="498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5C5EAA3" w14:textId="77777777" w:rsidR="00CF4725" w:rsidRPr="00811733" w:rsidRDefault="00CF4725" w:rsidP="0011417F">
            <w:pPr>
              <w:pStyle w:val="TAL"/>
              <w:rPr>
                <w:ins w:id="4986" w:author="Kazuyoshi Uesaka" w:date="2021-01-15T21:40:00Z"/>
                <w:rFonts w:eastAsia="Calibri"/>
                <w:szCs w:val="22"/>
                <w:lang w:val="en-US"/>
              </w:rPr>
            </w:pPr>
            <w:ins w:id="4987" w:author="Kazuyoshi Uesaka" w:date="2021-01-15T21:40:00Z">
              <w:r w:rsidRPr="00811733">
                <w:rPr>
                  <w:rFonts w:eastAsia="Calibri"/>
                  <w:noProof/>
                  <w:position w:val="-12"/>
                  <w:szCs w:val="22"/>
                  <w:lang w:val="en-US" w:eastAsia="zh-CN"/>
                </w:rPr>
                <w:drawing>
                  <wp:inline distT="0" distB="0" distL="0" distR="0" wp14:anchorId="268B85A2" wp14:editId="51924C3A">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4C764EE" w14:textId="77777777" w:rsidR="00CF4725" w:rsidRPr="00811733" w:rsidRDefault="00CF4725" w:rsidP="0011417F">
            <w:pPr>
              <w:pStyle w:val="TAC"/>
              <w:rPr>
                <w:ins w:id="4988" w:author="Kazuyoshi Uesaka" w:date="2021-01-15T21:40:00Z"/>
                <w:lang w:val="en-US"/>
              </w:rPr>
            </w:pPr>
            <w:ins w:id="4989" w:author="Kazuyoshi Uesaka" w:date="2021-01-15T21:40:00Z">
              <w:r w:rsidRPr="00811733">
                <w:rPr>
                  <w:lang w:val="en-US"/>
                </w:rPr>
                <w:t>1,2,3</w:t>
              </w:r>
            </w:ins>
          </w:p>
        </w:tc>
        <w:tc>
          <w:tcPr>
            <w:tcW w:w="2032" w:type="dxa"/>
            <w:tcBorders>
              <w:top w:val="single" w:sz="4" w:space="0" w:color="auto"/>
              <w:left w:val="single" w:sz="4" w:space="0" w:color="auto"/>
              <w:bottom w:val="nil"/>
              <w:right w:val="single" w:sz="4" w:space="0" w:color="auto"/>
            </w:tcBorders>
            <w:shd w:val="clear" w:color="auto" w:fill="auto"/>
            <w:hideMark/>
          </w:tcPr>
          <w:p w14:paraId="1077BFA7" w14:textId="77777777" w:rsidR="00CF4725" w:rsidRPr="00811733" w:rsidRDefault="00CF4725" w:rsidP="0011417F">
            <w:pPr>
              <w:pStyle w:val="TAC"/>
              <w:rPr>
                <w:ins w:id="4990" w:author="Kazuyoshi Uesaka" w:date="2021-01-15T21:40:00Z"/>
                <w:rFonts w:eastAsia="Calibri"/>
                <w:szCs w:val="22"/>
                <w:lang w:val="en-US"/>
              </w:rPr>
            </w:pPr>
            <w:ins w:id="4991" w:author="Kazuyoshi Uesaka" w:date="2021-01-15T21:40:00Z">
              <w:r w:rsidRPr="0081173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5D001E31" w14:textId="77777777" w:rsidR="00CF4725" w:rsidRPr="00811733" w:rsidRDefault="00CF4725" w:rsidP="0011417F">
            <w:pPr>
              <w:pStyle w:val="TAC"/>
              <w:rPr>
                <w:ins w:id="4992" w:author="Kazuyoshi Uesaka" w:date="2021-01-15T21:40:00Z"/>
                <w:rFonts w:eastAsia="Calibri"/>
                <w:szCs w:val="22"/>
                <w:lang w:val="en-US"/>
              </w:rPr>
            </w:pPr>
            <w:ins w:id="4993" w:author="Kazuyoshi Uesaka" w:date="2021-01-15T21:40:00Z">
              <w:r w:rsidRPr="00811733">
                <w:rPr>
                  <w:rFonts w:eastAsia="Calibri"/>
                  <w:szCs w:val="22"/>
                  <w:lang w:val="en-US"/>
                </w:rPr>
                <w:t>-91.65</w:t>
              </w:r>
            </w:ins>
          </w:p>
        </w:tc>
      </w:tr>
      <w:tr w:rsidR="00CF4725" w:rsidRPr="00811733" w14:paraId="08A33C37" w14:textId="77777777" w:rsidTr="0011417F">
        <w:trPr>
          <w:jc w:val="center"/>
          <w:ins w:id="4994"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FE48A64" w14:textId="77777777" w:rsidR="00CF4725" w:rsidRPr="00811733" w:rsidRDefault="00CF4725" w:rsidP="0011417F">
            <w:pPr>
              <w:pStyle w:val="TAL"/>
              <w:rPr>
                <w:ins w:id="4995" w:author="Kazuyoshi Uesaka" w:date="2021-01-15T21:40:00Z"/>
                <w:lang w:val="en-US"/>
              </w:rPr>
            </w:pPr>
            <w:ins w:id="4996" w:author="Kazuyoshi Uesaka" w:date="2021-01-15T21:40:00Z">
              <w:r w:rsidRPr="00811733">
                <w:rPr>
                  <w:rFonts w:eastAsia="Calibri"/>
                  <w:noProof/>
                  <w:position w:val="-12"/>
                  <w:szCs w:val="22"/>
                  <w:lang w:val="en-US" w:eastAsia="zh-CN"/>
                </w:rPr>
                <w:drawing>
                  <wp:inline distT="0" distB="0" distL="0" distR="0" wp14:anchorId="748325A2" wp14:editId="6647AC83">
                    <wp:extent cx="3810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D9E182A" w14:textId="77777777" w:rsidR="00CF4725" w:rsidRPr="00811733" w:rsidRDefault="00CF4725" w:rsidP="0011417F">
            <w:pPr>
              <w:pStyle w:val="TAC"/>
              <w:rPr>
                <w:ins w:id="4997" w:author="Kazuyoshi Uesaka" w:date="2021-01-15T21:40:00Z"/>
                <w:lang w:val="en-US"/>
              </w:rPr>
            </w:pPr>
            <w:ins w:id="4998" w:author="Kazuyoshi Uesaka" w:date="2021-01-15T21:40:00Z">
              <w:r w:rsidRPr="0081173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2511C439" w14:textId="77777777" w:rsidR="00CF4725" w:rsidRPr="00811733" w:rsidRDefault="00CF4725" w:rsidP="0011417F">
            <w:pPr>
              <w:pStyle w:val="TAC"/>
              <w:rPr>
                <w:ins w:id="4999" w:author="Kazuyoshi Uesaka" w:date="2021-01-15T21:40:00Z"/>
                <w:lang w:val="en-US"/>
              </w:rPr>
            </w:pPr>
            <w:ins w:id="5000"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35A184B1" w14:textId="77777777" w:rsidR="00CF4725" w:rsidRPr="00811733" w:rsidRDefault="00CF4725" w:rsidP="0011417F">
            <w:pPr>
              <w:pStyle w:val="TAC"/>
              <w:rPr>
                <w:ins w:id="5001" w:author="Kazuyoshi Uesaka" w:date="2021-01-15T21:40:00Z"/>
                <w:lang w:val="en-US"/>
              </w:rPr>
            </w:pPr>
            <w:ins w:id="5002"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106C46CE" w14:textId="77777777" w:rsidR="00CF4725" w:rsidRPr="00811733" w:rsidRDefault="00CF4725" w:rsidP="0011417F">
            <w:pPr>
              <w:pStyle w:val="TAC"/>
              <w:rPr>
                <w:ins w:id="5003" w:author="Kazuyoshi Uesaka" w:date="2021-01-15T21:40:00Z"/>
                <w:lang w:val="en-US"/>
              </w:rPr>
            </w:pPr>
            <w:ins w:id="5004"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24E511C6" w14:textId="77777777" w:rsidR="00CF4725" w:rsidRPr="00811733" w:rsidRDefault="00CF4725" w:rsidP="0011417F">
            <w:pPr>
              <w:pStyle w:val="TAC"/>
              <w:rPr>
                <w:ins w:id="5005" w:author="Kazuyoshi Uesaka" w:date="2021-01-15T21:40:00Z"/>
                <w:lang w:val="en-US"/>
              </w:rPr>
            </w:pPr>
            <w:ins w:id="5006"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2E7909B" w14:textId="77777777" w:rsidR="00CF4725" w:rsidRPr="00811733" w:rsidRDefault="00CF4725" w:rsidP="0011417F">
            <w:pPr>
              <w:pStyle w:val="TAC"/>
              <w:rPr>
                <w:ins w:id="5007" w:author="Kazuyoshi Uesaka" w:date="2021-01-15T21:40:00Z"/>
                <w:lang w:val="en-US"/>
              </w:rPr>
            </w:pPr>
            <w:ins w:id="5008" w:author="Kazuyoshi Uesaka" w:date="2021-01-15T21:40:00Z">
              <w:r w:rsidRPr="00811733">
                <w:rPr>
                  <w:lang w:val="en-US"/>
                </w:rPr>
                <w:t>3</w:t>
              </w:r>
            </w:ins>
          </w:p>
        </w:tc>
      </w:tr>
      <w:tr w:rsidR="00CF4725" w:rsidRPr="00811733" w14:paraId="711E892F" w14:textId="77777777" w:rsidTr="0011417F">
        <w:trPr>
          <w:trHeight w:val="330"/>
          <w:jc w:val="center"/>
          <w:ins w:id="500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7949BC68" w14:textId="77777777" w:rsidR="00CF4725" w:rsidRPr="00811733" w:rsidRDefault="00CF4725" w:rsidP="0011417F">
            <w:pPr>
              <w:pStyle w:val="TAL"/>
              <w:rPr>
                <w:ins w:id="5010" w:author="Kazuyoshi Uesaka" w:date="2021-01-15T21:40:00Z"/>
                <w:vertAlign w:val="superscript"/>
                <w:lang w:val="en-US"/>
              </w:rPr>
            </w:pPr>
            <w:ins w:id="5011" w:author="Kazuyoshi Uesaka" w:date="2021-01-15T21:40:00Z">
              <w:r w:rsidRPr="00811733">
                <w:rPr>
                  <w:lang w:val="en-US"/>
                </w:rPr>
                <w:t xml:space="preserve">SSB RSRP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1CCDDBFB" w14:textId="77777777" w:rsidR="00CF4725" w:rsidRPr="00811733" w:rsidRDefault="00CF4725" w:rsidP="0011417F">
            <w:pPr>
              <w:pStyle w:val="TAC"/>
              <w:rPr>
                <w:ins w:id="5012" w:author="Kazuyoshi Uesaka" w:date="2021-01-15T21:40:00Z"/>
                <w:lang w:val="en-US"/>
              </w:rPr>
            </w:pPr>
            <w:ins w:id="5013" w:author="Kazuyoshi Uesaka" w:date="2021-01-15T21:40:00Z">
              <w:r w:rsidRPr="00811733">
                <w:rPr>
                  <w:lang w:val="en-US"/>
                </w:rPr>
                <w:t>1,2,3</w:t>
              </w:r>
            </w:ins>
          </w:p>
        </w:tc>
        <w:tc>
          <w:tcPr>
            <w:tcW w:w="2032" w:type="dxa"/>
            <w:tcBorders>
              <w:top w:val="single" w:sz="4" w:space="0" w:color="auto"/>
              <w:left w:val="single" w:sz="4" w:space="0" w:color="auto"/>
              <w:bottom w:val="nil"/>
              <w:right w:val="single" w:sz="4" w:space="0" w:color="auto"/>
            </w:tcBorders>
            <w:shd w:val="clear" w:color="auto" w:fill="auto"/>
            <w:hideMark/>
          </w:tcPr>
          <w:p w14:paraId="207D00A1" w14:textId="77777777" w:rsidR="00CF4725" w:rsidRPr="00811733" w:rsidRDefault="00CF4725" w:rsidP="0011417F">
            <w:pPr>
              <w:pStyle w:val="TAC"/>
              <w:rPr>
                <w:ins w:id="5014" w:author="Kazuyoshi Uesaka" w:date="2021-01-15T21:40:00Z"/>
                <w:lang w:val="en-US"/>
              </w:rPr>
            </w:pPr>
            <w:ins w:id="5015" w:author="Kazuyoshi Uesaka" w:date="2021-01-15T21:40:00Z">
              <w:r w:rsidRPr="0081173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768DEF29" w14:textId="77777777" w:rsidR="00CF4725" w:rsidRPr="00811733" w:rsidRDefault="00CF4725" w:rsidP="0011417F">
            <w:pPr>
              <w:pStyle w:val="TAC"/>
              <w:rPr>
                <w:ins w:id="5016" w:author="Kazuyoshi Uesaka" w:date="2021-01-15T21:40:00Z"/>
                <w:lang w:val="en-US"/>
              </w:rPr>
            </w:pPr>
            <w:ins w:id="5017" w:author="Kazuyoshi Uesaka" w:date="2021-01-15T21:40:00Z">
              <w:r w:rsidRPr="0081173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3E1CED75" w14:textId="77777777" w:rsidR="00CF4725" w:rsidRPr="00811733" w:rsidRDefault="00CF4725" w:rsidP="0011417F">
            <w:pPr>
              <w:pStyle w:val="TAC"/>
              <w:rPr>
                <w:ins w:id="5018" w:author="Kazuyoshi Uesaka" w:date="2021-01-15T21:40:00Z"/>
                <w:lang w:val="en-US"/>
              </w:rPr>
            </w:pPr>
            <w:ins w:id="5019" w:author="Kazuyoshi Uesaka" w:date="2021-01-15T21:40:00Z">
              <w:r w:rsidRPr="0081173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76CE7B31" w14:textId="77777777" w:rsidR="00CF4725" w:rsidRPr="00811733" w:rsidRDefault="00CF4725" w:rsidP="0011417F">
            <w:pPr>
              <w:pStyle w:val="TAC"/>
              <w:rPr>
                <w:ins w:id="5020" w:author="Kazuyoshi Uesaka" w:date="2021-01-15T21:40:00Z"/>
                <w:lang w:val="en-US"/>
              </w:rPr>
            </w:pPr>
            <w:ins w:id="5021"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6A58F0E6" w14:textId="77777777" w:rsidR="00CF4725" w:rsidRPr="00811733" w:rsidRDefault="00CF4725" w:rsidP="0011417F">
            <w:pPr>
              <w:pStyle w:val="TAC"/>
              <w:rPr>
                <w:ins w:id="5022" w:author="Kazuyoshi Uesaka" w:date="2021-01-15T21:40:00Z"/>
                <w:lang w:val="en-US"/>
              </w:rPr>
            </w:pPr>
            <w:ins w:id="5023" w:author="Kazuyoshi Uesaka" w:date="2021-01-15T21:40:00Z">
              <w:r w:rsidRPr="00811733">
                <w:rPr>
                  <w:rFonts w:eastAsia="Calibri"/>
                  <w:szCs w:val="22"/>
                  <w:lang w:val="en-US"/>
                </w:rPr>
                <w:t>-88.65</w:t>
              </w:r>
            </w:ins>
          </w:p>
        </w:tc>
      </w:tr>
      <w:tr w:rsidR="00CF4725" w:rsidRPr="00811733" w14:paraId="6FACE6F6" w14:textId="77777777" w:rsidTr="0011417F">
        <w:trPr>
          <w:trHeight w:val="416"/>
          <w:jc w:val="center"/>
          <w:ins w:id="502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B81C3EA" w14:textId="77777777" w:rsidR="00CF4725" w:rsidRPr="00811733" w:rsidRDefault="00CF4725" w:rsidP="0011417F">
            <w:pPr>
              <w:pStyle w:val="TAL"/>
              <w:rPr>
                <w:ins w:id="5025" w:author="Kazuyoshi Uesaka" w:date="2021-01-15T21:40:00Z"/>
                <w:vertAlign w:val="superscript"/>
                <w:lang w:val="en-US"/>
              </w:rPr>
            </w:pPr>
            <w:ins w:id="5026" w:author="Kazuyoshi Uesaka" w:date="2021-01-15T21:40:00Z">
              <w:r w:rsidRPr="00811733">
                <w:rPr>
                  <w:lang w:val="en-US"/>
                </w:rPr>
                <w:t xml:space="preserve">Io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7C45BAF3" w14:textId="77777777" w:rsidR="00CF4725" w:rsidRPr="00811733" w:rsidRDefault="00CF4725" w:rsidP="0011417F">
            <w:pPr>
              <w:pStyle w:val="TAC"/>
              <w:rPr>
                <w:ins w:id="5027" w:author="Kazuyoshi Uesaka" w:date="2021-01-15T21:40:00Z"/>
                <w:lang w:val="en-US"/>
              </w:rPr>
            </w:pPr>
            <w:ins w:id="5028" w:author="Kazuyoshi Uesaka" w:date="2021-01-15T21:40:00Z">
              <w:r w:rsidRPr="0081173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1A21FF68" w14:textId="77777777" w:rsidR="00CF4725" w:rsidRPr="00811733" w:rsidRDefault="00CF4725" w:rsidP="0011417F">
            <w:pPr>
              <w:pStyle w:val="TAC"/>
              <w:rPr>
                <w:ins w:id="5029" w:author="Kazuyoshi Uesaka" w:date="2021-01-15T21:40:00Z"/>
                <w:lang w:val="en-US"/>
              </w:rPr>
            </w:pPr>
            <w:ins w:id="5030" w:author="Kazuyoshi Uesaka" w:date="2021-01-15T21:40:00Z">
              <w:r w:rsidRPr="0081173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254FE777" w14:textId="77777777" w:rsidR="00CF4725" w:rsidRPr="00811733" w:rsidRDefault="00CF4725" w:rsidP="0011417F">
            <w:pPr>
              <w:pStyle w:val="TAC"/>
              <w:rPr>
                <w:ins w:id="5031" w:author="Kazuyoshi Uesaka" w:date="2021-01-15T21:40:00Z"/>
                <w:lang w:val="en-US"/>
              </w:rPr>
            </w:pPr>
            <w:ins w:id="5032" w:author="Kazuyoshi Uesaka" w:date="2021-01-15T21:40:00Z">
              <w:r w:rsidRPr="0081173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056F79EE" w14:textId="77777777" w:rsidR="00CF4725" w:rsidRPr="00811733" w:rsidRDefault="00CF4725" w:rsidP="0011417F">
            <w:pPr>
              <w:pStyle w:val="TAC"/>
              <w:rPr>
                <w:ins w:id="5033" w:author="Kazuyoshi Uesaka" w:date="2021-01-15T21:40:00Z"/>
                <w:lang w:val="en-US"/>
              </w:rPr>
            </w:pPr>
            <w:ins w:id="5034" w:author="Kazuyoshi Uesaka" w:date="2021-01-15T21:40:00Z">
              <w:r w:rsidRPr="0081173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20A54DB2" w14:textId="77777777" w:rsidR="00CF4725" w:rsidRPr="00811733" w:rsidRDefault="00CF4725" w:rsidP="0011417F">
            <w:pPr>
              <w:pStyle w:val="TAC"/>
              <w:rPr>
                <w:ins w:id="5035" w:author="Kazuyoshi Uesaka" w:date="2021-01-15T21:40:00Z"/>
                <w:lang w:val="en-US"/>
              </w:rPr>
            </w:pPr>
            <w:ins w:id="5036" w:author="Kazuyoshi Uesaka" w:date="2021-01-15T21:40:00Z">
              <w:r w:rsidRPr="0081173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00A25BEB" w14:textId="77777777" w:rsidR="00CF4725" w:rsidRPr="00811733" w:rsidRDefault="00CF4725" w:rsidP="0011417F">
            <w:pPr>
              <w:pStyle w:val="TAC"/>
              <w:rPr>
                <w:ins w:id="5037" w:author="Kazuyoshi Uesaka" w:date="2021-01-15T21:40:00Z"/>
                <w:lang w:val="en-US"/>
              </w:rPr>
            </w:pPr>
            <w:ins w:id="5038" w:author="Kazuyoshi Uesaka" w:date="2021-01-15T21:40:00Z">
              <w:r w:rsidRPr="00811733">
                <w:rPr>
                  <w:rFonts w:eastAsia="Calibri"/>
                  <w:szCs w:val="22"/>
                  <w:lang w:val="en-US"/>
                </w:rPr>
                <w:t>-55.84</w:t>
              </w:r>
            </w:ins>
          </w:p>
        </w:tc>
      </w:tr>
      <w:tr w:rsidR="00CF4725" w:rsidRPr="00811733" w14:paraId="4F1D60A1" w14:textId="77777777" w:rsidTr="0011417F">
        <w:trPr>
          <w:jc w:val="center"/>
          <w:ins w:id="5039"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7256C18" w14:textId="77777777" w:rsidR="00CF4725" w:rsidRPr="00811733" w:rsidRDefault="00CF4725" w:rsidP="0011417F">
            <w:pPr>
              <w:pStyle w:val="TAL"/>
              <w:rPr>
                <w:ins w:id="5040" w:author="Kazuyoshi Uesaka" w:date="2021-01-15T21:40:00Z"/>
                <w:lang w:val="en-US"/>
              </w:rPr>
            </w:pPr>
            <w:ins w:id="5041" w:author="Kazuyoshi Uesaka" w:date="2021-01-15T21:40:00Z">
              <w:r w:rsidRPr="00811733">
                <w:rPr>
                  <w:rFonts w:eastAsia="Calibri"/>
                  <w:noProof/>
                  <w:position w:val="-12"/>
                  <w:szCs w:val="22"/>
                  <w:lang w:val="en-US" w:eastAsia="zh-CN"/>
                </w:rPr>
                <w:drawing>
                  <wp:inline distT="0" distB="0" distL="0" distR="0" wp14:anchorId="66B216BF" wp14:editId="591F9293">
                    <wp:extent cx="5334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51B0BC58" w14:textId="77777777" w:rsidR="00CF4725" w:rsidRPr="00811733" w:rsidRDefault="00CF4725" w:rsidP="0011417F">
            <w:pPr>
              <w:pStyle w:val="TAC"/>
              <w:rPr>
                <w:ins w:id="5042" w:author="Kazuyoshi Uesaka" w:date="2021-01-15T21:40:00Z"/>
                <w:lang w:val="en-US"/>
              </w:rPr>
            </w:pPr>
            <w:ins w:id="5043" w:author="Kazuyoshi Uesaka" w:date="2021-01-15T21:40:00Z">
              <w:r w:rsidRPr="00811733">
                <w:rPr>
                  <w:lang w:val="en-US"/>
                </w:rPr>
                <w:t>1,2,3</w:t>
              </w:r>
            </w:ins>
          </w:p>
        </w:tc>
        <w:tc>
          <w:tcPr>
            <w:tcW w:w="2032" w:type="dxa"/>
            <w:tcBorders>
              <w:top w:val="single" w:sz="4" w:space="0" w:color="auto"/>
              <w:left w:val="single" w:sz="4" w:space="0" w:color="auto"/>
              <w:bottom w:val="single" w:sz="4" w:space="0" w:color="auto"/>
              <w:right w:val="single" w:sz="4" w:space="0" w:color="auto"/>
            </w:tcBorders>
            <w:hideMark/>
          </w:tcPr>
          <w:p w14:paraId="04365DD4" w14:textId="77777777" w:rsidR="00CF4725" w:rsidRPr="00811733" w:rsidRDefault="00CF4725" w:rsidP="0011417F">
            <w:pPr>
              <w:pStyle w:val="TAC"/>
              <w:rPr>
                <w:ins w:id="5044" w:author="Kazuyoshi Uesaka" w:date="2021-01-15T21:40:00Z"/>
                <w:lang w:val="en-US"/>
              </w:rPr>
            </w:pPr>
            <w:ins w:id="5045"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34BA4A09" w14:textId="77777777" w:rsidR="00CF4725" w:rsidRPr="00811733" w:rsidRDefault="00CF4725" w:rsidP="0011417F">
            <w:pPr>
              <w:pStyle w:val="TAC"/>
              <w:rPr>
                <w:ins w:id="5046" w:author="Kazuyoshi Uesaka" w:date="2021-01-15T21:40:00Z"/>
                <w:lang w:val="en-US"/>
              </w:rPr>
            </w:pPr>
            <w:ins w:id="5047"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69B701B3" w14:textId="77777777" w:rsidR="00CF4725" w:rsidRPr="00811733" w:rsidRDefault="00CF4725" w:rsidP="0011417F">
            <w:pPr>
              <w:pStyle w:val="TAC"/>
              <w:rPr>
                <w:ins w:id="5048" w:author="Kazuyoshi Uesaka" w:date="2021-01-15T21:40:00Z"/>
                <w:lang w:val="en-US"/>
              </w:rPr>
            </w:pPr>
            <w:ins w:id="5049"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2CC92657" w14:textId="77777777" w:rsidR="00CF4725" w:rsidRPr="00811733" w:rsidRDefault="00CF4725" w:rsidP="0011417F">
            <w:pPr>
              <w:pStyle w:val="TAC"/>
              <w:rPr>
                <w:ins w:id="5050" w:author="Kazuyoshi Uesaka" w:date="2021-01-15T21:40:00Z"/>
                <w:lang w:val="en-US"/>
              </w:rPr>
            </w:pPr>
            <w:ins w:id="5051"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3BD0AA2D" w14:textId="77777777" w:rsidR="00CF4725" w:rsidRPr="00811733" w:rsidRDefault="00CF4725" w:rsidP="0011417F">
            <w:pPr>
              <w:pStyle w:val="TAC"/>
              <w:rPr>
                <w:ins w:id="5052" w:author="Kazuyoshi Uesaka" w:date="2021-01-15T21:40:00Z"/>
                <w:lang w:val="en-US"/>
              </w:rPr>
            </w:pPr>
            <w:ins w:id="5053" w:author="Kazuyoshi Uesaka" w:date="2021-01-15T21:40:00Z">
              <w:r w:rsidRPr="00811733">
                <w:rPr>
                  <w:lang w:val="en-US"/>
                </w:rPr>
                <w:t>3</w:t>
              </w:r>
            </w:ins>
          </w:p>
        </w:tc>
      </w:tr>
      <w:tr w:rsidR="00CF4725" w:rsidRPr="00811733" w14:paraId="32E06FB8" w14:textId="77777777" w:rsidTr="0011417F">
        <w:trPr>
          <w:jc w:val="center"/>
          <w:ins w:id="5054"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3510E9FD" w14:textId="77777777" w:rsidR="00CF4725" w:rsidRPr="00811733" w:rsidRDefault="00CF4725" w:rsidP="0011417F">
            <w:pPr>
              <w:pStyle w:val="TAN"/>
              <w:rPr>
                <w:ins w:id="5055" w:author="Kazuyoshi Uesaka" w:date="2021-01-15T21:40:00Z"/>
              </w:rPr>
            </w:pPr>
            <w:ins w:id="5056" w:author="Kazuyoshi Uesaka" w:date="2021-01-15T21:40:00Z">
              <w:r w:rsidRPr="00811733">
                <w:t xml:space="preserve">Note 1: </w:t>
              </w:r>
              <w:r w:rsidRPr="00811733">
                <w:rPr>
                  <w:rFonts w:cs="Arial"/>
                  <w:lang w:val="en-US"/>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64ED5F28" w14:textId="77777777" w:rsidR="00CF4725" w:rsidRPr="00811733" w:rsidRDefault="00CF4725" w:rsidP="0011417F">
            <w:pPr>
              <w:pStyle w:val="TAN"/>
              <w:rPr>
                <w:ins w:id="5057" w:author="Kazuyoshi Uesaka" w:date="2021-01-15T21:40:00Z"/>
              </w:rPr>
            </w:pPr>
            <w:ins w:id="5058"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5059" w:author="Kazuyoshi Uesaka" w:date="2021-01-15T21:40:00Z">
              <w:r w:rsidRPr="00811733">
                <w:rPr>
                  <w:rFonts w:cs="v4.2.0"/>
                  <w:position w:val="-12"/>
                </w:rPr>
                <w:object w:dxaOrig="435" w:dyaOrig="435" w14:anchorId="7F069AF5">
                  <v:shape id="_x0000_i1034" type="#_x0000_t75" style="width:20.4pt;height:20.4pt" o:ole="" fillcolor="window">
                    <v:imagedata r:id="rId29" o:title=""/>
                  </v:shape>
                  <o:OLEObject Type="Embed" ProgID="Equation.3" ShapeID="_x0000_i1034" DrawAspect="Content" ObjectID="_1673979682" r:id="rId31"/>
                </w:object>
              </w:r>
            </w:ins>
            <w:ins w:id="5060" w:author="Kazuyoshi Uesaka" w:date="2021-01-15T21:40:00Z">
              <w:r w:rsidRPr="00811733">
                <w:t xml:space="preserve"> to be fulfilled.</w:t>
              </w:r>
            </w:ins>
          </w:p>
          <w:p w14:paraId="01686FFB" w14:textId="77777777" w:rsidR="00CF4725" w:rsidRPr="00811733" w:rsidRDefault="00CF4725" w:rsidP="0011417F">
            <w:pPr>
              <w:pStyle w:val="TAN"/>
              <w:rPr>
                <w:ins w:id="5061" w:author="Kazuyoshi Uesaka" w:date="2021-01-15T21:40:00Z"/>
              </w:rPr>
            </w:pPr>
            <w:ins w:id="5062" w:author="Kazuyoshi Uesaka" w:date="2021-01-15T21:40:00Z">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ins>
          </w:p>
          <w:p w14:paraId="1E9C999F" w14:textId="77777777" w:rsidR="00CF4725" w:rsidRPr="00811733" w:rsidRDefault="00CF4725" w:rsidP="0011417F">
            <w:pPr>
              <w:pStyle w:val="TAN"/>
              <w:rPr>
                <w:ins w:id="5063" w:author="Kazuyoshi Uesaka" w:date="2021-01-15T21:40:00Z"/>
                <w:snapToGrid w:val="0"/>
              </w:rPr>
            </w:pPr>
            <w:ins w:id="5064"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78BE2D65" w14:textId="75C0DB76" w:rsidR="00CF4725" w:rsidRPr="00811733" w:rsidRDefault="00CF4725" w:rsidP="0011417F">
            <w:pPr>
              <w:pStyle w:val="TAN"/>
              <w:rPr>
                <w:ins w:id="5065" w:author="Kazuyoshi Uesaka" w:date="2021-01-15T21:40:00Z"/>
              </w:rPr>
            </w:pPr>
            <w:ins w:id="5066" w:author="Kazuyoshi Uesaka" w:date="2021-01-15T21:40:00Z">
              <w:r w:rsidRPr="00811733">
                <w:rPr>
                  <w:snapToGrid w:val="0"/>
                </w:rPr>
                <w:t>Note 5:   The signal levels apply for SSS R</w:t>
              </w:r>
              <w:r w:rsidR="00073CC4" w:rsidRPr="00811733">
                <w:rPr>
                  <w:snapToGrid w:val="0"/>
                </w:rPr>
                <w:t>e</w:t>
              </w:r>
              <w:r w:rsidRPr="00811733">
                <w:rPr>
                  <w:snapToGrid w:val="0"/>
                </w:rPr>
                <w:t>s when the discovery burst is transmitted during DBT windows.</w:t>
              </w:r>
            </w:ins>
          </w:p>
        </w:tc>
      </w:tr>
    </w:tbl>
    <w:p w14:paraId="672AB6FD" w14:textId="77777777" w:rsidR="00CF4725" w:rsidRPr="00811733" w:rsidRDefault="00CF4725" w:rsidP="00CF4725">
      <w:pPr>
        <w:rPr>
          <w:ins w:id="5067" w:author="Kazuyoshi Uesaka" w:date="2021-01-15T21:40:00Z"/>
          <w:rFonts w:eastAsia="Malgun Gothic"/>
          <w:lang w:eastAsia="ko-KR"/>
        </w:rPr>
      </w:pPr>
    </w:p>
    <w:p w14:paraId="6CBAFD3F" w14:textId="77777777" w:rsidR="00CF4725" w:rsidRPr="00811733" w:rsidRDefault="00CF4725" w:rsidP="00CF4725">
      <w:pPr>
        <w:pStyle w:val="Heading5"/>
        <w:rPr>
          <w:ins w:id="5068" w:author="Kazuyoshi Uesaka" w:date="2021-01-15T21:40:00Z"/>
          <w:lang w:eastAsia="ko-KR"/>
        </w:rPr>
      </w:pPr>
      <w:ins w:id="5069" w:author="Kazuyoshi Uesaka" w:date="2021-01-15T21:40:00Z">
        <w:r w:rsidRPr="00811733">
          <w:rPr>
            <w:lang w:eastAsia="ko-KR"/>
          </w:rPr>
          <w:t>A.9.3.3.2.3</w:t>
        </w:r>
        <w:r w:rsidRPr="00811733">
          <w:rPr>
            <w:lang w:eastAsia="ko-KR"/>
          </w:rPr>
          <w:tab/>
          <w:t>Test Requirements</w:t>
        </w:r>
      </w:ins>
    </w:p>
    <w:p w14:paraId="5C9244F5" w14:textId="77777777" w:rsidR="00CF4725" w:rsidRPr="00125FC3" w:rsidRDefault="00CF4725" w:rsidP="00CF4725">
      <w:pPr>
        <w:rPr>
          <w:ins w:id="5070" w:author="Kazuyoshi Uesaka" w:date="2021-01-15T21:40:00Z"/>
          <w:rFonts w:cs="v4.2.0"/>
        </w:rPr>
      </w:pPr>
      <w:ins w:id="5071" w:author="Kazuyoshi Uesaka" w:date="2021-01-15T21:40:00Z">
        <w:r w:rsidRPr="00811733">
          <w:rPr>
            <w:rFonts w:cs="v4.2.0"/>
          </w:rPr>
          <w:t>The UE shall send L1-RSRP report every [80 slots]. No later than</w:t>
        </w:r>
        <w:r w:rsidRPr="00125FC3">
          <w:rPr>
            <w:rFonts w:cs="v4.2.0"/>
          </w:rPr>
          <w:t xml:space="preserve"> [640ms plus 80] slots from the beginning of time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726C5A92" w14:textId="77777777" w:rsidR="00CF4725" w:rsidRPr="00125FC3" w:rsidRDefault="00CF4725" w:rsidP="00CF4725">
      <w:pPr>
        <w:rPr>
          <w:ins w:id="5072" w:author="Kazuyoshi Uesaka" w:date="2021-01-15T21:40:00Z"/>
          <w:rFonts w:cs="v4.2.0"/>
        </w:rPr>
      </w:pPr>
      <w:ins w:id="5073" w:author="Kazuyoshi Uesaka" w:date="2021-01-15T21:40:00Z">
        <w:r w:rsidRPr="00125FC3">
          <w:rPr>
            <w:rFonts w:cs="v4.2.0"/>
          </w:rPr>
          <w:t>The UE shall send L1-RSRP report of both SSB0 and SSB1 in Cell 2.</w:t>
        </w:r>
      </w:ins>
    </w:p>
    <w:p w14:paraId="41DB7EA3" w14:textId="77777777" w:rsidR="00CF4725" w:rsidRDefault="00CF4725" w:rsidP="00CF4725">
      <w:pPr>
        <w:rPr>
          <w:ins w:id="5074" w:author="Kazuyoshi Uesaka" w:date="2021-01-15T21:40:00Z"/>
          <w:rFonts w:cs="v4.2.0"/>
        </w:rPr>
      </w:pPr>
      <w:ins w:id="5075" w:author="Kazuyoshi Uesaka" w:date="2021-01-15T21:40:00Z">
        <w:r w:rsidRPr="00125FC3">
          <w:rPr>
            <w:rFonts w:cs="v4.2.0"/>
          </w:rPr>
          <w:t>NOTE: The actual overall delays measured in the test may be up to 2xTTI DCCH higher than the measurement reporting delays above because of TTI insertion uncertainty of the measurement report in DCCH.</w:t>
        </w:r>
      </w:ins>
    </w:p>
    <w:p w14:paraId="26E3EF0A" w14:textId="77777777" w:rsidR="00CF4725" w:rsidRDefault="00CF4725" w:rsidP="00CF4725">
      <w:pPr>
        <w:pStyle w:val="NormalWeb"/>
        <w:spacing w:before="0" w:beforeAutospacing="0" w:after="180" w:afterAutospacing="0"/>
        <w:rPr>
          <w:sz w:val="20"/>
          <w:szCs w:val="20"/>
          <w:highlight w:val="yellow"/>
        </w:rPr>
      </w:pPr>
    </w:p>
    <w:p w14:paraId="428E2E9F" w14:textId="4E9148C0" w:rsidR="00CF4725" w:rsidRDefault="00CF4725" w:rsidP="00CF4725">
      <w:pPr>
        <w:pStyle w:val="NormalWeb"/>
        <w:spacing w:before="0" w:beforeAutospacing="0" w:after="180" w:afterAutospacing="0"/>
        <w:rPr>
          <w:sz w:val="20"/>
          <w:szCs w:val="20"/>
        </w:rPr>
      </w:pPr>
      <w:r>
        <w:rPr>
          <w:sz w:val="20"/>
          <w:szCs w:val="20"/>
          <w:highlight w:val="yellow"/>
        </w:rPr>
        <w:t>------------------------------------------------- Unchanged sections omitted --------------------------------------------------------</w:t>
      </w:r>
    </w:p>
    <w:p w14:paraId="639F640C" w14:textId="77777777" w:rsidR="00CF4725" w:rsidRDefault="00CF4725" w:rsidP="00CF4725">
      <w:pPr>
        <w:pStyle w:val="NormalWeb"/>
        <w:spacing w:before="0" w:beforeAutospacing="0" w:after="180" w:afterAutospacing="0"/>
        <w:rPr>
          <w:ins w:id="5076" w:author="Kazuyoshi Uesaka" w:date="2021-01-15T21:40:00Z"/>
          <w:sz w:val="20"/>
          <w:szCs w:val="20"/>
        </w:rPr>
      </w:pPr>
    </w:p>
    <w:p w14:paraId="74CE1BD7" w14:textId="77777777" w:rsidR="00CF4725" w:rsidRPr="00125FC3" w:rsidRDefault="00CF4725" w:rsidP="00CF4725">
      <w:pPr>
        <w:pStyle w:val="Heading3"/>
        <w:rPr>
          <w:ins w:id="5077" w:author="Kazuyoshi Uesaka" w:date="2021-01-15T21:40:00Z"/>
        </w:rPr>
      </w:pPr>
      <w:ins w:id="5078" w:author="Kazuyoshi Uesaka" w:date="2021-01-15T21:40:00Z">
        <w:r w:rsidRPr="00125FC3">
          <w:lastRenderedPageBreak/>
          <w:t>A.10.4.3</w:t>
        </w:r>
        <w:r w:rsidRPr="00125FC3">
          <w:tab/>
          <w:t>L1-RSRP measurement for beam reporting</w:t>
        </w:r>
      </w:ins>
    </w:p>
    <w:p w14:paraId="220EEE22" w14:textId="77777777" w:rsidR="00CF4725" w:rsidRPr="00125FC3" w:rsidRDefault="00CF4725" w:rsidP="00CF4725">
      <w:pPr>
        <w:pStyle w:val="Heading4"/>
        <w:rPr>
          <w:ins w:id="5079" w:author="Kazuyoshi Uesaka" w:date="2021-01-15T21:40:00Z"/>
          <w:snapToGrid w:val="0"/>
        </w:rPr>
      </w:pPr>
      <w:ins w:id="5080" w:author="Kazuyoshi Uesaka" w:date="2021-01-15T21:40:00Z">
        <w:r w:rsidRPr="00125FC3">
          <w:rPr>
            <w:snapToGrid w:val="0"/>
          </w:rPr>
          <w:t>A.10.4.3.1</w:t>
        </w:r>
        <w:r w:rsidRPr="00125FC3">
          <w:rPr>
            <w:snapToGrid w:val="0"/>
          </w:rPr>
          <w:tab/>
          <w:t>SSB based L1-RSRP measurement on PSCC when DRX is not used</w:t>
        </w:r>
      </w:ins>
    </w:p>
    <w:p w14:paraId="31D25EE7" w14:textId="77777777" w:rsidR="00CF4725" w:rsidRPr="00811733" w:rsidRDefault="00CF4725" w:rsidP="00CF4725">
      <w:pPr>
        <w:pStyle w:val="Heading5"/>
        <w:rPr>
          <w:ins w:id="5081" w:author="Kazuyoshi Uesaka" w:date="2021-01-15T21:40:00Z"/>
          <w:lang w:eastAsia="ko-KR"/>
        </w:rPr>
      </w:pPr>
      <w:ins w:id="5082" w:author="Kazuyoshi Uesaka" w:date="2021-01-15T21:40:00Z">
        <w:r w:rsidRPr="00125FC3">
          <w:rPr>
            <w:lang w:eastAsia="ko-KR"/>
          </w:rPr>
          <w:t>A.10.4</w:t>
        </w:r>
        <w:r w:rsidRPr="00811733">
          <w:rPr>
            <w:lang w:eastAsia="ko-KR"/>
          </w:rPr>
          <w:t>.3.1.1</w:t>
        </w:r>
        <w:r w:rsidRPr="00811733">
          <w:rPr>
            <w:lang w:eastAsia="ko-KR"/>
          </w:rPr>
          <w:tab/>
          <w:t>Test Purpose and Environment</w:t>
        </w:r>
      </w:ins>
    </w:p>
    <w:p w14:paraId="6E8F8182" w14:textId="77777777" w:rsidR="00CF4725" w:rsidRPr="00811733" w:rsidRDefault="00CF4725" w:rsidP="00CF4725">
      <w:pPr>
        <w:overflowPunct w:val="0"/>
        <w:autoSpaceDE w:val="0"/>
        <w:autoSpaceDN w:val="0"/>
        <w:adjustRightInd w:val="0"/>
        <w:textAlignment w:val="baseline"/>
        <w:rPr>
          <w:ins w:id="5083" w:author="Kazuyoshi Uesaka" w:date="2021-01-15T21:40:00Z"/>
          <w:lang w:eastAsia="ko-KR"/>
        </w:rPr>
      </w:pPr>
      <w:ins w:id="5084"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ins>
    </w:p>
    <w:p w14:paraId="12683DE8" w14:textId="77777777" w:rsidR="00CF4725" w:rsidRPr="00811733" w:rsidRDefault="00CF4725" w:rsidP="00CF4725">
      <w:pPr>
        <w:pStyle w:val="TH"/>
        <w:rPr>
          <w:ins w:id="5085" w:author="Kazuyoshi Uesaka" w:date="2021-01-15T21:40:00Z"/>
          <w:lang w:eastAsia="ko-KR"/>
        </w:rPr>
      </w:pPr>
      <w:ins w:id="5086" w:author="Kazuyoshi Uesaka" w:date="2021-01-15T21:40:00Z">
        <w:r w:rsidRPr="00811733">
          <w:rPr>
            <w:lang w:eastAsia="ko-KR"/>
          </w:rPr>
          <w:t>Table A.10.4.3.1.1-1: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20B667DD" w14:textId="77777777" w:rsidTr="0011417F">
        <w:trPr>
          <w:ins w:id="5087"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441BB37D" w14:textId="77777777" w:rsidR="00CF4725" w:rsidRPr="00811733" w:rsidRDefault="00CF4725" w:rsidP="0011417F">
            <w:pPr>
              <w:pStyle w:val="TAH"/>
              <w:spacing w:line="256" w:lineRule="auto"/>
              <w:rPr>
                <w:ins w:id="5088" w:author="Kazuyoshi Uesaka" w:date="2021-01-15T21:40:00Z"/>
              </w:rPr>
            </w:pPr>
            <w:ins w:id="5089"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75C1A3D0" w14:textId="77777777" w:rsidR="00CF4725" w:rsidRPr="00811733" w:rsidRDefault="00CF4725" w:rsidP="0011417F">
            <w:pPr>
              <w:pStyle w:val="TAH"/>
              <w:rPr>
                <w:ins w:id="5090" w:author="Kazuyoshi Uesaka" w:date="2021-01-15T21:40:00Z"/>
              </w:rPr>
            </w:pPr>
            <w:ins w:id="5091" w:author="Kazuyoshi Uesaka" w:date="2021-01-15T21:40:00Z">
              <w:r w:rsidRPr="00811733">
                <w:t>Description</w:t>
              </w:r>
            </w:ins>
          </w:p>
        </w:tc>
      </w:tr>
      <w:tr w:rsidR="00CF4725" w:rsidRPr="00811733" w14:paraId="177D5216" w14:textId="77777777" w:rsidTr="0011417F">
        <w:trPr>
          <w:ins w:id="5092"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0BB4229" w14:textId="77777777" w:rsidR="00CF4725" w:rsidRPr="00811733" w:rsidRDefault="00CF4725" w:rsidP="0011417F">
            <w:pPr>
              <w:pStyle w:val="TAC"/>
              <w:spacing w:line="256" w:lineRule="auto"/>
              <w:rPr>
                <w:ins w:id="5093" w:author="Kazuyoshi Uesaka" w:date="2021-01-15T21:40:00Z"/>
              </w:rPr>
            </w:pPr>
            <w:ins w:id="5094"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hideMark/>
          </w:tcPr>
          <w:p w14:paraId="7AE5CD32" w14:textId="77777777" w:rsidR="00CF4725" w:rsidRPr="00811733" w:rsidRDefault="00CF4725" w:rsidP="0011417F">
            <w:pPr>
              <w:pStyle w:val="TAC"/>
              <w:spacing w:line="256" w:lineRule="auto"/>
              <w:jc w:val="left"/>
              <w:rPr>
                <w:ins w:id="5095" w:author="Kazuyoshi Uesaka" w:date="2021-01-15T21:40:00Z"/>
              </w:rPr>
            </w:pPr>
            <w:ins w:id="5096" w:author="Kazuyoshi Uesaka" w:date="2021-01-15T21:40:00Z">
              <w:r w:rsidRPr="00811733">
                <w:t>LTE FDD</w:t>
              </w:r>
            </w:ins>
          </w:p>
          <w:p w14:paraId="5CFE011B" w14:textId="2FAA4F70" w:rsidR="00CF4725" w:rsidRPr="00811733" w:rsidRDefault="0099331A" w:rsidP="0011417F">
            <w:pPr>
              <w:pStyle w:val="TAC"/>
              <w:spacing w:line="256" w:lineRule="auto"/>
              <w:jc w:val="left"/>
              <w:rPr>
                <w:ins w:id="5097" w:author="Kazuyoshi Uesaka" w:date="2021-01-15T21:40:00Z"/>
              </w:rPr>
            </w:pPr>
            <w:ins w:id="5098" w:author="Kazuyoshi Uesaka" w:date="2021-01-15T21:48:00Z">
              <w:r w:rsidRPr="00811733">
                <w:t xml:space="preserve">With CCA: </w:t>
              </w:r>
            </w:ins>
            <w:ins w:id="5099" w:author="Kazuyoshi Uesaka" w:date="2021-01-15T21:40:00Z">
              <w:r w:rsidR="00CF4725" w:rsidRPr="00811733">
                <w:t>NR 30 kHz SSB SCS, 40 MHz bandwidth, TDD duplex mode</w:t>
              </w:r>
            </w:ins>
          </w:p>
        </w:tc>
      </w:tr>
      <w:tr w:rsidR="00CF4725" w:rsidRPr="00811733" w14:paraId="4095D062" w14:textId="77777777" w:rsidTr="0011417F">
        <w:trPr>
          <w:ins w:id="5100"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3DC2D156" w14:textId="77777777" w:rsidR="00CF4725" w:rsidRPr="00811733" w:rsidRDefault="00CF4725" w:rsidP="0011417F">
            <w:pPr>
              <w:pStyle w:val="TAC"/>
              <w:spacing w:line="256" w:lineRule="auto"/>
              <w:rPr>
                <w:ins w:id="5101" w:author="Kazuyoshi Uesaka" w:date="2021-01-15T21:40:00Z"/>
              </w:rPr>
            </w:pPr>
            <w:ins w:id="5102" w:author="Kazuyoshi Uesaka" w:date="2021-01-15T21:40:00Z">
              <w:r w:rsidRPr="00811733">
                <w:t>2</w:t>
              </w:r>
            </w:ins>
          </w:p>
        </w:tc>
        <w:tc>
          <w:tcPr>
            <w:tcW w:w="7298" w:type="dxa"/>
            <w:tcBorders>
              <w:top w:val="single" w:sz="4" w:space="0" w:color="auto"/>
              <w:left w:val="single" w:sz="4" w:space="0" w:color="auto"/>
              <w:bottom w:val="single" w:sz="4" w:space="0" w:color="auto"/>
              <w:right w:val="single" w:sz="4" w:space="0" w:color="auto"/>
            </w:tcBorders>
            <w:hideMark/>
          </w:tcPr>
          <w:p w14:paraId="75E5A4AF" w14:textId="77777777" w:rsidR="00CF4725" w:rsidRPr="00811733" w:rsidRDefault="00CF4725" w:rsidP="0011417F">
            <w:pPr>
              <w:pStyle w:val="TAC"/>
              <w:spacing w:line="256" w:lineRule="auto"/>
              <w:jc w:val="left"/>
              <w:rPr>
                <w:ins w:id="5103" w:author="Kazuyoshi Uesaka" w:date="2021-01-15T21:40:00Z"/>
              </w:rPr>
            </w:pPr>
            <w:ins w:id="5104" w:author="Kazuyoshi Uesaka" w:date="2021-01-15T21:40:00Z">
              <w:r w:rsidRPr="00811733">
                <w:t>LTE TDD</w:t>
              </w:r>
            </w:ins>
          </w:p>
          <w:p w14:paraId="05EBC29E" w14:textId="6F35027A" w:rsidR="00CF4725" w:rsidRPr="00811733" w:rsidRDefault="0099331A" w:rsidP="0011417F">
            <w:pPr>
              <w:pStyle w:val="TAC"/>
              <w:spacing w:line="256" w:lineRule="auto"/>
              <w:jc w:val="left"/>
              <w:rPr>
                <w:ins w:id="5105" w:author="Kazuyoshi Uesaka" w:date="2021-01-15T21:40:00Z"/>
              </w:rPr>
            </w:pPr>
            <w:ins w:id="5106" w:author="Kazuyoshi Uesaka" w:date="2021-01-15T21:48:00Z">
              <w:r w:rsidRPr="00811733">
                <w:t xml:space="preserve">With CCA: </w:t>
              </w:r>
            </w:ins>
            <w:ins w:id="5107" w:author="Kazuyoshi Uesaka" w:date="2021-01-15T21:40:00Z">
              <w:r w:rsidR="00CF4725" w:rsidRPr="00811733">
                <w:t>NR 30 kHz SSB SCS, 40 MHz bandwidth, TDD duplex mode</w:t>
              </w:r>
            </w:ins>
          </w:p>
        </w:tc>
      </w:tr>
      <w:tr w:rsidR="00CF4725" w:rsidRPr="00811733" w14:paraId="0CB2DE0F" w14:textId="77777777" w:rsidTr="0011417F">
        <w:trPr>
          <w:ins w:id="5108"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4E682727" w14:textId="77777777" w:rsidR="00CF4725" w:rsidRPr="00811733" w:rsidRDefault="00CF4725" w:rsidP="0011417F">
            <w:pPr>
              <w:pStyle w:val="TAN"/>
              <w:spacing w:line="256" w:lineRule="auto"/>
              <w:rPr>
                <w:ins w:id="5109" w:author="Kazuyoshi Uesaka" w:date="2021-01-15T21:40:00Z"/>
              </w:rPr>
            </w:pPr>
            <w:ins w:id="5110" w:author="Kazuyoshi Uesaka" w:date="2021-01-15T21:40:00Z">
              <w:r w:rsidRPr="00811733">
                <w:t>Note:</w:t>
              </w:r>
              <w:r w:rsidRPr="00811733">
                <w:tab/>
                <w:t>The UE is only required to be tested in one of the supported test configurations</w:t>
              </w:r>
            </w:ins>
          </w:p>
        </w:tc>
      </w:tr>
    </w:tbl>
    <w:p w14:paraId="44FDA596" w14:textId="77777777" w:rsidR="00CF4725" w:rsidRPr="00811733" w:rsidRDefault="00CF4725" w:rsidP="00CF4725">
      <w:pPr>
        <w:rPr>
          <w:ins w:id="5111" w:author="Kazuyoshi Uesaka" w:date="2021-01-15T21:40:00Z"/>
          <w:rFonts w:cs="v4.2.0"/>
          <w:lang w:eastAsia="ko-KR"/>
        </w:rPr>
      </w:pPr>
    </w:p>
    <w:p w14:paraId="51C657EA" w14:textId="77777777" w:rsidR="00CF4725" w:rsidRPr="00811733" w:rsidRDefault="00CF4725" w:rsidP="00CF4725">
      <w:pPr>
        <w:pStyle w:val="Heading5"/>
        <w:rPr>
          <w:ins w:id="5112" w:author="Kazuyoshi Uesaka" w:date="2021-01-15T21:40:00Z"/>
          <w:lang w:eastAsia="ko-KR"/>
        </w:rPr>
      </w:pPr>
      <w:ins w:id="5113" w:author="Kazuyoshi Uesaka" w:date="2021-01-15T21:40:00Z">
        <w:r w:rsidRPr="00811733">
          <w:rPr>
            <w:lang w:eastAsia="ko-KR"/>
          </w:rPr>
          <w:t>A.10.4.3.1.2</w:t>
        </w:r>
        <w:r w:rsidRPr="00811733">
          <w:rPr>
            <w:lang w:eastAsia="ko-KR"/>
          </w:rPr>
          <w:tab/>
          <w:t>Test parameters</w:t>
        </w:r>
      </w:ins>
    </w:p>
    <w:p w14:paraId="41277F7A" w14:textId="3E3BAB02" w:rsidR="00CF4725" w:rsidRPr="00811733" w:rsidRDefault="00CF4725" w:rsidP="00CF4725">
      <w:pPr>
        <w:overflowPunct w:val="0"/>
        <w:autoSpaceDE w:val="0"/>
        <w:autoSpaceDN w:val="0"/>
        <w:adjustRightInd w:val="0"/>
        <w:textAlignment w:val="baseline"/>
        <w:rPr>
          <w:ins w:id="5114" w:author="Kazuyoshi Uesaka" w:date="2021-01-15T21:40:00Z"/>
          <w:lang w:eastAsia="ko-KR"/>
        </w:rPr>
      </w:pPr>
      <w:ins w:id="5115" w:author="Kazuyoshi Uesaka" w:date="2021-01-15T21:40:00Z">
        <w:r w:rsidRPr="00811733">
          <w:rPr>
            <w:rFonts w:cs="v4.2.0"/>
          </w:rPr>
          <w:t xml:space="preserve">There are two cells in the test, E-UTRAN </w:t>
        </w:r>
        <w:proofErr w:type="spellStart"/>
        <w:r w:rsidRPr="00811733">
          <w:rPr>
            <w:rFonts w:cs="v4.2.0"/>
          </w:rPr>
          <w:t>P</w:t>
        </w:r>
        <w:r w:rsidR="00073CC4" w:rsidRPr="00811733">
          <w:rPr>
            <w:rFonts w:cs="v4.2.0"/>
          </w:rPr>
          <w:t>c</w:t>
        </w:r>
        <w:r w:rsidRPr="00811733">
          <w:rPr>
            <w:rFonts w:cs="v4.2.0"/>
          </w:rPr>
          <w:t>ell</w:t>
        </w:r>
        <w:proofErr w:type="spellEnd"/>
        <w:r w:rsidRPr="00811733">
          <w:rPr>
            <w:rFonts w:cs="v4.2.0"/>
          </w:rPr>
          <w:t xml:space="preserve"> (Cell 1) and FR1 </w:t>
        </w:r>
        <w:proofErr w:type="spellStart"/>
        <w:r w:rsidRPr="00811733">
          <w:rPr>
            <w:rFonts w:cs="v4.2.0"/>
          </w:rPr>
          <w:t>PSCell</w:t>
        </w:r>
        <w:proofErr w:type="spellEnd"/>
        <w:r w:rsidRPr="00811733">
          <w:rPr>
            <w:rFonts w:cs="v4.2.0"/>
          </w:rPr>
          <w:t xml:space="preserve"> (Cell 2)</w:t>
        </w:r>
        <w:r w:rsidRPr="00811733">
          <w:rPr>
            <w:lang w:eastAsia="ko-KR"/>
          </w:rPr>
          <w:t xml:space="preserve"> which operates on a carrier frequency with CCA and transmits SSBs in DBT window according to DL CCA model. The test parameters and applicability for Cell 1 are defined in [A.3.7A.2]. The test parameters for the Cell 2 are given in Table A.10.4.3.1.2-1 and Table A.10.4.3.1.2-2 below. </w:t>
        </w:r>
      </w:ins>
    </w:p>
    <w:p w14:paraId="23525280" w14:textId="77777777" w:rsidR="00CF4725" w:rsidRPr="00811733" w:rsidRDefault="00CF4725" w:rsidP="00CF4725">
      <w:pPr>
        <w:overflowPunct w:val="0"/>
        <w:autoSpaceDE w:val="0"/>
        <w:autoSpaceDN w:val="0"/>
        <w:adjustRightInd w:val="0"/>
        <w:textAlignment w:val="baseline"/>
        <w:rPr>
          <w:ins w:id="5116" w:author="Kazuyoshi Uesaka" w:date="2021-01-15T21:40:00Z"/>
          <w:rFonts w:eastAsia="?? ??"/>
          <w:i/>
        </w:rPr>
      </w:pPr>
      <w:ins w:id="5117" w:author="Kazuyoshi Uesaka" w:date="2021-01-15T21:40:00Z">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2833B08C" w14:textId="77777777" w:rsidR="00CF4725" w:rsidRPr="00811733" w:rsidRDefault="00CF4725" w:rsidP="00CF4725">
      <w:pPr>
        <w:rPr>
          <w:ins w:id="5118" w:author="Kazuyoshi Uesaka" w:date="2021-01-15T21:40:00Z"/>
          <w:snapToGrid w:val="0"/>
        </w:rPr>
      </w:pPr>
      <w:ins w:id="5119"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6208BF9A" w14:textId="77777777" w:rsidR="00CF4725" w:rsidRPr="00811733" w:rsidRDefault="00CF4725" w:rsidP="00CF4725">
      <w:pPr>
        <w:overflowPunct w:val="0"/>
        <w:autoSpaceDE w:val="0"/>
        <w:autoSpaceDN w:val="0"/>
        <w:adjustRightInd w:val="0"/>
        <w:textAlignment w:val="baseline"/>
        <w:rPr>
          <w:ins w:id="5120" w:author="Kazuyoshi Uesaka" w:date="2021-01-15T21:40:00Z"/>
          <w:lang w:eastAsia="ko-KR"/>
        </w:rPr>
      </w:pPr>
      <w:ins w:id="5121" w:author="Kazuyoshi Uesaka" w:date="2021-01-15T21:40:00Z">
        <w:r w:rsidRPr="00811733">
          <w:t>There is no measurement gap configured in the test. Before the test, UE is configured to perform RLM, BFD and L1-RSRP measurement based on the SSBs.</w:t>
        </w:r>
      </w:ins>
    </w:p>
    <w:p w14:paraId="04AB617F" w14:textId="77777777" w:rsidR="00CF4725" w:rsidRPr="00811733" w:rsidRDefault="00CF4725" w:rsidP="00CF4725">
      <w:pPr>
        <w:pStyle w:val="TH"/>
        <w:rPr>
          <w:ins w:id="5122" w:author="Kazuyoshi Uesaka" w:date="2021-01-15T21:40:00Z"/>
          <w:lang w:eastAsia="ko-KR"/>
        </w:rPr>
      </w:pPr>
      <w:ins w:id="5123" w:author="Kazuyoshi Uesaka" w:date="2021-01-15T21:40:00Z">
        <w:r w:rsidRPr="00811733">
          <w:rPr>
            <w:lang w:eastAsia="ko-KR"/>
          </w:rPr>
          <w:lastRenderedPageBreak/>
          <w:t>Table A.10.4.3.1.2-1: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811733" w14:paraId="01FBA33A" w14:textId="77777777" w:rsidTr="0011417F">
        <w:trPr>
          <w:jc w:val="center"/>
          <w:ins w:id="5124"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3DC803DA" w14:textId="77777777" w:rsidR="00CF4725" w:rsidRPr="00811733" w:rsidRDefault="00CF4725" w:rsidP="0011417F">
            <w:pPr>
              <w:pStyle w:val="TAH"/>
              <w:spacing w:line="256" w:lineRule="auto"/>
              <w:rPr>
                <w:ins w:id="5125" w:author="Kazuyoshi Uesaka" w:date="2021-01-15T21:40:00Z"/>
                <w:lang w:val="en-US"/>
              </w:rPr>
            </w:pPr>
            <w:ins w:id="5126" w:author="Kazuyoshi Uesaka" w:date="2021-01-15T21:40:00Z">
              <w:r w:rsidRPr="00811733">
                <w:rPr>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3D489D4F" w14:textId="77777777" w:rsidR="00CF4725" w:rsidRPr="00811733" w:rsidRDefault="00CF4725" w:rsidP="0011417F">
            <w:pPr>
              <w:pStyle w:val="TAH"/>
              <w:spacing w:line="256" w:lineRule="auto"/>
              <w:rPr>
                <w:ins w:id="5127" w:author="Kazuyoshi Uesaka" w:date="2021-01-15T21:40:00Z"/>
                <w:lang w:val="en-US"/>
              </w:rPr>
            </w:pPr>
            <w:ins w:id="5128" w:author="Kazuyoshi Uesaka" w:date="2021-01-15T21:40:00Z">
              <w:r w:rsidRPr="00811733">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5C7B4BF" w14:textId="77777777" w:rsidR="00CF4725" w:rsidRPr="00811733" w:rsidRDefault="00CF4725" w:rsidP="0011417F">
            <w:pPr>
              <w:pStyle w:val="TAH"/>
              <w:spacing w:line="256" w:lineRule="auto"/>
              <w:rPr>
                <w:ins w:id="5129" w:author="Kazuyoshi Uesaka" w:date="2021-01-15T21:40:00Z"/>
                <w:lang w:val="en-US"/>
              </w:rPr>
            </w:pPr>
            <w:ins w:id="5130" w:author="Kazuyoshi Uesaka" w:date="2021-01-15T21:40:00Z">
              <w:r w:rsidRPr="00811733">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796DBD14" w14:textId="77777777" w:rsidR="00CF4725" w:rsidRPr="00811733" w:rsidRDefault="00CF4725" w:rsidP="0011417F">
            <w:pPr>
              <w:pStyle w:val="TAH"/>
              <w:spacing w:line="256" w:lineRule="auto"/>
              <w:rPr>
                <w:ins w:id="5131" w:author="Kazuyoshi Uesaka" w:date="2021-01-15T21:40:00Z"/>
                <w:lang w:val="en-US"/>
              </w:rPr>
            </w:pPr>
            <w:ins w:id="5132" w:author="Kazuyoshi Uesaka" w:date="2021-01-15T21:40:00Z">
              <w:r w:rsidRPr="00811733">
                <w:rPr>
                  <w:lang w:val="en-US"/>
                </w:rPr>
                <w:t>Value</w:t>
              </w:r>
            </w:ins>
          </w:p>
        </w:tc>
      </w:tr>
      <w:tr w:rsidR="00CF4725" w:rsidRPr="00811733" w14:paraId="75BA9486" w14:textId="77777777" w:rsidTr="0011417F">
        <w:trPr>
          <w:jc w:val="center"/>
          <w:ins w:id="513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DB19E65" w14:textId="77777777" w:rsidR="00CF4725" w:rsidRPr="00811733" w:rsidRDefault="00CF4725" w:rsidP="0011417F">
            <w:pPr>
              <w:pStyle w:val="TAL"/>
              <w:rPr>
                <w:ins w:id="5134" w:author="Kazuyoshi Uesaka" w:date="2021-01-15T21:40:00Z"/>
                <w:lang w:val="it-IT"/>
              </w:rPr>
            </w:pPr>
            <w:ins w:id="5135" w:author="Kazuyoshi Uesaka" w:date="2021-01-15T21:40:00Z">
              <w:r w:rsidRPr="00811733">
                <w:rPr>
                  <w:lang w:val="it-IT"/>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1216569F" w14:textId="77777777" w:rsidR="00CF4725" w:rsidRPr="00811733" w:rsidRDefault="00CF4725" w:rsidP="0011417F">
            <w:pPr>
              <w:pStyle w:val="TAC"/>
              <w:rPr>
                <w:ins w:id="5136" w:author="Kazuyoshi Uesaka" w:date="2021-01-15T21:40:00Z"/>
                <w:lang w:val="it-IT"/>
              </w:rPr>
            </w:pPr>
            <w:ins w:id="5137" w:author="Kazuyoshi Uesaka" w:date="2021-01-15T21:40:00Z">
              <w:r w:rsidRPr="00811733">
                <w:rPr>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7E05D8A4" w14:textId="77777777" w:rsidR="00CF4725" w:rsidRPr="00811733" w:rsidRDefault="00CF4725" w:rsidP="0011417F">
            <w:pPr>
              <w:pStyle w:val="TAC"/>
              <w:rPr>
                <w:ins w:id="5138"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1550556" w14:textId="77777777" w:rsidR="00CF4725" w:rsidRPr="00811733" w:rsidRDefault="00CF4725" w:rsidP="0011417F">
            <w:pPr>
              <w:pStyle w:val="TAC"/>
              <w:rPr>
                <w:ins w:id="5139" w:author="Kazuyoshi Uesaka" w:date="2021-01-15T21:40:00Z"/>
                <w:lang w:val="en-US"/>
              </w:rPr>
            </w:pPr>
            <w:ins w:id="5140" w:author="Kazuyoshi Uesaka" w:date="2021-01-15T21:40:00Z">
              <w:r w:rsidRPr="00811733">
                <w:rPr>
                  <w:lang w:val="en-US"/>
                </w:rPr>
                <w:t>freq1</w:t>
              </w:r>
            </w:ins>
          </w:p>
        </w:tc>
      </w:tr>
      <w:tr w:rsidR="00D14AF2" w:rsidRPr="00811733" w14:paraId="1B7D699C" w14:textId="77777777" w:rsidTr="0011417F">
        <w:trPr>
          <w:jc w:val="center"/>
          <w:ins w:id="5141" w:author="Kazuyoshi Uesaka" w:date="2021-02-02T14:57:00Z"/>
        </w:trPr>
        <w:tc>
          <w:tcPr>
            <w:tcW w:w="3163" w:type="dxa"/>
            <w:tcBorders>
              <w:top w:val="single" w:sz="4" w:space="0" w:color="auto"/>
              <w:left w:val="single" w:sz="4" w:space="0" w:color="auto"/>
              <w:bottom w:val="single" w:sz="4" w:space="0" w:color="auto"/>
              <w:right w:val="single" w:sz="4" w:space="0" w:color="auto"/>
            </w:tcBorders>
          </w:tcPr>
          <w:p w14:paraId="02CDC3F7" w14:textId="4F578DC1" w:rsidR="00D14AF2" w:rsidRPr="00D94FB9" w:rsidRDefault="00D14AF2" w:rsidP="00D14AF2">
            <w:pPr>
              <w:pStyle w:val="TAL"/>
              <w:rPr>
                <w:ins w:id="5142" w:author="Kazuyoshi Uesaka" w:date="2021-02-02T14:57:00Z"/>
                <w:lang w:val="it-IT"/>
              </w:rPr>
            </w:pPr>
            <w:ins w:id="5143" w:author="Kazuyoshi Uesaka" w:date="2021-02-02T14:57:00Z">
              <w:r w:rsidRPr="00811733">
                <w:rPr>
                  <w:lang w:val="it-IT"/>
                </w:rPr>
                <w:t>DL CCA model</w:t>
              </w:r>
            </w:ins>
          </w:p>
        </w:tc>
        <w:tc>
          <w:tcPr>
            <w:tcW w:w="959" w:type="dxa"/>
            <w:tcBorders>
              <w:top w:val="single" w:sz="4" w:space="0" w:color="auto"/>
              <w:left w:val="single" w:sz="4" w:space="0" w:color="auto"/>
              <w:bottom w:val="single" w:sz="4" w:space="0" w:color="auto"/>
              <w:right w:val="single" w:sz="4" w:space="0" w:color="auto"/>
            </w:tcBorders>
          </w:tcPr>
          <w:p w14:paraId="2AE39C72" w14:textId="732B3AB5" w:rsidR="00D14AF2" w:rsidRPr="00811733" w:rsidRDefault="00D14AF2" w:rsidP="00D14AF2">
            <w:pPr>
              <w:pStyle w:val="TAC"/>
              <w:rPr>
                <w:ins w:id="5144" w:author="Kazuyoshi Uesaka" w:date="2021-02-02T14:57:00Z"/>
                <w:lang w:val="it-IT"/>
              </w:rPr>
            </w:pPr>
            <w:ins w:id="5145" w:author="Kazuyoshi Uesaka" w:date="2021-02-02T14:57:00Z">
              <w:r w:rsidRPr="00811733">
                <w:rPr>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78F5805A" w14:textId="77777777" w:rsidR="00D14AF2" w:rsidRPr="00D94FB9" w:rsidRDefault="00D14AF2" w:rsidP="00D14AF2">
            <w:pPr>
              <w:pStyle w:val="TAC"/>
              <w:rPr>
                <w:ins w:id="5146" w:author="Kazuyoshi Uesaka" w:date="2021-02-02T14:57:00Z"/>
                <w:lang w:val="it-IT"/>
              </w:rPr>
            </w:pPr>
          </w:p>
        </w:tc>
        <w:tc>
          <w:tcPr>
            <w:tcW w:w="1743" w:type="dxa"/>
            <w:tcBorders>
              <w:top w:val="single" w:sz="4" w:space="0" w:color="auto"/>
              <w:left w:val="single" w:sz="4" w:space="0" w:color="auto"/>
              <w:bottom w:val="single" w:sz="4" w:space="0" w:color="auto"/>
              <w:right w:val="single" w:sz="4" w:space="0" w:color="auto"/>
            </w:tcBorders>
          </w:tcPr>
          <w:p w14:paraId="7D4A03B6" w14:textId="3F4641C3" w:rsidR="00D14AF2" w:rsidRPr="00811733" w:rsidRDefault="00D14AF2" w:rsidP="00D14AF2">
            <w:pPr>
              <w:pStyle w:val="TAC"/>
              <w:rPr>
                <w:ins w:id="5147" w:author="Kazuyoshi Uesaka" w:date="2021-02-02T14:57:00Z"/>
                <w:lang w:val="en-US"/>
              </w:rPr>
            </w:pPr>
            <w:ins w:id="5148" w:author="Kazuyoshi Uesaka" w:date="2021-02-02T14:57:00Z">
              <w:r w:rsidRPr="00811733">
                <w:rPr>
                  <w:noProof/>
                </w:rPr>
                <w:t>As specifieed in A.3.20.2.1</w:t>
              </w:r>
            </w:ins>
          </w:p>
        </w:tc>
      </w:tr>
      <w:tr w:rsidR="00D14AF2" w:rsidRPr="00811733" w14:paraId="0B7780F1" w14:textId="77777777" w:rsidTr="0011417F">
        <w:trPr>
          <w:jc w:val="center"/>
          <w:ins w:id="5149" w:author="Kazuyoshi Uesaka" w:date="2021-02-02T14:57:00Z"/>
        </w:trPr>
        <w:tc>
          <w:tcPr>
            <w:tcW w:w="3163" w:type="dxa"/>
            <w:tcBorders>
              <w:top w:val="single" w:sz="4" w:space="0" w:color="auto"/>
              <w:left w:val="single" w:sz="4" w:space="0" w:color="auto"/>
              <w:bottom w:val="single" w:sz="4" w:space="0" w:color="auto"/>
              <w:right w:val="single" w:sz="4" w:space="0" w:color="auto"/>
            </w:tcBorders>
          </w:tcPr>
          <w:p w14:paraId="79F583E7" w14:textId="342BA5A1" w:rsidR="00D14AF2" w:rsidRPr="00D94FB9" w:rsidRDefault="00D14AF2" w:rsidP="00D14AF2">
            <w:pPr>
              <w:pStyle w:val="TAL"/>
              <w:rPr>
                <w:ins w:id="5150" w:author="Kazuyoshi Uesaka" w:date="2021-02-02T14:57:00Z"/>
                <w:lang w:val="it-IT"/>
              </w:rPr>
            </w:pPr>
            <w:ins w:id="5151" w:author="Kazuyoshi Uesaka" w:date="2021-02-02T14:57:00Z">
              <w:r w:rsidRPr="00811733">
                <w:rPr>
                  <w:lang w:val="it-IT"/>
                </w:rPr>
                <w:t>UL CCA model</w:t>
              </w:r>
            </w:ins>
          </w:p>
        </w:tc>
        <w:tc>
          <w:tcPr>
            <w:tcW w:w="959" w:type="dxa"/>
            <w:tcBorders>
              <w:top w:val="single" w:sz="4" w:space="0" w:color="auto"/>
              <w:left w:val="single" w:sz="4" w:space="0" w:color="auto"/>
              <w:bottom w:val="single" w:sz="4" w:space="0" w:color="auto"/>
              <w:right w:val="single" w:sz="4" w:space="0" w:color="auto"/>
            </w:tcBorders>
          </w:tcPr>
          <w:p w14:paraId="5AD21B32" w14:textId="14A292C4" w:rsidR="00D14AF2" w:rsidRPr="00811733" w:rsidRDefault="00D14AF2" w:rsidP="00D14AF2">
            <w:pPr>
              <w:pStyle w:val="TAC"/>
              <w:rPr>
                <w:ins w:id="5152" w:author="Kazuyoshi Uesaka" w:date="2021-02-02T14:57:00Z"/>
                <w:lang w:val="it-IT"/>
              </w:rPr>
            </w:pPr>
            <w:ins w:id="5153" w:author="Kazuyoshi Uesaka" w:date="2021-02-02T14:57:00Z">
              <w:r w:rsidRPr="00811733">
                <w:rPr>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496A24C1" w14:textId="77777777" w:rsidR="00D14AF2" w:rsidRPr="00D94FB9" w:rsidRDefault="00D14AF2" w:rsidP="00D14AF2">
            <w:pPr>
              <w:pStyle w:val="TAC"/>
              <w:rPr>
                <w:ins w:id="5154" w:author="Kazuyoshi Uesaka" w:date="2021-02-02T14:57:00Z"/>
                <w:lang w:val="it-IT"/>
              </w:rPr>
            </w:pPr>
          </w:p>
        </w:tc>
        <w:tc>
          <w:tcPr>
            <w:tcW w:w="1743" w:type="dxa"/>
            <w:tcBorders>
              <w:top w:val="single" w:sz="4" w:space="0" w:color="auto"/>
              <w:left w:val="single" w:sz="4" w:space="0" w:color="auto"/>
              <w:bottom w:val="single" w:sz="4" w:space="0" w:color="auto"/>
              <w:right w:val="single" w:sz="4" w:space="0" w:color="auto"/>
            </w:tcBorders>
          </w:tcPr>
          <w:p w14:paraId="0810E6EB" w14:textId="0555A51E" w:rsidR="00D14AF2" w:rsidRPr="00811733" w:rsidRDefault="00D14AF2" w:rsidP="00D14AF2">
            <w:pPr>
              <w:pStyle w:val="TAC"/>
              <w:rPr>
                <w:ins w:id="5155" w:author="Kazuyoshi Uesaka" w:date="2021-02-02T14:57:00Z"/>
                <w:lang w:val="en-US"/>
              </w:rPr>
            </w:pPr>
            <w:ins w:id="5156" w:author="Kazuyoshi Uesaka" w:date="2021-02-02T14:57:00Z">
              <w:r w:rsidRPr="00811733">
                <w:rPr>
                  <w:noProof/>
                </w:rPr>
                <w:t>As specified in A.3.20.2.2</w:t>
              </w:r>
            </w:ins>
          </w:p>
        </w:tc>
      </w:tr>
      <w:tr w:rsidR="00CF4725" w:rsidRPr="00811733" w14:paraId="150F2425" w14:textId="77777777" w:rsidTr="0011417F">
        <w:trPr>
          <w:trHeight w:val="165"/>
          <w:jc w:val="center"/>
          <w:ins w:id="515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1E0C22F" w14:textId="77777777" w:rsidR="00CF4725" w:rsidRPr="00811733" w:rsidRDefault="00CF4725" w:rsidP="0011417F">
            <w:pPr>
              <w:pStyle w:val="TAL"/>
              <w:rPr>
                <w:ins w:id="5158" w:author="Kazuyoshi Uesaka" w:date="2021-01-15T21:40:00Z"/>
                <w:lang w:val="it-IT"/>
              </w:rPr>
            </w:pPr>
            <w:ins w:id="5159" w:author="Kazuyoshi Uesaka" w:date="2021-01-15T21:40:00Z">
              <w:r w:rsidRPr="00811733">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76862EF5" w14:textId="77777777" w:rsidR="00CF4725" w:rsidRPr="00811733" w:rsidRDefault="00CF4725" w:rsidP="0011417F">
            <w:pPr>
              <w:pStyle w:val="TAC"/>
              <w:rPr>
                <w:ins w:id="5160" w:author="Kazuyoshi Uesaka" w:date="2021-01-15T21:40:00Z"/>
                <w:lang w:val="it-IT"/>
              </w:rPr>
            </w:pPr>
            <w:ins w:id="5161" w:author="Kazuyoshi Uesaka" w:date="2021-01-15T21:40:00Z">
              <w:r w:rsidRPr="00811733">
                <w:rPr>
                  <w:lang w:val="it-IT"/>
                </w:rPr>
                <w:t>1,2</w:t>
              </w:r>
            </w:ins>
          </w:p>
        </w:tc>
        <w:tc>
          <w:tcPr>
            <w:tcW w:w="1268" w:type="dxa"/>
            <w:tcBorders>
              <w:top w:val="single" w:sz="4" w:space="0" w:color="auto"/>
              <w:left w:val="single" w:sz="4" w:space="0" w:color="auto"/>
              <w:bottom w:val="nil"/>
              <w:right w:val="single" w:sz="4" w:space="0" w:color="auto"/>
            </w:tcBorders>
            <w:shd w:val="clear" w:color="auto" w:fill="auto"/>
          </w:tcPr>
          <w:p w14:paraId="14C45B74" w14:textId="77777777" w:rsidR="00CF4725" w:rsidRPr="00811733" w:rsidRDefault="00CF4725" w:rsidP="0011417F">
            <w:pPr>
              <w:pStyle w:val="TAC"/>
              <w:rPr>
                <w:ins w:id="5162"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BF51ABA" w14:textId="77777777" w:rsidR="00CF4725" w:rsidRPr="00811733" w:rsidRDefault="00CF4725" w:rsidP="0011417F">
            <w:pPr>
              <w:pStyle w:val="TAC"/>
              <w:rPr>
                <w:ins w:id="5163" w:author="Kazuyoshi Uesaka" w:date="2021-01-15T21:40:00Z"/>
                <w:lang w:val="en-US"/>
              </w:rPr>
            </w:pPr>
            <w:ins w:id="5164" w:author="Kazuyoshi Uesaka" w:date="2021-01-15T21:40:00Z">
              <w:r w:rsidRPr="00811733">
                <w:rPr>
                  <w:lang w:val="en-US"/>
                </w:rPr>
                <w:t>TDD</w:t>
              </w:r>
            </w:ins>
          </w:p>
        </w:tc>
      </w:tr>
      <w:tr w:rsidR="00CF4725" w:rsidRPr="00811733" w14:paraId="3D9EB380" w14:textId="77777777" w:rsidTr="0011417F">
        <w:trPr>
          <w:trHeight w:val="102"/>
          <w:jc w:val="center"/>
          <w:ins w:id="516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0EA595D" w14:textId="77777777" w:rsidR="00CF4725" w:rsidRPr="00811733" w:rsidRDefault="00CF4725" w:rsidP="0011417F">
            <w:pPr>
              <w:pStyle w:val="TAL"/>
              <w:rPr>
                <w:ins w:id="5166" w:author="Kazuyoshi Uesaka" w:date="2021-01-15T21:40:00Z"/>
                <w:lang w:val="it-IT"/>
              </w:rPr>
            </w:pPr>
            <w:ins w:id="5167" w:author="Kazuyoshi Uesaka" w:date="2021-01-15T21:40:00Z">
              <w:r w:rsidRPr="0081173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397307EC" w14:textId="77777777" w:rsidR="00CF4725" w:rsidRPr="00811733" w:rsidRDefault="00CF4725" w:rsidP="0011417F">
            <w:pPr>
              <w:pStyle w:val="TAC"/>
              <w:rPr>
                <w:ins w:id="5168" w:author="Kazuyoshi Uesaka" w:date="2021-01-15T21:40:00Z"/>
                <w:lang w:val="it-IT"/>
              </w:rPr>
            </w:pPr>
            <w:ins w:id="5169" w:author="Kazuyoshi Uesaka" w:date="2021-01-15T21:40:00Z">
              <w:r w:rsidRPr="00811733">
                <w:rPr>
                  <w:lang w:val="it-IT"/>
                </w:rPr>
                <w:t>1,2</w:t>
              </w:r>
            </w:ins>
          </w:p>
        </w:tc>
        <w:tc>
          <w:tcPr>
            <w:tcW w:w="1268" w:type="dxa"/>
            <w:tcBorders>
              <w:top w:val="single" w:sz="4" w:space="0" w:color="auto"/>
              <w:left w:val="single" w:sz="4" w:space="0" w:color="auto"/>
              <w:bottom w:val="nil"/>
              <w:right w:val="single" w:sz="4" w:space="0" w:color="auto"/>
            </w:tcBorders>
            <w:shd w:val="clear" w:color="auto" w:fill="auto"/>
          </w:tcPr>
          <w:p w14:paraId="0D03B8FD" w14:textId="77777777" w:rsidR="00CF4725" w:rsidRPr="00811733" w:rsidRDefault="00CF4725" w:rsidP="0011417F">
            <w:pPr>
              <w:pStyle w:val="TAC"/>
              <w:rPr>
                <w:ins w:id="5170"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2DC6F17" w14:textId="77777777" w:rsidR="00CF4725" w:rsidRPr="00811733" w:rsidRDefault="00CF4725" w:rsidP="0011417F">
            <w:pPr>
              <w:pStyle w:val="TAC"/>
              <w:rPr>
                <w:ins w:id="5171" w:author="Kazuyoshi Uesaka" w:date="2021-01-15T21:40:00Z"/>
                <w:lang w:val="en-US"/>
              </w:rPr>
            </w:pPr>
            <w:ins w:id="5172" w:author="Kazuyoshi Uesaka" w:date="2021-01-15T21:40:00Z">
              <w:r w:rsidRPr="00811733">
                <w:rPr>
                  <w:lang w:val="en-US"/>
                </w:rPr>
                <w:t>[TDDConf.1.1 CCA]</w:t>
              </w:r>
            </w:ins>
          </w:p>
        </w:tc>
      </w:tr>
      <w:tr w:rsidR="00CF4725" w:rsidRPr="00811733" w14:paraId="705AE1F0" w14:textId="77777777" w:rsidTr="0011417F">
        <w:trPr>
          <w:trHeight w:val="335"/>
          <w:jc w:val="center"/>
          <w:ins w:id="517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C590FCB" w14:textId="77777777" w:rsidR="00CF4725" w:rsidRPr="00811733" w:rsidRDefault="00CF4725" w:rsidP="0011417F">
            <w:pPr>
              <w:pStyle w:val="TAL"/>
              <w:rPr>
                <w:ins w:id="5174" w:author="Kazuyoshi Uesaka" w:date="2021-01-15T21:40:00Z"/>
                <w:vertAlign w:val="subscript"/>
                <w:lang w:val="en-US"/>
              </w:rPr>
            </w:pPr>
            <w:proofErr w:type="spellStart"/>
            <w:ins w:id="5175" w:author="Kazuyoshi Uesaka" w:date="2021-01-15T21:40:00Z">
              <w:r w:rsidRPr="00811733">
                <w:rPr>
                  <w:lang w:val="en-US"/>
                </w:rPr>
                <w:t>BW</w:t>
              </w:r>
              <w:r w:rsidRPr="00811733">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4FBF8D80" w14:textId="77777777" w:rsidR="00CF4725" w:rsidRPr="00811733" w:rsidRDefault="00CF4725" w:rsidP="0011417F">
            <w:pPr>
              <w:pStyle w:val="TAC"/>
              <w:rPr>
                <w:ins w:id="5176" w:author="Kazuyoshi Uesaka" w:date="2021-01-15T21:40:00Z"/>
                <w:lang w:val="en-US"/>
              </w:rPr>
            </w:pPr>
            <w:ins w:id="5177"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hideMark/>
          </w:tcPr>
          <w:p w14:paraId="02A44E88" w14:textId="77777777" w:rsidR="00CF4725" w:rsidRPr="00811733" w:rsidRDefault="00CF4725" w:rsidP="0011417F">
            <w:pPr>
              <w:pStyle w:val="TAC"/>
              <w:rPr>
                <w:ins w:id="5178" w:author="Kazuyoshi Uesaka" w:date="2021-01-15T21:40:00Z"/>
                <w:lang w:val="en-US"/>
              </w:rPr>
            </w:pPr>
            <w:ins w:id="5179" w:author="Kazuyoshi Uesaka" w:date="2021-01-15T21:40:00Z">
              <w:r w:rsidRPr="00811733">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74656183" w14:textId="77777777" w:rsidR="00CF4725" w:rsidRPr="00811733" w:rsidRDefault="00CF4725" w:rsidP="0011417F">
            <w:pPr>
              <w:pStyle w:val="TAC"/>
              <w:rPr>
                <w:ins w:id="5180" w:author="Kazuyoshi Uesaka" w:date="2021-01-15T21:40:00Z"/>
                <w:lang w:val="en-US"/>
              </w:rPr>
            </w:pPr>
            <w:ins w:id="5181" w:author="Kazuyoshi Uesaka" w:date="2021-01-15T21:40:00Z">
              <w:r w:rsidRPr="00811733">
                <w:rPr>
                  <w:szCs w:val="18"/>
                </w:rPr>
                <w:t xml:space="preserve">40: </w:t>
              </w:r>
              <w:proofErr w:type="gramStart"/>
              <w:r w:rsidRPr="00811733">
                <w:rPr>
                  <w:szCs w:val="18"/>
                  <w:lang w:val="de-DE"/>
                </w:rPr>
                <w:t>N</w:t>
              </w:r>
              <w:r w:rsidRPr="00811733">
                <w:rPr>
                  <w:szCs w:val="18"/>
                  <w:vertAlign w:val="subscript"/>
                  <w:lang w:val="de-DE"/>
                </w:rPr>
                <w:t>RB,c</w:t>
              </w:r>
              <w:proofErr w:type="gramEnd"/>
              <w:r w:rsidRPr="00811733">
                <w:rPr>
                  <w:szCs w:val="18"/>
                  <w:lang w:val="de-DE"/>
                </w:rPr>
                <w:t xml:space="preserve"> = 106</w:t>
              </w:r>
            </w:ins>
          </w:p>
        </w:tc>
      </w:tr>
      <w:tr w:rsidR="00CF4725" w:rsidRPr="00811733" w14:paraId="6D0E9B4F" w14:textId="77777777" w:rsidTr="0011417F">
        <w:trPr>
          <w:trHeight w:val="99"/>
          <w:jc w:val="center"/>
          <w:ins w:id="518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99AB4FD" w14:textId="77777777" w:rsidR="00CF4725" w:rsidRPr="00811733" w:rsidRDefault="00CF4725" w:rsidP="0011417F">
            <w:pPr>
              <w:pStyle w:val="TAL"/>
              <w:rPr>
                <w:ins w:id="5183" w:author="Kazuyoshi Uesaka" w:date="2021-01-15T21:40:00Z"/>
                <w:lang w:val="en-US"/>
              </w:rPr>
            </w:pPr>
            <w:ins w:id="5184" w:author="Kazuyoshi Uesaka" w:date="2021-01-15T21:40:00Z">
              <w:r w:rsidRPr="00811733">
                <w:rPr>
                  <w:lang w:val="en-US"/>
                </w:rPr>
                <w:t xml:space="preserve">PDSCH Reference measurement channel </w:t>
              </w:r>
            </w:ins>
          </w:p>
        </w:tc>
        <w:tc>
          <w:tcPr>
            <w:tcW w:w="959" w:type="dxa"/>
            <w:tcBorders>
              <w:top w:val="single" w:sz="4" w:space="0" w:color="auto"/>
              <w:left w:val="single" w:sz="4" w:space="0" w:color="auto"/>
              <w:bottom w:val="single" w:sz="4" w:space="0" w:color="auto"/>
              <w:right w:val="single" w:sz="4" w:space="0" w:color="auto"/>
            </w:tcBorders>
            <w:hideMark/>
          </w:tcPr>
          <w:p w14:paraId="6F1E310A" w14:textId="77777777" w:rsidR="00CF4725" w:rsidRPr="00811733" w:rsidRDefault="00CF4725" w:rsidP="0011417F">
            <w:pPr>
              <w:pStyle w:val="TAC"/>
              <w:rPr>
                <w:ins w:id="5185" w:author="Kazuyoshi Uesaka" w:date="2021-01-15T21:40:00Z"/>
                <w:lang w:val="en-US"/>
              </w:rPr>
            </w:pPr>
            <w:ins w:id="5186"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744C3262" w14:textId="77777777" w:rsidR="00CF4725" w:rsidRPr="00811733" w:rsidRDefault="00CF4725" w:rsidP="0011417F">
            <w:pPr>
              <w:pStyle w:val="TAC"/>
              <w:rPr>
                <w:ins w:id="518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A35CD38" w14:textId="77777777" w:rsidR="00CF4725" w:rsidRPr="00811733" w:rsidRDefault="00CF4725" w:rsidP="0011417F">
            <w:pPr>
              <w:pStyle w:val="TAC"/>
              <w:rPr>
                <w:ins w:id="5188" w:author="Kazuyoshi Uesaka" w:date="2021-01-15T21:40:00Z"/>
                <w:lang w:val="en-US"/>
              </w:rPr>
            </w:pPr>
            <w:ins w:id="5189" w:author="Kazuyoshi Uesaka" w:date="2021-01-15T21:40:00Z">
              <w:r w:rsidRPr="00811733">
                <w:rPr>
                  <w:lang w:val="en-US"/>
                </w:rPr>
                <w:t>[SR.1.1 CCA]</w:t>
              </w:r>
            </w:ins>
          </w:p>
        </w:tc>
      </w:tr>
      <w:tr w:rsidR="00CF4725" w:rsidRPr="00811733" w14:paraId="657376B9" w14:textId="77777777" w:rsidTr="0011417F">
        <w:trPr>
          <w:trHeight w:val="49"/>
          <w:jc w:val="center"/>
          <w:ins w:id="519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46907DA" w14:textId="77777777" w:rsidR="00CF4725" w:rsidRPr="00811733" w:rsidRDefault="00CF4725" w:rsidP="0011417F">
            <w:pPr>
              <w:pStyle w:val="TAL"/>
              <w:rPr>
                <w:ins w:id="5191" w:author="Kazuyoshi Uesaka" w:date="2021-01-15T21:40:00Z"/>
                <w:lang w:val="en-US"/>
              </w:rPr>
            </w:pPr>
            <w:ins w:id="5192" w:author="Kazuyoshi Uesaka" w:date="2021-01-15T21:40:00Z">
              <w:r w:rsidRPr="00811733">
                <w:rPr>
                  <w:lang w:val="en-US"/>
                </w:rPr>
                <w:t xml:space="preserve">RMSI CORESET Reference Channel </w:t>
              </w:r>
            </w:ins>
          </w:p>
        </w:tc>
        <w:tc>
          <w:tcPr>
            <w:tcW w:w="959" w:type="dxa"/>
            <w:tcBorders>
              <w:top w:val="single" w:sz="4" w:space="0" w:color="auto"/>
              <w:left w:val="single" w:sz="4" w:space="0" w:color="auto"/>
              <w:bottom w:val="single" w:sz="4" w:space="0" w:color="auto"/>
              <w:right w:val="single" w:sz="4" w:space="0" w:color="auto"/>
            </w:tcBorders>
            <w:hideMark/>
          </w:tcPr>
          <w:p w14:paraId="2C5F349A" w14:textId="77777777" w:rsidR="00CF4725" w:rsidRPr="00811733" w:rsidRDefault="00CF4725" w:rsidP="0011417F">
            <w:pPr>
              <w:pStyle w:val="TAC"/>
              <w:rPr>
                <w:ins w:id="5193" w:author="Kazuyoshi Uesaka" w:date="2021-01-15T21:40:00Z"/>
                <w:lang w:val="en-US"/>
              </w:rPr>
            </w:pPr>
            <w:ins w:id="5194"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5B71BBD4" w14:textId="77777777" w:rsidR="00CF4725" w:rsidRPr="00811733" w:rsidRDefault="00CF4725" w:rsidP="0011417F">
            <w:pPr>
              <w:pStyle w:val="TAC"/>
              <w:rPr>
                <w:ins w:id="5195"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53FA396" w14:textId="77777777" w:rsidR="00CF4725" w:rsidRPr="00811733" w:rsidRDefault="00CF4725" w:rsidP="0011417F">
            <w:pPr>
              <w:pStyle w:val="TAC"/>
              <w:rPr>
                <w:ins w:id="5196" w:author="Kazuyoshi Uesaka" w:date="2021-01-15T21:40:00Z"/>
                <w:lang w:val="en-US"/>
              </w:rPr>
            </w:pPr>
            <w:ins w:id="5197" w:author="Kazuyoshi Uesaka" w:date="2021-01-15T21:40:00Z">
              <w:r w:rsidRPr="00811733">
                <w:rPr>
                  <w:lang w:val="en-US"/>
                </w:rPr>
                <w:t>[CR.1.1 CCA]</w:t>
              </w:r>
            </w:ins>
          </w:p>
        </w:tc>
      </w:tr>
      <w:tr w:rsidR="00CF4725" w:rsidRPr="00811733" w14:paraId="26955F4C" w14:textId="77777777" w:rsidTr="0011417F">
        <w:trPr>
          <w:trHeight w:val="49"/>
          <w:jc w:val="center"/>
          <w:ins w:id="519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99E911E" w14:textId="77777777" w:rsidR="00CF4725" w:rsidRPr="00811733" w:rsidRDefault="00CF4725" w:rsidP="0011417F">
            <w:pPr>
              <w:pStyle w:val="TAL"/>
              <w:rPr>
                <w:ins w:id="5199" w:author="Kazuyoshi Uesaka" w:date="2021-01-15T21:40:00Z"/>
                <w:lang w:val="en-US"/>
              </w:rPr>
            </w:pPr>
            <w:ins w:id="5200" w:author="Kazuyoshi Uesaka" w:date="2021-01-15T21:40:00Z">
              <w:r w:rsidRPr="00811733">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7331F3AD" w14:textId="77777777" w:rsidR="00CF4725" w:rsidRPr="00811733" w:rsidRDefault="00CF4725" w:rsidP="0011417F">
            <w:pPr>
              <w:pStyle w:val="TAC"/>
              <w:rPr>
                <w:ins w:id="5201" w:author="Kazuyoshi Uesaka" w:date="2021-01-15T21:40:00Z"/>
                <w:lang w:val="en-US"/>
              </w:rPr>
            </w:pPr>
            <w:ins w:id="5202"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5E5E347F" w14:textId="77777777" w:rsidR="00CF4725" w:rsidRPr="00811733" w:rsidRDefault="00CF4725" w:rsidP="0011417F">
            <w:pPr>
              <w:pStyle w:val="TAC"/>
              <w:rPr>
                <w:ins w:id="5203"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F10E7B1" w14:textId="77777777" w:rsidR="00CF4725" w:rsidRPr="00811733" w:rsidRDefault="00CF4725" w:rsidP="0011417F">
            <w:pPr>
              <w:pStyle w:val="TAC"/>
              <w:rPr>
                <w:ins w:id="5204" w:author="Kazuyoshi Uesaka" w:date="2021-01-15T21:40:00Z"/>
                <w:lang w:val="en-US"/>
              </w:rPr>
            </w:pPr>
            <w:ins w:id="5205" w:author="Kazuyoshi Uesaka" w:date="2021-01-15T21:40:00Z">
              <w:r w:rsidRPr="00811733">
                <w:rPr>
                  <w:lang w:val="en-US"/>
                </w:rPr>
                <w:t>[CCR.1.1 CCA]</w:t>
              </w:r>
            </w:ins>
          </w:p>
        </w:tc>
      </w:tr>
      <w:tr w:rsidR="00CF4725" w:rsidRPr="00811733" w14:paraId="02B0230A" w14:textId="77777777" w:rsidTr="0011417F">
        <w:trPr>
          <w:trHeight w:val="49"/>
          <w:jc w:val="center"/>
          <w:ins w:id="520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B75B2F6" w14:textId="77777777" w:rsidR="00CF4725" w:rsidRPr="00811733" w:rsidRDefault="00CF4725" w:rsidP="0011417F">
            <w:pPr>
              <w:pStyle w:val="TAL"/>
              <w:rPr>
                <w:ins w:id="5207" w:author="Kazuyoshi Uesaka" w:date="2021-01-15T21:40:00Z"/>
                <w:lang w:val="en-US"/>
              </w:rPr>
            </w:pPr>
            <w:ins w:id="5208" w:author="Kazuyoshi Uesaka" w:date="2021-01-15T21:40:00Z">
              <w:r w:rsidRPr="00811733">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7D5F64B9" w14:textId="77777777" w:rsidR="00CF4725" w:rsidRPr="00811733" w:rsidRDefault="00CF4725" w:rsidP="0011417F">
            <w:pPr>
              <w:pStyle w:val="TAC"/>
              <w:rPr>
                <w:ins w:id="5209" w:author="Kazuyoshi Uesaka" w:date="2021-01-15T21:40:00Z"/>
                <w:lang w:val="en-US"/>
              </w:rPr>
            </w:pPr>
            <w:ins w:id="5210"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4FA819D9" w14:textId="77777777" w:rsidR="00CF4725" w:rsidRPr="00811733" w:rsidRDefault="00CF4725" w:rsidP="0011417F">
            <w:pPr>
              <w:pStyle w:val="TAC"/>
              <w:rPr>
                <w:ins w:id="5211"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EF4716B" w14:textId="0B2E95F4" w:rsidR="00CF4725" w:rsidRPr="00811733" w:rsidRDefault="00B47172" w:rsidP="0011417F">
            <w:pPr>
              <w:pStyle w:val="TAC"/>
              <w:rPr>
                <w:ins w:id="5212" w:author="Kazuyoshi Uesaka" w:date="2021-01-15T21:40:00Z"/>
                <w:lang w:val="en-US"/>
              </w:rPr>
            </w:pPr>
            <w:ins w:id="5213" w:author="Kazuyoshi Uesaka" w:date="2021-02-02T15:11:00Z">
              <w:r w:rsidRPr="00811733">
                <w:t>TBD</w:t>
              </w:r>
            </w:ins>
          </w:p>
        </w:tc>
      </w:tr>
      <w:tr w:rsidR="00CF4725" w:rsidRPr="00811733" w14:paraId="2A0C8BD8" w14:textId="77777777" w:rsidTr="0011417F">
        <w:trPr>
          <w:jc w:val="center"/>
          <w:ins w:id="521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A3CF234" w14:textId="77777777" w:rsidR="00CF4725" w:rsidRPr="00811733" w:rsidRDefault="00CF4725" w:rsidP="0011417F">
            <w:pPr>
              <w:pStyle w:val="TAL"/>
              <w:rPr>
                <w:ins w:id="5215" w:author="Kazuyoshi Uesaka" w:date="2021-01-15T21:40:00Z"/>
                <w:lang w:val="da-DK"/>
              </w:rPr>
            </w:pPr>
            <w:ins w:id="5216" w:author="Kazuyoshi Uesaka" w:date="2021-01-15T21:40:00Z">
              <w:r w:rsidRPr="00811733">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F2477E1" w14:textId="77777777" w:rsidR="00CF4725" w:rsidRPr="00811733" w:rsidRDefault="00CF4725" w:rsidP="0011417F">
            <w:pPr>
              <w:pStyle w:val="TAC"/>
              <w:rPr>
                <w:ins w:id="5217" w:author="Kazuyoshi Uesaka" w:date="2021-01-15T21:40:00Z"/>
                <w:lang w:val="da-DK"/>
              </w:rPr>
            </w:pPr>
            <w:ins w:id="5218"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4517CC0E" w14:textId="77777777" w:rsidR="00CF4725" w:rsidRPr="00811733" w:rsidRDefault="00CF4725" w:rsidP="0011417F">
            <w:pPr>
              <w:pStyle w:val="TAC"/>
              <w:rPr>
                <w:ins w:id="521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CFBFC58" w14:textId="77777777" w:rsidR="00CF4725" w:rsidRPr="00811733" w:rsidRDefault="00CF4725" w:rsidP="0011417F">
            <w:pPr>
              <w:pStyle w:val="TAC"/>
              <w:rPr>
                <w:ins w:id="5220" w:author="Kazuyoshi Uesaka" w:date="2021-01-15T21:40:00Z"/>
                <w:lang w:val="en-US"/>
              </w:rPr>
            </w:pPr>
            <w:ins w:id="5221" w:author="Kazuyoshi Uesaka" w:date="2021-01-15T21:40:00Z">
              <w:r w:rsidRPr="00811733">
                <w:rPr>
                  <w:lang w:val="en-US"/>
                </w:rPr>
                <w:t>OP.1</w:t>
              </w:r>
            </w:ins>
          </w:p>
        </w:tc>
      </w:tr>
      <w:tr w:rsidR="00CF4725" w:rsidRPr="00811733" w14:paraId="4D97E73C" w14:textId="77777777" w:rsidTr="0011417F">
        <w:trPr>
          <w:jc w:val="center"/>
          <w:ins w:id="522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5DA912" w14:textId="77777777" w:rsidR="00CF4725" w:rsidRPr="00811733" w:rsidRDefault="00CF4725" w:rsidP="0011417F">
            <w:pPr>
              <w:pStyle w:val="TAL"/>
              <w:rPr>
                <w:ins w:id="5223" w:author="Kazuyoshi Uesaka" w:date="2021-01-15T21:40:00Z"/>
                <w:lang w:val="da-DK"/>
              </w:rPr>
            </w:pPr>
            <w:ins w:id="5224" w:author="Kazuyoshi Uesaka" w:date="2021-01-15T21:40:00Z">
              <w:r w:rsidRPr="00811733">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2A2BFBF2" w14:textId="77777777" w:rsidR="00CF4725" w:rsidRPr="00811733" w:rsidRDefault="00CF4725" w:rsidP="0011417F">
            <w:pPr>
              <w:pStyle w:val="TAC"/>
              <w:rPr>
                <w:ins w:id="5225" w:author="Kazuyoshi Uesaka" w:date="2021-01-15T21:40:00Z"/>
                <w:lang w:val="da-DK"/>
              </w:rPr>
            </w:pPr>
            <w:ins w:id="5226"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746D35AC" w14:textId="77777777" w:rsidR="00CF4725" w:rsidRPr="00811733" w:rsidRDefault="00CF4725" w:rsidP="0011417F">
            <w:pPr>
              <w:pStyle w:val="TAC"/>
              <w:rPr>
                <w:ins w:id="522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CB1019F" w14:textId="77777777" w:rsidR="00CF4725" w:rsidRPr="00811733" w:rsidRDefault="00CF4725" w:rsidP="0011417F">
            <w:pPr>
              <w:pStyle w:val="TAC"/>
              <w:rPr>
                <w:ins w:id="5228" w:author="Kazuyoshi Uesaka" w:date="2021-01-15T21:40:00Z"/>
              </w:rPr>
            </w:pPr>
            <w:ins w:id="5229" w:author="Kazuyoshi Uesaka" w:date="2021-01-15T21:40:00Z">
              <w:r w:rsidRPr="00811733">
                <w:t>DLBWP.0.1 ULBWP.0.1</w:t>
              </w:r>
            </w:ins>
          </w:p>
        </w:tc>
      </w:tr>
      <w:tr w:rsidR="00CF4725" w:rsidRPr="00811733" w14:paraId="2D0781BD" w14:textId="77777777" w:rsidTr="0011417F">
        <w:trPr>
          <w:jc w:val="center"/>
          <w:ins w:id="523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78EC4A8" w14:textId="77777777" w:rsidR="00CF4725" w:rsidRPr="00811733" w:rsidRDefault="00CF4725" w:rsidP="0011417F">
            <w:pPr>
              <w:pStyle w:val="TAL"/>
              <w:rPr>
                <w:ins w:id="5231" w:author="Kazuyoshi Uesaka" w:date="2021-01-15T21:40:00Z"/>
                <w:lang w:val="da-DK"/>
              </w:rPr>
            </w:pPr>
            <w:ins w:id="5232" w:author="Kazuyoshi Uesaka" w:date="2021-01-15T21:40:00Z">
              <w:r w:rsidRPr="00811733">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1B1B5566" w14:textId="77777777" w:rsidR="00CF4725" w:rsidRPr="00811733" w:rsidRDefault="00CF4725" w:rsidP="0011417F">
            <w:pPr>
              <w:pStyle w:val="TAC"/>
              <w:rPr>
                <w:ins w:id="5233" w:author="Kazuyoshi Uesaka" w:date="2021-01-15T21:40:00Z"/>
                <w:lang w:val="da-DK"/>
              </w:rPr>
            </w:pPr>
            <w:ins w:id="5234"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02A7E0E8" w14:textId="77777777" w:rsidR="00CF4725" w:rsidRPr="00811733" w:rsidRDefault="00CF4725" w:rsidP="0011417F">
            <w:pPr>
              <w:pStyle w:val="TAC"/>
              <w:rPr>
                <w:ins w:id="523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D6BD641" w14:textId="77777777" w:rsidR="00CF4725" w:rsidRPr="00811733" w:rsidRDefault="00CF4725" w:rsidP="0011417F">
            <w:pPr>
              <w:pStyle w:val="TAC"/>
              <w:rPr>
                <w:ins w:id="5236" w:author="Kazuyoshi Uesaka" w:date="2021-01-15T21:40:00Z"/>
              </w:rPr>
            </w:pPr>
            <w:ins w:id="5237" w:author="Kazuyoshi Uesaka" w:date="2021-01-15T21:40:00Z">
              <w:r w:rsidRPr="00811733">
                <w:t>DLBWP.1.1 ULBWP.1.1</w:t>
              </w:r>
            </w:ins>
          </w:p>
        </w:tc>
      </w:tr>
      <w:tr w:rsidR="00CF4725" w:rsidRPr="00811733" w14:paraId="1656D4C1" w14:textId="77777777" w:rsidTr="0011417F">
        <w:trPr>
          <w:jc w:val="center"/>
          <w:ins w:id="5238"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1408FF76" w14:textId="77777777" w:rsidR="00CF4725" w:rsidRPr="00811733" w:rsidRDefault="00CF4725" w:rsidP="0011417F">
            <w:pPr>
              <w:pStyle w:val="TAL"/>
              <w:rPr>
                <w:ins w:id="5239" w:author="Kazuyoshi Uesaka" w:date="2021-01-15T21:40:00Z"/>
                <w:lang w:val="da-DK"/>
              </w:rPr>
            </w:pPr>
            <w:ins w:id="5240" w:author="Kazuyoshi Uesaka" w:date="2021-01-15T21:40:00Z">
              <w:r w:rsidRPr="0081173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383D1681" w14:textId="77777777" w:rsidR="00CF4725" w:rsidRPr="00811733" w:rsidRDefault="00CF4725" w:rsidP="0011417F">
            <w:pPr>
              <w:pStyle w:val="TAC"/>
              <w:rPr>
                <w:ins w:id="5241" w:author="Kazuyoshi Uesaka" w:date="2021-01-15T21:40:00Z"/>
                <w:lang w:val="da-DK"/>
              </w:rPr>
            </w:pPr>
            <w:ins w:id="5242"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1A951507" w14:textId="77777777" w:rsidR="00CF4725" w:rsidRPr="00811733" w:rsidRDefault="00CF4725" w:rsidP="0011417F">
            <w:pPr>
              <w:pStyle w:val="TAC"/>
              <w:rPr>
                <w:ins w:id="524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tcPr>
          <w:p w14:paraId="64546FED" w14:textId="77777777" w:rsidR="00CF4725" w:rsidRPr="00811733" w:rsidRDefault="00CF4725" w:rsidP="0011417F">
            <w:pPr>
              <w:pStyle w:val="TAC"/>
              <w:rPr>
                <w:ins w:id="5244" w:author="Kazuyoshi Uesaka" w:date="2021-01-15T21:40:00Z"/>
                <w:lang w:val="en-US"/>
              </w:rPr>
            </w:pPr>
            <w:ins w:id="5245" w:author="Kazuyoshi Uesaka" w:date="2021-01-15T21:40:00Z">
              <w:r w:rsidRPr="00811733">
                <w:rPr>
                  <w:lang w:val="en-US"/>
                </w:rPr>
                <w:t>[DBT.1]</w:t>
              </w:r>
            </w:ins>
          </w:p>
        </w:tc>
      </w:tr>
      <w:tr w:rsidR="00CF4725" w:rsidRPr="00811733" w14:paraId="17A4B037" w14:textId="77777777" w:rsidTr="0011417F">
        <w:trPr>
          <w:jc w:val="center"/>
          <w:ins w:id="524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C2CBB0B" w14:textId="77777777" w:rsidR="00CF4725" w:rsidRPr="00811733" w:rsidRDefault="00CF4725" w:rsidP="0011417F">
            <w:pPr>
              <w:pStyle w:val="TAL"/>
              <w:rPr>
                <w:ins w:id="5247" w:author="Kazuyoshi Uesaka" w:date="2021-01-15T21:40:00Z"/>
                <w:lang w:val="da-DK"/>
              </w:rPr>
            </w:pPr>
            <w:ins w:id="5248"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7B10610C" w14:textId="77777777" w:rsidR="00CF4725" w:rsidRPr="00811733" w:rsidRDefault="00CF4725" w:rsidP="0011417F">
            <w:pPr>
              <w:pStyle w:val="TAC"/>
              <w:rPr>
                <w:ins w:id="5249" w:author="Kazuyoshi Uesaka" w:date="2021-01-15T21:40:00Z"/>
                <w:lang w:val="da-DK"/>
              </w:rPr>
            </w:pPr>
            <w:ins w:id="5250" w:author="Kazuyoshi Uesaka" w:date="2021-01-15T21:40:00Z">
              <w:r w:rsidRPr="00811733">
                <w:rPr>
                  <w:rFonts w:eastAsia="Calibri"/>
                  <w:szCs w:val="18"/>
                </w:rPr>
                <w:t>1,2</w:t>
              </w:r>
            </w:ins>
          </w:p>
        </w:tc>
        <w:tc>
          <w:tcPr>
            <w:tcW w:w="1268" w:type="dxa"/>
            <w:tcBorders>
              <w:top w:val="single" w:sz="4" w:space="0" w:color="auto"/>
              <w:left w:val="single" w:sz="4" w:space="0" w:color="auto"/>
              <w:bottom w:val="single" w:sz="4" w:space="0" w:color="auto"/>
              <w:right w:val="single" w:sz="4" w:space="0" w:color="auto"/>
            </w:tcBorders>
          </w:tcPr>
          <w:p w14:paraId="3E67F136" w14:textId="77777777" w:rsidR="00CF4725" w:rsidRPr="00811733" w:rsidRDefault="00CF4725" w:rsidP="0011417F">
            <w:pPr>
              <w:pStyle w:val="TAC"/>
              <w:rPr>
                <w:ins w:id="525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49D752B" w14:textId="77777777" w:rsidR="00CF4725" w:rsidRPr="00811733" w:rsidRDefault="00CF4725" w:rsidP="0011417F">
            <w:pPr>
              <w:pStyle w:val="TAC"/>
              <w:rPr>
                <w:ins w:id="5252" w:author="Kazuyoshi Uesaka" w:date="2021-01-15T21:40:00Z"/>
                <w:lang w:val="en-US"/>
              </w:rPr>
            </w:pPr>
            <w:ins w:id="5253" w:author="Kazuyoshi Uesaka" w:date="2021-01-15T21:40:00Z">
              <w:r w:rsidRPr="00811733">
                <w:rPr>
                  <w:rFonts w:eastAsia="Calibri"/>
                  <w:snapToGrid w:val="0"/>
                  <w:szCs w:val="18"/>
                </w:rPr>
                <w:t>[TRS.1.2 TDD]</w:t>
              </w:r>
            </w:ins>
          </w:p>
        </w:tc>
      </w:tr>
      <w:tr w:rsidR="00CF4725" w:rsidRPr="00811733" w14:paraId="16AF5E86" w14:textId="77777777" w:rsidTr="0011417F">
        <w:trPr>
          <w:jc w:val="center"/>
          <w:ins w:id="525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408ED4C" w14:textId="77777777" w:rsidR="00CF4725" w:rsidRPr="00811733" w:rsidRDefault="00CF4725" w:rsidP="0011417F">
            <w:pPr>
              <w:pStyle w:val="TAL"/>
              <w:rPr>
                <w:ins w:id="5255" w:author="Kazuyoshi Uesaka" w:date="2021-01-15T21:40:00Z"/>
                <w:lang w:val="da-DK"/>
              </w:rPr>
            </w:pPr>
            <w:ins w:id="5256" w:author="Kazuyoshi Uesaka" w:date="2021-01-15T21:40:00Z">
              <w:r w:rsidRPr="00811733">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058442BF" w14:textId="77777777" w:rsidR="00CF4725" w:rsidRPr="00811733" w:rsidRDefault="00CF4725" w:rsidP="0011417F">
            <w:pPr>
              <w:pStyle w:val="TAC"/>
              <w:rPr>
                <w:ins w:id="5257" w:author="Kazuyoshi Uesaka" w:date="2021-01-15T21:40:00Z"/>
                <w:lang w:val="da-DK"/>
              </w:rPr>
            </w:pPr>
            <w:ins w:id="5258"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3E014D76" w14:textId="77777777" w:rsidR="00CF4725" w:rsidRPr="00811733" w:rsidRDefault="00CF4725" w:rsidP="0011417F">
            <w:pPr>
              <w:pStyle w:val="TAC"/>
              <w:rPr>
                <w:ins w:id="525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3058AEC" w14:textId="77777777" w:rsidR="00CF4725" w:rsidRPr="00811733" w:rsidRDefault="00CF4725" w:rsidP="0011417F">
            <w:pPr>
              <w:pStyle w:val="TAC"/>
              <w:rPr>
                <w:ins w:id="5260" w:author="Kazuyoshi Uesaka" w:date="2021-01-15T21:40:00Z"/>
                <w:lang w:val="en-US"/>
              </w:rPr>
            </w:pPr>
            <w:ins w:id="5261" w:author="Kazuyoshi Uesaka" w:date="2021-01-15T21:40:00Z">
              <w:r w:rsidRPr="00811733">
                <w:rPr>
                  <w:lang w:val="da-DK"/>
                </w:rPr>
                <w:t>Off</w:t>
              </w:r>
            </w:ins>
          </w:p>
        </w:tc>
      </w:tr>
      <w:tr w:rsidR="00CF4725" w:rsidRPr="00811733" w14:paraId="02C115EC" w14:textId="77777777" w:rsidTr="0011417F">
        <w:trPr>
          <w:jc w:val="center"/>
          <w:ins w:id="526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0C9E589" w14:textId="77777777" w:rsidR="00CF4725" w:rsidRPr="00811733" w:rsidRDefault="00CF4725" w:rsidP="0011417F">
            <w:pPr>
              <w:pStyle w:val="TAL"/>
              <w:rPr>
                <w:ins w:id="5263" w:author="Kazuyoshi Uesaka" w:date="2021-01-15T21:40:00Z"/>
                <w:lang w:val="da-DK"/>
              </w:rPr>
            </w:pPr>
            <w:ins w:id="5264" w:author="Kazuyoshi Uesaka" w:date="2021-01-15T21:40:00Z">
              <w:r w:rsidRPr="00811733">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3C77B513" w14:textId="77777777" w:rsidR="00CF4725" w:rsidRPr="00811733" w:rsidRDefault="00CF4725" w:rsidP="0011417F">
            <w:pPr>
              <w:pStyle w:val="TAC"/>
              <w:rPr>
                <w:ins w:id="5265" w:author="Kazuyoshi Uesaka" w:date="2021-01-15T21:40:00Z"/>
                <w:lang w:val="da-DK"/>
              </w:rPr>
            </w:pPr>
            <w:ins w:id="5266"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576A80DA" w14:textId="77777777" w:rsidR="00CF4725" w:rsidRPr="00811733" w:rsidRDefault="00CF4725" w:rsidP="0011417F">
            <w:pPr>
              <w:pStyle w:val="TAC"/>
              <w:rPr>
                <w:ins w:id="526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BDE1B11" w14:textId="77777777" w:rsidR="00CF4725" w:rsidRPr="00811733" w:rsidRDefault="00CF4725" w:rsidP="0011417F">
            <w:pPr>
              <w:pStyle w:val="TAC"/>
              <w:rPr>
                <w:ins w:id="5268" w:author="Kazuyoshi Uesaka" w:date="2021-01-15T21:40:00Z"/>
                <w:lang w:val="en-US"/>
              </w:rPr>
            </w:pPr>
            <w:ins w:id="5269" w:author="Kazuyoshi Uesaka" w:date="2021-01-15T21:40:00Z">
              <w:r w:rsidRPr="00811733">
                <w:rPr>
                  <w:lang w:val="en-US"/>
                </w:rPr>
                <w:t>periodic</w:t>
              </w:r>
            </w:ins>
          </w:p>
        </w:tc>
      </w:tr>
      <w:tr w:rsidR="00CF4725" w:rsidRPr="00811733" w14:paraId="3A8B8B6F" w14:textId="77777777" w:rsidTr="0011417F">
        <w:trPr>
          <w:jc w:val="center"/>
          <w:ins w:id="52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472C1CC" w14:textId="77777777" w:rsidR="00CF4725" w:rsidRPr="00811733" w:rsidRDefault="00CF4725" w:rsidP="0011417F">
            <w:pPr>
              <w:pStyle w:val="TAL"/>
              <w:rPr>
                <w:ins w:id="5271" w:author="Kazuyoshi Uesaka" w:date="2021-01-15T21:40:00Z"/>
                <w:lang w:val="da-DK"/>
              </w:rPr>
            </w:pPr>
            <w:ins w:id="5272" w:author="Kazuyoshi Uesaka" w:date="2021-01-15T21:40:00Z">
              <w:r w:rsidRPr="00811733">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01817865" w14:textId="77777777" w:rsidR="00CF4725" w:rsidRPr="00811733" w:rsidRDefault="00CF4725" w:rsidP="0011417F">
            <w:pPr>
              <w:pStyle w:val="TAC"/>
              <w:rPr>
                <w:ins w:id="5273" w:author="Kazuyoshi Uesaka" w:date="2021-01-15T21:40:00Z"/>
                <w:lang w:val="da-DK"/>
              </w:rPr>
            </w:pPr>
            <w:ins w:id="5274"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5EF47788" w14:textId="77777777" w:rsidR="00CF4725" w:rsidRPr="00811733" w:rsidRDefault="00CF4725" w:rsidP="0011417F">
            <w:pPr>
              <w:pStyle w:val="TAC"/>
              <w:rPr>
                <w:ins w:id="527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39A8920" w14:textId="77777777" w:rsidR="00CF4725" w:rsidRPr="00811733" w:rsidRDefault="00CF4725" w:rsidP="0011417F">
            <w:pPr>
              <w:pStyle w:val="TAC"/>
              <w:rPr>
                <w:ins w:id="5276" w:author="Kazuyoshi Uesaka" w:date="2021-01-15T21:40:00Z"/>
                <w:lang w:val="en-US"/>
              </w:rPr>
            </w:pPr>
            <w:proofErr w:type="spellStart"/>
            <w:ins w:id="5277" w:author="Kazuyoshi Uesaka" w:date="2021-01-15T21:40:00Z">
              <w:r w:rsidRPr="00811733">
                <w:rPr>
                  <w:lang w:val="en-US"/>
                </w:rPr>
                <w:t>ssb</w:t>
              </w:r>
              <w:proofErr w:type="spellEnd"/>
              <w:r w:rsidRPr="00811733">
                <w:rPr>
                  <w:lang w:val="en-US"/>
                </w:rPr>
                <w:t>-Index-RSRP</w:t>
              </w:r>
            </w:ins>
          </w:p>
        </w:tc>
      </w:tr>
      <w:tr w:rsidR="00CF4725" w:rsidRPr="00811733" w14:paraId="7641E801" w14:textId="77777777" w:rsidTr="0011417F">
        <w:trPr>
          <w:jc w:val="center"/>
          <w:ins w:id="527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670F000" w14:textId="77777777" w:rsidR="00CF4725" w:rsidRPr="00811733" w:rsidRDefault="00CF4725" w:rsidP="0011417F">
            <w:pPr>
              <w:pStyle w:val="TAL"/>
              <w:rPr>
                <w:ins w:id="5279" w:author="Kazuyoshi Uesaka" w:date="2021-01-15T21:40:00Z"/>
                <w:lang w:val="da-DK"/>
              </w:rPr>
            </w:pPr>
            <w:ins w:id="5280" w:author="Kazuyoshi Uesaka" w:date="2021-01-15T21:40:00Z">
              <w:r w:rsidRPr="00811733">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05B3FF34" w14:textId="77777777" w:rsidR="00CF4725" w:rsidRPr="00811733" w:rsidRDefault="00CF4725" w:rsidP="0011417F">
            <w:pPr>
              <w:pStyle w:val="TAC"/>
              <w:rPr>
                <w:ins w:id="5281" w:author="Kazuyoshi Uesaka" w:date="2021-01-15T21:40:00Z"/>
                <w:lang w:val="da-DK"/>
              </w:rPr>
            </w:pPr>
            <w:ins w:id="5282"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65522124" w14:textId="77777777" w:rsidR="00CF4725" w:rsidRPr="00811733" w:rsidRDefault="00CF4725" w:rsidP="0011417F">
            <w:pPr>
              <w:pStyle w:val="TAC"/>
              <w:rPr>
                <w:ins w:id="528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ACE4536" w14:textId="77777777" w:rsidR="00CF4725" w:rsidRPr="00811733" w:rsidRDefault="00CF4725" w:rsidP="0011417F">
            <w:pPr>
              <w:pStyle w:val="TAC"/>
              <w:rPr>
                <w:ins w:id="5284" w:author="Kazuyoshi Uesaka" w:date="2021-01-15T21:40:00Z"/>
                <w:lang w:val="en-US"/>
              </w:rPr>
            </w:pPr>
            <w:ins w:id="5285" w:author="Kazuyoshi Uesaka" w:date="2021-01-15T21:40:00Z">
              <w:r w:rsidRPr="00811733">
                <w:rPr>
                  <w:lang w:val="en-US"/>
                </w:rPr>
                <w:t>2</w:t>
              </w:r>
            </w:ins>
          </w:p>
        </w:tc>
      </w:tr>
      <w:tr w:rsidR="00CF4725" w:rsidRPr="00811733" w14:paraId="6116358C" w14:textId="77777777" w:rsidTr="0011417F">
        <w:trPr>
          <w:jc w:val="center"/>
          <w:ins w:id="528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96E61D4" w14:textId="77777777" w:rsidR="00CF4725" w:rsidRPr="00811733" w:rsidRDefault="00CF4725" w:rsidP="0011417F">
            <w:pPr>
              <w:pStyle w:val="TAL"/>
              <w:rPr>
                <w:ins w:id="5287" w:author="Kazuyoshi Uesaka" w:date="2021-01-15T21:40:00Z"/>
                <w:lang w:val="da-DK"/>
              </w:rPr>
            </w:pPr>
            <w:ins w:id="5288" w:author="Kazuyoshi Uesaka" w:date="2021-01-15T21:40:00Z">
              <w:r w:rsidRPr="00811733">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7AABD868" w14:textId="77777777" w:rsidR="00CF4725" w:rsidRPr="00811733" w:rsidRDefault="00CF4725" w:rsidP="0011417F">
            <w:pPr>
              <w:pStyle w:val="TAC"/>
              <w:rPr>
                <w:ins w:id="5289" w:author="Kazuyoshi Uesaka" w:date="2021-01-15T21:40:00Z"/>
                <w:lang w:val="da-DK"/>
              </w:rPr>
            </w:pPr>
            <w:ins w:id="5290"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2D99F82E" w14:textId="77777777" w:rsidR="00CF4725" w:rsidRPr="00811733" w:rsidRDefault="00CF4725" w:rsidP="0011417F">
            <w:pPr>
              <w:pStyle w:val="TAC"/>
              <w:rPr>
                <w:ins w:id="5291" w:author="Kazuyoshi Uesaka" w:date="2021-01-15T21:40:00Z"/>
                <w:lang w:val="da-DK"/>
              </w:rPr>
            </w:pPr>
            <w:ins w:id="5292" w:author="Kazuyoshi Uesaka" w:date="2021-01-15T21:40:00Z">
              <w:r w:rsidRPr="00811733">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06D2D3DB" w14:textId="77777777" w:rsidR="00CF4725" w:rsidRPr="00811733" w:rsidRDefault="00CF4725" w:rsidP="0011417F">
            <w:pPr>
              <w:pStyle w:val="TAC"/>
              <w:rPr>
                <w:ins w:id="5293" w:author="Kazuyoshi Uesaka" w:date="2021-01-15T21:40:00Z"/>
                <w:lang w:val="en-US"/>
              </w:rPr>
            </w:pPr>
            <w:ins w:id="5294" w:author="Kazuyoshi Uesaka" w:date="2021-01-15T21:40:00Z">
              <w:r w:rsidRPr="00811733">
                <w:rPr>
                  <w:lang w:val="en-US"/>
                </w:rPr>
                <w:t>80</w:t>
              </w:r>
            </w:ins>
          </w:p>
        </w:tc>
      </w:tr>
      <w:tr w:rsidR="00CF4725" w:rsidRPr="00811733" w14:paraId="29128675" w14:textId="77777777" w:rsidTr="0011417F">
        <w:trPr>
          <w:jc w:val="center"/>
          <w:ins w:id="529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C113685" w14:textId="77777777" w:rsidR="00CF4725" w:rsidRPr="00811733" w:rsidRDefault="00CF4725" w:rsidP="0011417F">
            <w:pPr>
              <w:pStyle w:val="TAL"/>
              <w:rPr>
                <w:ins w:id="5296" w:author="Kazuyoshi Uesaka" w:date="2021-01-15T21:40:00Z"/>
                <w:lang w:val="da-DK"/>
              </w:rPr>
            </w:pPr>
            <w:ins w:id="5297" w:author="Kazuyoshi Uesaka" w:date="2021-01-15T21:40:00Z">
              <w:r w:rsidRPr="00811733">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2B654D0E" w14:textId="77777777" w:rsidR="00CF4725" w:rsidRPr="00811733" w:rsidRDefault="00CF4725" w:rsidP="0011417F">
            <w:pPr>
              <w:pStyle w:val="TAC"/>
              <w:rPr>
                <w:ins w:id="5298" w:author="Kazuyoshi Uesaka" w:date="2021-01-15T21:40:00Z"/>
                <w:lang w:val="da-DK"/>
              </w:rPr>
            </w:pPr>
            <w:ins w:id="5299"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6849E986" w14:textId="77777777" w:rsidR="00CF4725" w:rsidRPr="00811733" w:rsidRDefault="00CF4725" w:rsidP="0011417F">
            <w:pPr>
              <w:pStyle w:val="TAC"/>
              <w:rPr>
                <w:ins w:id="5300" w:author="Kazuyoshi Uesaka" w:date="2021-01-15T21:40:00Z"/>
                <w:lang w:val="da-DK"/>
              </w:rPr>
            </w:pPr>
            <w:ins w:id="5301" w:author="Kazuyoshi Uesaka" w:date="2021-01-15T21:40:00Z">
              <w:r w:rsidRPr="0081173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7690B8E8" w14:textId="77777777" w:rsidR="00CF4725" w:rsidRPr="00811733" w:rsidRDefault="00CF4725" w:rsidP="0011417F">
            <w:pPr>
              <w:pStyle w:val="TAC"/>
              <w:rPr>
                <w:ins w:id="5302" w:author="Kazuyoshi Uesaka" w:date="2021-01-15T21:40:00Z"/>
                <w:lang w:val="en-US"/>
              </w:rPr>
            </w:pPr>
            <w:ins w:id="5303" w:author="Kazuyoshi Uesaka" w:date="2021-01-15T21:40:00Z">
              <w:r w:rsidRPr="00811733">
                <w:rPr>
                  <w:lang w:val="en-US"/>
                </w:rPr>
                <w:t>5</w:t>
              </w:r>
            </w:ins>
          </w:p>
        </w:tc>
      </w:tr>
      <w:tr w:rsidR="00CF4725" w:rsidRPr="00811733" w14:paraId="47F9E4AD" w14:textId="77777777" w:rsidTr="0011417F">
        <w:trPr>
          <w:jc w:val="center"/>
          <w:ins w:id="530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6BCF8D1" w14:textId="77777777" w:rsidR="00CF4725" w:rsidRPr="00811733" w:rsidRDefault="00CF4725" w:rsidP="0011417F">
            <w:pPr>
              <w:pStyle w:val="TAL"/>
              <w:rPr>
                <w:ins w:id="5305" w:author="Kazuyoshi Uesaka" w:date="2021-01-15T21:40:00Z"/>
                <w:lang w:val="da-DK"/>
              </w:rPr>
            </w:pPr>
            <w:ins w:id="5306" w:author="Kazuyoshi Uesaka" w:date="2021-01-15T21:40:00Z">
              <w:r w:rsidRPr="00811733">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5AA23A3F" w14:textId="77777777" w:rsidR="00CF4725" w:rsidRPr="00811733" w:rsidRDefault="00CF4725" w:rsidP="0011417F">
            <w:pPr>
              <w:pStyle w:val="TAC"/>
              <w:rPr>
                <w:ins w:id="5307" w:author="Kazuyoshi Uesaka" w:date="2021-01-15T21:40:00Z"/>
                <w:lang w:val="da-DK"/>
              </w:rPr>
            </w:pPr>
            <w:ins w:id="5308"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1CA1784D" w14:textId="77777777" w:rsidR="00CF4725" w:rsidRPr="00811733" w:rsidRDefault="00CF4725" w:rsidP="0011417F">
            <w:pPr>
              <w:pStyle w:val="TAC"/>
              <w:rPr>
                <w:ins w:id="5309" w:author="Kazuyoshi Uesaka" w:date="2021-01-15T21:40:00Z"/>
                <w:lang w:val="da-DK"/>
              </w:rPr>
            </w:pPr>
            <w:ins w:id="5310" w:author="Kazuyoshi Uesaka" w:date="2021-01-15T21:40:00Z">
              <w:r w:rsidRPr="0081173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7990EDA6" w14:textId="77777777" w:rsidR="00CF4725" w:rsidRPr="00811733" w:rsidRDefault="00CF4725" w:rsidP="0011417F">
            <w:pPr>
              <w:pStyle w:val="TAC"/>
              <w:rPr>
                <w:ins w:id="5311" w:author="Kazuyoshi Uesaka" w:date="2021-01-15T21:40:00Z"/>
                <w:lang w:val="en-US"/>
              </w:rPr>
            </w:pPr>
            <w:ins w:id="5312" w:author="Kazuyoshi Uesaka" w:date="2021-01-15T21:40:00Z">
              <w:r w:rsidRPr="00811733">
                <w:rPr>
                  <w:lang w:val="en-US"/>
                </w:rPr>
                <w:t>1</w:t>
              </w:r>
            </w:ins>
          </w:p>
        </w:tc>
      </w:tr>
      <w:tr w:rsidR="00CF4725" w:rsidRPr="00811733" w14:paraId="12F399BD" w14:textId="77777777" w:rsidTr="0011417F">
        <w:trPr>
          <w:trHeight w:val="152"/>
          <w:jc w:val="center"/>
          <w:ins w:id="531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8C6A5ED" w14:textId="77777777" w:rsidR="00CF4725" w:rsidRPr="00811733" w:rsidRDefault="00CF4725" w:rsidP="0011417F">
            <w:pPr>
              <w:pStyle w:val="TAL"/>
              <w:rPr>
                <w:ins w:id="5314" w:author="Kazuyoshi Uesaka" w:date="2021-01-15T21:40:00Z"/>
                <w:lang w:val="en-US"/>
              </w:rPr>
            </w:pPr>
            <w:ins w:id="5315" w:author="Kazuyoshi Uesaka" w:date="2021-01-15T21:40:00Z">
              <w:r w:rsidRPr="00811733">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57D85036" w14:textId="77777777" w:rsidR="00CF4725" w:rsidRPr="00811733" w:rsidRDefault="00CF4725" w:rsidP="0011417F">
            <w:pPr>
              <w:pStyle w:val="TAC"/>
              <w:rPr>
                <w:ins w:id="5316" w:author="Kazuyoshi Uesaka" w:date="2021-01-15T21:40: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2089FCAA" w14:textId="77777777" w:rsidR="00CF4725" w:rsidRPr="00811733" w:rsidRDefault="00CF4725" w:rsidP="0011417F">
            <w:pPr>
              <w:pStyle w:val="TAC"/>
              <w:rPr>
                <w:ins w:id="5317" w:author="Kazuyoshi Uesaka" w:date="2021-01-15T21:40: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68AEBF73" w14:textId="77777777" w:rsidR="00CF4725" w:rsidRPr="00811733" w:rsidRDefault="00CF4725" w:rsidP="0011417F">
            <w:pPr>
              <w:pStyle w:val="TAC"/>
              <w:rPr>
                <w:ins w:id="5318" w:author="Kazuyoshi Uesaka" w:date="2021-01-15T21:40:00Z"/>
                <w:lang w:val="en-US"/>
              </w:rPr>
            </w:pPr>
          </w:p>
        </w:tc>
      </w:tr>
      <w:tr w:rsidR="00CF4725" w:rsidRPr="00811733" w14:paraId="4F4FEBBE" w14:textId="77777777" w:rsidTr="0011417F">
        <w:trPr>
          <w:trHeight w:val="145"/>
          <w:jc w:val="center"/>
          <w:ins w:id="531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65D9DE9" w14:textId="77777777" w:rsidR="00CF4725" w:rsidRPr="00811733" w:rsidRDefault="00CF4725" w:rsidP="0011417F">
            <w:pPr>
              <w:pStyle w:val="TAL"/>
              <w:rPr>
                <w:ins w:id="5320" w:author="Kazuyoshi Uesaka" w:date="2021-01-15T21:40:00Z"/>
                <w:lang w:val="en-US"/>
              </w:rPr>
            </w:pPr>
            <w:ins w:id="5321" w:author="Kazuyoshi Uesaka" w:date="2021-01-15T21:40:00Z">
              <w:r w:rsidRPr="00811733">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707FBA99" w14:textId="77777777" w:rsidR="00CF4725" w:rsidRPr="00811733" w:rsidRDefault="00CF4725" w:rsidP="0011417F">
            <w:pPr>
              <w:pStyle w:val="TAC"/>
              <w:rPr>
                <w:ins w:id="5322"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6F26804E" w14:textId="77777777" w:rsidR="00CF4725" w:rsidRPr="00811733" w:rsidRDefault="00CF4725" w:rsidP="0011417F">
            <w:pPr>
              <w:pStyle w:val="TAC"/>
              <w:rPr>
                <w:ins w:id="5323"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331532F0" w14:textId="77777777" w:rsidR="00CF4725" w:rsidRPr="00811733" w:rsidRDefault="00CF4725" w:rsidP="0011417F">
            <w:pPr>
              <w:pStyle w:val="TAC"/>
              <w:rPr>
                <w:ins w:id="5324" w:author="Kazuyoshi Uesaka" w:date="2021-01-15T21:40:00Z"/>
                <w:lang w:val="en-US"/>
              </w:rPr>
            </w:pPr>
          </w:p>
        </w:tc>
      </w:tr>
      <w:tr w:rsidR="00CF4725" w:rsidRPr="00811733" w14:paraId="3B052DA6" w14:textId="77777777" w:rsidTr="0011417F">
        <w:trPr>
          <w:trHeight w:val="145"/>
          <w:jc w:val="center"/>
          <w:ins w:id="532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13A799" w14:textId="77777777" w:rsidR="00CF4725" w:rsidRPr="00811733" w:rsidRDefault="00CF4725" w:rsidP="0011417F">
            <w:pPr>
              <w:pStyle w:val="TAL"/>
              <w:rPr>
                <w:ins w:id="5326" w:author="Kazuyoshi Uesaka" w:date="2021-01-15T21:40:00Z"/>
                <w:lang w:val="en-US"/>
              </w:rPr>
            </w:pPr>
            <w:ins w:id="5327" w:author="Kazuyoshi Uesaka" w:date="2021-01-15T21:40:00Z">
              <w:r w:rsidRPr="00811733">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35116EAD" w14:textId="77777777" w:rsidR="00CF4725" w:rsidRPr="00811733" w:rsidRDefault="00CF4725" w:rsidP="0011417F">
            <w:pPr>
              <w:pStyle w:val="TAC"/>
              <w:rPr>
                <w:ins w:id="5328"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78CFB15F" w14:textId="77777777" w:rsidR="00CF4725" w:rsidRPr="00811733" w:rsidRDefault="00CF4725" w:rsidP="0011417F">
            <w:pPr>
              <w:pStyle w:val="TAC"/>
              <w:rPr>
                <w:ins w:id="5329"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2D47123" w14:textId="77777777" w:rsidR="00CF4725" w:rsidRPr="00811733" w:rsidRDefault="00CF4725" w:rsidP="0011417F">
            <w:pPr>
              <w:pStyle w:val="TAC"/>
              <w:rPr>
                <w:ins w:id="5330" w:author="Kazuyoshi Uesaka" w:date="2021-01-15T21:40:00Z"/>
                <w:lang w:val="en-US"/>
              </w:rPr>
            </w:pPr>
          </w:p>
        </w:tc>
      </w:tr>
      <w:tr w:rsidR="00CF4725" w:rsidRPr="00811733" w14:paraId="685C3B5D" w14:textId="77777777" w:rsidTr="0011417F">
        <w:trPr>
          <w:trHeight w:val="145"/>
          <w:jc w:val="center"/>
          <w:ins w:id="533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0B4FC4A" w14:textId="77777777" w:rsidR="00CF4725" w:rsidRPr="00811733" w:rsidRDefault="00CF4725" w:rsidP="0011417F">
            <w:pPr>
              <w:pStyle w:val="TAL"/>
              <w:rPr>
                <w:ins w:id="5332" w:author="Kazuyoshi Uesaka" w:date="2021-01-15T21:40:00Z"/>
                <w:lang w:val="en-US"/>
              </w:rPr>
            </w:pPr>
            <w:ins w:id="5333" w:author="Kazuyoshi Uesaka" w:date="2021-01-15T21:40:00Z">
              <w:r w:rsidRPr="00811733">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4A3F8B8F" w14:textId="77777777" w:rsidR="00CF4725" w:rsidRPr="00811733" w:rsidRDefault="00CF4725" w:rsidP="0011417F">
            <w:pPr>
              <w:pStyle w:val="TAC"/>
              <w:rPr>
                <w:ins w:id="5334"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02D9BD47" w14:textId="77777777" w:rsidR="00CF4725" w:rsidRPr="00811733" w:rsidRDefault="00CF4725" w:rsidP="0011417F">
            <w:pPr>
              <w:pStyle w:val="TAC"/>
              <w:rPr>
                <w:ins w:id="5335"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763EF57A" w14:textId="77777777" w:rsidR="00CF4725" w:rsidRPr="00811733" w:rsidRDefault="00CF4725" w:rsidP="0011417F">
            <w:pPr>
              <w:pStyle w:val="TAC"/>
              <w:rPr>
                <w:ins w:id="5336" w:author="Kazuyoshi Uesaka" w:date="2021-01-15T21:40:00Z"/>
                <w:lang w:val="en-US"/>
              </w:rPr>
            </w:pPr>
          </w:p>
        </w:tc>
      </w:tr>
      <w:tr w:rsidR="00CF4725" w:rsidRPr="00811733" w14:paraId="45E50643" w14:textId="77777777" w:rsidTr="0011417F">
        <w:trPr>
          <w:trHeight w:val="145"/>
          <w:jc w:val="center"/>
          <w:ins w:id="533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55E3ADF" w14:textId="77777777" w:rsidR="00CF4725" w:rsidRPr="00811733" w:rsidRDefault="00CF4725" w:rsidP="0011417F">
            <w:pPr>
              <w:pStyle w:val="TAL"/>
              <w:rPr>
                <w:ins w:id="5338" w:author="Kazuyoshi Uesaka" w:date="2021-01-15T21:40:00Z"/>
                <w:lang w:val="en-US"/>
              </w:rPr>
            </w:pPr>
            <w:ins w:id="5339" w:author="Kazuyoshi Uesaka" w:date="2021-01-15T21:40:00Z">
              <w:r w:rsidRPr="00811733">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7B055FEA" w14:textId="77777777" w:rsidR="00CF4725" w:rsidRPr="00811733" w:rsidRDefault="00CF4725" w:rsidP="0011417F">
            <w:pPr>
              <w:pStyle w:val="TAC"/>
              <w:rPr>
                <w:ins w:id="5340" w:author="Kazuyoshi Uesaka" w:date="2021-01-15T21:40:00Z"/>
                <w:lang w:val="en-US"/>
              </w:rPr>
            </w:pPr>
            <w:ins w:id="5341" w:author="Kazuyoshi Uesaka" w:date="2021-01-15T21:40:00Z">
              <w:r w:rsidRPr="00811733">
                <w:rPr>
                  <w:lang w:val="en-US"/>
                </w:rPr>
                <w:t>1,2</w:t>
              </w:r>
            </w:ins>
          </w:p>
        </w:tc>
        <w:tc>
          <w:tcPr>
            <w:tcW w:w="1268" w:type="dxa"/>
            <w:tcBorders>
              <w:top w:val="nil"/>
              <w:left w:val="single" w:sz="4" w:space="0" w:color="auto"/>
              <w:bottom w:val="nil"/>
              <w:right w:val="single" w:sz="4" w:space="0" w:color="auto"/>
            </w:tcBorders>
            <w:shd w:val="clear" w:color="auto" w:fill="auto"/>
            <w:hideMark/>
          </w:tcPr>
          <w:p w14:paraId="183D8B39" w14:textId="77777777" w:rsidR="00CF4725" w:rsidRPr="00811733" w:rsidRDefault="00CF4725" w:rsidP="0011417F">
            <w:pPr>
              <w:pStyle w:val="TAC"/>
              <w:rPr>
                <w:ins w:id="5342" w:author="Kazuyoshi Uesaka" w:date="2021-01-15T21:40:00Z"/>
                <w:lang w:val="en-US"/>
              </w:rPr>
            </w:pPr>
            <w:ins w:id="5343" w:author="Kazuyoshi Uesaka" w:date="2021-01-15T21:40:00Z">
              <w:r w:rsidRPr="00811733">
                <w:rPr>
                  <w:lang w:val="en-US"/>
                </w:rPr>
                <w:t>dB</w:t>
              </w:r>
            </w:ins>
          </w:p>
        </w:tc>
        <w:tc>
          <w:tcPr>
            <w:tcW w:w="1743" w:type="dxa"/>
            <w:tcBorders>
              <w:top w:val="nil"/>
              <w:left w:val="single" w:sz="4" w:space="0" w:color="auto"/>
              <w:bottom w:val="nil"/>
              <w:right w:val="single" w:sz="4" w:space="0" w:color="auto"/>
            </w:tcBorders>
            <w:shd w:val="clear" w:color="auto" w:fill="auto"/>
            <w:hideMark/>
          </w:tcPr>
          <w:p w14:paraId="0C12BCE3" w14:textId="77777777" w:rsidR="00CF4725" w:rsidRPr="00811733" w:rsidRDefault="00CF4725" w:rsidP="0011417F">
            <w:pPr>
              <w:pStyle w:val="TAC"/>
              <w:rPr>
                <w:ins w:id="5344" w:author="Kazuyoshi Uesaka" w:date="2021-01-15T21:40:00Z"/>
                <w:lang w:val="en-US"/>
              </w:rPr>
            </w:pPr>
            <w:ins w:id="5345" w:author="Kazuyoshi Uesaka" w:date="2021-01-15T21:40:00Z">
              <w:r w:rsidRPr="00811733">
                <w:rPr>
                  <w:lang w:val="en-US"/>
                </w:rPr>
                <w:t>0</w:t>
              </w:r>
            </w:ins>
          </w:p>
        </w:tc>
      </w:tr>
      <w:tr w:rsidR="00CF4725" w:rsidRPr="00811733" w14:paraId="6475B137" w14:textId="77777777" w:rsidTr="0011417F">
        <w:trPr>
          <w:trHeight w:val="145"/>
          <w:jc w:val="center"/>
          <w:ins w:id="534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E2E2236" w14:textId="77777777" w:rsidR="00CF4725" w:rsidRPr="00811733" w:rsidRDefault="00CF4725" w:rsidP="0011417F">
            <w:pPr>
              <w:pStyle w:val="TAL"/>
              <w:rPr>
                <w:ins w:id="5347" w:author="Kazuyoshi Uesaka" w:date="2021-01-15T21:40:00Z"/>
                <w:lang w:val="en-US"/>
              </w:rPr>
            </w:pPr>
            <w:ins w:id="5348" w:author="Kazuyoshi Uesaka" w:date="2021-01-15T21:40:00Z">
              <w:r w:rsidRPr="00811733">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4AE364B5" w14:textId="77777777" w:rsidR="00CF4725" w:rsidRPr="00811733" w:rsidRDefault="00CF4725" w:rsidP="0011417F">
            <w:pPr>
              <w:pStyle w:val="TAC"/>
              <w:rPr>
                <w:ins w:id="5349"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109B4D99" w14:textId="77777777" w:rsidR="00CF4725" w:rsidRPr="00811733" w:rsidRDefault="00CF4725" w:rsidP="0011417F">
            <w:pPr>
              <w:pStyle w:val="TAC"/>
              <w:rPr>
                <w:ins w:id="5350"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30FC91E4" w14:textId="77777777" w:rsidR="00CF4725" w:rsidRPr="00811733" w:rsidRDefault="00CF4725" w:rsidP="0011417F">
            <w:pPr>
              <w:pStyle w:val="TAC"/>
              <w:rPr>
                <w:ins w:id="5351" w:author="Kazuyoshi Uesaka" w:date="2021-01-15T21:40:00Z"/>
                <w:lang w:val="en-US"/>
              </w:rPr>
            </w:pPr>
          </w:p>
        </w:tc>
      </w:tr>
      <w:tr w:rsidR="00CF4725" w:rsidRPr="00811733" w14:paraId="479F72E0" w14:textId="77777777" w:rsidTr="0011417F">
        <w:trPr>
          <w:trHeight w:val="145"/>
          <w:jc w:val="center"/>
          <w:ins w:id="535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21C7F92" w14:textId="77777777" w:rsidR="00CF4725" w:rsidRPr="00811733" w:rsidRDefault="00CF4725" w:rsidP="0011417F">
            <w:pPr>
              <w:pStyle w:val="TAL"/>
              <w:rPr>
                <w:ins w:id="5353" w:author="Kazuyoshi Uesaka" w:date="2021-01-15T21:40:00Z"/>
                <w:lang w:val="en-US"/>
              </w:rPr>
            </w:pPr>
            <w:ins w:id="5354" w:author="Kazuyoshi Uesaka" w:date="2021-01-15T21:40:00Z">
              <w:r w:rsidRPr="00811733">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A56CFCA" w14:textId="77777777" w:rsidR="00CF4725" w:rsidRPr="00811733" w:rsidRDefault="00CF4725" w:rsidP="0011417F">
            <w:pPr>
              <w:pStyle w:val="TAC"/>
              <w:rPr>
                <w:ins w:id="5355"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1F6E6ABA" w14:textId="77777777" w:rsidR="00CF4725" w:rsidRPr="00811733" w:rsidRDefault="00CF4725" w:rsidP="0011417F">
            <w:pPr>
              <w:pStyle w:val="TAC"/>
              <w:rPr>
                <w:ins w:id="5356"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6A011C16" w14:textId="77777777" w:rsidR="00CF4725" w:rsidRPr="00811733" w:rsidRDefault="00CF4725" w:rsidP="0011417F">
            <w:pPr>
              <w:pStyle w:val="TAC"/>
              <w:rPr>
                <w:ins w:id="5357" w:author="Kazuyoshi Uesaka" w:date="2021-01-15T21:40:00Z"/>
                <w:lang w:val="en-US"/>
              </w:rPr>
            </w:pPr>
          </w:p>
        </w:tc>
      </w:tr>
      <w:tr w:rsidR="00CF4725" w:rsidRPr="00811733" w14:paraId="17E264F0" w14:textId="77777777" w:rsidTr="0011417F">
        <w:trPr>
          <w:trHeight w:val="145"/>
          <w:jc w:val="center"/>
          <w:ins w:id="53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B06D105" w14:textId="77777777" w:rsidR="00CF4725" w:rsidRPr="00811733" w:rsidRDefault="00CF4725" w:rsidP="0011417F">
            <w:pPr>
              <w:pStyle w:val="TAL"/>
              <w:rPr>
                <w:ins w:id="5359" w:author="Kazuyoshi Uesaka" w:date="2021-01-15T21:40:00Z"/>
                <w:lang w:val="en-US"/>
              </w:rPr>
            </w:pPr>
            <w:ins w:id="5360"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5F8D77E5" w14:textId="77777777" w:rsidR="00CF4725" w:rsidRPr="00811733" w:rsidRDefault="00CF4725" w:rsidP="0011417F">
            <w:pPr>
              <w:pStyle w:val="TAC"/>
              <w:rPr>
                <w:ins w:id="5361"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513D662E" w14:textId="77777777" w:rsidR="00CF4725" w:rsidRPr="00811733" w:rsidRDefault="00CF4725" w:rsidP="0011417F">
            <w:pPr>
              <w:pStyle w:val="TAC"/>
              <w:rPr>
                <w:ins w:id="5362"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3B85D252" w14:textId="77777777" w:rsidR="00CF4725" w:rsidRPr="00811733" w:rsidRDefault="00CF4725" w:rsidP="0011417F">
            <w:pPr>
              <w:pStyle w:val="TAC"/>
              <w:rPr>
                <w:ins w:id="5363" w:author="Kazuyoshi Uesaka" w:date="2021-01-15T21:40:00Z"/>
                <w:lang w:val="en-US"/>
              </w:rPr>
            </w:pPr>
          </w:p>
        </w:tc>
      </w:tr>
      <w:tr w:rsidR="00CF4725" w:rsidRPr="00811733" w14:paraId="58955DE8" w14:textId="77777777" w:rsidTr="0011417F">
        <w:trPr>
          <w:trHeight w:val="145"/>
          <w:jc w:val="center"/>
          <w:ins w:id="536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3471A29" w14:textId="77777777" w:rsidR="00CF4725" w:rsidRPr="00811733" w:rsidRDefault="00CF4725" w:rsidP="0011417F">
            <w:pPr>
              <w:pStyle w:val="TAL"/>
              <w:rPr>
                <w:ins w:id="5365" w:author="Kazuyoshi Uesaka" w:date="2021-01-15T21:40:00Z"/>
                <w:lang w:val="en-US"/>
              </w:rPr>
            </w:pPr>
            <w:ins w:id="5366" w:author="Kazuyoshi Uesaka" w:date="2021-01-15T21:40:00Z">
              <w:r w:rsidRPr="00811733">
                <w:rPr>
                  <w:lang w:val="en-US"/>
                </w:rPr>
                <w:t>EPRE ratio of OCNG to OCNG DMRS</w:t>
              </w:r>
              <w:r w:rsidRPr="00811733">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9C381F8" w14:textId="77777777" w:rsidR="00CF4725" w:rsidRPr="00811733" w:rsidRDefault="00CF4725" w:rsidP="0011417F">
            <w:pPr>
              <w:pStyle w:val="TAC"/>
              <w:rPr>
                <w:ins w:id="5367" w:author="Kazuyoshi Uesaka" w:date="2021-01-15T21:40: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1C5DD03A" w14:textId="77777777" w:rsidR="00CF4725" w:rsidRPr="00811733" w:rsidRDefault="00CF4725" w:rsidP="0011417F">
            <w:pPr>
              <w:pStyle w:val="TAC"/>
              <w:rPr>
                <w:ins w:id="5368" w:author="Kazuyoshi Uesaka" w:date="2021-01-15T21:40: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5609FF56" w14:textId="77777777" w:rsidR="00CF4725" w:rsidRPr="00811733" w:rsidRDefault="00CF4725" w:rsidP="0011417F">
            <w:pPr>
              <w:pStyle w:val="TAC"/>
              <w:rPr>
                <w:ins w:id="5369" w:author="Kazuyoshi Uesaka" w:date="2021-01-15T21:40:00Z"/>
                <w:lang w:val="en-US"/>
              </w:rPr>
            </w:pPr>
          </w:p>
        </w:tc>
      </w:tr>
      <w:tr w:rsidR="00CF4725" w:rsidRPr="00811733" w14:paraId="01E5C02A" w14:textId="77777777" w:rsidTr="0011417F">
        <w:trPr>
          <w:jc w:val="center"/>
          <w:ins w:id="53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407B0C" w14:textId="77777777" w:rsidR="00CF4725" w:rsidRPr="00811733" w:rsidRDefault="00CF4725" w:rsidP="0011417F">
            <w:pPr>
              <w:pStyle w:val="TAL"/>
              <w:rPr>
                <w:ins w:id="5371" w:author="Kazuyoshi Uesaka" w:date="2021-01-15T21:40:00Z"/>
                <w:lang w:val="en-US"/>
              </w:rPr>
            </w:pPr>
            <w:ins w:id="5372" w:author="Kazuyoshi Uesaka" w:date="2021-01-15T21:40:00Z">
              <w:r w:rsidRPr="00811733">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45BD7F88" w14:textId="77777777" w:rsidR="00CF4725" w:rsidRPr="00811733" w:rsidRDefault="00CF4725" w:rsidP="0011417F">
            <w:pPr>
              <w:pStyle w:val="TAC"/>
              <w:rPr>
                <w:ins w:id="5373" w:author="Kazuyoshi Uesaka" w:date="2021-01-15T21:40:00Z"/>
                <w:lang w:val="en-US"/>
              </w:rPr>
            </w:pPr>
            <w:ins w:id="5374" w:author="Kazuyoshi Uesaka" w:date="2021-01-15T21:40:00Z">
              <w:r w:rsidRPr="00811733">
                <w:rPr>
                  <w:lang w:val="en-US"/>
                </w:rPr>
                <w:t>1,2</w:t>
              </w:r>
            </w:ins>
          </w:p>
        </w:tc>
        <w:tc>
          <w:tcPr>
            <w:tcW w:w="1268" w:type="dxa"/>
            <w:tcBorders>
              <w:top w:val="single" w:sz="4" w:space="0" w:color="auto"/>
              <w:left w:val="single" w:sz="4" w:space="0" w:color="auto"/>
              <w:bottom w:val="single" w:sz="4" w:space="0" w:color="auto"/>
              <w:right w:val="single" w:sz="4" w:space="0" w:color="auto"/>
            </w:tcBorders>
            <w:hideMark/>
          </w:tcPr>
          <w:p w14:paraId="11D26E22" w14:textId="77777777" w:rsidR="00CF4725" w:rsidRPr="00811733" w:rsidRDefault="00CF4725" w:rsidP="0011417F">
            <w:pPr>
              <w:pStyle w:val="TAC"/>
              <w:rPr>
                <w:ins w:id="5375"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0D7CD24" w14:textId="77777777" w:rsidR="00CF4725" w:rsidRPr="00811733" w:rsidRDefault="00CF4725" w:rsidP="0011417F">
            <w:pPr>
              <w:pStyle w:val="TAC"/>
              <w:rPr>
                <w:ins w:id="5376" w:author="Kazuyoshi Uesaka" w:date="2021-01-15T21:40:00Z"/>
                <w:lang w:val="en-US"/>
              </w:rPr>
            </w:pPr>
            <w:ins w:id="5377" w:author="Kazuyoshi Uesaka" w:date="2021-01-15T21:40:00Z">
              <w:r w:rsidRPr="00811733">
                <w:rPr>
                  <w:lang w:val="en-US"/>
                </w:rPr>
                <w:t>AWGN</w:t>
              </w:r>
            </w:ins>
          </w:p>
        </w:tc>
      </w:tr>
      <w:tr w:rsidR="00CF4725" w:rsidRPr="00811733" w14:paraId="1D90F35D" w14:textId="77777777" w:rsidTr="0011417F">
        <w:trPr>
          <w:jc w:val="center"/>
          <w:ins w:id="5378"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6609B5D1" w14:textId="77777777" w:rsidR="00CF4725" w:rsidRPr="00811733" w:rsidRDefault="00CF4725" w:rsidP="0011417F">
            <w:pPr>
              <w:pStyle w:val="TAN"/>
              <w:rPr>
                <w:ins w:id="5379" w:author="Kazuyoshi Uesaka" w:date="2021-01-15T21:40:00Z"/>
                <w:rFonts w:cs="Arial"/>
                <w:lang w:val="en-US"/>
              </w:rPr>
            </w:pPr>
            <w:ins w:id="5380" w:author="Kazuyoshi Uesaka" w:date="2021-01-15T21:40:00Z">
              <w:r w:rsidRPr="00811733">
                <w:t>Note 1:</w:t>
              </w:r>
              <w:r w:rsidRPr="00811733">
                <w:tab/>
                <w:t xml:space="preserve">OCNG shall be used such that both cells are fully </w:t>
              </w:r>
              <w:proofErr w:type="gramStart"/>
              <w:r w:rsidRPr="00811733">
                <w:t>allocated</w:t>
              </w:r>
              <w:proofErr w:type="gramEnd"/>
              <w:r w:rsidRPr="00811733">
                <w:t xml:space="preserve">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5CD4F87F" w14:textId="77777777" w:rsidR="00CF4725" w:rsidRPr="00811733" w:rsidRDefault="00CF4725" w:rsidP="00CF4725">
      <w:pPr>
        <w:overflowPunct w:val="0"/>
        <w:autoSpaceDE w:val="0"/>
        <w:autoSpaceDN w:val="0"/>
        <w:adjustRightInd w:val="0"/>
        <w:textAlignment w:val="baseline"/>
        <w:rPr>
          <w:ins w:id="5381" w:author="Kazuyoshi Uesaka" w:date="2021-01-15T21:40:00Z"/>
          <w:rFonts w:cs="v4.2.0"/>
        </w:rPr>
      </w:pPr>
    </w:p>
    <w:p w14:paraId="714E0570" w14:textId="77777777" w:rsidR="00CF4725" w:rsidRPr="00811733" w:rsidRDefault="00CF4725" w:rsidP="00CF4725">
      <w:pPr>
        <w:pStyle w:val="TH"/>
        <w:rPr>
          <w:ins w:id="5382" w:author="Kazuyoshi Uesaka" w:date="2021-01-15T21:40:00Z"/>
          <w:rFonts w:eastAsia="Malgun Gothic"/>
          <w:lang w:eastAsia="ko-KR"/>
        </w:rPr>
      </w:pPr>
      <w:ins w:id="5383" w:author="Kazuyoshi Uesaka" w:date="2021-01-15T21:40:00Z">
        <w:r w:rsidRPr="00811733">
          <w:rPr>
            <w:lang w:eastAsia="ko-KR"/>
          </w:rPr>
          <w:lastRenderedPageBreak/>
          <w:t>Table A.10.4.3.1.2-2: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447540A9" w14:textId="77777777" w:rsidTr="0011417F">
        <w:trPr>
          <w:trHeight w:val="69"/>
          <w:jc w:val="center"/>
          <w:ins w:id="538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593389B4" w14:textId="77777777" w:rsidR="00CF4725" w:rsidRPr="00811733" w:rsidRDefault="00CF4725" w:rsidP="0011417F">
            <w:pPr>
              <w:pStyle w:val="TAH"/>
              <w:rPr>
                <w:ins w:id="5385" w:author="Kazuyoshi Uesaka" w:date="2021-01-15T21:40:00Z"/>
                <w:lang w:val="en-US"/>
              </w:rPr>
            </w:pPr>
            <w:ins w:id="5386" w:author="Kazuyoshi Uesaka" w:date="2021-01-15T21:40:00Z">
              <w:r w:rsidRPr="0081173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936AD83" w14:textId="77777777" w:rsidR="00CF4725" w:rsidRPr="00811733" w:rsidRDefault="00CF4725" w:rsidP="0011417F">
            <w:pPr>
              <w:pStyle w:val="TAH"/>
              <w:rPr>
                <w:ins w:id="5387" w:author="Kazuyoshi Uesaka" w:date="2021-01-15T21:40:00Z"/>
                <w:lang w:val="en-US"/>
              </w:rPr>
            </w:pPr>
            <w:ins w:id="5388" w:author="Kazuyoshi Uesaka" w:date="2021-01-15T21:40:00Z">
              <w:r w:rsidRPr="0081173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1AB3C61" w14:textId="77777777" w:rsidR="00CF4725" w:rsidRPr="00811733" w:rsidRDefault="00CF4725" w:rsidP="0011417F">
            <w:pPr>
              <w:pStyle w:val="TAH"/>
              <w:rPr>
                <w:ins w:id="5389" w:author="Kazuyoshi Uesaka" w:date="2021-01-15T21:40:00Z"/>
                <w:lang w:val="en-US"/>
              </w:rPr>
            </w:pPr>
            <w:ins w:id="5390" w:author="Kazuyoshi Uesaka" w:date="2021-01-15T21:40:00Z">
              <w:r w:rsidRPr="0081173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11381B26" w14:textId="77777777" w:rsidR="00CF4725" w:rsidRPr="00811733" w:rsidRDefault="00CF4725" w:rsidP="0011417F">
            <w:pPr>
              <w:pStyle w:val="TAH"/>
              <w:rPr>
                <w:ins w:id="5391" w:author="Kazuyoshi Uesaka" w:date="2021-01-15T21:40:00Z"/>
                <w:lang w:val="en-US"/>
              </w:rPr>
            </w:pPr>
            <w:ins w:id="5392" w:author="Kazuyoshi Uesaka" w:date="2021-01-15T21:40:00Z">
              <w:r w:rsidRPr="0081173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0764657" w14:textId="77777777" w:rsidR="00CF4725" w:rsidRPr="00811733" w:rsidRDefault="00CF4725" w:rsidP="0011417F">
            <w:pPr>
              <w:pStyle w:val="TAH"/>
              <w:rPr>
                <w:ins w:id="5393" w:author="Kazuyoshi Uesaka" w:date="2021-01-15T21:40:00Z"/>
                <w:lang w:val="en-US"/>
              </w:rPr>
            </w:pPr>
            <w:ins w:id="5394" w:author="Kazuyoshi Uesaka" w:date="2021-01-15T21:40:00Z">
              <w:r w:rsidRPr="00811733">
                <w:rPr>
                  <w:lang w:val="en-US"/>
                </w:rPr>
                <w:t>SSB#1</w:t>
              </w:r>
            </w:ins>
          </w:p>
        </w:tc>
      </w:tr>
      <w:tr w:rsidR="00CF4725" w:rsidRPr="00811733" w14:paraId="495692B4" w14:textId="77777777" w:rsidTr="0011417F">
        <w:trPr>
          <w:trHeight w:val="69"/>
          <w:jc w:val="center"/>
          <w:ins w:id="5395"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613E710E" w14:textId="77777777" w:rsidR="00CF4725" w:rsidRPr="00811733" w:rsidRDefault="00CF4725" w:rsidP="0011417F">
            <w:pPr>
              <w:pStyle w:val="TAH"/>
              <w:rPr>
                <w:ins w:id="5396"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8401E0" w14:textId="77777777" w:rsidR="00CF4725" w:rsidRPr="00811733" w:rsidRDefault="00CF4725" w:rsidP="0011417F">
            <w:pPr>
              <w:pStyle w:val="TAH"/>
              <w:rPr>
                <w:ins w:id="5397"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6A48B568" w14:textId="77777777" w:rsidR="00CF4725" w:rsidRPr="00811733" w:rsidRDefault="00CF4725" w:rsidP="0011417F">
            <w:pPr>
              <w:pStyle w:val="TAH"/>
              <w:rPr>
                <w:ins w:id="5398"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264381E" w14:textId="77777777" w:rsidR="00CF4725" w:rsidRPr="00811733" w:rsidRDefault="00CF4725" w:rsidP="0011417F">
            <w:pPr>
              <w:pStyle w:val="TAH"/>
              <w:rPr>
                <w:ins w:id="5399" w:author="Kazuyoshi Uesaka" w:date="2021-01-15T21:40:00Z"/>
                <w:lang w:val="en-US"/>
              </w:rPr>
            </w:pPr>
            <w:ins w:id="5400"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9C98880" w14:textId="77777777" w:rsidR="00CF4725" w:rsidRPr="00811733" w:rsidRDefault="00CF4725" w:rsidP="0011417F">
            <w:pPr>
              <w:pStyle w:val="TAH"/>
              <w:rPr>
                <w:ins w:id="5401" w:author="Kazuyoshi Uesaka" w:date="2021-01-15T21:40:00Z"/>
                <w:lang w:val="en-US"/>
              </w:rPr>
            </w:pPr>
            <w:ins w:id="5402" w:author="Kazuyoshi Uesaka" w:date="2021-01-15T21:40:00Z">
              <w:r w:rsidRPr="0081173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38679C9" w14:textId="77777777" w:rsidR="00CF4725" w:rsidRPr="00811733" w:rsidRDefault="00CF4725" w:rsidP="0011417F">
            <w:pPr>
              <w:pStyle w:val="TAH"/>
              <w:rPr>
                <w:ins w:id="5403" w:author="Kazuyoshi Uesaka" w:date="2021-01-15T21:40:00Z"/>
                <w:lang w:val="en-US"/>
              </w:rPr>
            </w:pPr>
            <w:ins w:id="5404"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8FAD1FB" w14:textId="77777777" w:rsidR="00CF4725" w:rsidRPr="00811733" w:rsidRDefault="00CF4725" w:rsidP="0011417F">
            <w:pPr>
              <w:pStyle w:val="TAH"/>
              <w:rPr>
                <w:ins w:id="5405" w:author="Kazuyoshi Uesaka" w:date="2021-01-15T21:40:00Z"/>
                <w:lang w:val="en-US"/>
              </w:rPr>
            </w:pPr>
            <w:ins w:id="5406" w:author="Kazuyoshi Uesaka" w:date="2021-01-15T21:40:00Z">
              <w:r w:rsidRPr="00811733">
                <w:rPr>
                  <w:lang w:val="en-US"/>
                </w:rPr>
                <w:t>T2</w:t>
              </w:r>
            </w:ins>
          </w:p>
        </w:tc>
      </w:tr>
      <w:tr w:rsidR="00CF4725" w:rsidRPr="00811733" w14:paraId="40569BDA" w14:textId="77777777" w:rsidTr="0011417F">
        <w:trPr>
          <w:trHeight w:val="69"/>
          <w:jc w:val="center"/>
          <w:ins w:id="540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1946DB6F" w14:textId="77777777" w:rsidR="00CF4725" w:rsidRPr="00811733" w:rsidRDefault="00CF4725" w:rsidP="0011417F">
            <w:pPr>
              <w:pStyle w:val="TAL"/>
              <w:rPr>
                <w:ins w:id="5408" w:author="Kazuyoshi Uesaka" w:date="2021-01-15T21:40:00Z"/>
                <w:lang w:val="en-US"/>
              </w:rPr>
            </w:pPr>
            <w:ins w:id="5409"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E5CF535" w14:textId="6C74AE7F" w:rsidR="00CF4725" w:rsidRPr="00D94FB9" w:rsidRDefault="00CF4725" w:rsidP="0011417F">
            <w:pPr>
              <w:pStyle w:val="TAH"/>
              <w:rPr>
                <w:ins w:id="5410" w:author="Kazuyoshi Uesaka" w:date="2021-01-15T21:40:00Z"/>
                <w:b w:val="0"/>
                <w:bCs/>
                <w:lang w:val="en-US"/>
              </w:rPr>
            </w:pPr>
            <w:ins w:id="5411" w:author="Kazuyoshi Uesaka" w:date="2021-01-15T21:40:00Z">
              <w:r w:rsidRPr="00811733">
                <w:rPr>
                  <w:b w:val="0"/>
                  <w:bCs/>
                  <w:lang w:val="en-US"/>
                </w:rPr>
                <w:t>1,2</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F37E1D2" w14:textId="77777777" w:rsidR="00CF4725" w:rsidRPr="00811733" w:rsidRDefault="00CF4725" w:rsidP="0011417F">
            <w:pPr>
              <w:pStyle w:val="TAH"/>
              <w:rPr>
                <w:ins w:id="5412"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DDF20E2" w14:textId="513AF7AE" w:rsidR="00CF4725" w:rsidRPr="00811733" w:rsidRDefault="00CD60A6" w:rsidP="0011417F">
            <w:pPr>
              <w:pStyle w:val="TAH"/>
              <w:rPr>
                <w:ins w:id="5413" w:author="Kazuyoshi Uesaka" w:date="2021-01-15T21:40:00Z"/>
                <w:b w:val="0"/>
                <w:bCs/>
                <w:lang w:val="en-US"/>
              </w:rPr>
            </w:pPr>
            <w:ins w:id="5414"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3FD7802" w14:textId="774AEE03" w:rsidR="00CF4725" w:rsidRPr="00811733" w:rsidRDefault="006544EB" w:rsidP="0011417F">
            <w:pPr>
              <w:pStyle w:val="TAH"/>
              <w:rPr>
                <w:ins w:id="5415" w:author="Kazuyoshi Uesaka" w:date="2021-01-15T21:40:00Z"/>
                <w:b w:val="0"/>
                <w:bCs/>
                <w:lang w:val="en-US"/>
              </w:rPr>
            </w:pPr>
            <w:ins w:id="5416" w:author="Kazuyoshi Uesaka" w:date="2021-02-02T15:09: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5DF1D2F2" w14:textId="16074CA6" w:rsidR="00CF4725" w:rsidRPr="00811733" w:rsidRDefault="00CD60A6" w:rsidP="0011417F">
            <w:pPr>
              <w:pStyle w:val="TAH"/>
              <w:rPr>
                <w:ins w:id="5417" w:author="Kazuyoshi Uesaka" w:date="2021-01-15T21:40:00Z"/>
                <w:b w:val="0"/>
                <w:bCs/>
                <w:lang w:val="en-US"/>
              </w:rPr>
            </w:pPr>
            <w:ins w:id="5418"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21366F40" w14:textId="7C414C6F" w:rsidR="00CF4725" w:rsidRPr="00811733" w:rsidRDefault="006544EB" w:rsidP="0011417F">
            <w:pPr>
              <w:pStyle w:val="TAH"/>
              <w:rPr>
                <w:ins w:id="5419" w:author="Kazuyoshi Uesaka" w:date="2021-01-15T21:40:00Z"/>
                <w:b w:val="0"/>
                <w:bCs/>
                <w:lang w:val="en-US"/>
              </w:rPr>
            </w:pPr>
            <w:ins w:id="5420" w:author="Kazuyoshi Uesaka" w:date="2021-02-02T15:09:00Z">
              <w:r w:rsidRPr="00811733">
                <w:rPr>
                  <w:b w:val="0"/>
                  <w:bCs/>
                </w:rPr>
                <w:t>TBD</w:t>
              </w:r>
            </w:ins>
          </w:p>
        </w:tc>
      </w:tr>
      <w:tr w:rsidR="00CF4725" w:rsidRPr="00811733" w14:paraId="74307587" w14:textId="77777777" w:rsidTr="0011417F">
        <w:trPr>
          <w:trHeight w:val="69"/>
          <w:jc w:val="center"/>
          <w:ins w:id="542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55A5DD79" w14:textId="77777777" w:rsidR="00CF4725" w:rsidRPr="00811733" w:rsidRDefault="00CF4725" w:rsidP="0011417F">
            <w:pPr>
              <w:pStyle w:val="TAL"/>
              <w:rPr>
                <w:ins w:id="5422" w:author="Kazuyoshi Uesaka" w:date="2021-01-15T21:40:00Z"/>
                <w:lang w:val="en-US"/>
              </w:rPr>
            </w:pPr>
            <w:ins w:id="5423"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72E5EA5" w14:textId="1B9DAFD9" w:rsidR="00CF4725" w:rsidRPr="00D94FB9" w:rsidRDefault="00CF4725" w:rsidP="0011417F">
            <w:pPr>
              <w:pStyle w:val="TAH"/>
              <w:rPr>
                <w:ins w:id="5424" w:author="Kazuyoshi Uesaka" w:date="2021-01-15T21:40:00Z"/>
                <w:b w:val="0"/>
                <w:bCs/>
                <w:lang w:val="en-US"/>
              </w:rPr>
            </w:pPr>
            <w:ins w:id="5425" w:author="Kazuyoshi Uesaka" w:date="2021-01-15T21:40:00Z">
              <w:r w:rsidRPr="00811733">
                <w:rPr>
                  <w:b w:val="0"/>
                  <w:bCs/>
                  <w:lang w:val="en-US"/>
                </w:rPr>
                <w:t>1,2</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28F1CB2A" w14:textId="77777777" w:rsidR="00CF4725" w:rsidRPr="00811733" w:rsidRDefault="00CF4725" w:rsidP="0011417F">
            <w:pPr>
              <w:pStyle w:val="TAH"/>
              <w:rPr>
                <w:ins w:id="5426"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5F0BE153" w14:textId="7AC72C55" w:rsidR="00CF4725" w:rsidRPr="00811733" w:rsidRDefault="00CD60A6" w:rsidP="0011417F">
            <w:pPr>
              <w:pStyle w:val="TAH"/>
              <w:rPr>
                <w:ins w:id="5427" w:author="Kazuyoshi Uesaka" w:date="2021-01-15T21:40:00Z"/>
                <w:b w:val="0"/>
                <w:bCs/>
                <w:lang w:val="en-US"/>
              </w:rPr>
            </w:pPr>
            <w:ins w:id="5428"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65D00989" w14:textId="4725D17E" w:rsidR="00CF4725" w:rsidRPr="00811733" w:rsidRDefault="00CD60A6" w:rsidP="0011417F">
            <w:pPr>
              <w:pStyle w:val="TAH"/>
              <w:rPr>
                <w:ins w:id="5429" w:author="Kazuyoshi Uesaka" w:date="2021-01-15T21:40:00Z"/>
                <w:b w:val="0"/>
                <w:bCs/>
                <w:lang w:val="en-US"/>
              </w:rPr>
            </w:pPr>
            <w:ins w:id="5430" w:author="Kazuyoshi Uesaka" w:date="2021-02-04T21:24: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790ACB8C" w14:textId="43F471E4" w:rsidR="00CF4725" w:rsidRPr="00811733" w:rsidRDefault="00CD60A6" w:rsidP="0011417F">
            <w:pPr>
              <w:pStyle w:val="TAH"/>
              <w:rPr>
                <w:ins w:id="5431" w:author="Kazuyoshi Uesaka" w:date="2021-01-15T21:40:00Z"/>
                <w:b w:val="0"/>
                <w:bCs/>
                <w:lang w:val="en-US"/>
              </w:rPr>
            </w:pPr>
            <w:ins w:id="5432"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2E2FA096" w14:textId="2934E722" w:rsidR="00CF4725" w:rsidRPr="00811733" w:rsidRDefault="00CD60A6" w:rsidP="0011417F">
            <w:pPr>
              <w:pStyle w:val="TAH"/>
              <w:rPr>
                <w:ins w:id="5433" w:author="Kazuyoshi Uesaka" w:date="2021-01-15T21:40:00Z"/>
                <w:b w:val="0"/>
                <w:bCs/>
                <w:lang w:val="en-US"/>
              </w:rPr>
            </w:pPr>
            <w:ins w:id="5434" w:author="Kazuyoshi Uesaka" w:date="2021-02-04T21:24:00Z">
              <w:r>
                <w:rPr>
                  <w:b w:val="0"/>
                  <w:bCs/>
                  <w:lang w:val="en-US"/>
                </w:rPr>
                <w:t>TBD</w:t>
              </w:r>
            </w:ins>
          </w:p>
        </w:tc>
      </w:tr>
      <w:tr w:rsidR="00CF4725" w:rsidRPr="00811733" w14:paraId="3ADB5AE7" w14:textId="77777777" w:rsidTr="0011417F">
        <w:trPr>
          <w:trHeight w:val="339"/>
          <w:jc w:val="center"/>
          <w:ins w:id="5435"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0219B07C" w14:textId="77777777" w:rsidR="00CF4725" w:rsidRPr="00811733" w:rsidRDefault="00CF4725" w:rsidP="0011417F">
            <w:pPr>
              <w:pStyle w:val="TAL"/>
              <w:rPr>
                <w:ins w:id="5436" w:author="Kazuyoshi Uesaka" w:date="2021-01-15T21:40:00Z"/>
                <w:vertAlign w:val="superscript"/>
                <w:lang w:val="en-US"/>
              </w:rPr>
            </w:pPr>
            <w:ins w:id="5437" w:author="Kazuyoshi Uesaka" w:date="2021-01-15T21:40:00Z">
              <w:r w:rsidRPr="00811733">
                <w:rPr>
                  <w:rFonts w:eastAsia="Calibri"/>
                  <w:noProof/>
                  <w:position w:val="-12"/>
                  <w:szCs w:val="22"/>
                  <w:lang w:val="en-US" w:eastAsia="zh-CN"/>
                </w:rPr>
                <w:drawing>
                  <wp:inline distT="0" distB="0" distL="0" distR="0" wp14:anchorId="2B46EE8A" wp14:editId="5B39F581">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E944304" w14:textId="77777777" w:rsidR="00CF4725" w:rsidRPr="00811733" w:rsidRDefault="00CF4725" w:rsidP="0011417F">
            <w:pPr>
              <w:pStyle w:val="TAC"/>
              <w:rPr>
                <w:ins w:id="5438" w:author="Kazuyoshi Uesaka" w:date="2021-01-15T21:40:00Z"/>
                <w:lang w:val="en-US"/>
              </w:rPr>
            </w:pPr>
            <w:ins w:id="5439" w:author="Kazuyoshi Uesaka" w:date="2021-01-15T21:40:00Z">
              <w:r w:rsidRPr="0081173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08DBAC40" w14:textId="77777777" w:rsidR="00CF4725" w:rsidRPr="00811733" w:rsidRDefault="00CF4725" w:rsidP="0011417F">
            <w:pPr>
              <w:pStyle w:val="TAC"/>
              <w:rPr>
                <w:ins w:id="5440" w:author="Kazuyoshi Uesaka" w:date="2021-01-15T21:40:00Z"/>
                <w:lang w:val="en-US"/>
              </w:rPr>
            </w:pPr>
            <w:ins w:id="5441" w:author="Kazuyoshi Uesaka" w:date="2021-01-15T21:40:00Z">
              <w:r w:rsidRPr="0081173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6E6BDBC7" w14:textId="77777777" w:rsidR="00CF4725" w:rsidRPr="00811733" w:rsidRDefault="00CF4725" w:rsidP="0011417F">
            <w:pPr>
              <w:pStyle w:val="TAC"/>
              <w:rPr>
                <w:ins w:id="5442" w:author="Kazuyoshi Uesaka" w:date="2021-01-15T21:40:00Z"/>
                <w:lang w:val="en-US"/>
              </w:rPr>
            </w:pPr>
            <w:ins w:id="5443" w:author="Kazuyoshi Uesaka" w:date="2021-01-15T21:40:00Z">
              <w:r w:rsidRPr="00811733">
                <w:rPr>
                  <w:lang w:val="en-US"/>
                </w:rPr>
                <w:t>-94.65</w:t>
              </w:r>
            </w:ins>
          </w:p>
        </w:tc>
      </w:tr>
      <w:tr w:rsidR="00CF4725" w:rsidRPr="00811733" w14:paraId="1CDA532F" w14:textId="77777777" w:rsidTr="0011417F">
        <w:trPr>
          <w:trHeight w:val="333"/>
          <w:jc w:val="center"/>
          <w:ins w:id="544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C3B2245" w14:textId="77777777" w:rsidR="00CF4725" w:rsidRPr="00811733" w:rsidRDefault="00CF4725" w:rsidP="0011417F">
            <w:pPr>
              <w:pStyle w:val="TAL"/>
              <w:rPr>
                <w:ins w:id="5445" w:author="Kazuyoshi Uesaka" w:date="2021-01-15T21:40:00Z"/>
                <w:rFonts w:eastAsia="Calibri"/>
                <w:szCs w:val="22"/>
                <w:lang w:val="en-US"/>
              </w:rPr>
            </w:pPr>
            <w:ins w:id="5446" w:author="Kazuyoshi Uesaka" w:date="2021-01-15T21:40:00Z">
              <w:r w:rsidRPr="00811733">
                <w:rPr>
                  <w:rFonts w:eastAsia="Calibri"/>
                  <w:noProof/>
                  <w:position w:val="-12"/>
                  <w:szCs w:val="22"/>
                  <w:lang w:val="en-US" w:eastAsia="zh-CN"/>
                </w:rPr>
                <w:drawing>
                  <wp:inline distT="0" distB="0" distL="0" distR="0" wp14:anchorId="598C39BE" wp14:editId="73900CBB">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539E5615" w14:textId="77777777" w:rsidR="00CF4725" w:rsidRPr="00811733" w:rsidRDefault="00CF4725" w:rsidP="0011417F">
            <w:pPr>
              <w:pStyle w:val="TAC"/>
              <w:rPr>
                <w:ins w:id="5447" w:author="Kazuyoshi Uesaka" w:date="2021-01-15T21:40:00Z"/>
                <w:lang w:val="en-US"/>
              </w:rPr>
            </w:pPr>
            <w:ins w:id="5448" w:author="Kazuyoshi Uesaka" w:date="2021-01-15T21:40:00Z">
              <w:r w:rsidRPr="00811733">
                <w:rPr>
                  <w:lang w:val="en-US"/>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7C593320" w14:textId="77777777" w:rsidR="00CF4725" w:rsidRPr="00811733" w:rsidRDefault="00CF4725" w:rsidP="0011417F">
            <w:pPr>
              <w:pStyle w:val="TAC"/>
              <w:rPr>
                <w:ins w:id="5449" w:author="Kazuyoshi Uesaka" w:date="2021-01-15T21:40:00Z"/>
                <w:rFonts w:eastAsia="Calibri"/>
                <w:szCs w:val="22"/>
                <w:lang w:val="en-US"/>
              </w:rPr>
            </w:pPr>
            <w:ins w:id="5450" w:author="Kazuyoshi Uesaka" w:date="2021-01-15T21:40:00Z">
              <w:r w:rsidRPr="0081173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50B481E" w14:textId="77777777" w:rsidR="00CF4725" w:rsidRPr="00811733" w:rsidRDefault="00CF4725" w:rsidP="0011417F">
            <w:pPr>
              <w:pStyle w:val="TAC"/>
              <w:rPr>
                <w:ins w:id="5451" w:author="Kazuyoshi Uesaka" w:date="2021-01-15T21:40:00Z"/>
                <w:rFonts w:eastAsia="Calibri"/>
                <w:szCs w:val="22"/>
                <w:lang w:val="en-US"/>
              </w:rPr>
            </w:pPr>
            <w:ins w:id="5452" w:author="Kazuyoshi Uesaka" w:date="2021-01-15T21:40:00Z">
              <w:r w:rsidRPr="00811733">
                <w:rPr>
                  <w:rFonts w:eastAsia="Calibri"/>
                  <w:szCs w:val="22"/>
                  <w:lang w:val="en-US"/>
                </w:rPr>
                <w:t>-91.65</w:t>
              </w:r>
            </w:ins>
          </w:p>
        </w:tc>
      </w:tr>
      <w:tr w:rsidR="00CF4725" w:rsidRPr="00811733" w14:paraId="008EC81F" w14:textId="77777777" w:rsidTr="0011417F">
        <w:trPr>
          <w:jc w:val="center"/>
          <w:ins w:id="5453"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7EB5F2F5" w14:textId="77777777" w:rsidR="00CF4725" w:rsidRPr="00811733" w:rsidRDefault="00CF4725" w:rsidP="0011417F">
            <w:pPr>
              <w:pStyle w:val="TAL"/>
              <w:rPr>
                <w:ins w:id="5454" w:author="Kazuyoshi Uesaka" w:date="2021-01-15T21:40:00Z"/>
                <w:lang w:val="en-US"/>
              </w:rPr>
            </w:pPr>
            <w:ins w:id="5455" w:author="Kazuyoshi Uesaka" w:date="2021-01-15T21:40:00Z">
              <w:r w:rsidRPr="00811733">
                <w:rPr>
                  <w:rFonts w:eastAsia="Calibri"/>
                  <w:noProof/>
                  <w:position w:val="-12"/>
                  <w:szCs w:val="22"/>
                  <w:lang w:val="en-US" w:eastAsia="zh-CN"/>
                </w:rPr>
                <w:drawing>
                  <wp:inline distT="0" distB="0" distL="0" distR="0" wp14:anchorId="7845528C" wp14:editId="167CC55D">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536ACBF" w14:textId="77777777" w:rsidR="00CF4725" w:rsidRPr="00811733" w:rsidRDefault="00CF4725" w:rsidP="0011417F">
            <w:pPr>
              <w:pStyle w:val="TAC"/>
              <w:rPr>
                <w:ins w:id="5456" w:author="Kazuyoshi Uesaka" w:date="2021-01-15T21:40:00Z"/>
                <w:lang w:val="en-US"/>
              </w:rPr>
            </w:pPr>
            <w:ins w:id="5457" w:author="Kazuyoshi Uesaka" w:date="2021-01-15T21:40:00Z">
              <w:r w:rsidRPr="0081173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3D8DEC16" w14:textId="77777777" w:rsidR="00CF4725" w:rsidRPr="00811733" w:rsidRDefault="00CF4725" w:rsidP="0011417F">
            <w:pPr>
              <w:pStyle w:val="TAC"/>
              <w:rPr>
                <w:ins w:id="5458" w:author="Kazuyoshi Uesaka" w:date="2021-01-15T21:40:00Z"/>
                <w:lang w:val="en-US"/>
              </w:rPr>
            </w:pPr>
            <w:ins w:id="5459"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08A6D386" w14:textId="77777777" w:rsidR="00CF4725" w:rsidRPr="00811733" w:rsidRDefault="00CF4725" w:rsidP="0011417F">
            <w:pPr>
              <w:pStyle w:val="TAC"/>
              <w:rPr>
                <w:ins w:id="5460" w:author="Kazuyoshi Uesaka" w:date="2021-01-15T21:40:00Z"/>
                <w:lang w:val="en-US"/>
              </w:rPr>
            </w:pPr>
            <w:ins w:id="5461"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030D72C2" w14:textId="77777777" w:rsidR="00CF4725" w:rsidRPr="00811733" w:rsidRDefault="00CF4725" w:rsidP="0011417F">
            <w:pPr>
              <w:pStyle w:val="TAC"/>
              <w:rPr>
                <w:ins w:id="5462" w:author="Kazuyoshi Uesaka" w:date="2021-01-15T21:40:00Z"/>
                <w:lang w:val="en-US"/>
              </w:rPr>
            </w:pPr>
            <w:ins w:id="5463"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35F81CFF" w14:textId="77777777" w:rsidR="00CF4725" w:rsidRPr="00811733" w:rsidRDefault="00CF4725" w:rsidP="0011417F">
            <w:pPr>
              <w:pStyle w:val="TAC"/>
              <w:rPr>
                <w:ins w:id="5464" w:author="Kazuyoshi Uesaka" w:date="2021-01-15T21:40:00Z"/>
                <w:lang w:val="en-US"/>
              </w:rPr>
            </w:pPr>
            <w:ins w:id="5465"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A7D360A" w14:textId="77777777" w:rsidR="00CF4725" w:rsidRPr="00811733" w:rsidRDefault="00CF4725" w:rsidP="0011417F">
            <w:pPr>
              <w:pStyle w:val="TAC"/>
              <w:rPr>
                <w:ins w:id="5466" w:author="Kazuyoshi Uesaka" w:date="2021-01-15T21:40:00Z"/>
                <w:lang w:val="en-US"/>
              </w:rPr>
            </w:pPr>
            <w:ins w:id="5467" w:author="Kazuyoshi Uesaka" w:date="2021-01-15T21:40:00Z">
              <w:r w:rsidRPr="00811733">
                <w:rPr>
                  <w:lang w:val="en-US"/>
                </w:rPr>
                <w:t>3</w:t>
              </w:r>
            </w:ins>
          </w:p>
        </w:tc>
      </w:tr>
      <w:tr w:rsidR="00CF4725" w:rsidRPr="00811733" w14:paraId="210E3C1A" w14:textId="77777777" w:rsidTr="0011417F">
        <w:trPr>
          <w:trHeight w:val="330"/>
          <w:jc w:val="center"/>
          <w:ins w:id="546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0A0005E" w14:textId="77777777" w:rsidR="00CF4725" w:rsidRPr="00811733" w:rsidRDefault="00CF4725" w:rsidP="0011417F">
            <w:pPr>
              <w:pStyle w:val="TAL"/>
              <w:rPr>
                <w:ins w:id="5469" w:author="Kazuyoshi Uesaka" w:date="2021-01-15T21:40:00Z"/>
                <w:vertAlign w:val="superscript"/>
                <w:lang w:val="en-US"/>
              </w:rPr>
            </w:pPr>
            <w:ins w:id="5470" w:author="Kazuyoshi Uesaka" w:date="2021-01-15T21:40:00Z">
              <w:r w:rsidRPr="00811733">
                <w:rPr>
                  <w:lang w:val="en-US"/>
                </w:rPr>
                <w:t xml:space="preserve">SSB RSRP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153AC4FC" w14:textId="77777777" w:rsidR="00CF4725" w:rsidRPr="00811733" w:rsidRDefault="00CF4725" w:rsidP="0011417F">
            <w:pPr>
              <w:pStyle w:val="TAC"/>
              <w:rPr>
                <w:ins w:id="5471" w:author="Kazuyoshi Uesaka" w:date="2021-01-15T21:40:00Z"/>
                <w:lang w:val="en-US"/>
              </w:rPr>
            </w:pPr>
            <w:ins w:id="5472" w:author="Kazuyoshi Uesaka" w:date="2021-01-15T21:40:00Z">
              <w:r w:rsidRPr="00811733">
                <w:rPr>
                  <w:rFonts w:eastAsia="Calibri"/>
                  <w:szCs w:val="22"/>
                  <w:lang w:val="en-US"/>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0AA3A451" w14:textId="77777777" w:rsidR="00CF4725" w:rsidRPr="00811733" w:rsidRDefault="00CF4725" w:rsidP="0011417F">
            <w:pPr>
              <w:pStyle w:val="TAC"/>
              <w:rPr>
                <w:ins w:id="5473" w:author="Kazuyoshi Uesaka" w:date="2021-01-15T21:40:00Z"/>
                <w:lang w:val="en-US"/>
              </w:rPr>
            </w:pPr>
            <w:ins w:id="5474" w:author="Kazuyoshi Uesaka" w:date="2021-01-15T21:40:00Z">
              <w:r w:rsidRPr="0081173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42E37B6C" w14:textId="77777777" w:rsidR="00CF4725" w:rsidRPr="00811733" w:rsidRDefault="00CF4725" w:rsidP="0011417F">
            <w:pPr>
              <w:pStyle w:val="TAC"/>
              <w:rPr>
                <w:ins w:id="5475" w:author="Kazuyoshi Uesaka" w:date="2021-01-15T21:40:00Z"/>
                <w:lang w:val="en-US"/>
              </w:rPr>
            </w:pPr>
            <w:ins w:id="5476" w:author="Kazuyoshi Uesaka" w:date="2021-01-15T21:40:00Z">
              <w:r w:rsidRPr="0081173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2C02C513" w14:textId="77777777" w:rsidR="00CF4725" w:rsidRPr="00811733" w:rsidRDefault="00CF4725" w:rsidP="0011417F">
            <w:pPr>
              <w:pStyle w:val="TAC"/>
              <w:rPr>
                <w:ins w:id="5477" w:author="Kazuyoshi Uesaka" w:date="2021-01-15T21:40:00Z"/>
                <w:lang w:val="en-US"/>
              </w:rPr>
            </w:pPr>
            <w:ins w:id="5478" w:author="Kazuyoshi Uesaka" w:date="2021-01-15T21:40:00Z">
              <w:r w:rsidRPr="0081173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014F3C2E" w14:textId="77777777" w:rsidR="00CF4725" w:rsidRPr="00811733" w:rsidRDefault="00CF4725" w:rsidP="0011417F">
            <w:pPr>
              <w:pStyle w:val="TAC"/>
              <w:rPr>
                <w:ins w:id="5479" w:author="Kazuyoshi Uesaka" w:date="2021-01-15T21:40:00Z"/>
                <w:lang w:val="en-US"/>
              </w:rPr>
            </w:pPr>
            <w:ins w:id="5480"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57C44EC2" w14:textId="77777777" w:rsidR="00CF4725" w:rsidRPr="00811733" w:rsidRDefault="00CF4725" w:rsidP="0011417F">
            <w:pPr>
              <w:pStyle w:val="TAC"/>
              <w:rPr>
                <w:ins w:id="5481" w:author="Kazuyoshi Uesaka" w:date="2021-01-15T21:40:00Z"/>
                <w:lang w:val="en-US"/>
              </w:rPr>
            </w:pPr>
            <w:ins w:id="5482" w:author="Kazuyoshi Uesaka" w:date="2021-01-15T21:40:00Z">
              <w:r w:rsidRPr="00811733">
                <w:rPr>
                  <w:rFonts w:eastAsia="Calibri"/>
                  <w:szCs w:val="22"/>
                  <w:lang w:val="en-US"/>
                </w:rPr>
                <w:t>-88.65</w:t>
              </w:r>
            </w:ins>
          </w:p>
        </w:tc>
      </w:tr>
      <w:tr w:rsidR="00CF4725" w:rsidRPr="00811733" w14:paraId="135FA962" w14:textId="77777777" w:rsidTr="0011417F">
        <w:trPr>
          <w:trHeight w:val="416"/>
          <w:jc w:val="center"/>
          <w:ins w:id="548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A24654C" w14:textId="77777777" w:rsidR="00CF4725" w:rsidRPr="00811733" w:rsidRDefault="00CF4725" w:rsidP="0011417F">
            <w:pPr>
              <w:pStyle w:val="TAL"/>
              <w:rPr>
                <w:ins w:id="5484" w:author="Kazuyoshi Uesaka" w:date="2021-01-15T21:40:00Z"/>
                <w:vertAlign w:val="superscript"/>
                <w:lang w:val="en-US"/>
              </w:rPr>
            </w:pPr>
            <w:ins w:id="5485" w:author="Kazuyoshi Uesaka" w:date="2021-01-15T21:40:00Z">
              <w:r w:rsidRPr="00811733">
                <w:rPr>
                  <w:lang w:val="en-US"/>
                </w:rPr>
                <w:t xml:space="preserve">Io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214EE2C3" w14:textId="77777777" w:rsidR="00CF4725" w:rsidRPr="00811733" w:rsidRDefault="00CF4725" w:rsidP="0011417F">
            <w:pPr>
              <w:pStyle w:val="TAC"/>
              <w:rPr>
                <w:ins w:id="5486" w:author="Kazuyoshi Uesaka" w:date="2021-01-15T21:40:00Z"/>
                <w:lang w:val="en-US"/>
              </w:rPr>
            </w:pPr>
            <w:ins w:id="5487" w:author="Kazuyoshi Uesaka" w:date="2021-01-15T21:40:00Z">
              <w:r w:rsidRPr="00811733">
                <w:rPr>
                  <w:rFonts w:eastAsia="Calibri"/>
                  <w:szCs w:val="22"/>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6A5E179F" w14:textId="77777777" w:rsidR="00CF4725" w:rsidRPr="00811733" w:rsidRDefault="00CF4725" w:rsidP="0011417F">
            <w:pPr>
              <w:pStyle w:val="TAC"/>
              <w:rPr>
                <w:ins w:id="5488" w:author="Kazuyoshi Uesaka" w:date="2021-01-15T21:40:00Z"/>
                <w:lang w:val="en-US"/>
              </w:rPr>
            </w:pPr>
            <w:ins w:id="5489" w:author="Kazuyoshi Uesaka" w:date="2021-01-15T21:40:00Z">
              <w:r w:rsidRPr="0081173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36BD2539" w14:textId="77777777" w:rsidR="00CF4725" w:rsidRPr="00811733" w:rsidRDefault="00CF4725" w:rsidP="0011417F">
            <w:pPr>
              <w:pStyle w:val="TAC"/>
              <w:rPr>
                <w:ins w:id="5490" w:author="Kazuyoshi Uesaka" w:date="2021-01-15T21:40:00Z"/>
                <w:lang w:val="en-US"/>
              </w:rPr>
            </w:pPr>
            <w:ins w:id="5491" w:author="Kazuyoshi Uesaka" w:date="2021-01-15T21:40:00Z">
              <w:r w:rsidRPr="0081173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1149DC38" w14:textId="77777777" w:rsidR="00CF4725" w:rsidRPr="00811733" w:rsidRDefault="00CF4725" w:rsidP="0011417F">
            <w:pPr>
              <w:pStyle w:val="TAC"/>
              <w:rPr>
                <w:ins w:id="5492" w:author="Kazuyoshi Uesaka" w:date="2021-01-15T21:40:00Z"/>
                <w:lang w:val="en-US"/>
              </w:rPr>
            </w:pPr>
            <w:ins w:id="5493" w:author="Kazuyoshi Uesaka" w:date="2021-01-15T21:40:00Z">
              <w:r w:rsidRPr="0081173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59920205" w14:textId="77777777" w:rsidR="00CF4725" w:rsidRPr="00811733" w:rsidRDefault="00CF4725" w:rsidP="0011417F">
            <w:pPr>
              <w:pStyle w:val="TAC"/>
              <w:rPr>
                <w:ins w:id="5494" w:author="Kazuyoshi Uesaka" w:date="2021-01-15T21:40:00Z"/>
                <w:lang w:val="en-US"/>
              </w:rPr>
            </w:pPr>
            <w:ins w:id="5495" w:author="Kazuyoshi Uesaka" w:date="2021-01-15T21:40:00Z">
              <w:r w:rsidRPr="0081173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51646410" w14:textId="77777777" w:rsidR="00CF4725" w:rsidRPr="00811733" w:rsidRDefault="00CF4725" w:rsidP="0011417F">
            <w:pPr>
              <w:pStyle w:val="TAC"/>
              <w:rPr>
                <w:ins w:id="5496" w:author="Kazuyoshi Uesaka" w:date="2021-01-15T21:40:00Z"/>
                <w:lang w:val="en-US"/>
              </w:rPr>
            </w:pPr>
            <w:ins w:id="5497" w:author="Kazuyoshi Uesaka" w:date="2021-01-15T21:40:00Z">
              <w:r w:rsidRPr="00811733">
                <w:rPr>
                  <w:rFonts w:eastAsia="Calibri"/>
                  <w:szCs w:val="22"/>
                  <w:lang w:val="en-US"/>
                </w:rPr>
                <w:t>-55.84</w:t>
              </w:r>
            </w:ins>
          </w:p>
        </w:tc>
      </w:tr>
      <w:tr w:rsidR="00CF4725" w:rsidRPr="00811733" w14:paraId="7648888F" w14:textId="77777777" w:rsidTr="0011417F">
        <w:trPr>
          <w:jc w:val="center"/>
          <w:ins w:id="5498"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7F1D9D6" w14:textId="77777777" w:rsidR="00CF4725" w:rsidRPr="00811733" w:rsidRDefault="00CF4725" w:rsidP="0011417F">
            <w:pPr>
              <w:pStyle w:val="TAL"/>
              <w:rPr>
                <w:ins w:id="5499" w:author="Kazuyoshi Uesaka" w:date="2021-01-15T21:40:00Z"/>
                <w:lang w:val="en-US"/>
              </w:rPr>
            </w:pPr>
            <w:ins w:id="5500" w:author="Kazuyoshi Uesaka" w:date="2021-01-15T21:40:00Z">
              <w:r w:rsidRPr="00811733">
                <w:rPr>
                  <w:rFonts w:eastAsia="Calibri"/>
                  <w:noProof/>
                  <w:position w:val="-12"/>
                  <w:szCs w:val="22"/>
                  <w:lang w:val="en-US" w:eastAsia="zh-CN"/>
                </w:rPr>
                <w:drawing>
                  <wp:inline distT="0" distB="0" distL="0" distR="0" wp14:anchorId="4BAC480B" wp14:editId="2B549DDF">
                    <wp:extent cx="5334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743EBA49" w14:textId="77777777" w:rsidR="00CF4725" w:rsidRPr="00811733" w:rsidRDefault="00CF4725" w:rsidP="0011417F">
            <w:pPr>
              <w:pStyle w:val="TAC"/>
              <w:rPr>
                <w:ins w:id="5501" w:author="Kazuyoshi Uesaka" w:date="2021-01-15T21:40:00Z"/>
                <w:lang w:val="en-US"/>
              </w:rPr>
            </w:pPr>
            <w:ins w:id="5502" w:author="Kazuyoshi Uesaka" w:date="2021-01-15T21:40:00Z">
              <w:r w:rsidRPr="0081173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257D70AB" w14:textId="77777777" w:rsidR="00CF4725" w:rsidRPr="00811733" w:rsidRDefault="00CF4725" w:rsidP="0011417F">
            <w:pPr>
              <w:pStyle w:val="TAC"/>
              <w:rPr>
                <w:ins w:id="5503" w:author="Kazuyoshi Uesaka" w:date="2021-01-15T21:40:00Z"/>
                <w:lang w:val="en-US"/>
              </w:rPr>
            </w:pPr>
            <w:ins w:id="5504"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58580432" w14:textId="77777777" w:rsidR="00CF4725" w:rsidRPr="00811733" w:rsidRDefault="00CF4725" w:rsidP="0011417F">
            <w:pPr>
              <w:pStyle w:val="TAC"/>
              <w:rPr>
                <w:ins w:id="5505" w:author="Kazuyoshi Uesaka" w:date="2021-01-15T21:40:00Z"/>
                <w:lang w:val="en-US"/>
              </w:rPr>
            </w:pPr>
            <w:ins w:id="5506"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43A5D538" w14:textId="77777777" w:rsidR="00CF4725" w:rsidRPr="00811733" w:rsidRDefault="00CF4725" w:rsidP="0011417F">
            <w:pPr>
              <w:pStyle w:val="TAC"/>
              <w:rPr>
                <w:ins w:id="5507" w:author="Kazuyoshi Uesaka" w:date="2021-01-15T21:40:00Z"/>
                <w:lang w:val="en-US"/>
              </w:rPr>
            </w:pPr>
            <w:ins w:id="5508"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4BF1A421" w14:textId="77777777" w:rsidR="00CF4725" w:rsidRPr="00811733" w:rsidRDefault="00CF4725" w:rsidP="0011417F">
            <w:pPr>
              <w:pStyle w:val="TAC"/>
              <w:rPr>
                <w:ins w:id="5509" w:author="Kazuyoshi Uesaka" w:date="2021-01-15T21:40:00Z"/>
                <w:lang w:val="en-US"/>
              </w:rPr>
            </w:pPr>
            <w:ins w:id="5510"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10325737" w14:textId="77777777" w:rsidR="00CF4725" w:rsidRPr="00811733" w:rsidRDefault="00CF4725" w:rsidP="0011417F">
            <w:pPr>
              <w:pStyle w:val="TAC"/>
              <w:rPr>
                <w:ins w:id="5511" w:author="Kazuyoshi Uesaka" w:date="2021-01-15T21:40:00Z"/>
                <w:lang w:val="en-US"/>
              </w:rPr>
            </w:pPr>
            <w:ins w:id="5512" w:author="Kazuyoshi Uesaka" w:date="2021-01-15T21:40:00Z">
              <w:r w:rsidRPr="00811733">
                <w:rPr>
                  <w:lang w:val="en-US"/>
                </w:rPr>
                <w:t>3</w:t>
              </w:r>
            </w:ins>
          </w:p>
        </w:tc>
      </w:tr>
      <w:tr w:rsidR="00CF4725" w:rsidRPr="00811733" w14:paraId="49684A29" w14:textId="77777777" w:rsidTr="0011417F">
        <w:trPr>
          <w:jc w:val="center"/>
          <w:ins w:id="5513"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7ABBCE6" w14:textId="77777777" w:rsidR="00CF4725" w:rsidRPr="00811733" w:rsidRDefault="00CF4725" w:rsidP="0011417F">
            <w:pPr>
              <w:pStyle w:val="TAN"/>
              <w:rPr>
                <w:ins w:id="5514" w:author="Kazuyoshi Uesaka" w:date="2021-01-15T21:40:00Z"/>
              </w:rPr>
            </w:pPr>
            <w:ins w:id="5515" w:author="Kazuyoshi Uesaka" w:date="2021-01-15T21:40:00Z">
              <w:r w:rsidRPr="00811733">
                <w:t xml:space="preserve">Note 1: </w:t>
              </w:r>
              <w:r w:rsidRPr="00811733">
                <w:rPr>
                  <w:rFonts w:cs="Arial"/>
                  <w:lang w:val="en-US"/>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727AB392" w14:textId="77777777" w:rsidR="00CF4725" w:rsidRPr="00811733" w:rsidRDefault="00CF4725" w:rsidP="0011417F">
            <w:pPr>
              <w:pStyle w:val="TAN"/>
              <w:rPr>
                <w:ins w:id="5516" w:author="Kazuyoshi Uesaka" w:date="2021-01-15T21:40:00Z"/>
              </w:rPr>
            </w:pPr>
            <w:ins w:id="5517"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5518" w:author="Kazuyoshi Uesaka" w:date="2021-01-15T21:40:00Z">
              <w:r w:rsidRPr="00811733">
                <w:rPr>
                  <w:rFonts w:cs="v4.2.0"/>
                  <w:position w:val="-12"/>
                </w:rPr>
                <w:object w:dxaOrig="435" w:dyaOrig="435" w14:anchorId="3B73938D">
                  <v:shape id="_x0000_i1035" type="#_x0000_t75" style="width:20.4pt;height:20.4pt" o:ole="" fillcolor="window">
                    <v:imagedata r:id="rId29" o:title=""/>
                  </v:shape>
                  <o:OLEObject Type="Embed" ProgID="Equation.3" ShapeID="_x0000_i1035" DrawAspect="Content" ObjectID="_1673979683" r:id="rId32"/>
                </w:object>
              </w:r>
            </w:ins>
            <w:ins w:id="5519" w:author="Kazuyoshi Uesaka" w:date="2021-01-15T21:40:00Z">
              <w:r w:rsidRPr="00811733">
                <w:t xml:space="preserve"> to be fulfilled.</w:t>
              </w:r>
            </w:ins>
          </w:p>
          <w:p w14:paraId="6847D715" w14:textId="77777777" w:rsidR="00CF4725" w:rsidRPr="00811733" w:rsidRDefault="00CF4725" w:rsidP="0011417F">
            <w:pPr>
              <w:pStyle w:val="TAN"/>
              <w:rPr>
                <w:ins w:id="5520" w:author="Kazuyoshi Uesaka" w:date="2021-01-15T21:40:00Z"/>
              </w:rPr>
            </w:pPr>
            <w:ins w:id="5521" w:author="Kazuyoshi Uesaka" w:date="2021-01-15T21:40:00Z">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ins>
          </w:p>
          <w:p w14:paraId="271321F6" w14:textId="77777777" w:rsidR="00CF4725" w:rsidRPr="00811733" w:rsidRDefault="00CF4725" w:rsidP="0011417F">
            <w:pPr>
              <w:pStyle w:val="TAN"/>
              <w:rPr>
                <w:ins w:id="5522" w:author="Kazuyoshi Uesaka" w:date="2021-01-15T21:40:00Z"/>
                <w:snapToGrid w:val="0"/>
              </w:rPr>
            </w:pPr>
            <w:ins w:id="5523"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240AB256" w14:textId="6101DBB8" w:rsidR="00CF4725" w:rsidRPr="00811733" w:rsidRDefault="00CF4725" w:rsidP="0011417F">
            <w:pPr>
              <w:pStyle w:val="TAN"/>
              <w:rPr>
                <w:ins w:id="5524" w:author="Kazuyoshi Uesaka" w:date="2021-01-15T21:40:00Z"/>
                <w:rFonts w:cs="Arial"/>
                <w:lang w:val="en-US"/>
              </w:rPr>
            </w:pPr>
            <w:ins w:id="5525" w:author="Kazuyoshi Uesaka" w:date="2021-01-15T21:40:00Z">
              <w:r w:rsidRPr="00811733">
                <w:rPr>
                  <w:snapToGrid w:val="0"/>
                </w:rPr>
                <w:t>Note 5:   The signal levels apply for SSS R</w:t>
              </w:r>
              <w:r w:rsidR="00073CC4" w:rsidRPr="00811733">
                <w:rPr>
                  <w:snapToGrid w:val="0"/>
                </w:rPr>
                <w:t>e</w:t>
              </w:r>
              <w:r w:rsidRPr="00811733">
                <w:rPr>
                  <w:snapToGrid w:val="0"/>
                </w:rPr>
                <w:t>s when the discovery burst is transmitted during DBT windows.</w:t>
              </w:r>
            </w:ins>
          </w:p>
        </w:tc>
      </w:tr>
    </w:tbl>
    <w:p w14:paraId="40F1D439" w14:textId="77777777" w:rsidR="00CF4725" w:rsidRPr="00811733" w:rsidRDefault="00CF4725" w:rsidP="00CF4725">
      <w:pPr>
        <w:rPr>
          <w:ins w:id="5526" w:author="Kazuyoshi Uesaka" w:date="2021-01-15T21:40:00Z"/>
          <w:rFonts w:eastAsia="Malgun Gothic"/>
          <w:lang w:eastAsia="ko-KR"/>
        </w:rPr>
      </w:pPr>
    </w:p>
    <w:p w14:paraId="18675392" w14:textId="77777777" w:rsidR="00CF4725" w:rsidRPr="00811733" w:rsidRDefault="00CF4725" w:rsidP="00CF4725">
      <w:pPr>
        <w:pStyle w:val="Heading5"/>
        <w:rPr>
          <w:ins w:id="5527" w:author="Kazuyoshi Uesaka" w:date="2021-01-15T21:40:00Z"/>
          <w:lang w:eastAsia="ko-KR"/>
        </w:rPr>
      </w:pPr>
      <w:ins w:id="5528" w:author="Kazuyoshi Uesaka" w:date="2021-01-15T21:40:00Z">
        <w:r w:rsidRPr="00811733">
          <w:rPr>
            <w:lang w:eastAsia="ko-KR"/>
          </w:rPr>
          <w:t>A.10.4.3.1.3</w:t>
        </w:r>
        <w:r w:rsidRPr="00811733">
          <w:rPr>
            <w:lang w:eastAsia="ko-KR"/>
          </w:rPr>
          <w:tab/>
          <w:t>Test Requirements</w:t>
        </w:r>
      </w:ins>
    </w:p>
    <w:p w14:paraId="4EFDB8BE" w14:textId="77777777" w:rsidR="00CF4725" w:rsidRPr="00811733" w:rsidRDefault="00CF4725" w:rsidP="00CF4725">
      <w:pPr>
        <w:rPr>
          <w:ins w:id="5529" w:author="Kazuyoshi Uesaka" w:date="2021-01-15T21:40:00Z"/>
          <w:rFonts w:cs="v4.2.0"/>
        </w:rPr>
      </w:pPr>
      <w:ins w:id="5530" w:author="Kazuyoshi Uesaka" w:date="2021-01-15T21:40:00Z">
        <w:r w:rsidRPr="00811733">
          <w:rPr>
            <w:rFonts w:cs="v4.2.0"/>
          </w:rPr>
          <w:t xml:space="preserve">The UE shall send L1-RSRP report every [80 slots]. No later than [640ms plus 80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ins>
    </w:p>
    <w:p w14:paraId="76A52D68" w14:textId="77777777" w:rsidR="00CF4725" w:rsidRPr="00811733" w:rsidRDefault="00CF4725" w:rsidP="00CF4725">
      <w:pPr>
        <w:rPr>
          <w:ins w:id="5531" w:author="Kazuyoshi Uesaka" w:date="2021-01-15T21:40:00Z"/>
          <w:rFonts w:cs="v4.2.0"/>
        </w:rPr>
      </w:pPr>
      <w:ins w:id="5532" w:author="Kazuyoshi Uesaka" w:date="2021-01-15T21:40:00Z">
        <w:r w:rsidRPr="00811733">
          <w:rPr>
            <w:rFonts w:cs="v4.2.0"/>
          </w:rPr>
          <w:t>The UE shall send L1-RSRP report of both SSB0 and SSB1 in Cell 2.</w:t>
        </w:r>
      </w:ins>
    </w:p>
    <w:p w14:paraId="39CBED90" w14:textId="77777777" w:rsidR="00CF4725" w:rsidRPr="00811733" w:rsidRDefault="00CF4725" w:rsidP="00CF4725">
      <w:pPr>
        <w:keepLines/>
        <w:ind w:left="1135" w:hanging="851"/>
        <w:rPr>
          <w:ins w:id="5533" w:author="Kazuyoshi Uesaka" w:date="2021-01-15T21:40:00Z"/>
          <w:rFonts w:eastAsia="Malgun Gothic"/>
          <w:lang w:eastAsia="ko-KR"/>
        </w:rPr>
      </w:pPr>
      <w:ins w:id="5534" w:author="Kazuyoshi Uesaka" w:date="2021-01-15T21:40:00Z">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ins>
    </w:p>
    <w:p w14:paraId="5F656DAD" w14:textId="77777777" w:rsidR="00CF4725" w:rsidRPr="00811733" w:rsidRDefault="00CF4725" w:rsidP="00CF4725">
      <w:pPr>
        <w:pStyle w:val="Heading4"/>
        <w:rPr>
          <w:ins w:id="5535" w:author="Kazuyoshi Uesaka" w:date="2021-01-15T21:40:00Z"/>
          <w:snapToGrid w:val="0"/>
        </w:rPr>
      </w:pPr>
      <w:ins w:id="5536" w:author="Kazuyoshi Uesaka" w:date="2021-01-15T21:40:00Z">
        <w:r w:rsidRPr="00811733">
          <w:rPr>
            <w:snapToGrid w:val="0"/>
          </w:rPr>
          <w:t>A.10.4.3.2</w:t>
        </w:r>
        <w:r w:rsidRPr="00811733">
          <w:rPr>
            <w:snapToGrid w:val="0"/>
          </w:rPr>
          <w:tab/>
          <w:t>SSB based L1-RSRP measurement on PSCC when DRX is used</w:t>
        </w:r>
      </w:ins>
    </w:p>
    <w:p w14:paraId="512D60CF" w14:textId="77777777" w:rsidR="00CF4725" w:rsidRPr="00811733" w:rsidRDefault="00CF4725" w:rsidP="00CF4725">
      <w:pPr>
        <w:pStyle w:val="Heading5"/>
        <w:rPr>
          <w:ins w:id="5537" w:author="Kazuyoshi Uesaka" w:date="2021-01-15T21:40:00Z"/>
          <w:lang w:eastAsia="ko-KR"/>
        </w:rPr>
      </w:pPr>
      <w:ins w:id="5538" w:author="Kazuyoshi Uesaka" w:date="2021-01-15T21:40:00Z">
        <w:r w:rsidRPr="00811733">
          <w:rPr>
            <w:lang w:eastAsia="ko-KR"/>
          </w:rPr>
          <w:t>A.10.4.3.2.1</w:t>
        </w:r>
        <w:r w:rsidRPr="00811733">
          <w:rPr>
            <w:lang w:eastAsia="ko-KR"/>
          </w:rPr>
          <w:tab/>
          <w:t>Test Purpose and Environment</w:t>
        </w:r>
      </w:ins>
    </w:p>
    <w:p w14:paraId="54E7D2AB" w14:textId="77777777" w:rsidR="00CF4725" w:rsidRPr="00811733" w:rsidRDefault="00CF4725" w:rsidP="00CF4725">
      <w:pPr>
        <w:overflowPunct w:val="0"/>
        <w:autoSpaceDE w:val="0"/>
        <w:autoSpaceDN w:val="0"/>
        <w:adjustRightInd w:val="0"/>
        <w:textAlignment w:val="baseline"/>
        <w:rPr>
          <w:ins w:id="5539" w:author="Kazuyoshi Uesaka" w:date="2021-01-15T21:40:00Z"/>
          <w:lang w:eastAsia="ko-KR"/>
        </w:rPr>
      </w:pPr>
      <w:ins w:id="5540"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ins>
    </w:p>
    <w:p w14:paraId="5C89D26B" w14:textId="77777777" w:rsidR="00CF4725" w:rsidRPr="00811733" w:rsidRDefault="00CF4725" w:rsidP="00CF4725">
      <w:pPr>
        <w:pStyle w:val="TH"/>
        <w:rPr>
          <w:ins w:id="5541" w:author="Kazuyoshi Uesaka" w:date="2021-01-15T21:40:00Z"/>
          <w:lang w:eastAsia="ko-KR"/>
        </w:rPr>
      </w:pPr>
      <w:ins w:id="5542" w:author="Kazuyoshi Uesaka" w:date="2021-01-15T21:40:00Z">
        <w:r w:rsidRPr="00811733">
          <w:rPr>
            <w:lang w:eastAsia="ko-KR"/>
          </w:rPr>
          <w:t>Table A.10.4.3.2.1-1: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4E40B68A" w14:textId="77777777" w:rsidTr="0011417F">
        <w:trPr>
          <w:ins w:id="5543"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2E5A4D15" w14:textId="77777777" w:rsidR="00CF4725" w:rsidRPr="00811733" w:rsidRDefault="00CF4725" w:rsidP="0011417F">
            <w:pPr>
              <w:pStyle w:val="TAH"/>
              <w:spacing w:line="256" w:lineRule="auto"/>
              <w:rPr>
                <w:ins w:id="5544" w:author="Kazuyoshi Uesaka" w:date="2021-01-15T21:40:00Z"/>
              </w:rPr>
            </w:pPr>
            <w:ins w:id="5545"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594BDBEB" w14:textId="77777777" w:rsidR="00CF4725" w:rsidRPr="00811733" w:rsidRDefault="00CF4725" w:rsidP="0011417F">
            <w:pPr>
              <w:pStyle w:val="TAH"/>
              <w:rPr>
                <w:ins w:id="5546" w:author="Kazuyoshi Uesaka" w:date="2021-01-15T21:40:00Z"/>
              </w:rPr>
            </w:pPr>
            <w:ins w:id="5547" w:author="Kazuyoshi Uesaka" w:date="2021-01-15T21:40:00Z">
              <w:r w:rsidRPr="00811733">
                <w:t>Description</w:t>
              </w:r>
            </w:ins>
          </w:p>
        </w:tc>
      </w:tr>
      <w:tr w:rsidR="00CF4725" w:rsidRPr="00811733" w14:paraId="6C8788E4" w14:textId="77777777" w:rsidTr="0011417F">
        <w:trPr>
          <w:ins w:id="5548"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23A7A2C1" w14:textId="77777777" w:rsidR="00CF4725" w:rsidRPr="00811733" w:rsidRDefault="00CF4725" w:rsidP="0011417F">
            <w:pPr>
              <w:pStyle w:val="TAC"/>
              <w:spacing w:line="256" w:lineRule="auto"/>
              <w:rPr>
                <w:ins w:id="5549" w:author="Kazuyoshi Uesaka" w:date="2021-01-15T21:40:00Z"/>
              </w:rPr>
            </w:pPr>
            <w:ins w:id="5550"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hideMark/>
          </w:tcPr>
          <w:p w14:paraId="711B78B0" w14:textId="77777777" w:rsidR="00CF4725" w:rsidRPr="00811733" w:rsidRDefault="00CF4725" w:rsidP="0011417F">
            <w:pPr>
              <w:pStyle w:val="TAC"/>
              <w:spacing w:line="256" w:lineRule="auto"/>
              <w:jc w:val="left"/>
              <w:rPr>
                <w:ins w:id="5551" w:author="Kazuyoshi Uesaka" w:date="2021-01-15T21:40:00Z"/>
              </w:rPr>
            </w:pPr>
            <w:ins w:id="5552" w:author="Kazuyoshi Uesaka" w:date="2021-01-15T21:40:00Z">
              <w:r w:rsidRPr="00811733">
                <w:t>LTE FDD</w:t>
              </w:r>
            </w:ins>
          </w:p>
          <w:p w14:paraId="45F1E914" w14:textId="6ADAF949" w:rsidR="00CF4725" w:rsidRPr="00811733" w:rsidRDefault="0099331A" w:rsidP="0011417F">
            <w:pPr>
              <w:pStyle w:val="TAC"/>
              <w:spacing w:line="256" w:lineRule="auto"/>
              <w:jc w:val="left"/>
              <w:rPr>
                <w:ins w:id="5553" w:author="Kazuyoshi Uesaka" w:date="2021-01-15T21:40:00Z"/>
              </w:rPr>
            </w:pPr>
            <w:ins w:id="5554" w:author="Kazuyoshi Uesaka" w:date="2021-01-15T21:48:00Z">
              <w:r w:rsidRPr="00811733">
                <w:t xml:space="preserve">With CCA: </w:t>
              </w:r>
            </w:ins>
            <w:ins w:id="5555" w:author="Kazuyoshi Uesaka" w:date="2021-01-15T21:40:00Z">
              <w:r w:rsidR="00CF4725" w:rsidRPr="00811733">
                <w:t>NR 30 kHz SSB SCS, 40 MHz bandwidth, TDD duplex mode</w:t>
              </w:r>
            </w:ins>
          </w:p>
        </w:tc>
      </w:tr>
      <w:tr w:rsidR="00CF4725" w:rsidRPr="00811733" w14:paraId="2E9518A9" w14:textId="77777777" w:rsidTr="0011417F">
        <w:trPr>
          <w:ins w:id="5556"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269B90DC" w14:textId="77777777" w:rsidR="00CF4725" w:rsidRPr="00811733" w:rsidRDefault="00CF4725" w:rsidP="0011417F">
            <w:pPr>
              <w:pStyle w:val="TAC"/>
              <w:spacing w:line="256" w:lineRule="auto"/>
              <w:rPr>
                <w:ins w:id="5557" w:author="Kazuyoshi Uesaka" w:date="2021-01-15T21:40:00Z"/>
              </w:rPr>
            </w:pPr>
            <w:ins w:id="5558" w:author="Kazuyoshi Uesaka" w:date="2021-01-15T21:40:00Z">
              <w:r w:rsidRPr="00811733">
                <w:t>2</w:t>
              </w:r>
            </w:ins>
          </w:p>
        </w:tc>
        <w:tc>
          <w:tcPr>
            <w:tcW w:w="7298" w:type="dxa"/>
            <w:tcBorders>
              <w:top w:val="single" w:sz="4" w:space="0" w:color="auto"/>
              <w:left w:val="single" w:sz="4" w:space="0" w:color="auto"/>
              <w:bottom w:val="single" w:sz="4" w:space="0" w:color="auto"/>
              <w:right w:val="single" w:sz="4" w:space="0" w:color="auto"/>
            </w:tcBorders>
            <w:hideMark/>
          </w:tcPr>
          <w:p w14:paraId="39110F7B" w14:textId="77777777" w:rsidR="00CF4725" w:rsidRPr="00811733" w:rsidRDefault="00CF4725" w:rsidP="0011417F">
            <w:pPr>
              <w:pStyle w:val="TAC"/>
              <w:spacing w:line="256" w:lineRule="auto"/>
              <w:jc w:val="left"/>
              <w:rPr>
                <w:ins w:id="5559" w:author="Kazuyoshi Uesaka" w:date="2021-01-15T21:40:00Z"/>
              </w:rPr>
            </w:pPr>
            <w:ins w:id="5560" w:author="Kazuyoshi Uesaka" w:date="2021-01-15T21:40:00Z">
              <w:r w:rsidRPr="00811733">
                <w:t>LTE TDD</w:t>
              </w:r>
            </w:ins>
          </w:p>
          <w:p w14:paraId="5E8BA711" w14:textId="6B07D5AE" w:rsidR="00CF4725" w:rsidRPr="00811733" w:rsidRDefault="0099331A" w:rsidP="0011417F">
            <w:pPr>
              <w:pStyle w:val="TAC"/>
              <w:spacing w:line="256" w:lineRule="auto"/>
              <w:jc w:val="left"/>
              <w:rPr>
                <w:ins w:id="5561" w:author="Kazuyoshi Uesaka" w:date="2021-01-15T21:40:00Z"/>
              </w:rPr>
            </w:pPr>
            <w:ins w:id="5562" w:author="Kazuyoshi Uesaka" w:date="2021-01-15T21:48:00Z">
              <w:r w:rsidRPr="00811733">
                <w:t xml:space="preserve">With CCA: </w:t>
              </w:r>
            </w:ins>
            <w:ins w:id="5563" w:author="Kazuyoshi Uesaka" w:date="2021-01-15T21:40:00Z">
              <w:r w:rsidR="00CF4725" w:rsidRPr="00811733">
                <w:t>NR 30 kHz SSB SCS, 40 MHz bandwidth, TDD duplex mode</w:t>
              </w:r>
            </w:ins>
          </w:p>
        </w:tc>
      </w:tr>
      <w:tr w:rsidR="00CF4725" w:rsidRPr="00811733" w14:paraId="2C790DDD" w14:textId="77777777" w:rsidTr="0011417F">
        <w:trPr>
          <w:ins w:id="5564"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28DFCAEF" w14:textId="77777777" w:rsidR="00CF4725" w:rsidRPr="00811733" w:rsidRDefault="00CF4725" w:rsidP="0011417F">
            <w:pPr>
              <w:pStyle w:val="TAN"/>
              <w:spacing w:line="256" w:lineRule="auto"/>
              <w:rPr>
                <w:ins w:id="5565" w:author="Kazuyoshi Uesaka" w:date="2021-01-15T21:40:00Z"/>
              </w:rPr>
            </w:pPr>
            <w:ins w:id="5566" w:author="Kazuyoshi Uesaka" w:date="2021-01-15T21:40:00Z">
              <w:r w:rsidRPr="00811733">
                <w:t>Note:</w:t>
              </w:r>
              <w:r w:rsidRPr="00811733">
                <w:tab/>
                <w:t>The UE is only required to be tested in one of the supported test configurations</w:t>
              </w:r>
            </w:ins>
          </w:p>
        </w:tc>
      </w:tr>
    </w:tbl>
    <w:p w14:paraId="3B15A55C" w14:textId="77777777" w:rsidR="00CF4725" w:rsidRPr="00811733" w:rsidRDefault="00CF4725" w:rsidP="00CF4725">
      <w:pPr>
        <w:rPr>
          <w:ins w:id="5567" w:author="Kazuyoshi Uesaka" w:date="2021-01-15T21:40:00Z"/>
          <w:rFonts w:cs="v4.2.0"/>
          <w:lang w:eastAsia="ko-KR"/>
        </w:rPr>
      </w:pPr>
    </w:p>
    <w:p w14:paraId="48759E9A" w14:textId="77777777" w:rsidR="00CF4725" w:rsidRPr="00811733" w:rsidRDefault="00CF4725" w:rsidP="00CF4725">
      <w:pPr>
        <w:pStyle w:val="Heading5"/>
        <w:rPr>
          <w:ins w:id="5568" w:author="Kazuyoshi Uesaka" w:date="2021-01-15T21:40:00Z"/>
          <w:lang w:eastAsia="ko-KR"/>
        </w:rPr>
      </w:pPr>
      <w:ins w:id="5569" w:author="Kazuyoshi Uesaka" w:date="2021-01-15T21:40:00Z">
        <w:r w:rsidRPr="00811733">
          <w:rPr>
            <w:lang w:eastAsia="ko-KR"/>
          </w:rPr>
          <w:lastRenderedPageBreak/>
          <w:t>A.10.4.3.2.2</w:t>
        </w:r>
        <w:r w:rsidRPr="00811733">
          <w:rPr>
            <w:lang w:eastAsia="ko-KR"/>
          </w:rPr>
          <w:tab/>
          <w:t>Test parameters</w:t>
        </w:r>
      </w:ins>
    </w:p>
    <w:p w14:paraId="63524E2A" w14:textId="6C0A004E" w:rsidR="00CF4725" w:rsidRPr="00811733" w:rsidRDefault="00CF4725" w:rsidP="00CF4725">
      <w:pPr>
        <w:overflowPunct w:val="0"/>
        <w:autoSpaceDE w:val="0"/>
        <w:autoSpaceDN w:val="0"/>
        <w:adjustRightInd w:val="0"/>
        <w:textAlignment w:val="baseline"/>
        <w:rPr>
          <w:ins w:id="5570" w:author="Kazuyoshi Uesaka" w:date="2021-01-15T21:40:00Z"/>
          <w:lang w:eastAsia="ko-KR"/>
        </w:rPr>
      </w:pPr>
      <w:ins w:id="5571" w:author="Kazuyoshi Uesaka" w:date="2021-01-15T21:40:00Z">
        <w:r w:rsidRPr="00811733">
          <w:rPr>
            <w:rFonts w:cs="v4.2.0"/>
          </w:rPr>
          <w:t xml:space="preserve">There are two cells in the test, E-UTRAN </w:t>
        </w:r>
        <w:proofErr w:type="spellStart"/>
        <w:r w:rsidRPr="00811733">
          <w:rPr>
            <w:rFonts w:cs="v4.2.0"/>
          </w:rPr>
          <w:t>P</w:t>
        </w:r>
        <w:r w:rsidR="00073CC4" w:rsidRPr="00811733">
          <w:rPr>
            <w:rFonts w:cs="v4.2.0"/>
          </w:rPr>
          <w:t>c</w:t>
        </w:r>
        <w:r w:rsidRPr="00811733">
          <w:rPr>
            <w:rFonts w:cs="v4.2.0"/>
          </w:rPr>
          <w:t>ell</w:t>
        </w:r>
        <w:proofErr w:type="spellEnd"/>
        <w:r w:rsidRPr="00811733">
          <w:rPr>
            <w:rFonts w:cs="v4.2.0"/>
          </w:rPr>
          <w:t xml:space="preserve"> (Cell 1) and FR1 </w:t>
        </w:r>
        <w:proofErr w:type="spellStart"/>
        <w:r w:rsidRPr="00811733">
          <w:rPr>
            <w:rFonts w:cs="v4.2.0"/>
          </w:rPr>
          <w:t>PSCell</w:t>
        </w:r>
        <w:proofErr w:type="spellEnd"/>
        <w:r w:rsidRPr="00811733">
          <w:rPr>
            <w:rFonts w:cs="v4.2.0"/>
          </w:rPr>
          <w:t xml:space="preserve"> (Cell 2)</w:t>
        </w:r>
        <w:r w:rsidRPr="00811733">
          <w:rPr>
            <w:lang w:eastAsia="ko-KR"/>
          </w:rPr>
          <w:t xml:space="preserve"> which operates on a carrier frequency with CCA and transmits SSBs in DBT window according to DL CCA model. The test parameters and applicability for Cell 1 are defined in [A.3.7A.2]. The test parameters for the Cell 2 are given in Table A.10.4.3.2.2-1 and Table A.10.4.3.2.2-2 below. </w:t>
        </w:r>
      </w:ins>
    </w:p>
    <w:p w14:paraId="678D8164" w14:textId="77777777" w:rsidR="00CF4725" w:rsidRPr="00811733" w:rsidRDefault="00CF4725" w:rsidP="00CF4725">
      <w:pPr>
        <w:overflowPunct w:val="0"/>
        <w:autoSpaceDE w:val="0"/>
        <w:autoSpaceDN w:val="0"/>
        <w:adjustRightInd w:val="0"/>
        <w:textAlignment w:val="baseline"/>
        <w:rPr>
          <w:ins w:id="5572" w:author="Kazuyoshi Uesaka" w:date="2021-01-15T21:40:00Z"/>
          <w:rFonts w:eastAsia="?? ??"/>
          <w:i/>
        </w:rPr>
      </w:pPr>
      <w:ins w:id="5573" w:author="Kazuyoshi Uesaka" w:date="2021-01-15T21:40:00Z">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3AA9B4E4" w14:textId="77777777" w:rsidR="00CF4725" w:rsidRPr="00811733" w:rsidRDefault="00CF4725" w:rsidP="00CF4725">
      <w:pPr>
        <w:rPr>
          <w:ins w:id="5574" w:author="Kazuyoshi Uesaka" w:date="2021-01-15T21:40:00Z"/>
          <w:snapToGrid w:val="0"/>
        </w:rPr>
      </w:pPr>
      <w:ins w:id="5575"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1B8D6752" w14:textId="77777777" w:rsidR="00CF4725" w:rsidRPr="00811733" w:rsidRDefault="00CF4725" w:rsidP="00CF4725">
      <w:pPr>
        <w:overflowPunct w:val="0"/>
        <w:autoSpaceDE w:val="0"/>
        <w:autoSpaceDN w:val="0"/>
        <w:adjustRightInd w:val="0"/>
        <w:textAlignment w:val="baseline"/>
        <w:rPr>
          <w:ins w:id="5576" w:author="Kazuyoshi Uesaka" w:date="2021-01-15T21:40:00Z"/>
          <w:lang w:eastAsia="ko-KR"/>
        </w:rPr>
      </w:pPr>
      <w:ins w:id="5577" w:author="Kazuyoshi Uesaka" w:date="2021-01-15T21:40:00Z">
        <w:r w:rsidRPr="00811733">
          <w:t>There is no measurement gap configured in the test. Before the test, UE is configured to perform RLM, BFD and L1-RSRP measurement based on the SSBs.</w:t>
        </w:r>
      </w:ins>
    </w:p>
    <w:p w14:paraId="1AC17C20" w14:textId="77777777" w:rsidR="00CF4725" w:rsidRPr="00811733" w:rsidRDefault="00CF4725" w:rsidP="00CF4725">
      <w:pPr>
        <w:pStyle w:val="TH"/>
        <w:rPr>
          <w:ins w:id="5578" w:author="Kazuyoshi Uesaka" w:date="2021-01-15T21:40:00Z"/>
          <w:lang w:eastAsia="ko-KR"/>
        </w:rPr>
      </w:pPr>
      <w:ins w:id="5579" w:author="Kazuyoshi Uesaka" w:date="2021-01-15T21:40:00Z">
        <w:r w:rsidRPr="00811733">
          <w:rPr>
            <w:lang w:eastAsia="ko-KR"/>
          </w:rPr>
          <w:lastRenderedPageBreak/>
          <w:t>Table A.10.4.3.2.2-1: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811733" w14:paraId="3F0EAE2A" w14:textId="77777777" w:rsidTr="0011417F">
        <w:trPr>
          <w:jc w:val="center"/>
          <w:ins w:id="5580"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0BC3881B" w14:textId="77777777" w:rsidR="00CF4725" w:rsidRPr="00811733" w:rsidRDefault="00CF4725" w:rsidP="0011417F">
            <w:pPr>
              <w:pStyle w:val="TAH"/>
              <w:spacing w:line="256" w:lineRule="auto"/>
              <w:rPr>
                <w:ins w:id="5581" w:author="Kazuyoshi Uesaka" w:date="2021-01-15T21:40:00Z"/>
                <w:lang w:val="en-US"/>
              </w:rPr>
            </w:pPr>
            <w:ins w:id="5582" w:author="Kazuyoshi Uesaka" w:date="2021-01-15T21:40:00Z">
              <w:r w:rsidRPr="00811733">
                <w:rPr>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67493B4A" w14:textId="77777777" w:rsidR="00CF4725" w:rsidRPr="00811733" w:rsidRDefault="00CF4725" w:rsidP="0011417F">
            <w:pPr>
              <w:pStyle w:val="TAH"/>
              <w:spacing w:line="256" w:lineRule="auto"/>
              <w:rPr>
                <w:ins w:id="5583" w:author="Kazuyoshi Uesaka" w:date="2021-01-15T21:40:00Z"/>
                <w:lang w:val="en-US"/>
              </w:rPr>
            </w:pPr>
            <w:ins w:id="5584" w:author="Kazuyoshi Uesaka" w:date="2021-01-15T21:40:00Z">
              <w:r w:rsidRPr="00811733">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F746AA8" w14:textId="77777777" w:rsidR="00CF4725" w:rsidRPr="00811733" w:rsidRDefault="00CF4725" w:rsidP="0011417F">
            <w:pPr>
              <w:pStyle w:val="TAH"/>
              <w:spacing w:line="256" w:lineRule="auto"/>
              <w:rPr>
                <w:ins w:id="5585" w:author="Kazuyoshi Uesaka" w:date="2021-01-15T21:40:00Z"/>
                <w:lang w:val="en-US"/>
              </w:rPr>
            </w:pPr>
            <w:ins w:id="5586" w:author="Kazuyoshi Uesaka" w:date="2021-01-15T21:40:00Z">
              <w:r w:rsidRPr="00811733">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302CBB00" w14:textId="77777777" w:rsidR="00CF4725" w:rsidRPr="00811733" w:rsidRDefault="00CF4725" w:rsidP="0011417F">
            <w:pPr>
              <w:pStyle w:val="TAH"/>
              <w:spacing w:line="256" w:lineRule="auto"/>
              <w:rPr>
                <w:ins w:id="5587" w:author="Kazuyoshi Uesaka" w:date="2021-01-15T21:40:00Z"/>
                <w:lang w:val="en-US"/>
              </w:rPr>
            </w:pPr>
            <w:ins w:id="5588" w:author="Kazuyoshi Uesaka" w:date="2021-01-15T21:40:00Z">
              <w:r w:rsidRPr="00811733">
                <w:rPr>
                  <w:lang w:val="en-US"/>
                </w:rPr>
                <w:t>Value</w:t>
              </w:r>
            </w:ins>
          </w:p>
        </w:tc>
      </w:tr>
      <w:tr w:rsidR="00CF4725" w:rsidRPr="00811733" w14:paraId="0476BD5C" w14:textId="77777777" w:rsidTr="0011417F">
        <w:trPr>
          <w:jc w:val="center"/>
          <w:ins w:id="558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13C5FD2" w14:textId="77777777" w:rsidR="00CF4725" w:rsidRPr="00811733" w:rsidRDefault="00CF4725" w:rsidP="0011417F">
            <w:pPr>
              <w:pStyle w:val="TAL"/>
              <w:rPr>
                <w:ins w:id="5590" w:author="Kazuyoshi Uesaka" w:date="2021-01-15T21:40:00Z"/>
                <w:lang w:val="it-IT"/>
              </w:rPr>
            </w:pPr>
            <w:ins w:id="5591" w:author="Kazuyoshi Uesaka" w:date="2021-01-15T21:40:00Z">
              <w:r w:rsidRPr="00811733">
                <w:rPr>
                  <w:lang w:val="it-IT"/>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7434B79A" w14:textId="77777777" w:rsidR="00CF4725" w:rsidRPr="00811733" w:rsidRDefault="00CF4725" w:rsidP="0011417F">
            <w:pPr>
              <w:pStyle w:val="TAC"/>
              <w:rPr>
                <w:ins w:id="5592" w:author="Kazuyoshi Uesaka" w:date="2021-01-15T21:40:00Z"/>
                <w:lang w:val="it-IT"/>
              </w:rPr>
            </w:pPr>
            <w:ins w:id="5593" w:author="Kazuyoshi Uesaka" w:date="2021-01-15T21:40:00Z">
              <w:r w:rsidRPr="00811733">
                <w:rPr>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2574979E" w14:textId="77777777" w:rsidR="00CF4725" w:rsidRPr="00811733" w:rsidRDefault="00CF4725" w:rsidP="0011417F">
            <w:pPr>
              <w:pStyle w:val="TAC"/>
              <w:rPr>
                <w:ins w:id="5594"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04E947DE" w14:textId="77777777" w:rsidR="00CF4725" w:rsidRPr="00811733" w:rsidRDefault="00CF4725" w:rsidP="0011417F">
            <w:pPr>
              <w:pStyle w:val="TAC"/>
              <w:rPr>
                <w:ins w:id="5595" w:author="Kazuyoshi Uesaka" w:date="2021-01-15T21:40:00Z"/>
                <w:lang w:val="en-US"/>
              </w:rPr>
            </w:pPr>
            <w:ins w:id="5596" w:author="Kazuyoshi Uesaka" w:date="2021-01-15T21:40:00Z">
              <w:r w:rsidRPr="00811733">
                <w:rPr>
                  <w:lang w:val="en-US"/>
                </w:rPr>
                <w:t>freq1</w:t>
              </w:r>
            </w:ins>
          </w:p>
        </w:tc>
      </w:tr>
      <w:tr w:rsidR="00073CC4" w:rsidRPr="00811733" w14:paraId="2CD74DE1" w14:textId="77777777" w:rsidTr="0011417F">
        <w:trPr>
          <w:jc w:val="center"/>
          <w:ins w:id="5597" w:author="Kazuyoshi Uesaka" w:date="2021-02-02T14:58:00Z"/>
        </w:trPr>
        <w:tc>
          <w:tcPr>
            <w:tcW w:w="3163" w:type="dxa"/>
            <w:tcBorders>
              <w:top w:val="single" w:sz="4" w:space="0" w:color="auto"/>
              <w:left w:val="single" w:sz="4" w:space="0" w:color="auto"/>
              <w:bottom w:val="single" w:sz="4" w:space="0" w:color="auto"/>
              <w:right w:val="single" w:sz="4" w:space="0" w:color="auto"/>
            </w:tcBorders>
          </w:tcPr>
          <w:p w14:paraId="271D9EC7" w14:textId="088A277D" w:rsidR="00073CC4" w:rsidRPr="00D94FB9" w:rsidRDefault="00073CC4" w:rsidP="00073CC4">
            <w:pPr>
              <w:pStyle w:val="TAL"/>
              <w:rPr>
                <w:ins w:id="5598" w:author="Kazuyoshi Uesaka" w:date="2021-02-02T14:58:00Z"/>
                <w:lang w:val="it-IT"/>
              </w:rPr>
            </w:pPr>
            <w:ins w:id="5599" w:author="Kazuyoshi Uesaka" w:date="2021-02-02T14:58:00Z">
              <w:r w:rsidRPr="00811733">
                <w:rPr>
                  <w:lang w:val="it-IT"/>
                </w:rPr>
                <w:t>DL CCA model</w:t>
              </w:r>
            </w:ins>
          </w:p>
        </w:tc>
        <w:tc>
          <w:tcPr>
            <w:tcW w:w="959" w:type="dxa"/>
            <w:tcBorders>
              <w:top w:val="single" w:sz="4" w:space="0" w:color="auto"/>
              <w:left w:val="single" w:sz="4" w:space="0" w:color="auto"/>
              <w:bottom w:val="single" w:sz="4" w:space="0" w:color="auto"/>
              <w:right w:val="single" w:sz="4" w:space="0" w:color="auto"/>
            </w:tcBorders>
          </w:tcPr>
          <w:p w14:paraId="3660F762" w14:textId="54AB870D" w:rsidR="00073CC4" w:rsidRPr="00811733" w:rsidRDefault="00073CC4" w:rsidP="00073CC4">
            <w:pPr>
              <w:pStyle w:val="TAC"/>
              <w:rPr>
                <w:ins w:id="5600" w:author="Kazuyoshi Uesaka" w:date="2021-02-02T14:58:00Z"/>
                <w:lang w:val="it-IT"/>
              </w:rPr>
            </w:pPr>
            <w:ins w:id="5601" w:author="Kazuyoshi Uesaka" w:date="2021-02-02T14:58:00Z">
              <w:r w:rsidRPr="00811733">
                <w:rPr>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40FF4231" w14:textId="77777777" w:rsidR="00073CC4" w:rsidRPr="00811733" w:rsidRDefault="00073CC4" w:rsidP="00073CC4">
            <w:pPr>
              <w:pStyle w:val="TAC"/>
              <w:rPr>
                <w:ins w:id="5602" w:author="Kazuyoshi Uesaka" w:date="2021-02-02T14:58:00Z"/>
                <w:lang w:val="it-IT"/>
              </w:rPr>
            </w:pPr>
          </w:p>
        </w:tc>
        <w:tc>
          <w:tcPr>
            <w:tcW w:w="1743" w:type="dxa"/>
            <w:tcBorders>
              <w:top w:val="single" w:sz="4" w:space="0" w:color="auto"/>
              <w:left w:val="single" w:sz="4" w:space="0" w:color="auto"/>
              <w:bottom w:val="single" w:sz="4" w:space="0" w:color="auto"/>
              <w:right w:val="single" w:sz="4" w:space="0" w:color="auto"/>
            </w:tcBorders>
          </w:tcPr>
          <w:p w14:paraId="1B9B389B" w14:textId="076BE805" w:rsidR="00073CC4" w:rsidRPr="00811733" w:rsidRDefault="00073CC4" w:rsidP="00073CC4">
            <w:pPr>
              <w:pStyle w:val="TAC"/>
              <w:rPr>
                <w:ins w:id="5603" w:author="Kazuyoshi Uesaka" w:date="2021-02-02T14:58:00Z"/>
                <w:lang w:val="en-US"/>
              </w:rPr>
            </w:pPr>
            <w:ins w:id="5604" w:author="Kazuyoshi Uesaka" w:date="2021-02-02T14:58:00Z">
              <w:r w:rsidRPr="00811733">
                <w:rPr>
                  <w:noProof/>
                </w:rPr>
                <w:t>As specifieed in A.3.20.2.1</w:t>
              </w:r>
            </w:ins>
          </w:p>
        </w:tc>
      </w:tr>
      <w:tr w:rsidR="00073CC4" w:rsidRPr="00811733" w14:paraId="1533B35C" w14:textId="77777777" w:rsidTr="0011417F">
        <w:trPr>
          <w:jc w:val="center"/>
          <w:ins w:id="5605" w:author="Kazuyoshi Uesaka" w:date="2021-02-02T14:58:00Z"/>
        </w:trPr>
        <w:tc>
          <w:tcPr>
            <w:tcW w:w="3163" w:type="dxa"/>
            <w:tcBorders>
              <w:top w:val="single" w:sz="4" w:space="0" w:color="auto"/>
              <w:left w:val="single" w:sz="4" w:space="0" w:color="auto"/>
              <w:bottom w:val="single" w:sz="4" w:space="0" w:color="auto"/>
              <w:right w:val="single" w:sz="4" w:space="0" w:color="auto"/>
            </w:tcBorders>
          </w:tcPr>
          <w:p w14:paraId="2DB0A798" w14:textId="591148D9" w:rsidR="00073CC4" w:rsidRPr="00D94FB9" w:rsidRDefault="00073CC4" w:rsidP="00073CC4">
            <w:pPr>
              <w:pStyle w:val="TAL"/>
              <w:rPr>
                <w:ins w:id="5606" w:author="Kazuyoshi Uesaka" w:date="2021-02-02T14:58:00Z"/>
                <w:lang w:val="it-IT"/>
              </w:rPr>
            </w:pPr>
            <w:ins w:id="5607" w:author="Kazuyoshi Uesaka" w:date="2021-02-02T14:58:00Z">
              <w:r w:rsidRPr="00811733">
                <w:rPr>
                  <w:lang w:val="it-IT"/>
                </w:rPr>
                <w:t>UL CCA model</w:t>
              </w:r>
            </w:ins>
          </w:p>
        </w:tc>
        <w:tc>
          <w:tcPr>
            <w:tcW w:w="959" w:type="dxa"/>
            <w:tcBorders>
              <w:top w:val="single" w:sz="4" w:space="0" w:color="auto"/>
              <w:left w:val="single" w:sz="4" w:space="0" w:color="auto"/>
              <w:bottom w:val="single" w:sz="4" w:space="0" w:color="auto"/>
              <w:right w:val="single" w:sz="4" w:space="0" w:color="auto"/>
            </w:tcBorders>
          </w:tcPr>
          <w:p w14:paraId="6D1A3BA5" w14:textId="72F4C18E" w:rsidR="00073CC4" w:rsidRPr="00811733" w:rsidRDefault="00073CC4" w:rsidP="00073CC4">
            <w:pPr>
              <w:pStyle w:val="TAC"/>
              <w:rPr>
                <w:ins w:id="5608" w:author="Kazuyoshi Uesaka" w:date="2021-02-02T14:58:00Z"/>
                <w:lang w:val="it-IT"/>
              </w:rPr>
            </w:pPr>
            <w:ins w:id="5609" w:author="Kazuyoshi Uesaka" w:date="2021-02-02T14:58:00Z">
              <w:r w:rsidRPr="00811733">
                <w:rPr>
                  <w:lang w:val="it-IT"/>
                </w:rPr>
                <w:t>1,2</w:t>
              </w:r>
            </w:ins>
          </w:p>
        </w:tc>
        <w:tc>
          <w:tcPr>
            <w:tcW w:w="1268" w:type="dxa"/>
            <w:tcBorders>
              <w:top w:val="single" w:sz="4" w:space="0" w:color="auto"/>
              <w:left w:val="single" w:sz="4" w:space="0" w:color="auto"/>
              <w:bottom w:val="single" w:sz="4" w:space="0" w:color="auto"/>
              <w:right w:val="single" w:sz="4" w:space="0" w:color="auto"/>
            </w:tcBorders>
          </w:tcPr>
          <w:p w14:paraId="226F2972" w14:textId="77777777" w:rsidR="00073CC4" w:rsidRPr="00811733" w:rsidRDefault="00073CC4" w:rsidP="00073CC4">
            <w:pPr>
              <w:pStyle w:val="TAC"/>
              <w:rPr>
                <w:ins w:id="5610" w:author="Kazuyoshi Uesaka" w:date="2021-02-02T14:58:00Z"/>
                <w:lang w:val="it-IT"/>
              </w:rPr>
            </w:pPr>
          </w:p>
        </w:tc>
        <w:tc>
          <w:tcPr>
            <w:tcW w:w="1743" w:type="dxa"/>
            <w:tcBorders>
              <w:top w:val="single" w:sz="4" w:space="0" w:color="auto"/>
              <w:left w:val="single" w:sz="4" w:space="0" w:color="auto"/>
              <w:bottom w:val="single" w:sz="4" w:space="0" w:color="auto"/>
              <w:right w:val="single" w:sz="4" w:space="0" w:color="auto"/>
            </w:tcBorders>
          </w:tcPr>
          <w:p w14:paraId="1D95C1AC" w14:textId="51B0AD5B" w:rsidR="00073CC4" w:rsidRPr="00811733" w:rsidRDefault="00073CC4" w:rsidP="00073CC4">
            <w:pPr>
              <w:pStyle w:val="TAC"/>
              <w:rPr>
                <w:ins w:id="5611" w:author="Kazuyoshi Uesaka" w:date="2021-02-02T14:58:00Z"/>
                <w:lang w:val="en-US"/>
              </w:rPr>
            </w:pPr>
            <w:ins w:id="5612" w:author="Kazuyoshi Uesaka" w:date="2021-02-02T14:58:00Z">
              <w:r w:rsidRPr="00811733">
                <w:rPr>
                  <w:noProof/>
                </w:rPr>
                <w:t>As specified in A.3.20.2.2</w:t>
              </w:r>
            </w:ins>
          </w:p>
        </w:tc>
      </w:tr>
      <w:tr w:rsidR="00CF4725" w:rsidRPr="00811733" w14:paraId="2F97F9D6" w14:textId="77777777" w:rsidTr="0011417F">
        <w:trPr>
          <w:trHeight w:val="165"/>
          <w:jc w:val="center"/>
          <w:ins w:id="561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A4B1E41" w14:textId="77777777" w:rsidR="00CF4725" w:rsidRPr="00811733" w:rsidRDefault="00CF4725" w:rsidP="0011417F">
            <w:pPr>
              <w:pStyle w:val="TAL"/>
              <w:rPr>
                <w:ins w:id="5614" w:author="Kazuyoshi Uesaka" w:date="2021-01-15T21:40:00Z"/>
                <w:lang w:val="it-IT"/>
              </w:rPr>
            </w:pPr>
            <w:ins w:id="5615" w:author="Kazuyoshi Uesaka" w:date="2021-01-15T21:40:00Z">
              <w:r w:rsidRPr="00811733">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0ED4876C" w14:textId="77777777" w:rsidR="00CF4725" w:rsidRPr="00811733" w:rsidRDefault="00CF4725" w:rsidP="0011417F">
            <w:pPr>
              <w:pStyle w:val="TAC"/>
              <w:rPr>
                <w:ins w:id="5616" w:author="Kazuyoshi Uesaka" w:date="2021-01-15T21:40:00Z"/>
                <w:lang w:val="it-IT"/>
              </w:rPr>
            </w:pPr>
            <w:ins w:id="5617" w:author="Kazuyoshi Uesaka" w:date="2021-01-15T21:40:00Z">
              <w:r w:rsidRPr="00811733">
                <w:rPr>
                  <w:lang w:val="it-IT"/>
                </w:rPr>
                <w:t>1,2</w:t>
              </w:r>
            </w:ins>
          </w:p>
        </w:tc>
        <w:tc>
          <w:tcPr>
            <w:tcW w:w="1268" w:type="dxa"/>
            <w:tcBorders>
              <w:top w:val="single" w:sz="4" w:space="0" w:color="auto"/>
              <w:left w:val="single" w:sz="4" w:space="0" w:color="auto"/>
              <w:bottom w:val="nil"/>
              <w:right w:val="single" w:sz="4" w:space="0" w:color="auto"/>
            </w:tcBorders>
            <w:shd w:val="clear" w:color="auto" w:fill="auto"/>
          </w:tcPr>
          <w:p w14:paraId="0A5BEB9E" w14:textId="77777777" w:rsidR="00CF4725" w:rsidRPr="00811733" w:rsidRDefault="00CF4725" w:rsidP="0011417F">
            <w:pPr>
              <w:pStyle w:val="TAC"/>
              <w:rPr>
                <w:ins w:id="5618"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036AB46A" w14:textId="77777777" w:rsidR="00CF4725" w:rsidRPr="00811733" w:rsidRDefault="00CF4725" w:rsidP="0011417F">
            <w:pPr>
              <w:pStyle w:val="TAC"/>
              <w:rPr>
                <w:ins w:id="5619" w:author="Kazuyoshi Uesaka" w:date="2021-01-15T21:40:00Z"/>
                <w:lang w:val="en-US"/>
              </w:rPr>
            </w:pPr>
            <w:ins w:id="5620" w:author="Kazuyoshi Uesaka" w:date="2021-01-15T21:40:00Z">
              <w:r w:rsidRPr="00811733">
                <w:rPr>
                  <w:lang w:val="en-US"/>
                </w:rPr>
                <w:t>TDD</w:t>
              </w:r>
            </w:ins>
          </w:p>
        </w:tc>
      </w:tr>
      <w:tr w:rsidR="00CF4725" w:rsidRPr="00811733" w14:paraId="4B683740" w14:textId="77777777" w:rsidTr="0011417F">
        <w:trPr>
          <w:trHeight w:val="102"/>
          <w:jc w:val="center"/>
          <w:ins w:id="562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4584A79" w14:textId="77777777" w:rsidR="00CF4725" w:rsidRPr="00811733" w:rsidRDefault="00CF4725" w:rsidP="0011417F">
            <w:pPr>
              <w:pStyle w:val="TAL"/>
              <w:rPr>
                <w:ins w:id="5622" w:author="Kazuyoshi Uesaka" w:date="2021-01-15T21:40:00Z"/>
                <w:lang w:val="it-IT"/>
              </w:rPr>
            </w:pPr>
            <w:ins w:id="5623" w:author="Kazuyoshi Uesaka" w:date="2021-01-15T21:40:00Z">
              <w:r w:rsidRPr="0081173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7A2E0BF3" w14:textId="77777777" w:rsidR="00CF4725" w:rsidRPr="00811733" w:rsidRDefault="00CF4725" w:rsidP="0011417F">
            <w:pPr>
              <w:pStyle w:val="TAC"/>
              <w:rPr>
                <w:ins w:id="5624" w:author="Kazuyoshi Uesaka" w:date="2021-01-15T21:40:00Z"/>
                <w:lang w:val="it-IT"/>
              </w:rPr>
            </w:pPr>
            <w:ins w:id="5625" w:author="Kazuyoshi Uesaka" w:date="2021-01-15T21:40:00Z">
              <w:r w:rsidRPr="00811733">
                <w:rPr>
                  <w:lang w:val="it-IT"/>
                </w:rPr>
                <w:t>1,2</w:t>
              </w:r>
            </w:ins>
          </w:p>
        </w:tc>
        <w:tc>
          <w:tcPr>
            <w:tcW w:w="1268" w:type="dxa"/>
            <w:tcBorders>
              <w:top w:val="single" w:sz="4" w:space="0" w:color="auto"/>
              <w:left w:val="single" w:sz="4" w:space="0" w:color="auto"/>
              <w:bottom w:val="nil"/>
              <w:right w:val="single" w:sz="4" w:space="0" w:color="auto"/>
            </w:tcBorders>
            <w:shd w:val="clear" w:color="auto" w:fill="auto"/>
          </w:tcPr>
          <w:p w14:paraId="538D5D31" w14:textId="77777777" w:rsidR="00CF4725" w:rsidRPr="00811733" w:rsidRDefault="00CF4725" w:rsidP="0011417F">
            <w:pPr>
              <w:pStyle w:val="TAC"/>
              <w:rPr>
                <w:ins w:id="5626"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713CFAA3" w14:textId="77777777" w:rsidR="00CF4725" w:rsidRPr="00811733" w:rsidRDefault="00CF4725" w:rsidP="0011417F">
            <w:pPr>
              <w:pStyle w:val="TAC"/>
              <w:rPr>
                <w:ins w:id="5627" w:author="Kazuyoshi Uesaka" w:date="2021-01-15T21:40:00Z"/>
                <w:lang w:val="en-US"/>
              </w:rPr>
            </w:pPr>
            <w:ins w:id="5628" w:author="Kazuyoshi Uesaka" w:date="2021-01-15T21:40:00Z">
              <w:r w:rsidRPr="00811733">
                <w:rPr>
                  <w:lang w:val="en-US"/>
                </w:rPr>
                <w:t>[TDDConf.1.1 CCA]</w:t>
              </w:r>
            </w:ins>
          </w:p>
        </w:tc>
      </w:tr>
      <w:tr w:rsidR="00CF4725" w:rsidRPr="00811733" w14:paraId="177224BB" w14:textId="77777777" w:rsidTr="0011417F">
        <w:trPr>
          <w:trHeight w:val="335"/>
          <w:jc w:val="center"/>
          <w:ins w:id="562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81C6BC9" w14:textId="77777777" w:rsidR="00CF4725" w:rsidRPr="00811733" w:rsidRDefault="00CF4725" w:rsidP="0011417F">
            <w:pPr>
              <w:pStyle w:val="TAL"/>
              <w:rPr>
                <w:ins w:id="5630" w:author="Kazuyoshi Uesaka" w:date="2021-01-15T21:40:00Z"/>
                <w:vertAlign w:val="subscript"/>
                <w:lang w:val="en-US"/>
              </w:rPr>
            </w:pPr>
            <w:proofErr w:type="spellStart"/>
            <w:ins w:id="5631" w:author="Kazuyoshi Uesaka" w:date="2021-01-15T21:40:00Z">
              <w:r w:rsidRPr="00811733">
                <w:rPr>
                  <w:lang w:val="en-US"/>
                </w:rPr>
                <w:t>BW</w:t>
              </w:r>
              <w:r w:rsidRPr="00811733">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560008B" w14:textId="77777777" w:rsidR="00CF4725" w:rsidRPr="00811733" w:rsidRDefault="00CF4725" w:rsidP="0011417F">
            <w:pPr>
              <w:pStyle w:val="TAC"/>
              <w:rPr>
                <w:ins w:id="5632" w:author="Kazuyoshi Uesaka" w:date="2021-01-15T21:40:00Z"/>
                <w:lang w:val="en-US"/>
              </w:rPr>
            </w:pPr>
            <w:ins w:id="5633"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hideMark/>
          </w:tcPr>
          <w:p w14:paraId="7F01BE84" w14:textId="77777777" w:rsidR="00CF4725" w:rsidRPr="00811733" w:rsidRDefault="00CF4725" w:rsidP="0011417F">
            <w:pPr>
              <w:pStyle w:val="TAC"/>
              <w:rPr>
                <w:ins w:id="5634" w:author="Kazuyoshi Uesaka" w:date="2021-01-15T21:40:00Z"/>
                <w:lang w:val="en-US"/>
              </w:rPr>
            </w:pPr>
            <w:ins w:id="5635" w:author="Kazuyoshi Uesaka" w:date="2021-01-15T21:40:00Z">
              <w:r w:rsidRPr="00811733">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00F6CF0F" w14:textId="77777777" w:rsidR="00CF4725" w:rsidRPr="00811733" w:rsidRDefault="00CF4725" w:rsidP="0011417F">
            <w:pPr>
              <w:pStyle w:val="TAC"/>
              <w:rPr>
                <w:ins w:id="5636" w:author="Kazuyoshi Uesaka" w:date="2021-01-15T21:40:00Z"/>
                <w:lang w:val="en-US"/>
              </w:rPr>
            </w:pPr>
            <w:ins w:id="5637" w:author="Kazuyoshi Uesaka" w:date="2021-01-15T21:40:00Z">
              <w:r w:rsidRPr="00811733">
                <w:rPr>
                  <w:szCs w:val="18"/>
                </w:rPr>
                <w:t xml:space="preserve">40: </w:t>
              </w:r>
              <w:proofErr w:type="gramStart"/>
              <w:r w:rsidRPr="00811733">
                <w:rPr>
                  <w:szCs w:val="18"/>
                  <w:lang w:val="de-DE"/>
                </w:rPr>
                <w:t>N</w:t>
              </w:r>
              <w:r w:rsidRPr="00811733">
                <w:rPr>
                  <w:szCs w:val="18"/>
                  <w:vertAlign w:val="subscript"/>
                  <w:lang w:val="de-DE"/>
                </w:rPr>
                <w:t>RB,c</w:t>
              </w:r>
              <w:proofErr w:type="gramEnd"/>
              <w:r w:rsidRPr="00811733">
                <w:rPr>
                  <w:szCs w:val="18"/>
                  <w:lang w:val="de-DE"/>
                </w:rPr>
                <w:t xml:space="preserve"> = 106</w:t>
              </w:r>
            </w:ins>
          </w:p>
        </w:tc>
      </w:tr>
      <w:tr w:rsidR="00CF4725" w:rsidRPr="00811733" w14:paraId="0DD7060A" w14:textId="77777777" w:rsidTr="0011417F">
        <w:trPr>
          <w:trHeight w:val="99"/>
          <w:jc w:val="center"/>
          <w:ins w:id="563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0F7C8D8" w14:textId="77777777" w:rsidR="00CF4725" w:rsidRPr="00811733" w:rsidRDefault="00CF4725" w:rsidP="0011417F">
            <w:pPr>
              <w:pStyle w:val="TAL"/>
              <w:rPr>
                <w:ins w:id="5639" w:author="Kazuyoshi Uesaka" w:date="2021-01-15T21:40:00Z"/>
                <w:lang w:val="en-US"/>
              </w:rPr>
            </w:pPr>
            <w:ins w:id="5640" w:author="Kazuyoshi Uesaka" w:date="2021-01-15T21:40:00Z">
              <w:r w:rsidRPr="00811733">
                <w:rPr>
                  <w:lang w:val="en-US"/>
                </w:rPr>
                <w:t xml:space="preserve">PDSCH Reference measurement channel </w:t>
              </w:r>
            </w:ins>
          </w:p>
        </w:tc>
        <w:tc>
          <w:tcPr>
            <w:tcW w:w="959" w:type="dxa"/>
            <w:tcBorders>
              <w:top w:val="single" w:sz="4" w:space="0" w:color="auto"/>
              <w:left w:val="single" w:sz="4" w:space="0" w:color="auto"/>
              <w:bottom w:val="single" w:sz="4" w:space="0" w:color="auto"/>
              <w:right w:val="single" w:sz="4" w:space="0" w:color="auto"/>
            </w:tcBorders>
            <w:hideMark/>
          </w:tcPr>
          <w:p w14:paraId="0CE0BA36" w14:textId="77777777" w:rsidR="00CF4725" w:rsidRPr="00811733" w:rsidRDefault="00CF4725" w:rsidP="0011417F">
            <w:pPr>
              <w:pStyle w:val="TAC"/>
              <w:rPr>
                <w:ins w:id="5641" w:author="Kazuyoshi Uesaka" w:date="2021-01-15T21:40:00Z"/>
                <w:lang w:val="en-US"/>
              </w:rPr>
            </w:pPr>
            <w:ins w:id="5642"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24545A23" w14:textId="77777777" w:rsidR="00CF4725" w:rsidRPr="00811733" w:rsidRDefault="00CF4725" w:rsidP="0011417F">
            <w:pPr>
              <w:pStyle w:val="TAC"/>
              <w:rPr>
                <w:ins w:id="5643"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312A880" w14:textId="77777777" w:rsidR="00CF4725" w:rsidRPr="00811733" w:rsidRDefault="00CF4725" w:rsidP="0011417F">
            <w:pPr>
              <w:pStyle w:val="TAC"/>
              <w:rPr>
                <w:ins w:id="5644" w:author="Kazuyoshi Uesaka" w:date="2021-01-15T21:40:00Z"/>
                <w:lang w:val="en-US"/>
              </w:rPr>
            </w:pPr>
            <w:ins w:id="5645" w:author="Kazuyoshi Uesaka" w:date="2021-01-15T21:40:00Z">
              <w:r w:rsidRPr="00811733">
                <w:rPr>
                  <w:lang w:val="en-US"/>
                </w:rPr>
                <w:t>[SR.1.1 CCA]</w:t>
              </w:r>
            </w:ins>
          </w:p>
        </w:tc>
      </w:tr>
      <w:tr w:rsidR="00CF4725" w:rsidRPr="00811733" w14:paraId="695A9E4D" w14:textId="77777777" w:rsidTr="0011417F">
        <w:trPr>
          <w:trHeight w:val="49"/>
          <w:jc w:val="center"/>
          <w:ins w:id="564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D0F6D07" w14:textId="77777777" w:rsidR="00CF4725" w:rsidRPr="00811733" w:rsidRDefault="00CF4725" w:rsidP="0011417F">
            <w:pPr>
              <w:pStyle w:val="TAL"/>
              <w:rPr>
                <w:ins w:id="5647" w:author="Kazuyoshi Uesaka" w:date="2021-01-15T21:40:00Z"/>
                <w:lang w:val="en-US"/>
              </w:rPr>
            </w:pPr>
            <w:ins w:id="5648" w:author="Kazuyoshi Uesaka" w:date="2021-01-15T21:40:00Z">
              <w:r w:rsidRPr="00811733">
                <w:rPr>
                  <w:lang w:val="en-US"/>
                </w:rPr>
                <w:t xml:space="preserve">RMSI CORESET Reference Channel </w:t>
              </w:r>
            </w:ins>
          </w:p>
        </w:tc>
        <w:tc>
          <w:tcPr>
            <w:tcW w:w="959" w:type="dxa"/>
            <w:tcBorders>
              <w:top w:val="single" w:sz="4" w:space="0" w:color="auto"/>
              <w:left w:val="single" w:sz="4" w:space="0" w:color="auto"/>
              <w:bottom w:val="single" w:sz="4" w:space="0" w:color="auto"/>
              <w:right w:val="single" w:sz="4" w:space="0" w:color="auto"/>
            </w:tcBorders>
            <w:hideMark/>
          </w:tcPr>
          <w:p w14:paraId="23D64C48" w14:textId="77777777" w:rsidR="00CF4725" w:rsidRPr="00811733" w:rsidRDefault="00CF4725" w:rsidP="0011417F">
            <w:pPr>
              <w:pStyle w:val="TAC"/>
              <w:rPr>
                <w:ins w:id="5649" w:author="Kazuyoshi Uesaka" w:date="2021-01-15T21:40:00Z"/>
                <w:lang w:val="en-US"/>
              </w:rPr>
            </w:pPr>
            <w:ins w:id="5650"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6F393C79" w14:textId="77777777" w:rsidR="00CF4725" w:rsidRPr="00811733" w:rsidRDefault="00CF4725" w:rsidP="0011417F">
            <w:pPr>
              <w:pStyle w:val="TAC"/>
              <w:rPr>
                <w:ins w:id="5651"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1D1D164" w14:textId="77777777" w:rsidR="00CF4725" w:rsidRPr="00811733" w:rsidRDefault="00CF4725" w:rsidP="0011417F">
            <w:pPr>
              <w:pStyle w:val="TAC"/>
              <w:rPr>
                <w:ins w:id="5652" w:author="Kazuyoshi Uesaka" w:date="2021-01-15T21:40:00Z"/>
                <w:lang w:val="en-US"/>
              </w:rPr>
            </w:pPr>
            <w:ins w:id="5653" w:author="Kazuyoshi Uesaka" w:date="2021-01-15T21:40:00Z">
              <w:r w:rsidRPr="00811733">
                <w:rPr>
                  <w:lang w:val="en-US"/>
                </w:rPr>
                <w:t>[CR.1.1 CCA]</w:t>
              </w:r>
            </w:ins>
          </w:p>
        </w:tc>
      </w:tr>
      <w:tr w:rsidR="00CF4725" w:rsidRPr="00811733" w14:paraId="6FEBD017" w14:textId="77777777" w:rsidTr="0011417F">
        <w:trPr>
          <w:trHeight w:val="49"/>
          <w:jc w:val="center"/>
          <w:ins w:id="565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477D9EC" w14:textId="77777777" w:rsidR="00CF4725" w:rsidRPr="00811733" w:rsidRDefault="00CF4725" w:rsidP="0011417F">
            <w:pPr>
              <w:pStyle w:val="TAL"/>
              <w:rPr>
                <w:ins w:id="5655" w:author="Kazuyoshi Uesaka" w:date="2021-01-15T21:40:00Z"/>
                <w:lang w:val="en-US"/>
              </w:rPr>
            </w:pPr>
            <w:ins w:id="5656" w:author="Kazuyoshi Uesaka" w:date="2021-01-15T21:40:00Z">
              <w:r w:rsidRPr="00811733">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14F01D6F" w14:textId="77777777" w:rsidR="00CF4725" w:rsidRPr="00811733" w:rsidRDefault="00CF4725" w:rsidP="0011417F">
            <w:pPr>
              <w:pStyle w:val="TAC"/>
              <w:rPr>
                <w:ins w:id="5657" w:author="Kazuyoshi Uesaka" w:date="2021-01-15T21:40:00Z"/>
                <w:lang w:val="en-US"/>
              </w:rPr>
            </w:pPr>
            <w:ins w:id="5658"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5AA5F7F9" w14:textId="77777777" w:rsidR="00CF4725" w:rsidRPr="00811733" w:rsidRDefault="00CF4725" w:rsidP="0011417F">
            <w:pPr>
              <w:pStyle w:val="TAC"/>
              <w:rPr>
                <w:ins w:id="5659"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C2704B1" w14:textId="77777777" w:rsidR="00CF4725" w:rsidRPr="00811733" w:rsidRDefault="00CF4725" w:rsidP="0011417F">
            <w:pPr>
              <w:pStyle w:val="TAC"/>
              <w:rPr>
                <w:ins w:id="5660" w:author="Kazuyoshi Uesaka" w:date="2021-01-15T21:40:00Z"/>
                <w:lang w:val="en-US"/>
              </w:rPr>
            </w:pPr>
            <w:ins w:id="5661" w:author="Kazuyoshi Uesaka" w:date="2021-01-15T21:40:00Z">
              <w:r w:rsidRPr="00811733">
                <w:rPr>
                  <w:lang w:val="en-US"/>
                </w:rPr>
                <w:t>[CCR.1.1 CCA]</w:t>
              </w:r>
            </w:ins>
          </w:p>
        </w:tc>
      </w:tr>
      <w:tr w:rsidR="00CF4725" w:rsidRPr="00811733" w14:paraId="395FAD63" w14:textId="77777777" w:rsidTr="0011417F">
        <w:trPr>
          <w:trHeight w:val="49"/>
          <w:jc w:val="center"/>
          <w:ins w:id="566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49B01BC" w14:textId="77777777" w:rsidR="00CF4725" w:rsidRPr="00811733" w:rsidRDefault="00CF4725" w:rsidP="0011417F">
            <w:pPr>
              <w:pStyle w:val="TAL"/>
              <w:rPr>
                <w:ins w:id="5663" w:author="Kazuyoshi Uesaka" w:date="2021-01-15T21:40:00Z"/>
                <w:lang w:val="en-US"/>
              </w:rPr>
            </w:pPr>
            <w:ins w:id="5664" w:author="Kazuyoshi Uesaka" w:date="2021-01-15T21:40:00Z">
              <w:r w:rsidRPr="00811733">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099E5B0C" w14:textId="77777777" w:rsidR="00CF4725" w:rsidRPr="00811733" w:rsidRDefault="00CF4725" w:rsidP="0011417F">
            <w:pPr>
              <w:pStyle w:val="TAC"/>
              <w:rPr>
                <w:ins w:id="5665" w:author="Kazuyoshi Uesaka" w:date="2021-01-15T21:40:00Z"/>
                <w:lang w:val="en-US"/>
              </w:rPr>
            </w:pPr>
            <w:ins w:id="5666" w:author="Kazuyoshi Uesaka" w:date="2021-01-15T21:40:00Z">
              <w:r w:rsidRPr="00811733">
                <w:rPr>
                  <w:lang w:val="en-US"/>
                </w:rPr>
                <w:t>1,2</w:t>
              </w:r>
            </w:ins>
          </w:p>
        </w:tc>
        <w:tc>
          <w:tcPr>
            <w:tcW w:w="1268" w:type="dxa"/>
            <w:tcBorders>
              <w:top w:val="single" w:sz="4" w:space="0" w:color="auto"/>
              <w:left w:val="single" w:sz="4" w:space="0" w:color="auto"/>
              <w:bottom w:val="nil"/>
              <w:right w:val="single" w:sz="4" w:space="0" w:color="auto"/>
            </w:tcBorders>
            <w:shd w:val="clear" w:color="auto" w:fill="auto"/>
          </w:tcPr>
          <w:p w14:paraId="1B17955B" w14:textId="77777777" w:rsidR="00CF4725" w:rsidRPr="00811733" w:rsidRDefault="00CF4725" w:rsidP="0011417F">
            <w:pPr>
              <w:pStyle w:val="TAC"/>
              <w:rPr>
                <w:ins w:id="566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2C98E29" w14:textId="2055BC16" w:rsidR="00CF4725" w:rsidRPr="00811733" w:rsidRDefault="00B47172" w:rsidP="0011417F">
            <w:pPr>
              <w:pStyle w:val="TAC"/>
              <w:rPr>
                <w:ins w:id="5668" w:author="Kazuyoshi Uesaka" w:date="2021-01-15T21:40:00Z"/>
                <w:lang w:val="en-US"/>
              </w:rPr>
            </w:pPr>
            <w:ins w:id="5669" w:author="Kazuyoshi Uesaka" w:date="2021-02-02T15:11:00Z">
              <w:r w:rsidRPr="00811733">
                <w:t>TBD</w:t>
              </w:r>
            </w:ins>
          </w:p>
        </w:tc>
      </w:tr>
      <w:tr w:rsidR="00CF4725" w:rsidRPr="00811733" w14:paraId="0B46B346" w14:textId="77777777" w:rsidTr="0011417F">
        <w:trPr>
          <w:jc w:val="center"/>
          <w:ins w:id="56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68B776C" w14:textId="77777777" w:rsidR="00CF4725" w:rsidRPr="00811733" w:rsidRDefault="00CF4725" w:rsidP="0011417F">
            <w:pPr>
              <w:pStyle w:val="TAL"/>
              <w:rPr>
                <w:ins w:id="5671" w:author="Kazuyoshi Uesaka" w:date="2021-01-15T21:40:00Z"/>
                <w:lang w:val="da-DK"/>
              </w:rPr>
            </w:pPr>
            <w:ins w:id="5672" w:author="Kazuyoshi Uesaka" w:date="2021-01-15T21:40:00Z">
              <w:r w:rsidRPr="00811733">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F713683" w14:textId="77777777" w:rsidR="00CF4725" w:rsidRPr="00811733" w:rsidRDefault="00CF4725" w:rsidP="0011417F">
            <w:pPr>
              <w:pStyle w:val="TAC"/>
              <w:rPr>
                <w:ins w:id="5673" w:author="Kazuyoshi Uesaka" w:date="2021-01-15T21:40:00Z"/>
                <w:lang w:val="da-DK"/>
              </w:rPr>
            </w:pPr>
            <w:ins w:id="5674"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454515FB" w14:textId="77777777" w:rsidR="00CF4725" w:rsidRPr="00811733" w:rsidRDefault="00CF4725" w:rsidP="0011417F">
            <w:pPr>
              <w:pStyle w:val="TAC"/>
              <w:rPr>
                <w:ins w:id="567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6692896" w14:textId="77777777" w:rsidR="00CF4725" w:rsidRPr="00811733" w:rsidRDefault="00CF4725" w:rsidP="0011417F">
            <w:pPr>
              <w:pStyle w:val="TAC"/>
              <w:rPr>
                <w:ins w:id="5676" w:author="Kazuyoshi Uesaka" w:date="2021-01-15T21:40:00Z"/>
                <w:lang w:val="en-US"/>
              </w:rPr>
            </w:pPr>
            <w:ins w:id="5677" w:author="Kazuyoshi Uesaka" w:date="2021-01-15T21:40:00Z">
              <w:r w:rsidRPr="00811733">
                <w:rPr>
                  <w:lang w:val="en-US"/>
                </w:rPr>
                <w:t>OP.1</w:t>
              </w:r>
            </w:ins>
          </w:p>
        </w:tc>
      </w:tr>
      <w:tr w:rsidR="00CF4725" w:rsidRPr="00811733" w14:paraId="33A3230B" w14:textId="77777777" w:rsidTr="0011417F">
        <w:trPr>
          <w:jc w:val="center"/>
          <w:ins w:id="567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258416C" w14:textId="77777777" w:rsidR="00CF4725" w:rsidRPr="00811733" w:rsidRDefault="00CF4725" w:rsidP="0011417F">
            <w:pPr>
              <w:pStyle w:val="TAL"/>
              <w:rPr>
                <w:ins w:id="5679" w:author="Kazuyoshi Uesaka" w:date="2021-01-15T21:40:00Z"/>
                <w:lang w:val="da-DK"/>
              </w:rPr>
            </w:pPr>
            <w:ins w:id="5680" w:author="Kazuyoshi Uesaka" w:date="2021-01-15T21:40:00Z">
              <w:r w:rsidRPr="00811733">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ED2A086" w14:textId="77777777" w:rsidR="00CF4725" w:rsidRPr="00811733" w:rsidRDefault="00CF4725" w:rsidP="0011417F">
            <w:pPr>
              <w:pStyle w:val="TAC"/>
              <w:rPr>
                <w:ins w:id="5681" w:author="Kazuyoshi Uesaka" w:date="2021-01-15T21:40:00Z"/>
                <w:lang w:val="da-DK"/>
              </w:rPr>
            </w:pPr>
            <w:ins w:id="5682"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71654224" w14:textId="77777777" w:rsidR="00CF4725" w:rsidRPr="00811733" w:rsidRDefault="00CF4725" w:rsidP="0011417F">
            <w:pPr>
              <w:pStyle w:val="TAC"/>
              <w:rPr>
                <w:ins w:id="568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4A75CE2" w14:textId="77777777" w:rsidR="00CF4725" w:rsidRPr="00811733" w:rsidRDefault="00CF4725" w:rsidP="0011417F">
            <w:pPr>
              <w:pStyle w:val="TAC"/>
              <w:rPr>
                <w:ins w:id="5684" w:author="Kazuyoshi Uesaka" w:date="2021-01-15T21:40:00Z"/>
              </w:rPr>
            </w:pPr>
            <w:ins w:id="5685" w:author="Kazuyoshi Uesaka" w:date="2021-01-15T21:40:00Z">
              <w:r w:rsidRPr="00811733">
                <w:t>DLBWP.0.1 ULBWP.0.1</w:t>
              </w:r>
            </w:ins>
          </w:p>
        </w:tc>
      </w:tr>
      <w:tr w:rsidR="00CF4725" w:rsidRPr="00811733" w14:paraId="33CC143E" w14:textId="77777777" w:rsidTr="0011417F">
        <w:trPr>
          <w:jc w:val="center"/>
          <w:ins w:id="568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48427C7" w14:textId="77777777" w:rsidR="00CF4725" w:rsidRPr="00811733" w:rsidRDefault="00CF4725" w:rsidP="0011417F">
            <w:pPr>
              <w:pStyle w:val="TAL"/>
              <w:rPr>
                <w:ins w:id="5687" w:author="Kazuyoshi Uesaka" w:date="2021-01-15T21:40:00Z"/>
                <w:lang w:val="da-DK"/>
              </w:rPr>
            </w:pPr>
            <w:ins w:id="5688" w:author="Kazuyoshi Uesaka" w:date="2021-01-15T21:40:00Z">
              <w:r w:rsidRPr="00811733">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2CF6BB69" w14:textId="77777777" w:rsidR="00CF4725" w:rsidRPr="00811733" w:rsidRDefault="00CF4725" w:rsidP="0011417F">
            <w:pPr>
              <w:pStyle w:val="TAC"/>
              <w:rPr>
                <w:ins w:id="5689" w:author="Kazuyoshi Uesaka" w:date="2021-01-15T21:40:00Z"/>
                <w:lang w:val="da-DK"/>
              </w:rPr>
            </w:pPr>
            <w:ins w:id="5690"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108074E1" w14:textId="77777777" w:rsidR="00CF4725" w:rsidRPr="00811733" w:rsidRDefault="00CF4725" w:rsidP="0011417F">
            <w:pPr>
              <w:pStyle w:val="TAC"/>
              <w:rPr>
                <w:ins w:id="569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B108506" w14:textId="77777777" w:rsidR="00CF4725" w:rsidRPr="00811733" w:rsidRDefault="00CF4725" w:rsidP="0011417F">
            <w:pPr>
              <w:pStyle w:val="TAC"/>
              <w:rPr>
                <w:ins w:id="5692" w:author="Kazuyoshi Uesaka" w:date="2021-01-15T21:40:00Z"/>
              </w:rPr>
            </w:pPr>
            <w:ins w:id="5693" w:author="Kazuyoshi Uesaka" w:date="2021-01-15T21:40:00Z">
              <w:r w:rsidRPr="00811733">
                <w:t>DLBWP.1.1 ULBWP.1.1</w:t>
              </w:r>
            </w:ins>
          </w:p>
        </w:tc>
      </w:tr>
      <w:tr w:rsidR="00CF4725" w:rsidRPr="00811733" w14:paraId="2D5D7F7C" w14:textId="77777777" w:rsidTr="0011417F">
        <w:trPr>
          <w:jc w:val="center"/>
          <w:ins w:id="5694"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373158EE" w14:textId="77777777" w:rsidR="00CF4725" w:rsidRPr="00811733" w:rsidRDefault="00CF4725" w:rsidP="0011417F">
            <w:pPr>
              <w:pStyle w:val="TAL"/>
              <w:rPr>
                <w:ins w:id="5695" w:author="Kazuyoshi Uesaka" w:date="2021-01-15T21:40:00Z"/>
                <w:lang w:val="da-DK"/>
              </w:rPr>
            </w:pPr>
            <w:ins w:id="5696" w:author="Kazuyoshi Uesaka" w:date="2021-01-15T21:40:00Z">
              <w:r w:rsidRPr="0081173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7B2D6418" w14:textId="77777777" w:rsidR="00CF4725" w:rsidRPr="00811733" w:rsidRDefault="00CF4725" w:rsidP="0011417F">
            <w:pPr>
              <w:pStyle w:val="TAC"/>
              <w:rPr>
                <w:ins w:id="5697" w:author="Kazuyoshi Uesaka" w:date="2021-01-15T21:40:00Z"/>
                <w:lang w:val="da-DK"/>
              </w:rPr>
            </w:pPr>
            <w:ins w:id="5698"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1765F16B" w14:textId="77777777" w:rsidR="00CF4725" w:rsidRPr="00811733" w:rsidRDefault="00CF4725" w:rsidP="0011417F">
            <w:pPr>
              <w:pStyle w:val="TAC"/>
              <w:rPr>
                <w:ins w:id="569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tcPr>
          <w:p w14:paraId="3CEB63B9" w14:textId="77777777" w:rsidR="00CF4725" w:rsidRPr="00811733" w:rsidRDefault="00CF4725" w:rsidP="0011417F">
            <w:pPr>
              <w:pStyle w:val="TAC"/>
              <w:rPr>
                <w:ins w:id="5700" w:author="Kazuyoshi Uesaka" w:date="2021-01-15T21:40:00Z"/>
                <w:lang w:val="en-US"/>
              </w:rPr>
            </w:pPr>
            <w:ins w:id="5701" w:author="Kazuyoshi Uesaka" w:date="2021-01-15T21:40:00Z">
              <w:r w:rsidRPr="00811733">
                <w:rPr>
                  <w:lang w:val="en-US"/>
                </w:rPr>
                <w:t>[DBT.1]</w:t>
              </w:r>
            </w:ins>
          </w:p>
        </w:tc>
      </w:tr>
      <w:tr w:rsidR="00CF4725" w:rsidRPr="00811733" w14:paraId="0E2AC3C6" w14:textId="77777777" w:rsidTr="0011417F">
        <w:trPr>
          <w:jc w:val="center"/>
          <w:ins w:id="570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6F07243" w14:textId="77777777" w:rsidR="00CF4725" w:rsidRPr="00811733" w:rsidRDefault="00CF4725" w:rsidP="0011417F">
            <w:pPr>
              <w:pStyle w:val="TAL"/>
              <w:rPr>
                <w:ins w:id="5703" w:author="Kazuyoshi Uesaka" w:date="2021-01-15T21:40:00Z"/>
                <w:lang w:val="da-DK"/>
              </w:rPr>
            </w:pPr>
            <w:ins w:id="5704"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015C79B7" w14:textId="77777777" w:rsidR="00CF4725" w:rsidRPr="00811733" w:rsidRDefault="00CF4725" w:rsidP="0011417F">
            <w:pPr>
              <w:pStyle w:val="TAC"/>
              <w:rPr>
                <w:ins w:id="5705" w:author="Kazuyoshi Uesaka" w:date="2021-01-15T21:40:00Z"/>
                <w:lang w:val="da-DK"/>
              </w:rPr>
            </w:pPr>
            <w:ins w:id="5706" w:author="Kazuyoshi Uesaka" w:date="2021-01-15T21:40:00Z">
              <w:r w:rsidRPr="00811733">
                <w:rPr>
                  <w:rFonts w:eastAsia="Calibri"/>
                  <w:szCs w:val="18"/>
                </w:rPr>
                <w:t>1,2</w:t>
              </w:r>
            </w:ins>
          </w:p>
        </w:tc>
        <w:tc>
          <w:tcPr>
            <w:tcW w:w="1268" w:type="dxa"/>
            <w:tcBorders>
              <w:top w:val="single" w:sz="4" w:space="0" w:color="auto"/>
              <w:left w:val="single" w:sz="4" w:space="0" w:color="auto"/>
              <w:bottom w:val="single" w:sz="4" w:space="0" w:color="auto"/>
              <w:right w:val="single" w:sz="4" w:space="0" w:color="auto"/>
            </w:tcBorders>
          </w:tcPr>
          <w:p w14:paraId="53B6213E" w14:textId="77777777" w:rsidR="00CF4725" w:rsidRPr="00811733" w:rsidRDefault="00CF4725" w:rsidP="0011417F">
            <w:pPr>
              <w:pStyle w:val="TAC"/>
              <w:rPr>
                <w:ins w:id="570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D263779" w14:textId="77777777" w:rsidR="00CF4725" w:rsidRPr="00811733" w:rsidRDefault="00CF4725" w:rsidP="0011417F">
            <w:pPr>
              <w:pStyle w:val="TAC"/>
              <w:rPr>
                <w:ins w:id="5708" w:author="Kazuyoshi Uesaka" w:date="2021-01-15T21:40:00Z"/>
                <w:lang w:val="en-US"/>
              </w:rPr>
            </w:pPr>
            <w:ins w:id="5709" w:author="Kazuyoshi Uesaka" w:date="2021-01-15T21:40:00Z">
              <w:r w:rsidRPr="00811733">
                <w:rPr>
                  <w:rFonts w:eastAsia="Calibri"/>
                  <w:snapToGrid w:val="0"/>
                  <w:szCs w:val="18"/>
                </w:rPr>
                <w:t>[TRS.1.2 TDD]</w:t>
              </w:r>
            </w:ins>
          </w:p>
        </w:tc>
      </w:tr>
      <w:tr w:rsidR="00CF4725" w:rsidRPr="00811733" w14:paraId="7B032472" w14:textId="77777777" w:rsidTr="0011417F">
        <w:trPr>
          <w:jc w:val="center"/>
          <w:ins w:id="571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9A539DB" w14:textId="77777777" w:rsidR="00CF4725" w:rsidRPr="00811733" w:rsidRDefault="00CF4725" w:rsidP="0011417F">
            <w:pPr>
              <w:pStyle w:val="TAL"/>
              <w:rPr>
                <w:ins w:id="5711" w:author="Kazuyoshi Uesaka" w:date="2021-01-15T21:40:00Z"/>
                <w:lang w:val="da-DK"/>
              </w:rPr>
            </w:pPr>
            <w:ins w:id="5712" w:author="Kazuyoshi Uesaka" w:date="2021-01-15T21:40:00Z">
              <w:r w:rsidRPr="00811733">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72A93F80" w14:textId="77777777" w:rsidR="00CF4725" w:rsidRPr="00811733" w:rsidRDefault="00CF4725" w:rsidP="0011417F">
            <w:pPr>
              <w:pStyle w:val="TAC"/>
              <w:rPr>
                <w:ins w:id="5713" w:author="Kazuyoshi Uesaka" w:date="2021-01-15T21:40:00Z"/>
                <w:lang w:val="da-DK"/>
              </w:rPr>
            </w:pPr>
            <w:ins w:id="5714"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61F61380" w14:textId="77777777" w:rsidR="00CF4725" w:rsidRPr="00811733" w:rsidRDefault="00CF4725" w:rsidP="0011417F">
            <w:pPr>
              <w:pStyle w:val="TAC"/>
              <w:rPr>
                <w:ins w:id="571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856F509" w14:textId="77777777" w:rsidR="00CF4725" w:rsidRPr="00811733" w:rsidRDefault="00CF4725" w:rsidP="0011417F">
            <w:pPr>
              <w:pStyle w:val="TAC"/>
              <w:rPr>
                <w:ins w:id="5716" w:author="Kazuyoshi Uesaka" w:date="2021-01-15T21:40:00Z"/>
                <w:lang w:val="en-US"/>
              </w:rPr>
            </w:pPr>
            <w:ins w:id="5717" w:author="Kazuyoshi Uesaka" w:date="2021-01-15T21:40:00Z">
              <w:r w:rsidRPr="00811733">
                <w:rPr>
                  <w:lang w:val="da-DK"/>
                </w:rPr>
                <w:t>DRX.3</w:t>
              </w:r>
            </w:ins>
          </w:p>
        </w:tc>
      </w:tr>
      <w:tr w:rsidR="00CF4725" w:rsidRPr="00811733" w14:paraId="086F73B0" w14:textId="77777777" w:rsidTr="0011417F">
        <w:trPr>
          <w:jc w:val="center"/>
          <w:ins w:id="571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29A22DF" w14:textId="77777777" w:rsidR="00CF4725" w:rsidRPr="00811733" w:rsidRDefault="00CF4725" w:rsidP="0011417F">
            <w:pPr>
              <w:pStyle w:val="TAL"/>
              <w:rPr>
                <w:ins w:id="5719" w:author="Kazuyoshi Uesaka" w:date="2021-01-15T21:40:00Z"/>
                <w:lang w:val="da-DK"/>
              </w:rPr>
            </w:pPr>
            <w:ins w:id="5720" w:author="Kazuyoshi Uesaka" w:date="2021-01-15T21:40:00Z">
              <w:r w:rsidRPr="00811733">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2E38AFC9" w14:textId="77777777" w:rsidR="00CF4725" w:rsidRPr="00811733" w:rsidRDefault="00CF4725" w:rsidP="0011417F">
            <w:pPr>
              <w:pStyle w:val="TAC"/>
              <w:rPr>
                <w:ins w:id="5721" w:author="Kazuyoshi Uesaka" w:date="2021-01-15T21:40:00Z"/>
                <w:lang w:val="da-DK"/>
              </w:rPr>
            </w:pPr>
            <w:ins w:id="5722"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4FBC85A4" w14:textId="77777777" w:rsidR="00CF4725" w:rsidRPr="00811733" w:rsidRDefault="00CF4725" w:rsidP="0011417F">
            <w:pPr>
              <w:pStyle w:val="TAC"/>
              <w:rPr>
                <w:ins w:id="572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E5FB355" w14:textId="77777777" w:rsidR="00CF4725" w:rsidRPr="00811733" w:rsidRDefault="00CF4725" w:rsidP="0011417F">
            <w:pPr>
              <w:pStyle w:val="TAC"/>
              <w:rPr>
                <w:ins w:id="5724" w:author="Kazuyoshi Uesaka" w:date="2021-01-15T21:40:00Z"/>
                <w:lang w:val="en-US"/>
              </w:rPr>
            </w:pPr>
            <w:ins w:id="5725" w:author="Kazuyoshi Uesaka" w:date="2021-01-15T21:40:00Z">
              <w:r w:rsidRPr="00811733">
                <w:rPr>
                  <w:lang w:val="en-US"/>
                </w:rPr>
                <w:t>periodic</w:t>
              </w:r>
            </w:ins>
          </w:p>
        </w:tc>
      </w:tr>
      <w:tr w:rsidR="00CF4725" w:rsidRPr="00811733" w14:paraId="677E59B4" w14:textId="77777777" w:rsidTr="0011417F">
        <w:trPr>
          <w:jc w:val="center"/>
          <w:ins w:id="572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6B5D611" w14:textId="77777777" w:rsidR="00CF4725" w:rsidRPr="00811733" w:rsidRDefault="00CF4725" w:rsidP="0011417F">
            <w:pPr>
              <w:pStyle w:val="TAL"/>
              <w:rPr>
                <w:ins w:id="5727" w:author="Kazuyoshi Uesaka" w:date="2021-01-15T21:40:00Z"/>
                <w:lang w:val="da-DK"/>
              </w:rPr>
            </w:pPr>
            <w:ins w:id="5728" w:author="Kazuyoshi Uesaka" w:date="2021-01-15T21:40:00Z">
              <w:r w:rsidRPr="00811733">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78E22DAD" w14:textId="77777777" w:rsidR="00CF4725" w:rsidRPr="00811733" w:rsidRDefault="00CF4725" w:rsidP="0011417F">
            <w:pPr>
              <w:pStyle w:val="TAC"/>
              <w:rPr>
                <w:ins w:id="5729" w:author="Kazuyoshi Uesaka" w:date="2021-01-15T21:40:00Z"/>
                <w:lang w:val="da-DK"/>
              </w:rPr>
            </w:pPr>
            <w:ins w:id="5730"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17FF4E72" w14:textId="77777777" w:rsidR="00CF4725" w:rsidRPr="00811733" w:rsidRDefault="00CF4725" w:rsidP="0011417F">
            <w:pPr>
              <w:pStyle w:val="TAC"/>
              <w:rPr>
                <w:ins w:id="573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87123FC" w14:textId="77777777" w:rsidR="00CF4725" w:rsidRPr="00811733" w:rsidRDefault="00CF4725" w:rsidP="0011417F">
            <w:pPr>
              <w:pStyle w:val="TAC"/>
              <w:rPr>
                <w:ins w:id="5732" w:author="Kazuyoshi Uesaka" w:date="2021-01-15T21:40:00Z"/>
                <w:lang w:val="en-US"/>
              </w:rPr>
            </w:pPr>
            <w:proofErr w:type="spellStart"/>
            <w:ins w:id="5733" w:author="Kazuyoshi Uesaka" w:date="2021-01-15T21:40:00Z">
              <w:r w:rsidRPr="00811733">
                <w:rPr>
                  <w:lang w:val="en-US"/>
                </w:rPr>
                <w:t>ssb</w:t>
              </w:r>
              <w:proofErr w:type="spellEnd"/>
              <w:r w:rsidRPr="00811733">
                <w:rPr>
                  <w:lang w:val="en-US"/>
                </w:rPr>
                <w:t>-Index-RSRP</w:t>
              </w:r>
            </w:ins>
          </w:p>
        </w:tc>
      </w:tr>
      <w:tr w:rsidR="00CF4725" w:rsidRPr="00811733" w14:paraId="05EF5705" w14:textId="77777777" w:rsidTr="0011417F">
        <w:trPr>
          <w:jc w:val="center"/>
          <w:ins w:id="573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444274" w14:textId="77777777" w:rsidR="00CF4725" w:rsidRPr="00811733" w:rsidRDefault="00CF4725" w:rsidP="0011417F">
            <w:pPr>
              <w:pStyle w:val="TAL"/>
              <w:rPr>
                <w:ins w:id="5735" w:author="Kazuyoshi Uesaka" w:date="2021-01-15T21:40:00Z"/>
                <w:lang w:val="da-DK"/>
              </w:rPr>
            </w:pPr>
            <w:ins w:id="5736" w:author="Kazuyoshi Uesaka" w:date="2021-01-15T21:40:00Z">
              <w:r w:rsidRPr="00811733">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56B643D7" w14:textId="77777777" w:rsidR="00CF4725" w:rsidRPr="00811733" w:rsidRDefault="00CF4725" w:rsidP="0011417F">
            <w:pPr>
              <w:pStyle w:val="TAC"/>
              <w:rPr>
                <w:ins w:id="5737" w:author="Kazuyoshi Uesaka" w:date="2021-01-15T21:40:00Z"/>
                <w:lang w:val="da-DK"/>
              </w:rPr>
            </w:pPr>
            <w:ins w:id="5738"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tcPr>
          <w:p w14:paraId="295577EF" w14:textId="77777777" w:rsidR="00CF4725" w:rsidRPr="00811733" w:rsidRDefault="00CF4725" w:rsidP="0011417F">
            <w:pPr>
              <w:pStyle w:val="TAC"/>
              <w:rPr>
                <w:ins w:id="573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EE6C3B8" w14:textId="77777777" w:rsidR="00CF4725" w:rsidRPr="00811733" w:rsidRDefault="00CF4725" w:rsidP="0011417F">
            <w:pPr>
              <w:pStyle w:val="TAC"/>
              <w:rPr>
                <w:ins w:id="5740" w:author="Kazuyoshi Uesaka" w:date="2021-01-15T21:40:00Z"/>
                <w:lang w:val="en-US"/>
              </w:rPr>
            </w:pPr>
            <w:ins w:id="5741" w:author="Kazuyoshi Uesaka" w:date="2021-01-15T21:40:00Z">
              <w:r w:rsidRPr="00811733">
                <w:rPr>
                  <w:lang w:val="en-US"/>
                </w:rPr>
                <w:t>2</w:t>
              </w:r>
            </w:ins>
          </w:p>
        </w:tc>
      </w:tr>
      <w:tr w:rsidR="00CF4725" w:rsidRPr="00811733" w14:paraId="78938FE0" w14:textId="77777777" w:rsidTr="0011417F">
        <w:trPr>
          <w:jc w:val="center"/>
          <w:ins w:id="57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9EA00E1" w14:textId="77777777" w:rsidR="00CF4725" w:rsidRPr="00811733" w:rsidRDefault="00CF4725" w:rsidP="0011417F">
            <w:pPr>
              <w:pStyle w:val="TAL"/>
              <w:rPr>
                <w:ins w:id="5743" w:author="Kazuyoshi Uesaka" w:date="2021-01-15T21:40:00Z"/>
                <w:lang w:val="da-DK"/>
              </w:rPr>
            </w:pPr>
            <w:ins w:id="5744" w:author="Kazuyoshi Uesaka" w:date="2021-01-15T21:40:00Z">
              <w:r w:rsidRPr="00811733">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31309C12" w14:textId="77777777" w:rsidR="00CF4725" w:rsidRPr="00811733" w:rsidRDefault="00CF4725" w:rsidP="0011417F">
            <w:pPr>
              <w:pStyle w:val="TAC"/>
              <w:rPr>
                <w:ins w:id="5745" w:author="Kazuyoshi Uesaka" w:date="2021-01-15T21:40:00Z"/>
                <w:lang w:val="da-DK"/>
              </w:rPr>
            </w:pPr>
            <w:ins w:id="5746"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30E01A55" w14:textId="77777777" w:rsidR="00CF4725" w:rsidRPr="00811733" w:rsidRDefault="00CF4725" w:rsidP="0011417F">
            <w:pPr>
              <w:pStyle w:val="TAC"/>
              <w:rPr>
                <w:ins w:id="5747" w:author="Kazuyoshi Uesaka" w:date="2021-01-15T21:40:00Z"/>
                <w:lang w:val="da-DK"/>
              </w:rPr>
            </w:pPr>
            <w:ins w:id="5748" w:author="Kazuyoshi Uesaka" w:date="2021-01-15T21:40:00Z">
              <w:r w:rsidRPr="00811733">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205F06C6" w14:textId="77777777" w:rsidR="00CF4725" w:rsidRPr="00811733" w:rsidRDefault="00CF4725" w:rsidP="0011417F">
            <w:pPr>
              <w:pStyle w:val="TAC"/>
              <w:rPr>
                <w:ins w:id="5749" w:author="Kazuyoshi Uesaka" w:date="2021-01-15T21:40:00Z"/>
                <w:lang w:val="en-US"/>
              </w:rPr>
            </w:pPr>
            <w:ins w:id="5750" w:author="Kazuyoshi Uesaka" w:date="2021-01-15T21:40:00Z">
              <w:r w:rsidRPr="00811733">
                <w:rPr>
                  <w:lang w:val="en-US"/>
                </w:rPr>
                <w:t>80</w:t>
              </w:r>
            </w:ins>
          </w:p>
        </w:tc>
      </w:tr>
      <w:tr w:rsidR="00CF4725" w:rsidRPr="00811733" w14:paraId="36F92E67" w14:textId="77777777" w:rsidTr="0011417F">
        <w:trPr>
          <w:jc w:val="center"/>
          <w:ins w:id="575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0037C2F" w14:textId="77777777" w:rsidR="00CF4725" w:rsidRPr="00811733" w:rsidRDefault="00CF4725" w:rsidP="0011417F">
            <w:pPr>
              <w:pStyle w:val="TAL"/>
              <w:rPr>
                <w:ins w:id="5752" w:author="Kazuyoshi Uesaka" w:date="2021-01-15T21:40:00Z"/>
                <w:lang w:val="da-DK"/>
              </w:rPr>
            </w:pPr>
            <w:ins w:id="5753" w:author="Kazuyoshi Uesaka" w:date="2021-01-15T21:40:00Z">
              <w:r w:rsidRPr="00811733">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30C00200" w14:textId="77777777" w:rsidR="00CF4725" w:rsidRPr="00811733" w:rsidRDefault="00CF4725" w:rsidP="0011417F">
            <w:pPr>
              <w:pStyle w:val="TAC"/>
              <w:rPr>
                <w:ins w:id="5754" w:author="Kazuyoshi Uesaka" w:date="2021-01-15T21:40:00Z"/>
                <w:lang w:val="da-DK"/>
              </w:rPr>
            </w:pPr>
            <w:ins w:id="5755"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51197531" w14:textId="77777777" w:rsidR="00CF4725" w:rsidRPr="00811733" w:rsidRDefault="00CF4725" w:rsidP="0011417F">
            <w:pPr>
              <w:pStyle w:val="TAC"/>
              <w:rPr>
                <w:ins w:id="5756" w:author="Kazuyoshi Uesaka" w:date="2021-01-15T21:40:00Z"/>
                <w:lang w:val="da-DK"/>
              </w:rPr>
            </w:pPr>
            <w:ins w:id="5757" w:author="Kazuyoshi Uesaka" w:date="2021-01-15T21:40:00Z">
              <w:r w:rsidRPr="0081173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58B1C5AC" w14:textId="77777777" w:rsidR="00CF4725" w:rsidRPr="00811733" w:rsidRDefault="00CF4725" w:rsidP="0011417F">
            <w:pPr>
              <w:pStyle w:val="TAC"/>
              <w:rPr>
                <w:ins w:id="5758" w:author="Kazuyoshi Uesaka" w:date="2021-01-15T21:40:00Z"/>
                <w:lang w:val="en-US"/>
              </w:rPr>
            </w:pPr>
            <w:ins w:id="5759" w:author="Kazuyoshi Uesaka" w:date="2021-01-15T21:40:00Z">
              <w:r w:rsidRPr="00811733">
                <w:rPr>
                  <w:lang w:val="en-US"/>
                </w:rPr>
                <w:t>5</w:t>
              </w:r>
            </w:ins>
          </w:p>
        </w:tc>
      </w:tr>
      <w:tr w:rsidR="00CF4725" w:rsidRPr="00811733" w14:paraId="541D617E" w14:textId="77777777" w:rsidTr="0011417F">
        <w:trPr>
          <w:jc w:val="center"/>
          <w:ins w:id="576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075F3DF" w14:textId="77777777" w:rsidR="00CF4725" w:rsidRPr="00811733" w:rsidRDefault="00CF4725" w:rsidP="0011417F">
            <w:pPr>
              <w:pStyle w:val="TAL"/>
              <w:rPr>
                <w:ins w:id="5761" w:author="Kazuyoshi Uesaka" w:date="2021-01-15T21:40:00Z"/>
                <w:lang w:val="da-DK"/>
              </w:rPr>
            </w:pPr>
            <w:ins w:id="5762" w:author="Kazuyoshi Uesaka" w:date="2021-01-15T21:40:00Z">
              <w:r w:rsidRPr="00811733">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18196C4F" w14:textId="77777777" w:rsidR="00CF4725" w:rsidRPr="00811733" w:rsidRDefault="00CF4725" w:rsidP="0011417F">
            <w:pPr>
              <w:pStyle w:val="TAC"/>
              <w:rPr>
                <w:ins w:id="5763" w:author="Kazuyoshi Uesaka" w:date="2021-01-15T21:40:00Z"/>
                <w:lang w:val="da-DK"/>
              </w:rPr>
            </w:pPr>
            <w:ins w:id="5764" w:author="Kazuyoshi Uesaka" w:date="2021-01-15T21:40:00Z">
              <w:r w:rsidRPr="00811733">
                <w:rPr>
                  <w:lang w:val="da-DK"/>
                </w:rPr>
                <w:t>1,2</w:t>
              </w:r>
            </w:ins>
          </w:p>
        </w:tc>
        <w:tc>
          <w:tcPr>
            <w:tcW w:w="1268" w:type="dxa"/>
            <w:tcBorders>
              <w:top w:val="single" w:sz="4" w:space="0" w:color="auto"/>
              <w:left w:val="single" w:sz="4" w:space="0" w:color="auto"/>
              <w:bottom w:val="single" w:sz="4" w:space="0" w:color="auto"/>
              <w:right w:val="single" w:sz="4" w:space="0" w:color="auto"/>
            </w:tcBorders>
            <w:hideMark/>
          </w:tcPr>
          <w:p w14:paraId="225CD251" w14:textId="77777777" w:rsidR="00CF4725" w:rsidRPr="00811733" w:rsidRDefault="00CF4725" w:rsidP="0011417F">
            <w:pPr>
              <w:pStyle w:val="TAC"/>
              <w:rPr>
                <w:ins w:id="5765" w:author="Kazuyoshi Uesaka" w:date="2021-01-15T21:40:00Z"/>
                <w:lang w:val="da-DK"/>
              </w:rPr>
            </w:pPr>
            <w:ins w:id="5766" w:author="Kazuyoshi Uesaka" w:date="2021-01-15T21:40:00Z">
              <w:r w:rsidRPr="0081173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5DFD2911" w14:textId="77777777" w:rsidR="00CF4725" w:rsidRPr="00811733" w:rsidRDefault="00CF4725" w:rsidP="0011417F">
            <w:pPr>
              <w:pStyle w:val="TAC"/>
              <w:rPr>
                <w:ins w:id="5767" w:author="Kazuyoshi Uesaka" w:date="2021-01-15T21:40:00Z"/>
                <w:lang w:val="en-US"/>
              </w:rPr>
            </w:pPr>
            <w:ins w:id="5768" w:author="Kazuyoshi Uesaka" w:date="2021-01-15T21:40:00Z">
              <w:r w:rsidRPr="00811733">
                <w:rPr>
                  <w:lang w:val="en-US"/>
                </w:rPr>
                <w:t>1</w:t>
              </w:r>
            </w:ins>
          </w:p>
        </w:tc>
      </w:tr>
      <w:tr w:rsidR="00CF4725" w:rsidRPr="00811733" w14:paraId="181FBFA5" w14:textId="77777777" w:rsidTr="0011417F">
        <w:trPr>
          <w:trHeight w:val="152"/>
          <w:jc w:val="center"/>
          <w:ins w:id="576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6320355" w14:textId="77777777" w:rsidR="00CF4725" w:rsidRPr="00811733" w:rsidRDefault="00CF4725" w:rsidP="0011417F">
            <w:pPr>
              <w:pStyle w:val="TAL"/>
              <w:rPr>
                <w:ins w:id="5770" w:author="Kazuyoshi Uesaka" w:date="2021-01-15T21:40:00Z"/>
                <w:lang w:val="en-US"/>
              </w:rPr>
            </w:pPr>
            <w:ins w:id="5771" w:author="Kazuyoshi Uesaka" w:date="2021-01-15T21:40:00Z">
              <w:r w:rsidRPr="00811733">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47B67E37" w14:textId="77777777" w:rsidR="00CF4725" w:rsidRPr="00811733" w:rsidRDefault="00CF4725" w:rsidP="0011417F">
            <w:pPr>
              <w:pStyle w:val="TAC"/>
              <w:rPr>
                <w:ins w:id="5772" w:author="Kazuyoshi Uesaka" w:date="2021-01-15T21:40: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3F14CF82" w14:textId="77777777" w:rsidR="00CF4725" w:rsidRPr="00811733" w:rsidRDefault="00CF4725" w:rsidP="0011417F">
            <w:pPr>
              <w:pStyle w:val="TAC"/>
              <w:rPr>
                <w:ins w:id="5773" w:author="Kazuyoshi Uesaka" w:date="2021-01-15T21:40: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1C698BAA" w14:textId="77777777" w:rsidR="00CF4725" w:rsidRPr="00811733" w:rsidRDefault="00CF4725" w:rsidP="0011417F">
            <w:pPr>
              <w:pStyle w:val="TAC"/>
              <w:rPr>
                <w:ins w:id="5774" w:author="Kazuyoshi Uesaka" w:date="2021-01-15T21:40:00Z"/>
                <w:lang w:val="en-US"/>
              </w:rPr>
            </w:pPr>
          </w:p>
        </w:tc>
      </w:tr>
      <w:tr w:rsidR="00CF4725" w:rsidRPr="00811733" w14:paraId="01682953" w14:textId="77777777" w:rsidTr="0011417F">
        <w:trPr>
          <w:trHeight w:val="145"/>
          <w:jc w:val="center"/>
          <w:ins w:id="577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507C9FA" w14:textId="77777777" w:rsidR="00CF4725" w:rsidRPr="00811733" w:rsidRDefault="00CF4725" w:rsidP="0011417F">
            <w:pPr>
              <w:pStyle w:val="TAL"/>
              <w:rPr>
                <w:ins w:id="5776" w:author="Kazuyoshi Uesaka" w:date="2021-01-15T21:40:00Z"/>
                <w:lang w:val="en-US"/>
              </w:rPr>
            </w:pPr>
            <w:ins w:id="5777" w:author="Kazuyoshi Uesaka" w:date="2021-01-15T21:40:00Z">
              <w:r w:rsidRPr="00811733">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66DC35AA" w14:textId="77777777" w:rsidR="00CF4725" w:rsidRPr="00811733" w:rsidRDefault="00CF4725" w:rsidP="0011417F">
            <w:pPr>
              <w:pStyle w:val="TAC"/>
              <w:rPr>
                <w:ins w:id="5778"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29039D4A" w14:textId="77777777" w:rsidR="00CF4725" w:rsidRPr="00811733" w:rsidRDefault="00CF4725" w:rsidP="0011417F">
            <w:pPr>
              <w:pStyle w:val="TAC"/>
              <w:rPr>
                <w:ins w:id="5779"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0AB5F441" w14:textId="77777777" w:rsidR="00CF4725" w:rsidRPr="00811733" w:rsidRDefault="00CF4725" w:rsidP="0011417F">
            <w:pPr>
              <w:pStyle w:val="TAC"/>
              <w:rPr>
                <w:ins w:id="5780" w:author="Kazuyoshi Uesaka" w:date="2021-01-15T21:40:00Z"/>
                <w:lang w:val="en-US"/>
              </w:rPr>
            </w:pPr>
          </w:p>
        </w:tc>
      </w:tr>
      <w:tr w:rsidR="00CF4725" w:rsidRPr="00811733" w14:paraId="41E7FE51" w14:textId="77777777" w:rsidTr="0011417F">
        <w:trPr>
          <w:trHeight w:val="145"/>
          <w:jc w:val="center"/>
          <w:ins w:id="578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406021D" w14:textId="77777777" w:rsidR="00CF4725" w:rsidRPr="00811733" w:rsidRDefault="00CF4725" w:rsidP="0011417F">
            <w:pPr>
              <w:pStyle w:val="TAL"/>
              <w:rPr>
                <w:ins w:id="5782" w:author="Kazuyoshi Uesaka" w:date="2021-01-15T21:40:00Z"/>
                <w:lang w:val="en-US"/>
              </w:rPr>
            </w:pPr>
            <w:ins w:id="5783" w:author="Kazuyoshi Uesaka" w:date="2021-01-15T21:40:00Z">
              <w:r w:rsidRPr="00811733">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458BC56A" w14:textId="77777777" w:rsidR="00CF4725" w:rsidRPr="00811733" w:rsidRDefault="00CF4725" w:rsidP="0011417F">
            <w:pPr>
              <w:pStyle w:val="TAC"/>
              <w:rPr>
                <w:ins w:id="5784"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1E213F4D" w14:textId="77777777" w:rsidR="00CF4725" w:rsidRPr="00811733" w:rsidRDefault="00CF4725" w:rsidP="0011417F">
            <w:pPr>
              <w:pStyle w:val="TAC"/>
              <w:rPr>
                <w:ins w:id="5785"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7C862936" w14:textId="77777777" w:rsidR="00CF4725" w:rsidRPr="00811733" w:rsidRDefault="00CF4725" w:rsidP="0011417F">
            <w:pPr>
              <w:pStyle w:val="TAC"/>
              <w:rPr>
                <w:ins w:id="5786" w:author="Kazuyoshi Uesaka" w:date="2021-01-15T21:40:00Z"/>
                <w:lang w:val="en-US"/>
              </w:rPr>
            </w:pPr>
          </w:p>
        </w:tc>
      </w:tr>
      <w:tr w:rsidR="00CF4725" w:rsidRPr="00811733" w14:paraId="72B220B2" w14:textId="77777777" w:rsidTr="0011417F">
        <w:trPr>
          <w:trHeight w:val="145"/>
          <w:jc w:val="center"/>
          <w:ins w:id="578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C145372" w14:textId="77777777" w:rsidR="00CF4725" w:rsidRPr="00811733" w:rsidRDefault="00CF4725" w:rsidP="0011417F">
            <w:pPr>
              <w:pStyle w:val="TAL"/>
              <w:rPr>
                <w:ins w:id="5788" w:author="Kazuyoshi Uesaka" w:date="2021-01-15T21:40:00Z"/>
                <w:lang w:val="en-US"/>
              </w:rPr>
            </w:pPr>
            <w:ins w:id="5789" w:author="Kazuyoshi Uesaka" w:date="2021-01-15T21:40:00Z">
              <w:r w:rsidRPr="00811733">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32D23D71" w14:textId="77777777" w:rsidR="00CF4725" w:rsidRPr="00811733" w:rsidRDefault="00CF4725" w:rsidP="0011417F">
            <w:pPr>
              <w:pStyle w:val="TAC"/>
              <w:rPr>
                <w:ins w:id="5790"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468BE9CC" w14:textId="77777777" w:rsidR="00CF4725" w:rsidRPr="00811733" w:rsidRDefault="00CF4725" w:rsidP="0011417F">
            <w:pPr>
              <w:pStyle w:val="TAC"/>
              <w:rPr>
                <w:ins w:id="5791"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00951779" w14:textId="77777777" w:rsidR="00CF4725" w:rsidRPr="00811733" w:rsidRDefault="00CF4725" w:rsidP="0011417F">
            <w:pPr>
              <w:pStyle w:val="TAC"/>
              <w:rPr>
                <w:ins w:id="5792" w:author="Kazuyoshi Uesaka" w:date="2021-01-15T21:40:00Z"/>
                <w:lang w:val="en-US"/>
              </w:rPr>
            </w:pPr>
          </w:p>
        </w:tc>
      </w:tr>
      <w:tr w:rsidR="00CF4725" w:rsidRPr="00811733" w14:paraId="1A5BACA4" w14:textId="77777777" w:rsidTr="0011417F">
        <w:trPr>
          <w:trHeight w:val="145"/>
          <w:jc w:val="center"/>
          <w:ins w:id="579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69D3F28" w14:textId="77777777" w:rsidR="00CF4725" w:rsidRPr="00811733" w:rsidRDefault="00CF4725" w:rsidP="0011417F">
            <w:pPr>
              <w:pStyle w:val="TAL"/>
              <w:rPr>
                <w:ins w:id="5794" w:author="Kazuyoshi Uesaka" w:date="2021-01-15T21:40:00Z"/>
                <w:lang w:val="en-US"/>
              </w:rPr>
            </w:pPr>
            <w:ins w:id="5795" w:author="Kazuyoshi Uesaka" w:date="2021-01-15T21:40:00Z">
              <w:r w:rsidRPr="00811733">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98CB587" w14:textId="77777777" w:rsidR="00CF4725" w:rsidRPr="00811733" w:rsidRDefault="00CF4725" w:rsidP="0011417F">
            <w:pPr>
              <w:pStyle w:val="TAC"/>
              <w:rPr>
                <w:ins w:id="5796" w:author="Kazuyoshi Uesaka" w:date="2021-01-15T21:40:00Z"/>
                <w:lang w:val="en-US"/>
              </w:rPr>
            </w:pPr>
            <w:ins w:id="5797" w:author="Kazuyoshi Uesaka" w:date="2021-01-15T21:40:00Z">
              <w:r w:rsidRPr="00811733">
                <w:rPr>
                  <w:lang w:val="en-US"/>
                </w:rPr>
                <w:t>1,2</w:t>
              </w:r>
            </w:ins>
          </w:p>
        </w:tc>
        <w:tc>
          <w:tcPr>
            <w:tcW w:w="1268" w:type="dxa"/>
            <w:tcBorders>
              <w:top w:val="nil"/>
              <w:left w:val="single" w:sz="4" w:space="0" w:color="auto"/>
              <w:bottom w:val="nil"/>
              <w:right w:val="single" w:sz="4" w:space="0" w:color="auto"/>
            </w:tcBorders>
            <w:shd w:val="clear" w:color="auto" w:fill="auto"/>
            <w:hideMark/>
          </w:tcPr>
          <w:p w14:paraId="361CC746" w14:textId="77777777" w:rsidR="00CF4725" w:rsidRPr="00811733" w:rsidRDefault="00CF4725" w:rsidP="0011417F">
            <w:pPr>
              <w:pStyle w:val="TAC"/>
              <w:rPr>
                <w:ins w:id="5798" w:author="Kazuyoshi Uesaka" w:date="2021-01-15T21:40:00Z"/>
                <w:lang w:val="en-US"/>
              </w:rPr>
            </w:pPr>
            <w:ins w:id="5799" w:author="Kazuyoshi Uesaka" w:date="2021-01-15T21:40:00Z">
              <w:r w:rsidRPr="00811733">
                <w:rPr>
                  <w:lang w:val="en-US"/>
                </w:rPr>
                <w:t>dB</w:t>
              </w:r>
            </w:ins>
          </w:p>
        </w:tc>
        <w:tc>
          <w:tcPr>
            <w:tcW w:w="1743" w:type="dxa"/>
            <w:tcBorders>
              <w:top w:val="nil"/>
              <w:left w:val="single" w:sz="4" w:space="0" w:color="auto"/>
              <w:bottom w:val="nil"/>
              <w:right w:val="single" w:sz="4" w:space="0" w:color="auto"/>
            </w:tcBorders>
            <w:shd w:val="clear" w:color="auto" w:fill="auto"/>
            <w:hideMark/>
          </w:tcPr>
          <w:p w14:paraId="091589FF" w14:textId="77777777" w:rsidR="00CF4725" w:rsidRPr="00811733" w:rsidRDefault="00CF4725" w:rsidP="0011417F">
            <w:pPr>
              <w:pStyle w:val="TAC"/>
              <w:rPr>
                <w:ins w:id="5800" w:author="Kazuyoshi Uesaka" w:date="2021-01-15T21:40:00Z"/>
                <w:lang w:val="en-US"/>
              </w:rPr>
            </w:pPr>
            <w:ins w:id="5801" w:author="Kazuyoshi Uesaka" w:date="2021-01-15T21:40:00Z">
              <w:r w:rsidRPr="00811733">
                <w:rPr>
                  <w:lang w:val="en-US"/>
                </w:rPr>
                <w:t>0</w:t>
              </w:r>
            </w:ins>
          </w:p>
        </w:tc>
      </w:tr>
      <w:tr w:rsidR="00CF4725" w:rsidRPr="00811733" w14:paraId="265DBEF1" w14:textId="77777777" w:rsidTr="0011417F">
        <w:trPr>
          <w:trHeight w:val="145"/>
          <w:jc w:val="center"/>
          <w:ins w:id="580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9FAE179" w14:textId="77777777" w:rsidR="00CF4725" w:rsidRPr="00811733" w:rsidRDefault="00CF4725" w:rsidP="0011417F">
            <w:pPr>
              <w:pStyle w:val="TAL"/>
              <w:rPr>
                <w:ins w:id="5803" w:author="Kazuyoshi Uesaka" w:date="2021-01-15T21:40:00Z"/>
                <w:lang w:val="en-US"/>
              </w:rPr>
            </w:pPr>
            <w:ins w:id="5804" w:author="Kazuyoshi Uesaka" w:date="2021-01-15T21:40:00Z">
              <w:r w:rsidRPr="00811733">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38A8CD41" w14:textId="77777777" w:rsidR="00CF4725" w:rsidRPr="00811733" w:rsidRDefault="00CF4725" w:rsidP="0011417F">
            <w:pPr>
              <w:pStyle w:val="TAC"/>
              <w:rPr>
                <w:ins w:id="5805"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3ED6F87A" w14:textId="77777777" w:rsidR="00CF4725" w:rsidRPr="00811733" w:rsidRDefault="00CF4725" w:rsidP="0011417F">
            <w:pPr>
              <w:pStyle w:val="TAC"/>
              <w:rPr>
                <w:ins w:id="5806"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8072D32" w14:textId="77777777" w:rsidR="00CF4725" w:rsidRPr="00811733" w:rsidRDefault="00CF4725" w:rsidP="0011417F">
            <w:pPr>
              <w:pStyle w:val="TAC"/>
              <w:rPr>
                <w:ins w:id="5807" w:author="Kazuyoshi Uesaka" w:date="2021-01-15T21:40:00Z"/>
                <w:lang w:val="en-US"/>
              </w:rPr>
            </w:pPr>
          </w:p>
        </w:tc>
      </w:tr>
      <w:tr w:rsidR="00CF4725" w:rsidRPr="00811733" w14:paraId="4856956B" w14:textId="77777777" w:rsidTr="0011417F">
        <w:trPr>
          <w:trHeight w:val="145"/>
          <w:jc w:val="center"/>
          <w:ins w:id="580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72ECFA" w14:textId="77777777" w:rsidR="00CF4725" w:rsidRPr="00811733" w:rsidRDefault="00CF4725" w:rsidP="0011417F">
            <w:pPr>
              <w:pStyle w:val="TAL"/>
              <w:rPr>
                <w:ins w:id="5809" w:author="Kazuyoshi Uesaka" w:date="2021-01-15T21:40:00Z"/>
                <w:lang w:val="en-US"/>
              </w:rPr>
            </w:pPr>
            <w:ins w:id="5810" w:author="Kazuyoshi Uesaka" w:date="2021-01-15T21:40:00Z">
              <w:r w:rsidRPr="00811733">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54FA3352" w14:textId="77777777" w:rsidR="00CF4725" w:rsidRPr="00811733" w:rsidRDefault="00CF4725" w:rsidP="0011417F">
            <w:pPr>
              <w:pStyle w:val="TAC"/>
              <w:rPr>
                <w:ins w:id="5811"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1D8FBE69" w14:textId="77777777" w:rsidR="00CF4725" w:rsidRPr="00811733" w:rsidRDefault="00CF4725" w:rsidP="0011417F">
            <w:pPr>
              <w:pStyle w:val="TAC"/>
              <w:rPr>
                <w:ins w:id="5812"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2E889205" w14:textId="77777777" w:rsidR="00CF4725" w:rsidRPr="00811733" w:rsidRDefault="00CF4725" w:rsidP="0011417F">
            <w:pPr>
              <w:pStyle w:val="TAC"/>
              <w:rPr>
                <w:ins w:id="5813" w:author="Kazuyoshi Uesaka" w:date="2021-01-15T21:40:00Z"/>
                <w:lang w:val="en-US"/>
              </w:rPr>
            </w:pPr>
          </w:p>
        </w:tc>
      </w:tr>
      <w:tr w:rsidR="00CF4725" w:rsidRPr="00811733" w14:paraId="1E0B2F51" w14:textId="77777777" w:rsidTr="0011417F">
        <w:trPr>
          <w:trHeight w:val="145"/>
          <w:jc w:val="center"/>
          <w:ins w:id="581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CAF0E47" w14:textId="77777777" w:rsidR="00CF4725" w:rsidRPr="00811733" w:rsidRDefault="00CF4725" w:rsidP="0011417F">
            <w:pPr>
              <w:pStyle w:val="TAL"/>
              <w:rPr>
                <w:ins w:id="5815" w:author="Kazuyoshi Uesaka" w:date="2021-01-15T21:40:00Z"/>
                <w:lang w:val="en-US"/>
              </w:rPr>
            </w:pPr>
            <w:ins w:id="5816"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22C37C8E" w14:textId="77777777" w:rsidR="00CF4725" w:rsidRPr="00811733" w:rsidRDefault="00CF4725" w:rsidP="0011417F">
            <w:pPr>
              <w:pStyle w:val="TAC"/>
              <w:rPr>
                <w:ins w:id="5817"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408E275B" w14:textId="77777777" w:rsidR="00CF4725" w:rsidRPr="00811733" w:rsidRDefault="00CF4725" w:rsidP="0011417F">
            <w:pPr>
              <w:pStyle w:val="TAC"/>
              <w:rPr>
                <w:ins w:id="5818"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2888AABF" w14:textId="77777777" w:rsidR="00CF4725" w:rsidRPr="00811733" w:rsidRDefault="00CF4725" w:rsidP="0011417F">
            <w:pPr>
              <w:pStyle w:val="TAC"/>
              <w:rPr>
                <w:ins w:id="5819" w:author="Kazuyoshi Uesaka" w:date="2021-01-15T21:40:00Z"/>
                <w:lang w:val="en-US"/>
              </w:rPr>
            </w:pPr>
          </w:p>
        </w:tc>
      </w:tr>
      <w:tr w:rsidR="00CF4725" w:rsidRPr="00811733" w14:paraId="7128D393" w14:textId="77777777" w:rsidTr="0011417F">
        <w:trPr>
          <w:trHeight w:val="145"/>
          <w:jc w:val="center"/>
          <w:ins w:id="582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E22E64E" w14:textId="77777777" w:rsidR="00CF4725" w:rsidRPr="00811733" w:rsidRDefault="00CF4725" w:rsidP="0011417F">
            <w:pPr>
              <w:pStyle w:val="TAL"/>
              <w:rPr>
                <w:ins w:id="5821" w:author="Kazuyoshi Uesaka" w:date="2021-01-15T21:40:00Z"/>
                <w:lang w:val="en-US"/>
              </w:rPr>
            </w:pPr>
            <w:ins w:id="5822" w:author="Kazuyoshi Uesaka" w:date="2021-01-15T21:40:00Z">
              <w:r w:rsidRPr="00811733">
                <w:rPr>
                  <w:lang w:val="en-US"/>
                </w:rPr>
                <w:t>EPRE ratio of OCNG to OCNG DMRS</w:t>
              </w:r>
              <w:r w:rsidRPr="00811733">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0BEA1ACD" w14:textId="77777777" w:rsidR="00CF4725" w:rsidRPr="00811733" w:rsidRDefault="00CF4725" w:rsidP="0011417F">
            <w:pPr>
              <w:pStyle w:val="TAC"/>
              <w:rPr>
                <w:ins w:id="5823" w:author="Kazuyoshi Uesaka" w:date="2021-01-15T21:40: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2F12E37F" w14:textId="77777777" w:rsidR="00CF4725" w:rsidRPr="00811733" w:rsidRDefault="00CF4725" w:rsidP="0011417F">
            <w:pPr>
              <w:pStyle w:val="TAC"/>
              <w:rPr>
                <w:ins w:id="5824" w:author="Kazuyoshi Uesaka" w:date="2021-01-15T21:40: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02AE3B62" w14:textId="77777777" w:rsidR="00CF4725" w:rsidRPr="00811733" w:rsidRDefault="00CF4725" w:rsidP="0011417F">
            <w:pPr>
              <w:pStyle w:val="TAC"/>
              <w:rPr>
                <w:ins w:id="5825" w:author="Kazuyoshi Uesaka" w:date="2021-01-15T21:40:00Z"/>
                <w:lang w:val="en-US"/>
              </w:rPr>
            </w:pPr>
          </w:p>
        </w:tc>
      </w:tr>
      <w:tr w:rsidR="00CF4725" w:rsidRPr="00811733" w14:paraId="17D2DA1B" w14:textId="77777777" w:rsidTr="0011417F">
        <w:trPr>
          <w:jc w:val="center"/>
          <w:ins w:id="582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649985A" w14:textId="77777777" w:rsidR="00CF4725" w:rsidRPr="00811733" w:rsidRDefault="00CF4725" w:rsidP="0011417F">
            <w:pPr>
              <w:pStyle w:val="TAL"/>
              <w:rPr>
                <w:ins w:id="5827" w:author="Kazuyoshi Uesaka" w:date="2021-01-15T21:40:00Z"/>
                <w:lang w:val="en-US"/>
              </w:rPr>
            </w:pPr>
            <w:ins w:id="5828" w:author="Kazuyoshi Uesaka" w:date="2021-01-15T21:40:00Z">
              <w:r w:rsidRPr="00811733">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10669F79" w14:textId="77777777" w:rsidR="00CF4725" w:rsidRPr="00811733" w:rsidRDefault="00CF4725" w:rsidP="0011417F">
            <w:pPr>
              <w:pStyle w:val="TAC"/>
              <w:rPr>
                <w:ins w:id="5829" w:author="Kazuyoshi Uesaka" w:date="2021-01-15T21:40:00Z"/>
                <w:lang w:val="en-US"/>
              </w:rPr>
            </w:pPr>
            <w:ins w:id="5830" w:author="Kazuyoshi Uesaka" w:date="2021-01-15T21:40:00Z">
              <w:r w:rsidRPr="00811733">
                <w:rPr>
                  <w:lang w:val="en-US"/>
                </w:rPr>
                <w:t>1,2</w:t>
              </w:r>
            </w:ins>
          </w:p>
        </w:tc>
        <w:tc>
          <w:tcPr>
            <w:tcW w:w="1268" w:type="dxa"/>
            <w:tcBorders>
              <w:top w:val="single" w:sz="4" w:space="0" w:color="auto"/>
              <w:left w:val="single" w:sz="4" w:space="0" w:color="auto"/>
              <w:bottom w:val="single" w:sz="4" w:space="0" w:color="auto"/>
              <w:right w:val="single" w:sz="4" w:space="0" w:color="auto"/>
            </w:tcBorders>
            <w:hideMark/>
          </w:tcPr>
          <w:p w14:paraId="4C009237" w14:textId="77777777" w:rsidR="00CF4725" w:rsidRPr="00811733" w:rsidRDefault="00CF4725" w:rsidP="0011417F">
            <w:pPr>
              <w:pStyle w:val="TAC"/>
              <w:rPr>
                <w:ins w:id="5831"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CF616BB" w14:textId="77777777" w:rsidR="00CF4725" w:rsidRPr="00811733" w:rsidRDefault="00CF4725" w:rsidP="0011417F">
            <w:pPr>
              <w:pStyle w:val="TAC"/>
              <w:rPr>
                <w:ins w:id="5832" w:author="Kazuyoshi Uesaka" w:date="2021-01-15T21:40:00Z"/>
                <w:lang w:val="en-US"/>
              </w:rPr>
            </w:pPr>
            <w:ins w:id="5833" w:author="Kazuyoshi Uesaka" w:date="2021-01-15T21:40:00Z">
              <w:r w:rsidRPr="00811733">
                <w:rPr>
                  <w:lang w:val="en-US"/>
                </w:rPr>
                <w:t>AWGN</w:t>
              </w:r>
            </w:ins>
          </w:p>
        </w:tc>
      </w:tr>
      <w:tr w:rsidR="00CF4725" w:rsidRPr="00811733" w14:paraId="715F96B1" w14:textId="77777777" w:rsidTr="0011417F">
        <w:trPr>
          <w:jc w:val="center"/>
          <w:ins w:id="5834"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F05ECF1" w14:textId="77777777" w:rsidR="00CF4725" w:rsidRPr="00811733" w:rsidRDefault="00CF4725" w:rsidP="0011417F">
            <w:pPr>
              <w:pStyle w:val="TAN"/>
              <w:rPr>
                <w:ins w:id="5835" w:author="Kazuyoshi Uesaka" w:date="2021-01-15T21:40:00Z"/>
                <w:rFonts w:cs="Arial"/>
                <w:lang w:val="en-US"/>
              </w:rPr>
            </w:pPr>
            <w:ins w:id="5836" w:author="Kazuyoshi Uesaka" w:date="2021-01-15T21:40:00Z">
              <w:r w:rsidRPr="00811733">
                <w:t>Note 1:</w:t>
              </w:r>
              <w:r w:rsidRPr="00811733">
                <w:tab/>
                <w:t xml:space="preserve">OCNG shall be used such that both cells are fully </w:t>
              </w:r>
              <w:proofErr w:type="gramStart"/>
              <w:r w:rsidRPr="00811733">
                <w:t>allocated</w:t>
              </w:r>
              <w:proofErr w:type="gramEnd"/>
              <w:r w:rsidRPr="00811733">
                <w:t xml:space="preserve">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7B24E687" w14:textId="77777777" w:rsidR="00CF4725" w:rsidRPr="00811733" w:rsidRDefault="00CF4725" w:rsidP="00CF4725">
      <w:pPr>
        <w:overflowPunct w:val="0"/>
        <w:autoSpaceDE w:val="0"/>
        <w:autoSpaceDN w:val="0"/>
        <w:adjustRightInd w:val="0"/>
        <w:textAlignment w:val="baseline"/>
        <w:rPr>
          <w:ins w:id="5837" w:author="Kazuyoshi Uesaka" w:date="2021-01-15T21:40:00Z"/>
          <w:rFonts w:cs="v4.2.0"/>
        </w:rPr>
      </w:pPr>
    </w:p>
    <w:p w14:paraId="51ACCE57" w14:textId="77777777" w:rsidR="00CF4725" w:rsidRPr="00811733" w:rsidRDefault="00CF4725" w:rsidP="00CF4725">
      <w:pPr>
        <w:pStyle w:val="TH"/>
        <w:rPr>
          <w:ins w:id="5838" w:author="Kazuyoshi Uesaka" w:date="2021-01-15T21:40:00Z"/>
          <w:rFonts w:eastAsia="Malgun Gothic"/>
          <w:lang w:eastAsia="ko-KR"/>
        </w:rPr>
      </w:pPr>
      <w:ins w:id="5839" w:author="Kazuyoshi Uesaka" w:date="2021-01-15T21:40:00Z">
        <w:r w:rsidRPr="00811733">
          <w:rPr>
            <w:lang w:eastAsia="ko-KR"/>
          </w:rPr>
          <w:lastRenderedPageBreak/>
          <w:t>Table A.10.4.3.2.2-2: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4B72CD36" w14:textId="77777777" w:rsidTr="0011417F">
        <w:trPr>
          <w:trHeight w:val="69"/>
          <w:jc w:val="center"/>
          <w:ins w:id="584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D74BED6" w14:textId="77777777" w:rsidR="00CF4725" w:rsidRPr="00811733" w:rsidRDefault="00CF4725" w:rsidP="0011417F">
            <w:pPr>
              <w:pStyle w:val="TAH"/>
              <w:rPr>
                <w:ins w:id="5841" w:author="Kazuyoshi Uesaka" w:date="2021-01-15T21:40:00Z"/>
                <w:lang w:val="en-US"/>
              </w:rPr>
            </w:pPr>
            <w:ins w:id="5842" w:author="Kazuyoshi Uesaka" w:date="2021-01-15T21:40:00Z">
              <w:r w:rsidRPr="0081173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32CA12C7" w14:textId="77777777" w:rsidR="00CF4725" w:rsidRPr="00811733" w:rsidRDefault="00CF4725" w:rsidP="0011417F">
            <w:pPr>
              <w:pStyle w:val="TAH"/>
              <w:rPr>
                <w:ins w:id="5843" w:author="Kazuyoshi Uesaka" w:date="2021-01-15T21:40:00Z"/>
                <w:lang w:val="en-US"/>
              </w:rPr>
            </w:pPr>
            <w:ins w:id="5844" w:author="Kazuyoshi Uesaka" w:date="2021-01-15T21:40:00Z">
              <w:r w:rsidRPr="0081173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0D3F19AA" w14:textId="77777777" w:rsidR="00CF4725" w:rsidRPr="00811733" w:rsidRDefault="00CF4725" w:rsidP="0011417F">
            <w:pPr>
              <w:pStyle w:val="TAH"/>
              <w:rPr>
                <w:ins w:id="5845" w:author="Kazuyoshi Uesaka" w:date="2021-01-15T21:40:00Z"/>
                <w:lang w:val="en-US"/>
              </w:rPr>
            </w:pPr>
            <w:ins w:id="5846" w:author="Kazuyoshi Uesaka" w:date="2021-01-15T21:40:00Z">
              <w:r w:rsidRPr="0081173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8C8392B" w14:textId="77777777" w:rsidR="00CF4725" w:rsidRPr="00811733" w:rsidRDefault="00CF4725" w:rsidP="0011417F">
            <w:pPr>
              <w:pStyle w:val="TAH"/>
              <w:rPr>
                <w:ins w:id="5847" w:author="Kazuyoshi Uesaka" w:date="2021-01-15T21:40:00Z"/>
                <w:lang w:val="en-US"/>
              </w:rPr>
            </w:pPr>
            <w:ins w:id="5848" w:author="Kazuyoshi Uesaka" w:date="2021-01-15T21:40:00Z">
              <w:r w:rsidRPr="0081173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445F91E" w14:textId="77777777" w:rsidR="00CF4725" w:rsidRPr="00811733" w:rsidRDefault="00CF4725" w:rsidP="0011417F">
            <w:pPr>
              <w:pStyle w:val="TAH"/>
              <w:rPr>
                <w:ins w:id="5849" w:author="Kazuyoshi Uesaka" w:date="2021-01-15T21:40:00Z"/>
                <w:lang w:val="en-US"/>
              </w:rPr>
            </w:pPr>
            <w:ins w:id="5850" w:author="Kazuyoshi Uesaka" w:date="2021-01-15T21:40:00Z">
              <w:r w:rsidRPr="00811733">
                <w:rPr>
                  <w:lang w:val="en-US"/>
                </w:rPr>
                <w:t>SSB#1</w:t>
              </w:r>
            </w:ins>
          </w:p>
        </w:tc>
      </w:tr>
      <w:tr w:rsidR="00CF4725" w:rsidRPr="00811733" w14:paraId="728485F3" w14:textId="77777777" w:rsidTr="0011417F">
        <w:trPr>
          <w:trHeight w:val="69"/>
          <w:jc w:val="center"/>
          <w:ins w:id="5851"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0E377E3E" w14:textId="77777777" w:rsidR="00CF4725" w:rsidRPr="00811733" w:rsidRDefault="00CF4725" w:rsidP="0011417F">
            <w:pPr>
              <w:pStyle w:val="TAH"/>
              <w:rPr>
                <w:ins w:id="5852"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1F2BA0A" w14:textId="77777777" w:rsidR="00CF4725" w:rsidRPr="00811733" w:rsidRDefault="00CF4725" w:rsidP="0011417F">
            <w:pPr>
              <w:pStyle w:val="TAH"/>
              <w:rPr>
                <w:ins w:id="5853"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7D7B6DF" w14:textId="77777777" w:rsidR="00CF4725" w:rsidRPr="00811733" w:rsidRDefault="00CF4725" w:rsidP="0011417F">
            <w:pPr>
              <w:pStyle w:val="TAH"/>
              <w:rPr>
                <w:ins w:id="5854"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98F6D6C" w14:textId="77777777" w:rsidR="00CF4725" w:rsidRPr="00811733" w:rsidRDefault="00CF4725" w:rsidP="0011417F">
            <w:pPr>
              <w:pStyle w:val="TAH"/>
              <w:rPr>
                <w:ins w:id="5855" w:author="Kazuyoshi Uesaka" w:date="2021-01-15T21:40:00Z"/>
                <w:lang w:val="en-US"/>
              </w:rPr>
            </w:pPr>
            <w:ins w:id="5856"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E657BA2" w14:textId="77777777" w:rsidR="00CF4725" w:rsidRPr="00811733" w:rsidRDefault="00CF4725" w:rsidP="0011417F">
            <w:pPr>
              <w:pStyle w:val="TAH"/>
              <w:rPr>
                <w:ins w:id="5857" w:author="Kazuyoshi Uesaka" w:date="2021-01-15T21:40:00Z"/>
                <w:lang w:val="en-US"/>
              </w:rPr>
            </w:pPr>
            <w:ins w:id="5858" w:author="Kazuyoshi Uesaka" w:date="2021-01-15T21:40:00Z">
              <w:r w:rsidRPr="0081173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644E6EA" w14:textId="77777777" w:rsidR="00CF4725" w:rsidRPr="00811733" w:rsidRDefault="00CF4725" w:rsidP="0011417F">
            <w:pPr>
              <w:pStyle w:val="TAH"/>
              <w:rPr>
                <w:ins w:id="5859" w:author="Kazuyoshi Uesaka" w:date="2021-01-15T21:40:00Z"/>
                <w:lang w:val="en-US"/>
              </w:rPr>
            </w:pPr>
            <w:ins w:id="5860"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4C5BA2E2" w14:textId="77777777" w:rsidR="00CF4725" w:rsidRPr="00811733" w:rsidRDefault="00CF4725" w:rsidP="0011417F">
            <w:pPr>
              <w:pStyle w:val="TAH"/>
              <w:rPr>
                <w:ins w:id="5861" w:author="Kazuyoshi Uesaka" w:date="2021-01-15T21:40:00Z"/>
                <w:lang w:val="en-US"/>
              </w:rPr>
            </w:pPr>
            <w:ins w:id="5862" w:author="Kazuyoshi Uesaka" w:date="2021-01-15T21:40:00Z">
              <w:r w:rsidRPr="00811733">
                <w:rPr>
                  <w:lang w:val="en-US"/>
                </w:rPr>
                <w:t>T2</w:t>
              </w:r>
            </w:ins>
          </w:p>
        </w:tc>
      </w:tr>
      <w:tr w:rsidR="00CF4725" w:rsidRPr="00811733" w14:paraId="7670C5A5" w14:textId="77777777" w:rsidTr="0011417F">
        <w:trPr>
          <w:trHeight w:val="69"/>
          <w:jc w:val="center"/>
          <w:ins w:id="586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6113B0EA" w14:textId="77777777" w:rsidR="00CF4725" w:rsidRPr="00811733" w:rsidRDefault="00CF4725" w:rsidP="0011417F">
            <w:pPr>
              <w:pStyle w:val="TAL"/>
              <w:rPr>
                <w:ins w:id="5864" w:author="Kazuyoshi Uesaka" w:date="2021-01-15T21:40:00Z"/>
                <w:lang w:val="en-US"/>
              </w:rPr>
            </w:pPr>
            <w:ins w:id="5865"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B76E1BD" w14:textId="070FE536" w:rsidR="00CF4725" w:rsidRPr="00D94FB9" w:rsidRDefault="00CF4725" w:rsidP="0011417F">
            <w:pPr>
              <w:pStyle w:val="TAH"/>
              <w:rPr>
                <w:ins w:id="5866" w:author="Kazuyoshi Uesaka" w:date="2021-01-15T21:40:00Z"/>
                <w:b w:val="0"/>
                <w:bCs/>
                <w:lang w:val="en-US"/>
              </w:rPr>
            </w:pPr>
            <w:ins w:id="5867" w:author="Kazuyoshi Uesaka" w:date="2021-01-15T21:40:00Z">
              <w:r w:rsidRPr="00811733">
                <w:rPr>
                  <w:b w:val="0"/>
                  <w:bCs/>
                  <w:lang w:val="en-US"/>
                </w:rPr>
                <w:t>1,2</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2ABEFC9C" w14:textId="77777777" w:rsidR="00CF4725" w:rsidRPr="00811733" w:rsidRDefault="00CF4725" w:rsidP="0011417F">
            <w:pPr>
              <w:pStyle w:val="TAH"/>
              <w:rPr>
                <w:ins w:id="5868"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BEDA431" w14:textId="08DD25EE" w:rsidR="00CF4725" w:rsidRPr="00811733" w:rsidRDefault="00CD60A6" w:rsidP="0011417F">
            <w:pPr>
              <w:pStyle w:val="TAH"/>
              <w:rPr>
                <w:ins w:id="5869" w:author="Kazuyoshi Uesaka" w:date="2021-01-15T21:40:00Z"/>
                <w:b w:val="0"/>
                <w:bCs/>
                <w:lang w:val="en-US"/>
              </w:rPr>
            </w:pPr>
            <w:ins w:id="5870"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66C0DC7E" w14:textId="600842B5" w:rsidR="00CF4725" w:rsidRPr="00811733" w:rsidRDefault="00F34815" w:rsidP="0011417F">
            <w:pPr>
              <w:pStyle w:val="TAH"/>
              <w:rPr>
                <w:ins w:id="5871" w:author="Kazuyoshi Uesaka" w:date="2021-01-15T21:40:00Z"/>
                <w:b w:val="0"/>
                <w:bCs/>
                <w:lang w:val="en-US"/>
              </w:rPr>
            </w:pPr>
            <w:ins w:id="5872" w:author="Kazuyoshi Uesaka" w:date="2021-02-02T15:09: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0FD7AECF" w14:textId="18628DA1" w:rsidR="00CF4725" w:rsidRPr="00811733" w:rsidRDefault="00CD60A6" w:rsidP="0011417F">
            <w:pPr>
              <w:pStyle w:val="TAH"/>
              <w:rPr>
                <w:ins w:id="5873" w:author="Kazuyoshi Uesaka" w:date="2021-01-15T21:40:00Z"/>
                <w:b w:val="0"/>
                <w:bCs/>
                <w:lang w:val="en-US"/>
              </w:rPr>
            </w:pPr>
            <w:ins w:id="5874"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6059F74A" w14:textId="2689CC3C" w:rsidR="00CF4725" w:rsidRPr="00811733" w:rsidRDefault="00F34815" w:rsidP="0011417F">
            <w:pPr>
              <w:pStyle w:val="TAH"/>
              <w:rPr>
                <w:ins w:id="5875" w:author="Kazuyoshi Uesaka" w:date="2021-01-15T21:40:00Z"/>
                <w:b w:val="0"/>
                <w:bCs/>
                <w:lang w:val="en-US"/>
              </w:rPr>
            </w:pPr>
            <w:ins w:id="5876" w:author="Kazuyoshi Uesaka" w:date="2021-02-02T15:09:00Z">
              <w:r w:rsidRPr="00811733">
                <w:rPr>
                  <w:b w:val="0"/>
                  <w:bCs/>
                </w:rPr>
                <w:t>TBD</w:t>
              </w:r>
            </w:ins>
          </w:p>
        </w:tc>
      </w:tr>
      <w:tr w:rsidR="00CF4725" w:rsidRPr="00811733" w14:paraId="03AA71D3" w14:textId="77777777" w:rsidTr="0011417F">
        <w:trPr>
          <w:trHeight w:val="69"/>
          <w:jc w:val="center"/>
          <w:ins w:id="587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5F5B3D21" w14:textId="77777777" w:rsidR="00CF4725" w:rsidRPr="00811733" w:rsidRDefault="00CF4725" w:rsidP="0011417F">
            <w:pPr>
              <w:pStyle w:val="TAL"/>
              <w:rPr>
                <w:ins w:id="5878" w:author="Kazuyoshi Uesaka" w:date="2021-01-15T21:40:00Z"/>
                <w:lang w:val="en-US"/>
              </w:rPr>
            </w:pPr>
            <w:ins w:id="5879"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A45144C" w14:textId="6AF8DFFE" w:rsidR="00CF4725" w:rsidRPr="00D94FB9" w:rsidRDefault="00CF4725" w:rsidP="0011417F">
            <w:pPr>
              <w:pStyle w:val="TAH"/>
              <w:rPr>
                <w:ins w:id="5880" w:author="Kazuyoshi Uesaka" w:date="2021-01-15T21:40:00Z"/>
                <w:b w:val="0"/>
                <w:bCs/>
                <w:lang w:val="en-US"/>
              </w:rPr>
            </w:pPr>
            <w:ins w:id="5881" w:author="Kazuyoshi Uesaka" w:date="2021-01-15T21:40:00Z">
              <w:r w:rsidRPr="00811733">
                <w:rPr>
                  <w:b w:val="0"/>
                  <w:bCs/>
                  <w:lang w:val="en-US"/>
                </w:rPr>
                <w:t>1,2</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728845F" w14:textId="77777777" w:rsidR="00CF4725" w:rsidRPr="00811733" w:rsidRDefault="00CF4725" w:rsidP="0011417F">
            <w:pPr>
              <w:pStyle w:val="TAH"/>
              <w:rPr>
                <w:ins w:id="5882"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486B0568" w14:textId="3259A5D8" w:rsidR="00CF4725" w:rsidRPr="00811733" w:rsidRDefault="00CD60A6" w:rsidP="0011417F">
            <w:pPr>
              <w:pStyle w:val="TAH"/>
              <w:rPr>
                <w:ins w:id="5883" w:author="Kazuyoshi Uesaka" w:date="2021-01-15T21:40:00Z"/>
                <w:b w:val="0"/>
                <w:bCs/>
                <w:lang w:val="en-US"/>
              </w:rPr>
            </w:pPr>
            <w:ins w:id="5884"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4CBB38E7" w14:textId="2A77AF5A" w:rsidR="00CF4725" w:rsidRPr="00811733" w:rsidRDefault="00CD60A6" w:rsidP="0011417F">
            <w:pPr>
              <w:pStyle w:val="TAH"/>
              <w:rPr>
                <w:ins w:id="5885" w:author="Kazuyoshi Uesaka" w:date="2021-01-15T21:40:00Z"/>
                <w:b w:val="0"/>
                <w:bCs/>
                <w:lang w:val="en-US"/>
              </w:rPr>
            </w:pPr>
            <w:ins w:id="5886" w:author="Kazuyoshi Uesaka" w:date="2021-02-04T21:24: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4582D2C1" w14:textId="0DEC1F56" w:rsidR="00CF4725" w:rsidRPr="00811733" w:rsidRDefault="00CD60A6" w:rsidP="0011417F">
            <w:pPr>
              <w:pStyle w:val="TAH"/>
              <w:rPr>
                <w:ins w:id="5887" w:author="Kazuyoshi Uesaka" w:date="2021-01-15T21:40:00Z"/>
                <w:b w:val="0"/>
                <w:bCs/>
                <w:lang w:val="en-US"/>
              </w:rPr>
            </w:pPr>
            <w:ins w:id="5888" w:author="Kazuyoshi Uesaka" w:date="2021-02-04T21:24: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46DC11FA" w14:textId="0DE0F67C" w:rsidR="00CF4725" w:rsidRPr="00811733" w:rsidRDefault="00CD60A6" w:rsidP="0011417F">
            <w:pPr>
              <w:pStyle w:val="TAH"/>
              <w:rPr>
                <w:ins w:id="5889" w:author="Kazuyoshi Uesaka" w:date="2021-01-15T21:40:00Z"/>
                <w:b w:val="0"/>
                <w:bCs/>
                <w:lang w:val="en-US"/>
              </w:rPr>
            </w:pPr>
            <w:ins w:id="5890" w:author="Kazuyoshi Uesaka" w:date="2021-02-04T21:24:00Z">
              <w:r>
                <w:rPr>
                  <w:b w:val="0"/>
                  <w:bCs/>
                  <w:lang w:val="en-US"/>
                </w:rPr>
                <w:t>TBD</w:t>
              </w:r>
            </w:ins>
          </w:p>
        </w:tc>
      </w:tr>
      <w:tr w:rsidR="00CF4725" w:rsidRPr="00811733" w14:paraId="193B1B3F" w14:textId="77777777" w:rsidTr="0011417F">
        <w:trPr>
          <w:trHeight w:val="339"/>
          <w:jc w:val="center"/>
          <w:ins w:id="5891"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3CDD6280" w14:textId="77777777" w:rsidR="00CF4725" w:rsidRPr="00811733" w:rsidRDefault="00CF4725" w:rsidP="0011417F">
            <w:pPr>
              <w:pStyle w:val="TAL"/>
              <w:rPr>
                <w:ins w:id="5892" w:author="Kazuyoshi Uesaka" w:date="2021-01-15T21:40:00Z"/>
                <w:vertAlign w:val="superscript"/>
                <w:lang w:val="en-US"/>
              </w:rPr>
            </w:pPr>
            <w:ins w:id="5893" w:author="Kazuyoshi Uesaka" w:date="2021-01-15T21:40:00Z">
              <w:r w:rsidRPr="00811733">
                <w:rPr>
                  <w:rFonts w:eastAsia="Calibri"/>
                  <w:noProof/>
                  <w:position w:val="-12"/>
                  <w:szCs w:val="22"/>
                  <w:lang w:val="en-US" w:eastAsia="zh-CN"/>
                </w:rPr>
                <w:drawing>
                  <wp:inline distT="0" distB="0" distL="0" distR="0" wp14:anchorId="68393F9D" wp14:editId="774A4E70">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1418A0D8" w14:textId="77777777" w:rsidR="00CF4725" w:rsidRPr="00811733" w:rsidRDefault="00CF4725" w:rsidP="0011417F">
            <w:pPr>
              <w:pStyle w:val="TAC"/>
              <w:rPr>
                <w:ins w:id="5894" w:author="Kazuyoshi Uesaka" w:date="2021-01-15T21:40:00Z"/>
                <w:lang w:val="en-US"/>
              </w:rPr>
            </w:pPr>
            <w:ins w:id="5895" w:author="Kazuyoshi Uesaka" w:date="2021-01-15T21:40:00Z">
              <w:r w:rsidRPr="0081173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0FDF37DE" w14:textId="77777777" w:rsidR="00CF4725" w:rsidRPr="00811733" w:rsidRDefault="00CF4725" w:rsidP="0011417F">
            <w:pPr>
              <w:pStyle w:val="TAC"/>
              <w:rPr>
                <w:ins w:id="5896" w:author="Kazuyoshi Uesaka" w:date="2021-01-15T21:40:00Z"/>
                <w:lang w:val="en-US"/>
              </w:rPr>
            </w:pPr>
            <w:ins w:id="5897" w:author="Kazuyoshi Uesaka" w:date="2021-01-15T21:40:00Z">
              <w:r w:rsidRPr="0081173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16EF860" w14:textId="77777777" w:rsidR="00CF4725" w:rsidRPr="00811733" w:rsidRDefault="00CF4725" w:rsidP="0011417F">
            <w:pPr>
              <w:pStyle w:val="TAC"/>
              <w:rPr>
                <w:ins w:id="5898" w:author="Kazuyoshi Uesaka" w:date="2021-01-15T21:40:00Z"/>
                <w:lang w:val="en-US"/>
              </w:rPr>
            </w:pPr>
            <w:ins w:id="5899" w:author="Kazuyoshi Uesaka" w:date="2021-01-15T21:40:00Z">
              <w:r w:rsidRPr="00811733">
                <w:rPr>
                  <w:lang w:val="en-US"/>
                </w:rPr>
                <w:t>-94.65</w:t>
              </w:r>
            </w:ins>
          </w:p>
        </w:tc>
      </w:tr>
      <w:tr w:rsidR="00CF4725" w:rsidRPr="00811733" w14:paraId="26C2D83F" w14:textId="77777777" w:rsidTr="0011417F">
        <w:trPr>
          <w:trHeight w:val="333"/>
          <w:jc w:val="center"/>
          <w:ins w:id="590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B91055A" w14:textId="77777777" w:rsidR="00CF4725" w:rsidRPr="00811733" w:rsidRDefault="00CF4725" w:rsidP="0011417F">
            <w:pPr>
              <w:pStyle w:val="TAL"/>
              <w:rPr>
                <w:ins w:id="5901" w:author="Kazuyoshi Uesaka" w:date="2021-01-15T21:40:00Z"/>
                <w:rFonts w:eastAsia="Calibri"/>
                <w:szCs w:val="22"/>
                <w:lang w:val="en-US"/>
              </w:rPr>
            </w:pPr>
            <w:ins w:id="5902" w:author="Kazuyoshi Uesaka" w:date="2021-01-15T21:40:00Z">
              <w:r w:rsidRPr="00811733">
                <w:rPr>
                  <w:rFonts w:eastAsia="Calibri"/>
                  <w:noProof/>
                  <w:position w:val="-12"/>
                  <w:szCs w:val="22"/>
                  <w:lang w:val="en-US" w:eastAsia="zh-CN"/>
                </w:rPr>
                <w:drawing>
                  <wp:inline distT="0" distB="0" distL="0" distR="0" wp14:anchorId="78B007CF" wp14:editId="14288A69">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5586F4EB" w14:textId="77777777" w:rsidR="00CF4725" w:rsidRPr="00811733" w:rsidRDefault="00CF4725" w:rsidP="0011417F">
            <w:pPr>
              <w:pStyle w:val="TAC"/>
              <w:rPr>
                <w:ins w:id="5903" w:author="Kazuyoshi Uesaka" w:date="2021-01-15T21:40:00Z"/>
                <w:lang w:val="en-US"/>
              </w:rPr>
            </w:pPr>
            <w:ins w:id="5904" w:author="Kazuyoshi Uesaka" w:date="2021-01-15T21:40:00Z">
              <w:r w:rsidRPr="00811733">
                <w:rPr>
                  <w:lang w:val="en-US"/>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356ECBCD" w14:textId="77777777" w:rsidR="00CF4725" w:rsidRPr="00811733" w:rsidRDefault="00CF4725" w:rsidP="0011417F">
            <w:pPr>
              <w:pStyle w:val="TAC"/>
              <w:rPr>
                <w:ins w:id="5905" w:author="Kazuyoshi Uesaka" w:date="2021-01-15T21:40:00Z"/>
                <w:rFonts w:eastAsia="Calibri"/>
                <w:szCs w:val="22"/>
                <w:lang w:val="en-US"/>
              </w:rPr>
            </w:pPr>
            <w:ins w:id="5906" w:author="Kazuyoshi Uesaka" w:date="2021-01-15T21:40:00Z">
              <w:r w:rsidRPr="0081173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768D5355" w14:textId="77777777" w:rsidR="00CF4725" w:rsidRPr="00811733" w:rsidRDefault="00CF4725" w:rsidP="0011417F">
            <w:pPr>
              <w:pStyle w:val="TAC"/>
              <w:rPr>
                <w:ins w:id="5907" w:author="Kazuyoshi Uesaka" w:date="2021-01-15T21:40:00Z"/>
                <w:rFonts w:eastAsia="Calibri"/>
                <w:szCs w:val="22"/>
                <w:lang w:val="en-US"/>
              </w:rPr>
            </w:pPr>
            <w:ins w:id="5908" w:author="Kazuyoshi Uesaka" w:date="2021-01-15T21:40:00Z">
              <w:r w:rsidRPr="00811733">
                <w:rPr>
                  <w:rFonts w:eastAsia="Calibri"/>
                  <w:szCs w:val="22"/>
                  <w:lang w:val="en-US"/>
                </w:rPr>
                <w:t>-91.65</w:t>
              </w:r>
            </w:ins>
          </w:p>
        </w:tc>
      </w:tr>
      <w:tr w:rsidR="00CF4725" w:rsidRPr="00811733" w14:paraId="5714C67F" w14:textId="77777777" w:rsidTr="0011417F">
        <w:trPr>
          <w:jc w:val="center"/>
          <w:ins w:id="5909"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BEE9FD0" w14:textId="77777777" w:rsidR="00CF4725" w:rsidRPr="00811733" w:rsidRDefault="00CF4725" w:rsidP="0011417F">
            <w:pPr>
              <w:pStyle w:val="TAL"/>
              <w:rPr>
                <w:ins w:id="5910" w:author="Kazuyoshi Uesaka" w:date="2021-01-15T21:40:00Z"/>
                <w:lang w:val="en-US"/>
              </w:rPr>
            </w:pPr>
            <w:ins w:id="5911" w:author="Kazuyoshi Uesaka" w:date="2021-01-15T21:40:00Z">
              <w:r w:rsidRPr="00811733">
                <w:rPr>
                  <w:rFonts w:eastAsia="Calibri"/>
                  <w:noProof/>
                  <w:position w:val="-12"/>
                  <w:szCs w:val="22"/>
                  <w:lang w:val="en-US" w:eastAsia="zh-CN"/>
                </w:rPr>
                <w:drawing>
                  <wp:inline distT="0" distB="0" distL="0" distR="0" wp14:anchorId="72529B82" wp14:editId="6624C15C">
                    <wp:extent cx="3810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C75A782" w14:textId="77777777" w:rsidR="00CF4725" w:rsidRPr="00811733" w:rsidRDefault="00CF4725" w:rsidP="0011417F">
            <w:pPr>
              <w:pStyle w:val="TAC"/>
              <w:rPr>
                <w:ins w:id="5912" w:author="Kazuyoshi Uesaka" w:date="2021-01-15T21:40:00Z"/>
                <w:lang w:val="en-US"/>
              </w:rPr>
            </w:pPr>
            <w:ins w:id="5913" w:author="Kazuyoshi Uesaka" w:date="2021-01-15T21:40:00Z">
              <w:r w:rsidRPr="0081173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38A801DD" w14:textId="77777777" w:rsidR="00CF4725" w:rsidRPr="00811733" w:rsidRDefault="00CF4725" w:rsidP="0011417F">
            <w:pPr>
              <w:pStyle w:val="TAC"/>
              <w:rPr>
                <w:ins w:id="5914" w:author="Kazuyoshi Uesaka" w:date="2021-01-15T21:40:00Z"/>
                <w:lang w:val="en-US"/>
              </w:rPr>
            </w:pPr>
            <w:ins w:id="5915"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205C5ABF" w14:textId="77777777" w:rsidR="00CF4725" w:rsidRPr="00811733" w:rsidRDefault="00CF4725" w:rsidP="0011417F">
            <w:pPr>
              <w:pStyle w:val="TAC"/>
              <w:rPr>
                <w:ins w:id="5916" w:author="Kazuyoshi Uesaka" w:date="2021-01-15T21:40:00Z"/>
                <w:lang w:val="en-US"/>
              </w:rPr>
            </w:pPr>
            <w:ins w:id="5917"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1212149A" w14:textId="77777777" w:rsidR="00CF4725" w:rsidRPr="00811733" w:rsidRDefault="00CF4725" w:rsidP="0011417F">
            <w:pPr>
              <w:pStyle w:val="TAC"/>
              <w:rPr>
                <w:ins w:id="5918" w:author="Kazuyoshi Uesaka" w:date="2021-01-15T21:40:00Z"/>
                <w:lang w:val="en-US"/>
              </w:rPr>
            </w:pPr>
            <w:ins w:id="5919"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5AAD08CC" w14:textId="77777777" w:rsidR="00CF4725" w:rsidRPr="00811733" w:rsidRDefault="00CF4725" w:rsidP="0011417F">
            <w:pPr>
              <w:pStyle w:val="TAC"/>
              <w:rPr>
                <w:ins w:id="5920" w:author="Kazuyoshi Uesaka" w:date="2021-01-15T21:40:00Z"/>
                <w:lang w:val="en-US"/>
              </w:rPr>
            </w:pPr>
            <w:ins w:id="5921"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3B37646F" w14:textId="77777777" w:rsidR="00CF4725" w:rsidRPr="00811733" w:rsidRDefault="00CF4725" w:rsidP="0011417F">
            <w:pPr>
              <w:pStyle w:val="TAC"/>
              <w:rPr>
                <w:ins w:id="5922" w:author="Kazuyoshi Uesaka" w:date="2021-01-15T21:40:00Z"/>
                <w:lang w:val="en-US"/>
              </w:rPr>
            </w:pPr>
            <w:ins w:id="5923" w:author="Kazuyoshi Uesaka" w:date="2021-01-15T21:40:00Z">
              <w:r w:rsidRPr="00811733">
                <w:rPr>
                  <w:lang w:val="en-US"/>
                </w:rPr>
                <w:t>3</w:t>
              </w:r>
            </w:ins>
          </w:p>
        </w:tc>
      </w:tr>
      <w:tr w:rsidR="00CF4725" w:rsidRPr="00811733" w14:paraId="6F8F52EA" w14:textId="77777777" w:rsidTr="0011417F">
        <w:trPr>
          <w:trHeight w:val="330"/>
          <w:jc w:val="center"/>
          <w:ins w:id="592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30FDD9D" w14:textId="77777777" w:rsidR="00CF4725" w:rsidRPr="00811733" w:rsidRDefault="00CF4725" w:rsidP="0011417F">
            <w:pPr>
              <w:pStyle w:val="TAL"/>
              <w:rPr>
                <w:ins w:id="5925" w:author="Kazuyoshi Uesaka" w:date="2021-01-15T21:40:00Z"/>
                <w:vertAlign w:val="superscript"/>
                <w:lang w:val="en-US"/>
              </w:rPr>
            </w:pPr>
            <w:ins w:id="5926" w:author="Kazuyoshi Uesaka" w:date="2021-01-15T21:40:00Z">
              <w:r w:rsidRPr="00811733">
                <w:rPr>
                  <w:lang w:val="en-US"/>
                </w:rPr>
                <w:t xml:space="preserve">SSB RSRP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22B5A3F5" w14:textId="77777777" w:rsidR="00CF4725" w:rsidRPr="00811733" w:rsidRDefault="00CF4725" w:rsidP="0011417F">
            <w:pPr>
              <w:pStyle w:val="TAC"/>
              <w:rPr>
                <w:ins w:id="5927" w:author="Kazuyoshi Uesaka" w:date="2021-01-15T21:40:00Z"/>
                <w:lang w:val="en-US"/>
              </w:rPr>
            </w:pPr>
            <w:ins w:id="5928" w:author="Kazuyoshi Uesaka" w:date="2021-01-15T21:40:00Z">
              <w:r w:rsidRPr="00811733">
                <w:rPr>
                  <w:rFonts w:eastAsia="Calibri"/>
                  <w:szCs w:val="22"/>
                  <w:lang w:val="en-US"/>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2D5FB244" w14:textId="77777777" w:rsidR="00CF4725" w:rsidRPr="00811733" w:rsidRDefault="00CF4725" w:rsidP="0011417F">
            <w:pPr>
              <w:pStyle w:val="TAC"/>
              <w:rPr>
                <w:ins w:id="5929" w:author="Kazuyoshi Uesaka" w:date="2021-01-15T21:40:00Z"/>
                <w:lang w:val="en-US"/>
              </w:rPr>
            </w:pPr>
            <w:ins w:id="5930" w:author="Kazuyoshi Uesaka" w:date="2021-01-15T21:40:00Z">
              <w:r w:rsidRPr="0081173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4B46A063" w14:textId="77777777" w:rsidR="00CF4725" w:rsidRPr="00811733" w:rsidRDefault="00CF4725" w:rsidP="0011417F">
            <w:pPr>
              <w:pStyle w:val="TAC"/>
              <w:rPr>
                <w:ins w:id="5931" w:author="Kazuyoshi Uesaka" w:date="2021-01-15T21:40:00Z"/>
                <w:lang w:val="en-US"/>
              </w:rPr>
            </w:pPr>
            <w:ins w:id="5932" w:author="Kazuyoshi Uesaka" w:date="2021-01-15T21:40:00Z">
              <w:r w:rsidRPr="0081173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6F83CCF4" w14:textId="77777777" w:rsidR="00CF4725" w:rsidRPr="00811733" w:rsidRDefault="00CF4725" w:rsidP="0011417F">
            <w:pPr>
              <w:pStyle w:val="TAC"/>
              <w:rPr>
                <w:ins w:id="5933" w:author="Kazuyoshi Uesaka" w:date="2021-01-15T21:40:00Z"/>
                <w:lang w:val="en-US"/>
              </w:rPr>
            </w:pPr>
            <w:ins w:id="5934" w:author="Kazuyoshi Uesaka" w:date="2021-01-15T21:40:00Z">
              <w:r w:rsidRPr="0081173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2E5AA86C" w14:textId="77777777" w:rsidR="00CF4725" w:rsidRPr="00811733" w:rsidRDefault="00CF4725" w:rsidP="0011417F">
            <w:pPr>
              <w:pStyle w:val="TAC"/>
              <w:rPr>
                <w:ins w:id="5935" w:author="Kazuyoshi Uesaka" w:date="2021-01-15T21:40:00Z"/>
                <w:lang w:val="en-US"/>
              </w:rPr>
            </w:pPr>
            <w:ins w:id="5936"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66FC13C5" w14:textId="77777777" w:rsidR="00CF4725" w:rsidRPr="00811733" w:rsidRDefault="00CF4725" w:rsidP="0011417F">
            <w:pPr>
              <w:pStyle w:val="TAC"/>
              <w:rPr>
                <w:ins w:id="5937" w:author="Kazuyoshi Uesaka" w:date="2021-01-15T21:40:00Z"/>
                <w:lang w:val="en-US"/>
              </w:rPr>
            </w:pPr>
            <w:ins w:id="5938" w:author="Kazuyoshi Uesaka" w:date="2021-01-15T21:40:00Z">
              <w:r w:rsidRPr="00811733">
                <w:rPr>
                  <w:rFonts w:eastAsia="Calibri"/>
                  <w:szCs w:val="22"/>
                  <w:lang w:val="en-US"/>
                </w:rPr>
                <w:t>-88.65</w:t>
              </w:r>
            </w:ins>
          </w:p>
        </w:tc>
      </w:tr>
      <w:tr w:rsidR="00CF4725" w:rsidRPr="00811733" w14:paraId="5479BD7E" w14:textId="77777777" w:rsidTr="0011417F">
        <w:trPr>
          <w:trHeight w:val="416"/>
          <w:jc w:val="center"/>
          <w:ins w:id="593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686CDFDB" w14:textId="77777777" w:rsidR="00CF4725" w:rsidRPr="00811733" w:rsidRDefault="00CF4725" w:rsidP="0011417F">
            <w:pPr>
              <w:pStyle w:val="TAL"/>
              <w:rPr>
                <w:ins w:id="5940" w:author="Kazuyoshi Uesaka" w:date="2021-01-15T21:40:00Z"/>
                <w:vertAlign w:val="superscript"/>
                <w:lang w:val="en-US"/>
              </w:rPr>
            </w:pPr>
            <w:ins w:id="5941" w:author="Kazuyoshi Uesaka" w:date="2021-01-15T21:40:00Z">
              <w:r w:rsidRPr="00811733">
                <w:rPr>
                  <w:lang w:val="en-US"/>
                </w:rPr>
                <w:t xml:space="preserve">Io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33D4B059" w14:textId="77777777" w:rsidR="00CF4725" w:rsidRPr="00811733" w:rsidRDefault="00CF4725" w:rsidP="0011417F">
            <w:pPr>
              <w:pStyle w:val="TAC"/>
              <w:rPr>
                <w:ins w:id="5942" w:author="Kazuyoshi Uesaka" w:date="2021-01-15T21:40:00Z"/>
                <w:lang w:val="en-US"/>
              </w:rPr>
            </w:pPr>
            <w:ins w:id="5943" w:author="Kazuyoshi Uesaka" w:date="2021-01-15T21:40:00Z">
              <w:r w:rsidRPr="00811733">
                <w:rPr>
                  <w:rFonts w:eastAsia="Calibri"/>
                  <w:szCs w:val="22"/>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017E0D5E" w14:textId="77777777" w:rsidR="00CF4725" w:rsidRPr="00811733" w:rsidRDefault="00CF4725" w:rsidP="0011417F">
            <w:pPr>
              <w:pStyle w:val="TAC"/>
              <w:rPr>
                <w:ins w:id="5944" w:author="Kazuyoshi Uesaka" w:date="2021-01-15T21:40:00Z"/>
                <w:lang w:val="en-US"/>
              </w:rPr>
            </w:pPr>
            <w:ins w:id="5945" w:author="Kazuyoshi Uesaka" w:date="2021-01-15T21:40:00Z">
              <w:r w:rsidRPr="0081173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5BD38A1E" w14:textId="77777777" w:rsidR="00CF4725" w:rsidRPr="00811733" w:rsidRDefault="00CF4725" w:rsidP="0011417F">
            <w:pPr>
              <w:pStyle w:val="TAC"/>
              <w:rPr>
                <w:ins w:id="5946" w:author="Kazuyoshi Uesaka" w:date="2021-01-15T21:40:00Z"/>
                <w:lang w:val="en-US"/>
              </w:rPr>
            </w:pPr>
            <w:ins w:id="5947" w:author="Kazuyoshi Uesaka" w:date="2021-01-15T21:40:00Z">
              <w:r w:rsidRPr="0081173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5D6678DD" w14:textId="77777777" w:rsidR="00CF4725" w:rsidRPr="00811733" w:rsidRDefault="00CF4725" w:rsidP="0011417F">
            <w:pPr>
              <w:pStyle w:val="TAC"/>
              <w:rPr>
                <w:ins w:id="5948" w:author="Kazuyoshi Uesaka" w:date="2021-01-15T21:40:00Z"/>
                <w:lang w:val="en-US"/>
              </w:rPr>
            </w:pPr>
            <w:ins w:id="5949" w:author="Kazuyoshi Uesaka" w:date="2021-01-15T21:40:00Z">
              <w:r w:rsidRPr="0081173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3F37A508" w14:textId="77777777" w:rsidR="00CF4725" w:rsidRPr="00811733" w:rsidRDefault="00CF4725" w:rsidP="0011417F">
            <w:pPr>
              <w:pStyle w:val="TAC"/>
              <w:rPr>
                <w:ins w:id="5950" w:author="Kazuyoshi Uesaka" w:date="2021-01-15T21:40:00Z"/>
                <w:lang w:val="en-US"/>
              </w:rPr>
            </w:pPr>
            <w:ins w:id="5951" w:author="Kazuyoshi Uesaka" w:date="2021-01-15T21:40:00Z">
              <w:r w:rsidRPr="0081173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54C2E937" w14:textId="77777777" w:rsidR="00CF4725" w:rsidRPr="00811733" w:rsidRDefault="00CF4725" w:rsidP="0011417F">
            <w:pPr>
              <w:pStyle w:val="TAC"/>
              <w:rPr>
                <w:ins w:id="5952" w:author="Kazuyoshi Uesaka" w:date="2021-01-15T21:40:00Z"/>
                <w:lang w:val="en-US"/>
              </w:rPr>
            </w:pPr>
            <w:ins w:id="5953" w:author="Kazuyoshi Uesaka" w:date="2021-01-15T21:40:00Z">
              <w:r w:rsidRPr="00811733">
                <w:rPr>
                  <w:rFonts w:eastAsia="Calibri"/>
                  <w:szCs w:val="22"/>
                  <w:lang w:val="en-US"/>
                </w:rPr>
                <w:t>-55.84</w:t>
              </w:r>
            </w:ins>
          </w:p>
        </w:tc>
      </w:tr>
      <w:tr w:rsidR="00CF4725" w:rsidRPr="00811733" w14:paraId="35EB04D3" w14:textId="77777777" w:rsidTr="0011417F">
        <w:trPr>
          <w:jc w:val="center"/>
          <w:ins w:id="5954"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D6774CC" w14:textId="77777777" w:rsidR="00CF4725" w:rsidRPr="00811733" w:rsidRDefault="00CF4725" w:rsidP="0011417F">
            <w:pPr>
              <w:pStyle w:val="TAL"/>
              <w:rPr>
                <w:ins w:id="5955" w:author="Kazuyoshi Uesaka" w:date="2021-01-15T21:40:00Z"/>
                <w:lang w:val="en-US"/>
              </w:rPr>
            </w:pPr>
            <w:ins w:id="5956" w:author="Kazuyoshi Uesaka" w:date="2021-01-15T21:40:00Z">
              <w:r w:rsidRPr="00811733">
                <w:rPr>
                  <w:rFonts w:eastAsia="Calibri"/>
                  <w:noProof/>
                  <w:position w:val="-12"/>
                  <w:szCs w:val="22"/>
                  <w:lang w:val="en-US" w:eastAsia="zh-CN"/>
                </w:rPr>
                <w:drawing>
                  <wp:inline distT="0" distB="0" distL="0" distR="0" wp14:anchorId="2B1ADF6F" wp14:editId="40FA6636">
                    <wp:extent cx="5334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4F890C5" w14:textId="77777777" w:rsidR="00CF4725" w:rsidRPr="00811733" w:rsidRDefault="00CF4725" w:rsidP="0011417F">
            <w:pPr>
              <w:pStyle w:val="TAC"/>
              <w:rPr>
                <w:ins w:id="5957" w:author="Kazuyoshi Uesaka" w:date="2021-01-15T21:40:00Z"/>
                <w:lang w:val="en-US"/>
              </w:rPr>
            </w:pPr>
            <w:ins w:id="5958" w:author="Kazuyoshi Uesaka" w:date="2021-01-15T21:40:00Z">
              <w:r w:rsidRPr="00811733">
                <w:rPr>
                  <w:lang w:val="en-US"/>
                </w:rPr>
                <w:t>1,2</w:t>
              </w:r>
            </w:ins>
          </w:p>
        </w:tc>
        <w:tc>
          <w:tcPr>
            <w:tcW w:w="2032" w:type="dxa"/>
            <w:tcBorders>
              <w:top w:val="single" w:sz="4" w:space="0" w:color="auto"/>
              <w:left w:val="single" w:sz="4" w:space="0" w:color="auto"/>
              <w:bottom w:val="single" w:sz="4" w:space="0" w:color="auto"/>
              <w:right w:val="single" w:sz="4" w:space="0" w:color="auto"/>
            </w:tcBorders>
            <w:hideMark/>
          </w:tcPr>
          <w:p w14:paraId="2ED6CD87" w14:textId="77777777" w:rsidR="00CF4725" w:rsidRPr="00811733" w:rsidRDefault="00CF4725" w:rsidP="0011417F">
            <w:pPr>
              <w:pStyle w:val="TAC"/>
              <w:rPr>
                <w:ins w:id="5959" w:author="Kazuyoshi Uesaka" w:date="2021-01-15T21:40:00Z"/>
                <w:lang w:val="en-US"/>
              </w:rPr>
            </w:pPr>
            <w:ins w:id="5960"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01978678" w14:textId="77777777" w:rsidR="00CF4725" w:rsidRPr="00811733" w:rsidRDefault="00CF4725" w:rsidP="0011417F">
            <w:pPr>
              <w:pStyle w:val="TAC"/>
              <w:rPr>
                <w:ins w:id="5961" w:author="Kazuyoshi Uesaka" w:date="2021-01-15T21:40:00Z"/>
                <w:lang w:val="en-US"/>
              </w:rPr>
            </w:pPr>
            <w:ins w:id="5962"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2D0E5594" w14:textId="77777777" w:rsidR="00CF4725" w:rsidRPr="00811733" w:rsidRDefault="00CF4725" w:rsidP="0011417F">
            <w:pPr>
              <w:pStyle w:val="TAC"/>
              <w:rPr>
                <w:ins w:id="5963" w:author="Kazuyoshi Uesaka" w:date="2021-01-15T21:40:00Z"/>
                <w:lang w:val="en-US"/>
              </w:rPr>
            </w:pPr>
            <w:ins w:id="5964"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19F5DA26" w14:textId="77777777" w:rsidR="00CF4725" w:rsidRPr="00811733" w:rsidRDefault="00CF4725" w:rsidP="0011417F">
            <w:pPr>
              <w:pStyle w:val="TAC"/>
              <w:rPr>
                <w:ins w:id="5965" w:author="Kazuyoshi Uesaka" w:date="2021-01-15T21:40:00Z"/>
                <w:lang w:val="en-US"/>
              </w:rPr>
            </w:pPr>
            <w:ins w:id="5966"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7BE9872" w14:textId="77777777" w:rsidR="00CF4725" w:rsidRPr="00811733" w:rsidRDefault="00CF4725" w:rsidP="0011417F">
            <w:pPr>
              <w:pStyle w:val="TAC"/>
              <w:rPr>
                <w:ins w:id="5967" w:author="Kazuyoshi Uesaka" w:date="2021-01-15T21:40:00Z"/>
                <w:lang w:val="en-US"/>
              </w:rPr>
            </w:pPr>
            <w:ins w:id="5968" w:author="Kazuyoshi Uesaka" w:date="2021-01-15T21:40:00Z">
              <w:r w:rsidRPr="00811733">
                <w:rPr>
                  <w:lang w:val="en-US"/>
                </w:rPr>
                <w:t>3</w:t>
              </w:r>
            </w:ins>
          </w:p>
        </w:tc>
      </w:tr>
      <w:tr w:rsidR="00CF4725" w:rsidRPr="00811733" w14:paraId="4805324E" w14:textId="77777777" w:rsidTr="0011417F">
        <w:trPr>
          <w:jc w:val="center"/>
          <w:ins w:id="5969"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424E5B7" w14:textId="77777777" w:rsidR="00CF4725" w:rsidRPr="00811733" w:rsidRDefault="00CF4725" w:rsidP="0011417F">
            <w:pPr>
              <w:pStyle w:val="TAN"/>
              <w:rPr>
                <w:ins w:id="5970" w:author="Kazuyoshi Uesaka" w:date="2021-01-15T21:40:00Z"/>
              </w:rPr>
            </w:pPr>
            <w:ins w:id="5971" w:author="Kazuyoshi Uesaka" w:date="2021-01-15T21:40:00Z">
              <w:r w:rsidRPr="00811733">
                <w:t xml:space="preserve">Note 1: </w:t>
              </w:r>
              <w:r w:rsidRPr="00811733">
                <w:rPr>
                  <w:rFonts w:cs="Arial"/>
                  <w:lang w:val="en-US"/>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668D4B2F" w14:textId="77777777" w:rsidR="00CF4725" w:rsidRPr="00811733" w:rsidRDefault="00CF4725" w:rsidP="0011417F">
            <w:pPr>
              <w:pStyle w:val="TAN"/>
              <w:rPr>
                <w:ins w:id="5972" w:author="Kazuyoshi Uesaka" w:date="2021-01-15T21:40:00Z"/>
              </w:rPr>
            </w:pPr>
            <w:ins w:id="5973"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5974" w:author="Kazuyoshi Uesaka" w:date="2021-01-15T21:40:00Z">
              <w:r w:rsidRPr="00811733">
                <w:rPr>
                  <w:rFonts w:cs="v4.2.0"/>
                  <w:position w:val="-12"/>
                </w:rPr>
                <w:object w:dxaOrig="435" w:dyaOrig="435" w14:anchorId="5BF06D73">
                  <v:shape id="_x0000_i1036" type="#_x0000_t75" style="width:20.4pt;height:20.4pt" o:ole="" fillcolor="window">
                    <v:imagedata r:id="rId29" o:title=""/>
                  </v:shape>
                  <o:OLEObject Type="Embed" ProgID="Equation.3" ShapeID="_x0000_i1036" DrawAspect="Content" ObjectID="_1673979684" r:id="rId33"/>
                </w:object>
              </w:r>
            </w:ins>
            <w:ins w:id="5975" w:author="Kazuyoshi Uesaka" w:date="2021-01-15T21:40:00Z">
              <w:r w:rsidRPr="00811733">
                <w:t xml:space="preserve"> to be fulfilled.</w:t>
              </w:r>
            </w:ins>
          </w:p>
          <w:p w14:paraId="558A42A2" w14:textId="77777777" w:rsidR="00CF4725" w:rsidRPr="00811733" w:rsidRDefault="00CF4725" w:rsidP="0011417F">
            <w:pPr>
              <w:pStyle w:val="TAN"/>
              <w:rPr>
                <w:ins w:id="5976" w:author="Kazuyoshi Uesaka" w:date="2021-01-15T21:40:00Z"/>
              </w:rPr>
            </w:pPr>
            <w:ins w:id="5977" w:author="Kazuyoshi Uesaka" w:date="2021-01-15T21:40:00Z">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ins>
          </w:p>
          <w:p w14:paraId="342B24A8" w14:textId="77777777" w:rsidR="00CF4725" w:rsidRPr="00811733" w:rsidRDefault="00CF4725" w:rsidP="0011417F">
            <w:pPr>
              <w:pStyle w:val="TAN"/>
              <w:rPr>
                <w:ins w:id="5978" w:author="Kazuyoshi Uesaka" w:date="2021-01-15T21:40:00Z"/>
                <w:snapToGrid w:val="0"/>
              </w:rPr>
            </w:pPr>
            <w:ins w:id="5979"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762A18C5" w14:textId="77777777" w:rsidR="00CF4725" w:rsidRPr="00811733" w:rsidRDefault="00CF4725" w:rsidP="0011417F">
            <w:pPr>
              <w:pStyle w:val="TAN"/>
              <w:rPr>
                <w:ins w:id="5980" w:author="Kazuyoshi Uesaka" w:date="2021-01-15T21:40:00Z"/>
                <w:rFonts w:cs="Arial"/>
                <w:lang w:val="en-US"/>
              </w:rPr>
            </w:pPr>
            <w:ins w:id="5981" w:author="Kazuyoshi Uesaka" w:date="2021-01-15T21:40:00Z">
              <w:r w:rsidRPr="00811733">
                <w:rPr>
                  <w:snapToGrid w:val="0"/>
                </w:rPr>
                <w:t>Note 5:   The signal levels apply for SSS REs when the discovery burst is transmitted during DBT windows.</w:t>
              </w:r>
            </w:ins>
          </w:p>
        </w:tc>
      </w:tr>
    </w:tbl>
    <w:p w14:paraId="0A67B42E" w14:textId="77777777" w:rsidR="00CF4725" w:rsidRPr="00811733" w:rsidRDefault="00CF4725" w:rsidP="00CF4725">
      <w:pPr>
        <w:rPr>
          <w:ins w:id="5982" w:author="Kazuyoshi Uesaka" w:date="2021-01-15T21:40:00Z"/>
          <w:rFonts w:eastAsia="Malgun Gothic"/>
          <w:lang w:eastAsia="ko-KR"/>
        </w:rPr>
      </w:pPr>
    </w:p>
    <w:p w14:paraId="4777F405" w14:textId="77777777" w:rsidR="00CF4725" w:rsidRPr="00811733" w:rsidRDefault="00CF4725" w:rsidP="00CF4725">
      <w:pPr>
        <w:pStyle w:val="Heading5"/>
        <w:rPr>
          <w:ins w:id="5983" w:author="Kazuyoshi Uesaka" w:date="2021-01-15T21:40:00Z"/>
          <w:lang w:eastAsia="ko-KR"/>
        </w:rPr>
      </w:pPr>
      <w:ins w:id="5984" w:author="Kazuyoshi Uesaka" w:date="2021-01-15T21:40:00Z">
        <w:r w:rsidRPr="00811733">
          <w:rPr>
            <w:lang w:eastAsia="ko-KR"/>
          </w:rPr>
          <w:t>A.10.4.3.2.3</w:t>
        </w:r>
        <w:r w:rsidRPr="00811733">
          <w:rPr>
            <w:lang w:eastAsia="ko-KR"/>
          </w:rPr>
          <w:tab/>
          <w:t>Test Requirements</w:t>
        </w:r>
      </w:ins>
    </w:p>
    <w:p w14:paraId="5FD93D34" w14:textId="77777777" w:rsidR="00CF4725" w:rsidRPr="00811733" w:rsidRDefault="00CF4725" w:rsidP="00CF4725">
      <w:pPr>
        <w:rPr>
          <w:ins w:id="5985" w:author="Kazuyoshi Uesaka" w:date="2021-01-15T21:40:00Z"/>
          <w:rFonts w:cs="v4.2.0"/>
        </w:rPr>
      </w:pPr>
      <w:ins w:id="5986" w:author="Kazuyoshi Uesaka" w:date="2021-01-15T21:40:00Z">
        <w:r w:rsidRPr="00811733">
          <w:rPr>
            <w:rFonts w:cs="v4.2.0"/>
          </w:rPr>
          <w:t xml:space="preserve">The UE shall send L1-RSRP report every [80 slots]. No later than [640ms plus 80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ins>
    </w:p>
    <w:p w14:paraId="2C0DE87B" w14:textId="77777777" w:rsidR="00CF4725" w:rsidRPr="00811733" w:rsidRDefault="00CF4725" w:rsidP="00CF4725">
      <w:pPr>
        <w:rPr>
          <w:ins w:id="5987" w:author="Kazuyoshi Uesaka" w:date="2021-01-15T21:40:00Z"/>
          <w:rFonts w:cs="v4.2.0"/>
        </w:rPr>
      </w:pPr>
      <w:ins w:id="5988" w:author="Kazuyoshi Uesaka" w:date="2021-01-15T21:40:00Z">
        <w:r w:rsidRPr="00811733">
          <w:rPr>
            <w:rFonts w:cs="v4.2.0"/>
          </w:rPr>
          <w:t>The UE shall send L1-RSRP report of both SSB0 and SSB1 in Cell 2.</w:t>
        </w:r>
      </w:ins>
    </w:p>
    <w:p w14:paraId="2C9C8270" w14:textId="77777777" w:rsidR="00CF4725" w:rsidRPr="00811733" w:rsidRDefault="00CF4725" w:rsidP="00CF4725">
      <w:pPr>
        <w:keepLines/>
        <w:ind w:left="1135" w:hanging="851"/>
        <w:rPr>
          <w:ins w:id="5989" w:author="Kazuyoshi Uesaka" w:date="2021-01-15T21:40:00Z"/>
          <w:rFonts w:eastAsia="Malgun Gothic"/>
          <w:lang w:eastAsia="ko-KR"/>
        </w:rPr>
      </w:pPr>
      <w:ins w:id="5990" w:author="Kazuyoshi Uesaka" w:date="2021-01-15T21:40:00Z">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ins>
    </w:p>
    <w:p w14:paraId="0B44CEAB" w14:textId="77777777" w:rsidR="00CF4725" w:rsidRPr="00811733" w:rsidRDefault="00CF4725" w:rsidP="00CF4725">
      <w:pPr>
        <w:rPr>
          <w:ins w:id="5991" w:author="Kazuyoshi Uesaka" w:date="2021-01-15T21:40:00Z"/>
        </w:rPr>
      </w:pPr>
    </w:p>
    <w:p w14:paraId="69B930A3" w14:textId="77777777" w:rsidR="00CF4725" w:rsidRPr="00811733" w:rsidRDefault="00CF4725" w:rsidP="00CF4725">
      <w:pPr>
        <w:rPr>
          <w:ins w:id="5992" w:author="Kazuyoshi Uesaka" w:date="2021-01-15T21:40:00Z"/>
        </w:rPr>
      </w:pPr>
    </w:p>
    <w:p w14:paraId="008BD81A" w14:textId="77777777" w:rsidR="00CF4725" w:rsidRPr="00811733" w:rsidRDefault="00CF4725" w:rsidP="00CF4725">
      <w:pPr>
        <w:pStyle w:val="Heading4"/>
        <w:rPr>
          <w:ins w:id="5993" w:author="Kazuyoshi Uesaka" w:date="2021-01-15T21:40:00Z"/>
          <w:snapToGrid w:val="0"/>
        </w:rPr>
      </w:pPr>
      <w:ins w:id="5994" w:author="Kazuyoshi Uesaka" w:date="2021-01-15T21:40:00Z">
        <w:r w:rsidRPr="00811733">
          <w:rPr>
            <w:snapToGrid w:val="0"/>
          </w:rPr>
          <w:t>A.10.4.3.3</w:t>
        </w:r>
        <w:r w:rsidRPr="00811733">
          <w:rPr>
            <w:snapToGrid w:val="0"/>
          </w:rPr>
          <w:tab/>
          <w:t>SSB based L1-RSRP measurement on SCC when DRX is not used</w:t>
        </w:r>
      </w:ins>
    </w:p>
    <w:p w14:paraId="0FEE0CBA" w14:textId="77777777" w:rsidR="00CF4725" w:rsidRPr="00811733" w:rsidRDefault="00CF4725" w:rsidP="00CF4725">
      <w:pPr>
        <w:pStyle w:val="Heading5"/>
        <w:rPr>
          <w:ins w:id="5995" w:author="Kazuyoshi Uesaka" w:date="2021-01-15T21:40:00Z"/>
          <w:lang w:eastAsia="ko-KR"/>
        </w:rPr>
      </w:pPr>
      <w:ins w:id="5996" w:author="Kazuyoshi Uesaka" w:date="2021-01-15T21:40:00Z">
        <w:r w:rsidRPr="00811733">
          <w:rPr>
            <w:lang w:eastAsia="ko-KR"/>
          </w:rPr>
          <w:t>A.10.4.3.3.1</w:t>
        </w:r>
        <w:r w:rsidRPr="00811733">
          <w:rPr>
            <w:lang w:eastAsia="ko-KR"/>
          </w:rPr>
          <w:tab/>
          <w:t>Test Purpose and Environment</w:t>
        </w:r>
      </w:ins>
    </w:p>
    <w:p w14:paraId="3A6B06A6" w14:textId="77777777" w:rsidR="00CF4725" w:rsidRPr="00811733" w:rsidRDefault="00CF4725" w:rsidP="00CF4725">
      <w:pPr>
        <w:overflowPunct w:val="0"/>
        <w:autoSpaceDE w:val="0"/>
        <w:autoSpaceDN w:val="0"/>
        <w:adjustRightInd w:val="0"/>
        <w:textAlignment w:val="baseline"/>
        <w:rPr>
          <w:ins w:id="5997" w:author="Kazuyoshi Uesaka" w:date="2021-01-15T21:40:00Z"/>
          <w:lang w:eastAsia="ko-KR"/>
        </w:rPr>
      </w:pPr>
      <w:ins w:id="5998"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A.10.4.3.1.1-1.</w:t>
        </w:r>
      </w:ins>
    </w:p>
    <w:p w14:paraId="36EAF3CC" w14:textId="77777777" w:rsidR="00CF4725" w:rsidRPr="00811733" w:rsidRDefault="00CF4725" w:rsidP="00CF4725">
      <w:pPr>
        <w:pStyle w:val="TH"/>
        <w:rPr>
          <w:ins w:id="5999" w:author="Kazuyoshi Uesaka" w:date="2021-01-15T21:40:00Z"/>
          <w:lang w:eastAsia="ko-KR"/>
        </w:rPr>
      </w:pPr>
      <w:ins w:id="6000" w:author="Kazuyoshi Uesaka" w:date="2021-01-15T21:40:00Z">
        <w:r w:rsidRPr="00811733">
          <w:rPr>
            <w:lang w:eastAsia="ko-KR"/>
          </w:rPr>
          <w:lastRenderedPageBreak/>
          <w:t>Table A.10.4.3.3.1-1: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789D98DF" w14:textId="77777777" w:rsidTr="0011417F">
        <w:trPr>
          <w:ins w:id="6001"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6E97A10A" w14:textId="77777777" w:rsidR="00CF4725" w:rsidRPr="00811733" w:rsidRDefault="00CF4725" w:rsidP="0011417F">
            <w:pPr>
              <w:pStyle w:val="TAH"/>
              <w:spacing w:line="256" w:lineRule="auto"/>
              <w:rPr>
                <w:ins w:id="6002" w:author="Kazuyoshi Uesaka" w:date="2021-01-15T21:40:00Z"/>
              </w:rPr>
            </w:pPr>
            <w:ins w:id="6003"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4A09E4DC" w14:textId="77777777" w:rsidR="00CF4725" w:rsidRPr="00811733" w:rsidRDefault="00CF4725" w:rsidP="0011417F">
            <w:pPr>
              <w:pStyle w:val="TAH"/>
              <w:rPr>
                <w:ins w:id="6004" w:author="Kazuyoshi Uesaka" w:date="2021-01-15T21:40:00Z"/>
              </w:rPr>
            </w:pPr>
            <w:ins w:id="6005" w:author="Kazuyoshi Uesaka" w:date="2021-01-15T21:40:00Z">
              <w:r w:rsidRPr="00811733">
                <w:t>Description</w:t>
              </w:r>
            </w:ins>
          </w:p>
        </w:tc>
      </w:tr>
      <w:tr w:rsidR="00CF4725" w:rsidRPr="00811733" w14:paraId="5C774B07" w14:textId="77777777" w:rsidTr="0011417F">
        <w:trPr>
          <w:ins w:id="6006"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50FE91C1" w14:textId="77777777" w:rsidR="00CF4725" w:rsidRPr="00811733" w:rsidRDefault="00CF4725" w:rsidP="0011417F">
            <w:pPr>
              <w:pStyle w:val="TAC"/>
              <w:spacing w:line="256" w:lineRule="auto"/>
              <w:rPr>
                <w:ins w:id="6007" w:author="Kazuyoshi Uesaka" w:date="2021-01-15T21:40:00Z"/>
              </w:rPr>
            </w:pPr>
            <w:ins w:id="6008"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hideMark/>
          </w:tcPr>
          <w:p w14:paraId="512A84EF" w14:textId="77777777" w:rsidR="00CF4725" w:rsidRPr="00811733" w:rsidRDefault="00CF4725" w:rsidP="0011417F">
            <w:pPr>
              <w:pStyle w:val="TAC"/>
              <w:spacing w:line="256" w:lineRule="auto"/>
              <w:jc w:val="left"/>
              <w:rPr>
                <w:ins w:id="6009" w:author="Kazuyoshi Uesaka" w:date="2021-01-15T21:40:00Z"/>
              </w:rPr>
            </w:pPr>
            <w:ins w:id="6010" w:author="Kazuyoshi Uesaka" w:date="2021-01-15T21:40:00Z">
              <w:r w:rsidRPr="00811733">
                <w:t>LTE FDD</w:t>
              </w:r>
            </w:ins>
          </w:p>
          <w:p w14:paraId="673AAD46" w14:textId="625A99BB" w:rsidR="00CF4725" w:rsidRPr="00811733" w:rsidRDefault="0099331A" w:rsidP="0011417F">
            <w:pPr>
              <w:pStyle w:val="TAL"/>
              <w:rPr>
                <w:ins w:id="6011" w:author="Kazuyoshi Uesaka" w:date="2021-01-15T21:40:00Z"/>
              </w:rPr>
            </w:pPr>
            <w:ins w:id="6012" w:author="Kazuyoshi Uesaka" w:date="2021-01-15T21:48:00Z">
              <w:r w:rsidRPr="00811733">
                <w:t xml:space="preserve">Without CCA: </w:t>
              </w:r>
            </w:ins>
            <w:ins w:id="6013" w:author="Kazuyoshi Uesaka" w:date="2021-01-15T21:40:00Z">
              <w:r w:rsidR="00CF4725" w:rsidRPr="00811733">
                <w:t>15 kHz SSB SCS, 10 MHz bandwidth, FDD duplex mode</w:t>
              </w:r>
            </w:ins>
          </w:p>
          <w:p w14:paraId="51163836" w14:textId="1A2D8754" w:rsidR="00CF4725" w:rsidRPr="00811733" w:rsidRDefault="0099331A" w:rsidP="0011417F">
            <w:pPr>
              <w:pStyle w:val="TAC"/>
              <w:spacing w:line="256" w:lineRule="auto"/>
              <w:jc w:val="left"/>
              <w:rPr>
                <w:ins w:id="6014" w:author="Kazuyoshi Uesaka" w:date="2021-01-15T21:40:00Z"/>
              </w:rPr>
            </w:pPr>
            <w:ins w:id="6015" w:author="Kazuyoshi Uesaka" w:date="2021-01-15T21:48:00Z">
              <w:r w:rsidRPr="00811733">
                <w:t>Wi</w:t>
              </w:r>
            </w:ins>
            <w:ins w:id="6016" w:author="Kazuyoshi Uesaka" w:date="2021-01-15T21:49:00Z">
              <w:r w:rsidRPr="00811733">
                <w:t xml:space="preserve">th CCA: </w:t>
              </w:r>
            </w:ins>
            <w:ins w:id="6017" w:author="Kazuyoshi Uesaka" w:date="2021-01-15T21:40:00Z">
              <w:r w:rsidR="00CF4725" w:rsidRPr="00811733">
                <w:t>30 kHz SSB SCS, 40 MHz bandwidth, TDD duplex mode</w:t>
              </w:r>
            </w:ins>
          </w:p>
        </w:tc>
      </w:tr>
      <w:tr w:rsidR="00CF4725" w:rsidRPr="00811733" w14:paraId="24A65F5C" w14:textId="77777777" w:rsidTr="0011417F">
        <w:trPr>
          <w:ins w:id="6018"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67863C75" w14:textId="77777777" w:rsidR="00CF4725" w:rsidRPr="00811733" w:rsidRDefault="00CF4725" w:rsidP="0011417F">
            <w:pPr>
              <w:pStyle w:val="TAC"/>
              <w:spacing w:line="256" w:lineRule="auto"/>
              <w:rPr>
                <w:ins w:id="6019" w:author="Kazuyoshi Uesaka" w:date="2021-01-15T21:40:00Z"/>
              </w:rPr>
            </w:pPr>
            <w:ins w:id="6020" w:author="Kazuyoshi Uesaka" w:date="2021-01-15T21:40:00Z">
              <w:r w:rsidRPr="00811733">
                <w:t>2</w:t>
              </w:r>
            </w:ins>
          </w:p>
        </w:tc>
        <w:tc>
          <w:tcPr>
            <w:tcW w:w="7298" w:type="dxa"/>
            <w:tcBorders>
              <w:top w:val="single" w:sz="4" w:space="0" w:color="auto"/>
              <w:left w:val="single" w:sz="4" w:space="0" w:color="auto"/>
              <w:bottom w:val="single" w:sz="4" w:space="0" w:color="auto"/>
              <w:right w:val="single" w:sz="4" w:space="0" w:color="auto"/>
            </w:tcBorders>
          </w:tcPr>
          <w:p w14:paraId="23CA4A71" w14:textId="77777777" w:rsidR="00CF4725" w:rsidRPr="00811733" w:rsidRDefault="00CF4725" w:rsidP="0011417F">
            <w:pPr>
              <w:pStyle w:val="TAC"/>
              <w:spacing w:line="256" w:lineRule="auto"/>
              <w:jc w:val="left"/>
              <w:rPr>
                <w:ins w:id="6021" w:author="Kazuyoshi Uesaka" w:date="2021-01-15T21:40:00Z"/>
              </w:rPr>
            </w:pPr>
            <w:ins w:id="6022" w:author="Kazuyoshi Uesaka" w:date="2021-01-15T21:40:00Z">
              <w:r w:rsidRPr="00811733">
                <w:t>LTE FDD</w:t>
              </w:r>
            </w:ins>
          </w:p>
          <w:p w14:paraId="2296A725" w14:textId="2EA0240F" w:rsidR="00CF4725" w:rsidRPr="00811733" w:rsidRDefault="0099331A" w:rsidP="0011417F">
            <w:pPr>
              <w:pStyle w:val="TAL"/>
              <w:rPr>
                <w:ins w:id="6023" w:author="Kazuyoshi Uesaka" w:date="2021-01-15T21:40:00Z"/>
              </w:rPr>
            </w:pPr>
            <w:ins w:id="6024" w:author="Kazuyoshi Uesaka" w:date="2021-01-15T21:49:00Z">
              <w:r w:rsidRPr="00811733">
                <w:t xml:space="preserve">Without CCA: </w:t>
              </w:r>
            </w:ins>
            <w:ins w:id="6025" w:author="Kazuyoshi Uesaka" w:date="2021-01-15T21:40:00Z">
              <w:r w:rsidR="00CF4725" w:rsidRPr="00811733">
                <w:t>15 kHz SSB SCS, 10 MHz bandwidth, TDD duplex mode</w:t>
              </w:r>
            </w:ins>
          </w:p>
          <w:p w14:paraId="089704F8" w14:textId="3AAD06F1" w:rsidR="00CF4725" w:rsidRPr="00811733" w:rsidRDefault="0099331A" w:rsidP="0011417F">
            <w:pPr>
              <w:pStyle w:val="TAC"/>
              <w:spacing w:line="256" w:lineRule="auto"/>
              <w:jc w:val="left"/>
              <w:rPr>
                <w:ins w:id="6026" w:author="Kazuyoshi Uesaka" w:date="2021-01-15T21:40:00Z"/>
              </w:rPr>
            </w:pPr>
            <w:ins w:id="6027" w:author="Kazuyoshi Uesaka" w:date="2021-01-15T21:49:00Z">
              <w:r w:rsidRPr="00811733">
                <w:t xml:space="preserve">With CCA: </w:t>
              </w:r>
            </w:ins>
            <w:ins w:id="6028" w:author="Kazuyoshi Uesaka" w:date="2021-01-15T21:40:00Z">
              <w:r w:rsidR="00CF4725" w:rsidRPr="00811733">
                <w:t>30 kHz SSB SCS, 40 MHz bandwidth, TDD duplex mode</w:t>
              </w:r>
            </w:ins>
          </w:p>
        </w:tc>
      </w:tr>
      <w:tr w:rsidR="00CF4725" w:rsidRPr="00811733" w14:paraId="7BF8C806" w14:textId="77777777" w:rsidTr="0011417F">
        <w:trPr>
          <w:ins w:id="6029"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DA507EB" w14:textId="77777777" w:rsidR="00CF4725" w:rsidRPr="00811733" w:rsidRDefault="00CF4725" w:rsidP="0011417F">
            <w:pPr>
              <w:pStyle w:val="TAC"/>
              <w:spacing w:line="256" w:lineRule="auto"/>
              <w:rPr>
                <w:ins w:id="6030" w:author="Kazuyoshi Uesaka" w:date="2021-01-15T21:40:00Z"/>
              </w:rPr>
            </w:pPr>
            <w:ins w:id="6031" w:author="Kazuyoshi Uesaka" w:date="2021-01-15T21:40:00Z">
              <w:r w:rsidRPr="00811733">
                <w:t>3</w:t>
              </w:r>
            </w:ins>
          </w:p>
        </w:tc>
        <w:tc>
          <w:tcPr>
            <w:tcW w:w="7298" w:type="dxa"/>
            <w:tcBorders>
              <w:top w:val="single" w:sz="4" w:space="0" w:color="auto"/>
              <w:left w:val="single" w:sz="4" w:space="0" w:color="auto"/>
              <w:bottom w:val="single" w:sz="4" w:space="0" w:color="auto"/>
              <w:right w:val="single" w:sz="4" w:space="0" w:color="auto"/>
            </w:tcBorders>
          </w:tcPr>
          <w:p w14:paraId="5F2D7E63" w14:textId="77777777" w:rsidR="00CF4725" w:rsidRPr="00811733" w:rsidRDefault="00CF4725" w:rsidP="0011417F">
            <w:pPr>
              <w:pStyle w:val="TAC"/>
              <w:spacing w:line="256" w:lineRule="auto"/>
              <w:jc w:val="left"/>
              <w:rPr>
                <w:ins w:id="6032" w:author="Kazuyoshi Uesaka" w:date="2021-01-15T21:40:00Z"/>
              </w:rPr>
            </w:pPr>
            <w:ins w:id="6033" w:author="Kazuyoshi Uesaka" w:date="2021-01-15T21:40:00Z">
              <w:r w:rsidRPr="00811733">
                <w:t>LTE FDD</w:t>
              </w:r>
            </w:ins>
          </w:p>
          <w:p w14:paraId="6F5688C2" w14:textId="3E484714" w:rsidR="00CF4725" w:rsidRPr="00811733" w:rsidRDefault="0099331A" w:rsidP="0011417F">
            <w:pPr>
              <w:pStyle w:val="TAL"/>
              <w:rPr>
                <w:ins w:id="6034" w:author="Kazuyoshi Uesaka" w:date="2021-01-15T21:40:00Z"/>
              </w:rPr>
            </w:pPr>
            <w:ins w:id="6035" w:author="Kazuyoshi Uesaka" w:date="2021-01-15T21:49:00Z">
              <w:r w:rsidRPr="00811733">
                <w:t xml:space="preserve">Without CCA: </w:t>
              </w:r>
            </w:ins>
            <w:ins w:id="6036" w:author="Kazuyoshi Uesaka" w:date="2021-01-15T21:40:00Z">
              <w:r w:rsidR="00CF4725" w:rsidRPr="00811733">
                <w:t>30 kHz SSB SCS, 40 MHz bandwidth, TDD duplex mode</w:t>
              </w:r>
            </w:ins>
          </w:p>
          <w:p w14:paraId="65C970C9" w14:textId="05A5B095" w:rsidR="00CF4725" w:rsidRPr="00811733" w:rsidRDefault="0099331A" w:rsidP="0011417F">
            <w:pPr>
              <w:pStyle w:val="TAC"/>
              <w:spacing w:line="256" w:lineRule="auto"/>
              <w:jc w:val="left"/>
              <w:rPr>
                <w:ins w:id="6037" w:author="Kazuyoshi Uesaka" w:date="2021-01-15T21:40:00Z"/>
              </w:rPr>
            </w:pPr>
            <w:ins w:id="6038" w:author="Kazuyoshi Uesaka" w:date="2021-01-15T21:49:00Z">
              <w:r w:rsidRPr="00811733">
                <w:t xml:space="preserve">With CCA: </w:t>
              </w:r>
            </w:ins>
            <w:ins w:id="6039" w:author="Kazuyoshi Uesaka" w:date="2021-01-15T21:40:00Z">
              <w:r w:rsidR="00CF4725" w:rsidRPr="00811733">
                <w:t>30 kHz SSB SCS, 40 MHz bandwidth, TDD duplex mode</w:t>
              </w:r>
            </w:ins>
          </w:p>
        </w:tc>
      </w:tr>
      <w:tr w:rsidR="00CF4725" w:rsidRPr="00811733" w14:paraId="0CDF322A" w14:textId="77777777" w:rsidTr="0011417F">
        <w:trPr>
          <w:ins w:id="6040"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121E9BCC" w14:textId="77777777" w:rsidR="00CF4725" w:rsidRPr="00811733" w:rsidRDefault="00CF4725" w:rsidP="0011417F">
            <w:pPr>
              <w:pStyle w:val="TAC"/>
              <w:spacing w:line="256" w:lineRule="auto"/>
              <w:rPr>
                <w:ins w:id="6041" w:author="Kazuyoshi Uesaka" w:date="2021-01-15T21:40:00Z"/>
              </w:rPr>
            </w:pPr>
            <w:ins w:id="6042" w:author="Kazuyoshi Uesaka" w:date="2021-01-15T21:40:00Z">
              <w:r w:rsidRPr="00811733">
                <w:t>4</w:t>
              </w:r>
            </w:ins>
          </w:p>
        </w:tc>
        <w:tc>
          <w:tcPr>
            <w:tcW w:w="7298" w:type="dxa"/>
            <w:tcBorders>
              <w:top w:val="single" w:sz="4" w:space="0" w:color="auto"/>
              <w:left w:val="single" w:sz="4" w:space="0" w:color="auto"/>
              <w:bottom w:val="single" w:sz="4" w:space="0" w:color="auto"/>
              <w:right w:val="single" w:sz="4" w:space="0" w:color="auto"/>
            </w:tcBorders>
          </w:tcPr>
          <w:p w14:paraId="3B4BA046" w14:textId="77777777" w:rsidR="00CF4725" w:rsidRPr="00811733" w:rsidRDefault="00CF4725" w:rsidP="0011417F">
            <w:pPr>
              <w:pStyle w:val="TAC"/>
              <w:spacing w:line="256" w:lineRule="auto"/>
              <w:jc w:val="left"/>
              <w:rPr>
                <w:ins w:id="6043" w:author="Kazuyoshi Uesaka" w:date="2021-01-15T21:40:00Z"/>
              </w:rPr>
            </w:pPr>
            <w:ins w:id="6044" w:author="Kazuyoshi Uesaka" w:date="2021-01-15T21:40:00Z">
              <w:r w:rsidRPr="00811733">
                <w:t>LTE TDD</w:t>
              </w:r>
            </w:ins>
          </w:p>
          <w:p w14:paraId="5F507BFD" w14:textId="0C9654C0" w:rsidR="00CF4725" w:rsidRPr="00811733" w:rsidRDefault="0099331A" w:rsidP="0011417F">
            <w:pPr>
              <w:pStyle w:val="TAL"/>
              <w:rPr>
                <w:ins w:id="6045" w:author="Kazuyoshi Uesaka" w:date="2021-01-15T21:40:00Z"/>
              </w:rPr>
            </w:pPr>
            <w:ins w:id="6046" w:author="Kazuyoshi Uesaka" w:date="2021-01-15T21:49:00Z">
              <w:r w:rsidRPr="00811733">
                <w:t xml:space="preserve">Without CCA: </w:t>
              </w:r>
            </w:ins>
            <w:ins w:id="6047" w:author="Kazuyoshi Uesaka" w:date="2021-01-15T21:40:00Z">
              <w:r w:rsidR="00CF4725" w:rsidRPr="00811733">
                <w:t>15 kHz SSB SCS, 10 MHz bandwidth, FDD duplex mode</w:t>
              </w:r>
            </w:ins>
          </w:p>
          <w:p w14:paraId="2DB17B98" w14:textId="6D140E56" w:rsidR="00CF4725" w:rsidRPr="00811733" w:rsidRDefault="0099331A" w:rsidP="0011417F">
            <w:pPr>
              <w:pStyle w:val="TAC"/>
              <w:spacing w:line="256" w:lineRule="auto"/>
              <w:jc w:val="left"/>
              <w:rPr>
                <w:ins w:id="6048" w:author="Kazuyoshi Uesaka" w:date="2021-01-15T21:40:00Z"/>
              </w:rPr>
            </w:pPr>
            <w:ins w:id="6049" w:author="Kazuyoshi Uesaka" w:date="2021-01-15T21:49:00Z">
              <w:r w:rsidRPr="00811733">
                <w:t xml:space="preserve">With CCA: </w:t>
              </w:r>
            </w:ins>
            <w:ins w:id="6050" w:author="Kazuyoshi Uesaka" w:date="2021-01-15T21:40:00Z">
              <w:r w:rsidR="00CF4725" w:rsidRPr="00811733">
                <w:t>30 kHz SSB SCS, 40 MHz bandwidth, TDD duplex mode</w:t>
              </w:r>
            </w:ins>
          </w:p>
        </w:tc>
      </w:tr>
      <w:tr w:rsidR="00CF4725" w:rsidRPr="00811733" w14:paraId="28B6AF18" w14:textId="77777777" w:rsidTr="0011417F">
        <w:trPr>
          <w:ins w:id="6051"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699434B8" w14:textId="77777777" w:rsidR="00CF4725" w:rsidRPr="00811733" w:rsidRDefault="00CF4725" w:rsidP="0011417F">
            <w:pPr>
              <w:pStyle w:val="TAC"/>
              <w:spacing w:line="256" w:lineRule="auto"/>
              <w:rPr>
                <w:ins w:id="6052" w:author="Kazuyoshi Uesaka" w:date="2021-01-15T21:40:00Z"/>
              </w:rPr>
            </w:pPr>
            <w:ins w:id="6053" w:author="Kazuyoshi Uesaka" w:date="2021-01-15T21:40:00Z">
              <w:r w:rsidRPr="00811733">
                <w:t>5</w:t>
              </w:r>
            </w:ins>
          </w:p>
        </w:tc>
        <w:tc>
          <w:tcPr>
            <w:tcW w:w="7298" w:type="dxa"/>
            <w:tcBorders>
              <w:top w:val="single" w:sz="4" w:space="0" w:color="auto"/>
              <w:left w:val="single" w:sz="4" w:space="0" w:color="auto"/>
              <w:bottom w:val="single" w:sz="4" w:space="0" w:color="auto"/>
              <w:right w:val="single" w:sz="4" w:space="0" w:color="auto"/>
            </w:tcBorders>
          </w:tcPr>
          <w:p w14:paraId="75B77146" w14:textId="77777777" w:rsidR="00CF4725" w:rsidRPr="00811733" w:rsidRDefault="00CF4725" w:rsidP="0011417F">
            <w:pPr>
              <w:pStyle w:val="TAC"/>
              <w:spacing w:line="256" w:lineRule="auto"/>
              <w:jc w:val="left"/>
              <w:rPr>
                <w:ins w:id="6054" w:author="Kazuyoshi Uesaka" w:date="2021-01-15T21:40:00Z"/>
              </w:rPr>
            </w:pPr>
            <w:ins w:id="6055" w:author="Kazuyoshi Uesaka" w:date="2021-01-15T21:40:00Z">
              <w:r w:rsidRPr="00811733">
                <w:t>LTE TDD</w:t>
              </w:r>
            </w:ins>
          </w:p>
          <w:p w14:paraId="198182FE" w14:textId="1251F9D3" w:rsidR="00CF4725" w:rsidRPr="00811733" w:rsidRDefault="0099331A" w:rsidP="0011417F">
            <w:pPr>
              <w:pStyle w:val="TAL"/>
              <w:rPr>
                <w:ins w:id="6056" w:author="Kazuyoshi Uesaka" w:date="2021-01-15T21:40:00Z"/>
              </w:rPr>
            </w:pPr>
            <w:ins w:id="6057" w:author="Kazuyoshi Uesaka" w:date="2021-01-15T21:49:00Z">
              <w:r w:rsidRPr="00811733">
                <w:t xml:space="preserve">Without CCA: </w:t>
              </w:r>
            </w:ins>
            <w:ins w:id="6058" w:author="Kazuyoshi Uesaka" w:date="2021-01-15T21:40:00Z">
              <w:r w:rsidR="00CF4725" w:rsidRPr="00811733">
                <w:t>15 kHz SSB SCS, 10 MHz bandwidth, TDD duplex mode</w:t>
              </w:r>
            </w:ins>
          </w:p>
          <w:p w14:paraId="188B07CB" w14:textId="50F17588" w:rsidR="00CF4725" w:rsidRPr="00811733" w:rsidRDefault="0099331A" w:rsidP="0011417F">
            <w:pPr>
              <w:pStyle w:val="TAC"/>
              <w:spacing w:line="256" w:lineRule="auto"/>
              <w:jc w:val="left"/>
              <w:rPr>
                <w:ins w:id="6059" w:author="Kazuyoshi Uesaka" w:date="2021-01-15T21:40:00Z"/>
              </w:rPr>
            </w:pPr>
            <w:ins w:id="6060" w:author="Kazuyoshi Uesaka" w:date="2021-01-15T21:49:00Z">
              <w:r w:rsidRPr="00811733">
                <w:t xml:space="preserve">With CCA: </w:t>
              </w:r>
            </w:ins>
            <w:ins w:id="6061" w:author="Kazuyoshi Uesaka" w:date="2021-01-15T21:40:00Z">
              <w:r w:rsidR="00CF4725" w:rsidRPr="00811733">
                <w:t>30 kHz SSB SCS, 40 MHz bandwidth, TDD duplex mode</w:t>
              </w:r>
            </w:ins>
          </w:p>
        </w:tc>
      </w:tr>
      <w:tr w:rsidR="00CF4725" w:rsidRPr="00811733" w14:paraId="412E64B1" w14:textId="77777777" w:rsidTr="0011417F">
        <w:trPr>
          <w:ins w:id="6062"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0367F5FA" w14:textId="77777777" w:rsidR="00CF4725" w:rsidRPr="00811733" w:rsidRDefault="00CF4725" w:rsidP="0011417F">
            <w:pPr>
              <w:pStyle w:val="TAC"/>
              <w:spacing w:line="256" w:lineRule="auto"/>
              <w:rPr>
                <w:ins w:id="6063" w:author="Kazuyoshi Uesaka" w:date="2021-01-15T21:40:00Z"/>
              </w:rPr>
            </w:pPr>
            <w:ins w:id="6064" w:author="Kazuyoshi Uesaka" w:date="2021-01-15T21:40:00Z">
              <w:r w:rsidRPr="00811733">
                <w:t>6</w:t>
              </w:r>
            </w:ins>
          </w:p>
        </w:tc>
        <w:tc>
          <w:tcPr>
            <w:tcW w:w="7298" w:type="dxa"/>
            <w:tcBorders>
              <w:top w:val="single" w:sz="4" w:space="0" w:color="auto"/>
              <w:left w:val="single" w:sz="4" w:space="0" w:color="auto"/>
              <w:bottom w:val="single" w:sz="4" w:space="0" w:color="auto"/>
              <w:right w:val="single" w:sz="4" w:space="0" w:color="auto"/>
            </w:tcBorders>
          </w:tcPr>
          <w:p w14:paraId="46542B85" w14:textId="77777777" w:rsidR="00CF4725" w:rsidRPr="00811733" w:rsidRDefault="00CF4725" w:rsidP="0011417F">
            <w:pPr>
              <w:pStyle w:val="TAC"/>
              <w:spacing w:line="256" w:lineRule="auto"/>
              <w:jc w:val="left"/>
              <w:rPr>
                <w:ins w:id="6065" w:author="Kazuyoshi Uesaka" w:date="2021-01-15T21:40:00Z"/>
              </w:rPr>
            </w:pPr>
            <w:ins w:id="6066" w:author="Kazuyoshi Uesaka" w:date="2021-01-15T21:40:00Z">
              <w:r w:rsidRPr="00811733">
                <w:t>LTE TDD</w:t>
              </w:r>
            </w:ins>
          </w:p>
          <w:p w14:paraId="261673E5" w14:textId="3D5F6F94" w:rsidR="00CF4725" w:rsidRPr="00811733" w:rsidRDefault="0099331A" w:rsidP="0011417F">
            <w:pPr>
              <w:pStyle w:val="TAL"/>
              <w:rPr>
                <w:ins w:id="6067" w:author="Kazuyoshi Uesaka" w:date="2021-01-15T21:40:00Z"/>
              </w:rPr>
            </w:pPr>
            <w:ins w:id="6068" w:author="Kazuyoshi Uesaka" w:date="2021-01-15T21:49:00Z">
              <w:r w:rsidRPr="00811733">
                <w:t xml:space="preserve">Without CCA: </w:t>
              </w:r>
            </w:ins>
            <w:ins w:id="6069" w:author="Kazuyoshi Uesaka" w:date="2021-01-15T21:40:00Z">
              <w:r w:rsidR="00CF4725" w:rsidRPr="00811733">
                <w:t>30 kHz SSB SCS, 40 MHz bandwidth, TDD duplex mode</w:t>
              </w:r>
            </w:ins>
          </w:p>
          <w:p w14:paraId="4668E538" w14:textId="5F7D3E27" w:rsidR="00CF4725" w:rsidRPr="00811733" w:rsidRDefault="0099331A" w:rsidP="0011417F">
            <w:pPr>
              <w:pStyle w:val="TAC"/>
              <w:spacing w:line="256" w:lineRule="auto"/>
              <w:jc w:val="left"/>
              <w:rPr>
                <w:ins w:id="6070" w:author="Kazuyoshi Uesaka" w:date="2021-01-15T21:40:00Z"/>
              </w:rPr>
            </w:pPr>
            <w:ins w:id="6071" w:author="Kazuyoshi Uesaka" w:date="2021-01-15T21:49:00Z">
              <w:r w:rsidRPr="00811733">
                <w:t xml:space="preserve">With CCA: </w:t>
              </w:r>
            </w:ins>
            <w:ins w:id="6072" w:author="Kazuyoshi Uesaka" w:date="2021-01-15T21:40:00Z">
              <w:r w:rsidR="00CF4725" w:rsidRPr="00811733">
                <w:t>30 kHz SSB SCS, 40 MHz bandwidth, TDD duplex mode</w:t>
              </w:r>
            </w:ins>
          </w:p>
        </w:tc>
      </w:tr>
      <w:tr w:rsidR="00CF4725" w:rsidRPr="00811733" w14:paraId="5BEEA315" w14:textId="77777777" w:rsidTr="0011417F">
        <w:trPr>
          <w:ins w:id="6073"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2BD9C1DA" w14:textId="77777777" w:rsidR="00CF4725" w:rsidRPr="00811733" w:rsidRDefault="00CF4725" w:rsidP="0011417F">
            <w:pPr>
              <w:pStyle w:val="TAN"/>
              <w:spacing w:line="256" w:lineRule="auto"/>
              <w:rPr>
                <w:ins w:id="6074" w:author="Kazuyoshi Uesaka" w:date="2021-01-15T21:40:00Z"/>
              </w:rPr>
            </w:pPr>
            <w:ins w:id="6075" w:author="Kazuyoshi Uesaka" w:date="2021-01-15T21:40:00Z">
              <w:r w:rsidRPr="00811733">
                <w:t>Note:</w:t>
              </w:r>
              <w:r w:rsidRPr="00811733">
                <w:tab/>
                <w:t>The UE is only required to be tested in one of the supported test configurations</w:t>
              </w:r>
            </w:ins>
          </w:p>
        </w:tc>
      </w:tr>
    </w:tbl>
    <w:p w14:paraId="6CF34321" w14:textId="77777777" w:rsidR="00CF4725" w:rsidRPr="00811733" w:rsidRDefault="00CF4725" w:rsidP="00CF4725">
      <w:pPr>
        <w:rPr>
          <w:ins w:id="6076" w:author="Kazuyoshi Uesaka" w:date="2021-01-15T21:40:00Z"/>
          <w:rFonts w:cs="v4.2.0"/>
          <w:lang w:eastAsia="ko-KR"/>
        </w:rPr>
      </w:pPr>
    </w:p>
    <w:p w14:paraId="4B633569" w14:textId="77777777" w:rsidR="00CF4725" w:rsidRPr="00811733" w:rsidRDefault="00CF4725" w:rsidP="00CF4725">
      <w:pPr>
        <w:rPr>
          <w:ins w:id="6077" w:author="Kazuyoshi Uesaka" w:date="2021-01-15T21:40:00Z"/>
          <w:rFonts w:cs="v4.2.0"/>
          <w:lang w:eastAsia="ko-KR"/>
        </w:rPr>
      </w:pPr>
    </w:p>
    <w:p w14:paraId="3804D0B1" w14:textId="77777777" w:rsidR="00CF4725" w:rsidRPr="00811733" w:rsidRDefault="00CF4725" w:rsidP="00CF4725">
      <w:pPr>
        <w:pStyle w:val="Heading5"/>
        <w:rPr>
          <w:ins w:id="6078" w:author="Kazuyoshi Uesaka" w:date="2021-01-15T21:40:00Z"/>
          <w:lang w:eastAsia="ko-KR"/>
        </w:rPr>
      </w:pPr>
      <w:ins w:id="6079" w:author="Kazuyoshi Uesaka" w:date="2021-01-15T21:40:00Z">
        <w:r w:rsidRPr="00811733">
          <w:rPr>
            <w:lang w:eastAsia="ko-KR"/>
          </w:rPr>
          <w:t>A.10.4.3.3.2</w:t>
        </w:r>
        <w:r w:rsidRPr="00811733">
          <w:rPr>
            <w:lang w:eastAsia="ko-KR"/>
          </w:rPr>
          <w:tab/>
          <w:t>Test parameters</w:t>
        </w:r>
      </w:ins>
    </w:p>
    <w:p w14:paraId="2BC6DE15" w14:textId="77777777" w:rsidR="00CF4725" w:rsidRPr="00811733" w:rsidRDefault="00CF4725" w:rsidP="00CF4725">
      <w:pPr>
        <w:overflowPunct w:val="0"/>
        <w:autoSpaceDE w:val="0"/>
        <w:autoSpaceDN w:val="0"/>
        <w:adjustRightInd w:val="0"/>
        <w:textAlignment w:val="baseline"/>
        <w:rPr>
          <w:ins w:id="6080" w:author="Kazuyoshi Uesaka" w:date="2021-01-15T21:40:00Z"/>
          <w:lang w:eastAsia="ko-KR"/>
        </w:rPr>
      </w:pPr>
      <w:ins w:id="6081" w:author="Kazuyoshi Uesaka" w:date="2021-01-15T21:40:00Z">
        <w:r w:rsidRPr="00811733">
          <w:rPr>
            <w:rFonts w:cs="v4.2.0"/>
          </w:rPr>
          <w:t xml:space="preserve">There are three cells in the test, E-UTRAN </w:t>
        </w:r>
        <w:proofErr w:type="spellStart"/>
        <w:r w:rsidRPr="00811733">
          <w:rPr>
            <w:rFonts w:cs="v4.2.0"/>
          </w:rPr>
          <w:t>PCell</w:t>
        </w:r>
        <w:proofErr w:type="spellEnd"/>
        <w:r w:rsidRPr="00811733">
          <w:rPr>
            <w:rFonts w:cs="v4.2.0"/>
          </w:rPr>
          <w:t xml:space="preserve"> (Cell 1), FR1 </w:t>
        </w:r>
        <w:proofErr w:type="spellStart"/>
        <w:r w:rsidRPr="00811733">
          <w:rPr>
            <w:rFonts w:cs="v4.2.0"/>
          </w:rPr>
          <w:t>PSCell</w:t>
        </w:r>
        <w:proofErr w:type="spellEnd"/>
        <w:r w:rsidRPr="00811733">
          <w:rPr>
            <w:rFonts w:cs="v4.2.0"/>
          </w:rPr>
          <w:t xml:space="preserve"> (Cell 2), and FR2 </w:t>
        </w:r>
        <w:proofErr w:type="spellStart"/>
        <w:r w:rsidRPr="00811733">
          <w:rPr>
            <w:rFonts w:cs="v4.2.0"/>
          </w:rPr>
          <w:t>SCell</w:t>
        </w:r>
        <w:proofErr w:type="spellEnd"/>
        <w:r w:rsidRPr="00811733">
          <w:rPr>
            <w:rFonts w:cs="v4.2.0"/>
          </w:rPr>
          <w:t xml:space="preserve"> (Cell 3). Cell 2 and Cell 3 </w:t>
        </w:r>
        <w:r w:rsidRPr="00811733">
          <w:rPr>
            <w:lang w:eastAsia="ko-KR"/>
          </w:rPr>
          <w:t xml:space="preserve">operate on a carrier frequency with CCA and transmits SSBs in DBT window according to DL CCA model. The test parameters and applicability for Cell 1 are defined in [A.3.7A.2]. The test parameters for the Cell 2 and Cell 3 are given in Table A.10.4.3.3.2-1 and Table A.10.4.3.3.2-2 below. </w:t>
        </w:r>
      </w:ins>
    </w:p>
    <w:p w14:paraId="0742A5EC" w14:textId="77777777" w:rsidR="00CF4725" w:rsidRPr="00811733" w:rsidRDefault="00CF4725" w:rsidP="00CF4725">
      <w:pPr>
        <w:overflowPunct w:val="0"/>
        <w:autoSpaceDE w:val="0"/>
        <w:autoSpaceDN w:val="0"/>
        <w:adjustRightInd w:val="0"/>
        <w:textAlignment w:val="baseline"/>
        <w:rPr>
          <w:ins w:id="6082" w:author="Kazuyoshi Uesaka" w:date="2021-01-15T21:40:00Z"/>
          <w:rFonts w:eastAsia="?? ??"/>
          <w:i/>
        </w:rPr>
      </w:pPr>
      <w:ins w:id="6083" w:author="Kazuyoshi Uesaka" w:date="2021-01-15T21:40:00Z">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22E3FD7E" w14:textId="77777777" w:rsidR="00CF4725" w:rsidRPr="00811733" w:rsidRDefault="00CF4725" w:rsidP="00CF4725">
      <w:pPr>
        <w:rPr>
          <w:ins w:id="6084" w:author="Kazuyoshi Uesaka" w:date="2021-01-15T21:40:00Z"/>
          <w:snapToGrid w:val="0"/>
        </w:rPr>
      </w:pPr>
      <w:ins w:id="6085"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1F808B70" w14:textId="77777777" w:rsidR="00CF4725" w:rsidRPr="00811733" w:rsidRDefault="00CF4725" w:rsidP="00CF4725">
      <w:pPr>
        <w:overflowPunct w:val="0"/>
        <w:autoSpaceDE w:val="0"/>
        <w:autoSpaceDN w:val="0"/>
        <w:adjustRightInd w:val="0"/>
        <w:textAlignment w:val="baseline"/>
        <w:rPr>
          <w:ins w:id="6086" w:author="Kazuyoshi Uesaka" w:date="2021-01-15T21:40:00Z"/>
          <w:lang w:eastAsia="ko-KR"/>
        </w:rPr>
      </w:pPr>
      <w:ins w:id="6087" w:author="Kazuyoshi Uesaka" w:date="2021-01-15T21:40:00Z">
        <w:r w:rsidRPr="00811733">
          <w:t>There is no measurement gap configured in the test. Before the test, UE is configured to perform RLM, BFD and L1-RSRP measurement based on the SSBs.</w:t>
        </w:r>
      </w:ins>
    </w:p>
    <w:p w14:paraId="2172182A" w14:textId="77777777" w:rsidR="00CF4725" w:rsidRPr="00811733" w:rsidRDefault="00CF4725" w:rsidP="00CF4725">
      <w:pPr>
        <w:pStyle w:val="TH"/>
        <w:rPr>
          <w:ins w:id="6088" w:author="Kazuyoshi Uesaka" w:date="2021-01-15T21:40:00Z"/>
          <w:lang w:eastAsia="ko-KR"/>
        </w:rPr>
      </w:pPr>
      <w:ins w:id="6089" w:author="Kazuyoshi Uesaka" w:date="2021-01-15T21:40:00Z">
        <w:r w:rsidRPr="00811733">
          <w:rPr>
            <w:lang w:eastAsia="ko-KR"/>
          </w:rPr>
          <w:lastRenderedPageBreak/>
          <w:t>Table A.10.4.3.3.2-1: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811733" w14:paraId="5B7777AE" w14:textId="77777777" w:rsidTr="0011417F">
        <w:trPr>
          <w:jc w:val="center"/>
          <w:ins w:id="6090"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3115B9E2" w14:textId="77777777" w:rsidR="00CF4725" w:rsidRPr="00811733" w:rsidRDefault="00CF4725" w:rsidP="0011417F">
            <w:pPr>
              <w:pStyle w:val="TAH"/>
              <w:spacing w:line="256" w:lineRule="auto"/>
              <w:rPr>
                <w:ins w:id="6091" w:author="Kazuyoshi Uesaka" w:date="2021-01-15T21:40:00Z"/>
                <w:lang w:val="en-US"/>
              </w:rPr>
            </w:pPr>
            <w:ins w:id="6092" w:author="Kazuyoshi Uesaka" w:date="2021-01-15T21:40:00Z">
              <w:r w:rsidRPr="00811733">
                <w:rPr>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2988D68A" w14:textId="77777777" w:rsidR="00CF4725" w:rsidRPr="00811733" w:rsidRDefault="00CF4725" w:rsidP="0011417F">
            <w:pPr>
              <w:pStyle w:val="TAH"/>
              <w:spacing w:line="256" w:lineRule="auto"/>
              <w:rPr>
                <w:ins w:id="6093" w:author="Kazuyoshi Uesaka" w:date="2021-01-15T21:40:00Z"/>
                <w:lang w:val="en-US"/>
              </w:rPr>
            </w:pPr>
            <w:ins w:id="6094" w:author="Kazuyoshi Uesaka" w:date="2021-01-15T21:40:00Z">
              <w:r w:rsidRPr="00811733">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19B31E5" w14:textId="77777777" w:rsidR="00CF4725" w:rsidRPr="00811733" w:rsidRDefault="00CF4725" w:rsidP="0011417F">
            <w:pPr>
              <w:pStyle w:val="TAH"/>
              <w:spacing w:line="256" w:lineRule="auto"/>
              <w:rPr>
                <w:ins w:id="6095" w:author="Kazuyoshi Uesaka" w:date="2021-01-15T21:40:00Z"/>
                <w:lang w:val="en-US"/>
              </w:rPr>
            </w:pPr>
            <w:ins w:id="6096" w:author="Kazuyoshi Uesaka" w:date="2021-01-15T21:40:00Z">
              <w:r w:rsidRPr="00811733">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39D5D5CA" w14:textId="77777777" w:rsidR="00CF4725" w:rsidRPr="00811733" w:rsidRDefault="00CF4725" w:rsidP="0011417F">
            <w:pPr>
              <w:pStyle w:val="TAH"/>
              <w:spacing w:line="256" w:lineRule="auto"/>
              <w:rPr>
                <w:ins w:id="6097" w:author="Kazuyoshi Uesaka" w:date="2021-01-15T21:40:00Z"/>
                <w:lang w:val="en-US"/>
              </w:rPr>
            </w:pPr>
            <w:ins w:id="6098" w:author="Kazuyoshi Uesaka" w:date="2021-01-15T21:40:00Z">
              <w:r w:rsidRPr="00811733">
                <w:rPr>
                  <w:lang w:val="en-US"/>
                </w:rPr>
                <w:t>Value</w:t>
              </w:r>
            </w:ins>
          </w:p>
        </w:tc>
      </w:tr>
      <w:tr w:rsidR="00CF4725" w:rsidRPr="00811733" w14:paraId="257C71E6" w14:textId="77777777" w:rsidTr="0011417F">
        <w:trPr>
          <w:jc w:val="center"/>
          <w:ins w:id="6099"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11373697" w14:textId="77777777" w:rsidR="00CF4725" w:rsidRPr="00811733" w:rsidRDefault="00CF4725" w:rsidP="0011417F">
            <w:pPr>
              <w:pStyle w:val="TAL"/>
              <w:rPr>
                <w:ins w:id="6100" w:author="Kazuyoshi Uesaka" w:date="2021-01-15T21:40:00Z"/>
                <w:lang w:val="it-IT"/>
              </w:rPr>
            </w:pPr>
            <w:ins w:id="6101" w:author="Kazuyoshi Uesaka" w:date="2021-01-15T21:40:00Z">
              <w:r w:rsidRPr="00811733">
                <w:rPr>
                  <w:lang w:val="it-IT"/>
                </w:rPr>
                <w:t>Active PScell</w:t>
              </w:r>
            </w:ins>
          </w:p>
        </w:tc>
        <w:tc>
          <w:tcPr>
            <w:tcW w:w="959" w:type="dxa"/>
            <w:tcBorders>
              <w:top w:val="single" w:sz="4" w:space="0" w:color="auto"/>
              <w:left w:val="single" w:sz="4" w:space="0" w:color="auto"/>
              <w:bottom w:val="single" w:sz="4" w:space="0" w:color="auto"/>
              <w:right w:val="single" w:sz="4" w:space="0" w:color="auto"/>
            </w:tcBorders>
          </w:tcPr>
          <w:p w14:paraId="0E35F34F" w14:textId="77777777" w:rsidR="00CF4725" w:rsidRPr="00811733" w:rsidRDefault="00CF4725" w:rsidP="0011417F">
            <w:pPr>
              <w:pStyle w:val="TAC"/>
              <w:rPr>
                <w:ins w:id="6102" w:author="Kazuyoshi Uesaka" w:date="2021-01-15T21:40:00Z"/>
                <w:lang w:val="it-IT"/>
              </w:rPr>
            </w:pPr>
            <w:ins w:id="6103"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46C3D6DF" w14:textId="77777777" w:rsidR="00CF4725" w:rsidRPr="00811733" w:rsidRDefault="00CF4725" w:rsidP="0011417F">
            <w:pPr>
              <w:pStyle w:val="TAC"/>
              <w:rPr>
                <w:ins w:id="6104"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6216F330" w14:textId="77777777" w:rsidR="00CF4725" w:rsidRPr="00811733" w:rsidRDefault="00CF4725" w:rsidP="0011417F">
            <w:pPr>
              <w:pStyle w:val="TAC"/>
              <w:rPr>
                <w:ins w:id="6105" w:author="Kazuyoshi Uesaka" w:date="2021-01-15T21:40:00Z"/>
                <w:lang w:val="en-US"/>
              </w:rPr>
            </w:pPr>
            <w:ins w:id="6106" w:author="Kazuyoshi Uesaka" w:date="2021-01-15T21:40:00Z">
              <w:r w:rsidRPr="00811733">
                <w:rPr>
                  <w:lang w:val="en-US"/>
                </w:rPr>
                <w:t>Cell 2</w:t>
              </w:r>
            </w:ins>
          </w:p>
        </w:tc>
      </w:tr>
      <w:tr w:rsidR="00CF4725" w:rsidRPr="00811733" w14:paraId="29B48F41" w14:textId="77777777" w:rsidTr="0011417F">
        <w:trPr>
          <w:jc w:val="center"/>
          <w:ins w:id="6107"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322A48E4" w14:textId="77777777" w:rsidR="00CF4725" w:rsidRPr="00811733" w:rsidRDefault="00CF4725" w:rsidP="0011417F">
            <w:pPr>
              <w:pStyle w:val="TAL"/>
              <w:rPr>
                <w:ins w:id="6108" w:author="Kazuyoshi Uesaka" w:date="2021-01-15T21:40:00Z"/>
                <w:lang w:val="it-IT"/>
              </w:rPr>
            </w:pPr>
            <w:ins w:id="6109" w:author="Kazuyoshi Uesaka" w:date="2021-01-15T21:40:00Z">
              <w:r w:rsidRPr="00811733">
                <w:rPr>
                  <w:lang w:val="it-IT"/>
                </w:rPr>
                <w:t>Active Scell</w:t>
              </w:r>
            </w:ins>
          </w:p>
        </w:tc>
        <w:tc>
          <w:tcPr>
            <w:tcW w:w="959" w:type="dxa"/>
            <w:tcBorders>
              <w:top w:val="single" w:sz="4" w:space="0" w:color="auto"/>
              <w:left w:val="single" w:sz="4" w:space="0" w:color="auto"/>
              <w:bottom w:val="single" w:sz="4" w:space="0" w:color="auto"/>
              <w:right w:val="single" w:sz="4" w:space="0" w:color="auto"/>
            </w:tcBorders>
          </w:tcPr>
          <w:p w14:paraId="1B3B1F7B" w14:textId="77777777" w:rsidR="00CF4725" w:rsidRPr="00811733" w:rsidRDefault="00CF4725" w:rsidP="0011417F">
            <w:pPr>
              <w:pStyle w:val="TAC"/>
              <w:rPr>
                <w:ins w:id="6110" w:author="Kazuyoshi Uesaka" w:date="2021-01-15T21:40:00Z"/>
                <w:lang w:val="it-IT"/>
              </w:rPr>
            </w:pPr>
            <w:ins w:id="6111"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4633848E" w14:textId="77777777" w:rsidR="00CF4725" w:rsidRPr="00811733" w:rsidRDefault="00CF4725" w:rsidP="0011417F">
            <w:pPr>
              <w:pStyle w:val="TAC"/>
              <w:rPr>
                <w:ins w:id="6112"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41711161" w14:textId="77777777" w:rsidR="00CF4725" w:rsidRPr="00811733" w:rsidRDefault="00CF4725" w:rsidP="0011417F">
            <w:pPr>
              <w:pStyle w:val="TAC"/>
              <w:rPr>
                <w:ins w:id="6113" w:author="Kazuyoshi Uesaka" w:date="2021-01-15T21:40:00Z"/>
                <w:lang w:val="en-US"/>
              </w:rPr>
            </w:pPr>
            <w:ins w:id="6114" w:author="Kazuyoshi Uesaka" w:date="2021-01-15T21:40:00Z">
              <w:r w:rsidRPr="00811733">
                <w:rPr>
                  <w:lang w:val="en-US"/>
                </w:rPr>
                <w:t>Cell 3</w:t>
              </w:r>
            </w:ins>
          </w:p>
        </w:tc>
      </w:tr>
      <w:tr w:rsidR="00CF4725" w:rsidRPr="00811733" w14:paraId="74051892" w14:textId="77777777" w:rsidTr="0011417F">
        <w:trPr>
          <w:jc w:val="center"/>
          <w:ins w:id="6115"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0EE8825D" w14:textId="77777777" w:rsidR="00CF4725" w:rsidRPr="00811733" w:rsidRDefault="00CF4725" w:rsidP="0011417F">
            <w:pPr>
              <w:pStyle w:val="TAL"/>
              <w:rPr>
                <w:ins w:id="6116" w:author="Kazuyoshi Uesaka" w:date="2021-01-15T21:40:00Z"/>
                <w:lang w:val="it-IT"/>
              </w:rPr>
            </w:pPr>
            <w:ins w:id="6117" w:author="Kazuyoshi Uesaka" w:date="2021-01-15T21:40:00Z">
              <w:r w:rsidRPr="00811733">
                <w:rPr>
                  <w:lang w:val="it-IT"/>
                </w:rPr>
                <w:t>RF Channel Number</w:t>
              </w:r>
            </w:ins>
          </w:p>
        </w:tc>
        <w:tc>
          <w:tcPr>
            <w:tcW w:w="959" w:type="dxa"/>
            <w:tcBorders>
              <w:top w:val="single" w:sz="4" w:space="0" w:color="auto"/>
              <w:left w:val="single" w:sz="4" w:space="0" w:color="auto"/>
              <w:bottom w:val="single" w:sz="4" w:space="0" w:color="auto"/>
              <w:right w:val="single" w:sz="4" w:space="0" w:color="auto"/>
            </w:tcBorders>
          </w:tcPr>
          <w:p w14:paraId="08DDE3C9" w14:textId="77777777" w:rsidR="00CF4725" w:rsidRPr="00811733" w:rsidRDefault="00CF4725" w:rsidP="0011417F">
            <w:pPr>
              <w:pStyle w:val="TAC"/>
              <w:rPr>
                <w:ins w:id="6118" w:author="Kazuyoshi Uesaka" w:date="2021-01-15T21:40:00Z"/>
                <w:lang w:val="it-IT"/>
              </w:rPr>
            </w:pPr>
            <w:ins w:id="6119"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437839C3" w14:textId="77777777" w:rsidR="00CF4725" w:rsidRPr="00811733" w:rsidRDefault="00CF4725" w:rsidP="0011417F">
            <w:pPr>
              <w:pStyle w:val="TAC"/>
              <w:rPr>
                <w:ins w:id="6120"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764CB9F7" w14:textId="77777777" w:rsidR="00CF4725" w:rsidRPr="00811733" w:rsidRDefault="00CF4725" w:rsidP="0011417F">
            <w:pPr>
              <w:pStyle w:val="TAC"/>
              <w:rPr>
                <w:ins w:id="6121" w:author="Kazuyoshi Uesaka" w:date="2021-01-15T21:40:00Z"/>
                <w:lang w:val="en-US"/>
              </w:rPr>
            </w:pPr>
            <w:ins w:id="6122" w:author="Kazuyoshi Uesaka" w:date="2021-01-15T21:40:00Z">
              <w:r w:rsidRPr="00811733">
                <w:rPr>
                  <w:lang w:val="en-US"/>
                </w:rPr>
                <w:t>1: Cell 2</w:t>
              </w:r>
            </w:ins>
          </w:p>
          <w:p w14:paraId="7887278C" w14:textId="77777777" w:rsidR="00CF4725" w:rsidRPr="00811733" w:rsidRDefault="00CF4725" w:rsidP="0011417F">
            <w:pPr>
              <w:pStyle w:val="TAC"/>
              <w:rPr>
                <w:ins w:id="6123" w:author="Kazuyoshi Uesaka" w:date="2021-01-15T21:40:00Z"/>
                <w:lang w:val="en-US"/>
              </w:rPr>
            </w:pPr>
            <w:ins w:id="6124" w:author="Kazuyoshi Uesaka" w:date="2021-01-15T21:40:00Z">
              <w:r w:rsidRPr="00811733">
                <w:rPr>
                  <w:lang w:val="en-US"/>
                </w:rPr>
                <w:t>2: Cell 3</w:t>
              </w:r>
            </w:ins>
          </w:p>
        </w:tc>
      </w:tr>
      <w:tr w:rsidR="00073CC4" w:rsidRPr="00811733" w14:paraId="4BB980FD" w14:textId="77777777" w:rsidTr="0011417F">
        <w:trPr>
          <w:jc w:val="center"/>
          <w:ins w:id="6125" w:author="Kazuyoshi Uesaka" w:date="2021-02-02T14:59:00Z"/>
        </w:trPr>
        <w:tc>
          <w:tcPr>
            <w:tcW w:w="3163" w:type="dxa"/>
            <w:tcBorders>
              <w:top w:val="single" w:sz="4" w:space="0" w:color="auto"/>
              <w:left w:val="single" w:sz="4" w:space="0" w:color="auto"/>
              <w:bottom w:val="single" w:sz="4" w:space="0" w:color="auto"/>
              <w:right w:val="single" w:sz="4" w:space="0" w:color="auto"/>
            </w:tcBorders>
          </w:tcPr>
          <w:p w14:paraId="36FAC2C4" w14:textId="0AABFB66" w:rsidR="00073CC4" w:rsidRPr="00811733" w:rsidRDefault="00073CC4" w:rsidP="00073CC4">
            <w:pPr>
              <w:pStyle w:val="TAL"/>
              <w:rPr>
                <w:ins w:id="6126" w:author="Kazuyoshi Uesaka" w:date="2021-02-02T14:59:00Z"/>
                <w:lang w:val="it-IT"/>
              </w:rPr>
            </w:pPr>
            <w:ins w:id="6127" w:author="Kazuyoshi Uesaka" w:date="2021-02-02T14:59:00Z">
              <w:r w:rsidRPr="00811733">
                <w:rPr>
                  <w:lang w:val="it-IT"/>
                </w:rPr>
                <w:t>DL CCA model</w:t>
              </w:r>
            </w:ins>
          </w:p>
        </w:tc>
        <w:tc>
          <w:tcPr>
            <w:tcW w:w="959" w:type="dxa"/>
            <w:tcBorders>
              <w:top w:val="single" w:sz="4" w:space="0" w:color="auto"/>
              <w:left w:val="single" w:sz="4" w:space="0" w:color="auto"/>
              <w:bottom w:val="single" w:sz="4" w:space="0" w:color="auto"/>
              <w:right w:val="single" w:sz="4" w:space="0" w:color="auto"/>
            </w:tcBorders>
          </w:tcPr>
          <w:p w14:paraId="4D0EB25E" w14:textId="23168720" w:rsidR="00073CC4" w:rsidRPr="00811733" w:rsidRDefault="00073CC4" w:rsidP="00073CC4">
            <w:pPr>
              <w:pStyle w:val="TAC"/>
              <w:rPr>
                <w:ins w:id="6128" w:author="Kazuyoshi Uesaka" w:date="2021-02-02T14:59:00Z"/>
                <w:lang w:val="it-IT"/>
              </w:rPr>
            </w:pPr>
            <w:ins w:id="6129" w:author="Kazuyoshi Uesaka" w:date="2021-02-02T14:59: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47DD9FD5" w14:textId="77777777" w:rsidR="00073CC4" w:rsidRPr="00811733" w:rsidRDefault="00073CC4" w:rsidP="00073CC4">
            <w:pPr>
              <w:pStyle w:val="TAC"/>
              <w:rPr>
                <w:ins w:id="6130" w:author="Kazuyoshi Uesaka" w:date="2021-02-02T14:59:00Z"/>
                <w:lang w:val="it-IT"/>
              </w:rPr>
            </w:pPr>
          </w:p>
        </w:tc>
        <w:tc>
          <w:tcPr>
            <w:tcW w:w="1743" w:type="dxa"/>
            <w:tcBorders>
              <w:top w:val="single" w:sz="4" w:space="0" w:color="auto"/>
              <w:left w:val="single" w:sz="4" w:space="0" w:color="auto"/>
              <w:bottom w:val="single" w:sz="4" w:space="0" w:color="auto"/>
              <w:right w:val="single" w:sz="4" w:space="0" w:color="auto"/>
            </w:tcBorders>
          </w:tcPr>
          <w:p w14:paraId="1C49867F" w14:textId="14CB2533" w:rsidR="00073CC4" w:rsidRPr="00811733" w:rsidRDefault="00073CC4" w:rsidP="00073CC4">
            <w:pPr>
              <w:pStyle w:val="TAC"/>
              <w:rPr>
                <w:ins w:id="6131" w:author="Kazuyoshi Uesaka" w:date="2021-02-02T14:59:00Z"/>
                <w:lang w:val="en-US"/>
              </w:rPr>
            </w:pPr>
            <w:ins w:id="6132" w:author="Kazuyoshi Uesaka" w:date="2021-02-02T14:59:00Z">
              <w:r w:rsidRPr="00811733">
                <w:rPr>
                  <w:noProof/>
                </w:rPr>
                <w:t>As specifieed in A.3.20.2.1</w:t>
              </w:r>
            </w:ins>
          </w:p>
        </w:tc>
      </w:tr>
      <w:tr w:rsidR="00073CC4" w:rsidRPr="00811733" w14:paraId="5935F5C0" w14:textId="77777777" w:rsidTr="0011417F">
        <w:trPr>
          <w:jc w:val="center"/>
          <w:ins w:id="6133" w:author="Kazuyoshi Uesaka" w:date="2021-02-02T14:59:00Z"/>
        </w:trPr>
        <w:tc>
          <w:tcPr>
            <w:tcW w:w="3163" w:type="dxa"/>
            <w:tcBorders>
              <w:top w:val="single" w:sz="4" w:space="0" w:color="auto"/>
              <w:left w:val="single" w:sz="4" w:space="0" w:color="auto"/>
              <w:bottom w:val="single" w:sz="4" w:space="0" w:color="auto"/>
              <w:right w:val="single" w:sz="4" w:space="0" w:color="auto"/>
            </w:tcBorders>
          </w:tcPr>
          <w:p w14:paraId="404AAA06" w14:textId="57CD33C5" w:rsidR="00073CC4" w:rsidRPr="00811733" w:rsidRDefault="00073CC4" w:rsidP="00073CC4">
            <w:pPr>
              <w:pStyle w:val="TAL"/>
              <w:rPr>
                <w:ins w:id="6134" w:author="Kazuyoshi Uesaka" w:date="2021-02-02T14:59:00Z"/>
                <w:lang w:val="it-IT"/>
              </w:rPr>
            </w:pPr>
            <w:ins w:id="6135" w:author="Kazuyoshi Uesaka" w:date="2021-02-02T14:59:00Z">
              <w:r w:rsidRPr="00811733">
                <w:rPr>
                  <w:lang w:val="it-IT"/>
                </w:rPr>
                <w:t>UL CCA model</w:t>
              </w:r>
            </w:ins>
          </w:p>
        </w:tc>
        <w:tc>
          <w:tcPr>
            <w:tcW w:w="959" w:type="dxa"/>
            <w:tcBorders>
              <w:top w:val="single" w:sz="4" w:space="0" w:color="auto"/>
              <w:left w:val="single" w:sz="4" w:space="0" w:color="auto"/>
              <w:bottom w:val="single" w:sz="4" w:space="0" w:color="auto"/>
              <w:right w:val="single" w:sz="4" w:space="0" w:color="auto"/>
            </w:tcBorders>
          </w:tcPr>
          <w:p w14:paraId="0B697343" w14:textId="45F1AC17" w:rsidR="00073CC4" w:rsidRPr="00811733" w:rsidRDefault="00073CC4" w:rsidP="00073CC4">
            <w:pPr>
              <w:pStyle w:val="TAC"/>
              <w:rPr>
                <w:ins w:id="6136" w:author="Kazuyoshi Uesaka" w:date="2021-02-02T14:59:00Z"/>
                <w:lang w:val="it-IT"/>
              </w:rPr>
            </w:pPr>
            <w:ins w:id="6137" w:author="Kazuyoshi Uesaka" w:date="2021-02-02T14:59: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77784F7" w14:textId="77777777" w:rsidR="00073CC4" w:rsidRPr="00811733" w:rsidRDefault="00073CC4" w:rsidP="00073CC4">
            <w:pPr>
              <w:pStyle w:val="TAC"/>
              <w:rPr>
                <w:ins w:id="6138" w:author="Kazuyoshi Uesaka" w:date="2021-02-02T14:59:00Z"/>
                <w:lang w:val="it-IT"/>
              </w:rPr>
            </w:pPr>
          </w:p>
        </w:tc>
        <w:tc>
          <w:tcPr>
            <w:tcW w:w="1743" w:type="dxa"/>
            <w:tcBorders>
              <w:top w:val="single" w:sz="4" w:space="0" w:color="auto"/>
              <w:left w:val="single" w:sz="4" w:space="0" w:color="auto"/>
              <w:bottom w:val="single" w:sz="4" w:space="0" w:color="auto"/>
              <w:right w:val="single" w:sz="4" w:space="0" w:color="auto"/>
            </w:tcBorders>
          </w:tcPr>
          <w:p w14:paraId="6F34D756" w14:textId="505ED2E5" w:rsidR="00073CC4" w:rsidRPr="00811733" w:rsidRDefault="00073CC4" w:rsidP="00073CC4">
            <w:pPr>
              <w:pStyle w:val="TAC"/>
              <w:rPr>
                <w:ins w:id="6139" w:author="Kazuyoshi Uesaka" w:date="2021-02-02T14:59:00Z"/>
                <w:lang w:val="en-US"/>
              </w:rPr>
            </w:pPr>
            <w:ins w:id="6140" w:author="Kazuyoshi Uesaka" w:date="2021-02-02T14:59:00Z">
              <w:r w:rsidRPr="00811733">
                <w:rPr>
                  <w:noProof/>
                </w:rPr>
                <w:t>As specified in A.3.20.2.2</w:t>
              </w:r>
            </w:ins>
          </w:p>
        </w:tc>
      </w:tr>
      <w:tr w:rsidR="00CF4725" w:rsidRPr="00811733" w14:paraId="226C8687" w14:textId="77777777" w:rsidTr="0011417F">
        <w:trPr>
          <w:trHeight w:val="165"/>
          <w:jc w:val="center"/>
          <w:ins w:id="614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28C9CD8" w14:textId="77777777" w:rsidR="00CF4725" w:rsidRPr="00811733" w:rsidRDefault="00CF4725" w:rsidP="0011417F">
            <w:pPr>
              <w:pStyle w:val="TAL"/>
              <w:rPr>
                <w:ins w:id="6142" w:author="Kazuyoshi Uesaka" w:date="2021-01-15T21:40:00Z"/>
                <w:lang w:val="it-IT"/>
              </w:rPr>
            </w:pPr>
            <w:ins w:id="6143" w:author="Kazuyoshi Uesaka" w:date="2021-01-15T21:40:00Z">
              <w:r w:rsidRPr="00811733">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6769AB0F" w14:textId="77777777" w:rsidR="00CF4725" w:rsidRPr="00811733" w:rsidRDefault="00CF4725" w:rsidP="0011417F">
            <w:pPr>
              <w:pStyle w:val="TAC"/>
              <w:rPr>
                <w:ins w:id="6144" w:author="Kazuyoshi Uesaka" w:date="2021-01-15T21:40:00Z"/>
                <w:lang w:val="it-IT"/>
              </w:rPr>
            </w:pPr>
            <w:ins w:id="6145"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5BD45F2D" w14:textId="77777777" w:rsidR="00CF4725" w:rsidRPr="00811733" w:rsidRDefault="00CF4725" w:rsidP="0011417F">
            <w:pPr>
              <w:pStyle w:val="TAC"/>
              <w:rPr>
                <w:ins w:id="6146"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7D54346F" w14:textId="77777777" w:rsidR="00CF4725" w:rsidRPr="00811733" w:rsidRDefault="00CF4725" w:rsidP="0011417F">
            <w:pPr>
              <w:pStyle w:val="TAC"/>
              <w:rPr>
                <w:ins w:id="6147" w:author="Kazuyoshi Uesaka" w:date="2021-01-15T21:40:00Z"/>
                <w:lang w:val="en-US"/>
              </w:rPr>
            </w:pPr>
            <w:ins w:id="6148" w:author="Kazuyoshi Uesaka" w:date="2021-01-15T21:40:00Z">
              <w:r w:rsidRPr="00811733">
                <w:rPr>
                  <w:lang w:val="en-US"/>
                </w:rPr>
                <w:t>TDD</w:t>
              </w:r>
            </w:ins>
          </w:p>
        </w:tc>
      </w:tr>
      <w:tr w:rsidR="00CF4725" w:rsidRPr="00811733" w14:paraId="2C055B4D" w14:textId="77777777" w:rsidTr="0011417F">
        <w:trPr>
          <w:trHeight w:val="102"/>
          <w:jc w:val="center"/>
          <w:ins w:id="614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871BACA" w14:textId="77777777" w:rsidR="00CF4725" w:rsidRPr="00811733" w:rsidRDefault="00CF4725" w:rsidP="0011417F">
            <w:pPr>
              <w:pStyle w:val="TAL"/>
              <w:rPr>
                <w:ins w:id="6150" w:author="Kazuyoshi Uesaka" w:date="2021-01-15T21:40:00Z"/>
                <w:lang w:val="it-IT"/>
              </w:rPr>
            </w:pPr>
            <w:ins w:id="6151" w:author="Kazuyoshi Uesaka" w:date="2021-01-15T21:40:00Z">
              <w:r w:rsidRPr="0081173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7E17B7BD" w14:textId="77777777" w:rsidR="00CF4725" w:rsidRPr="00811733" w:rsidRDefault="00CF4725" w:rsidP="0011417F">
            <w:pPr>
              <w:pStyle w:val="TAC"/>
              <w:rPr>
                <w:ins w:id="6152" w:author="Kazuyoshi Uesaka" w:date="2021-01-15T21:40:00Z"/>
                <w:lang w:val="it-IT"/>
              </w:rPr>
            </w:pPr>
            <w:ins w:id="6153"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6EF0BE20" w14:textId="77777777" w:rsidR="00CF4725" w:rsidRPr="00811733" w:rsidRDefault="00CF4725" w:rsidP="0011417F">
            <w:pPr>
              <w:pStyle w:val="TAC"/>
              <w:rPr>
                <w:ins w:id="6154"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24BAC431" w14:textId="77777777" w:rsidR="00CF4725" w:rsidRPr="00811733" w:rsidRDefault="00CF4725" w:rsidP="0011417F">
            <w:pPr>
              <w:pStyle w:val="TAC"/>
              <w:rPr>
                <w:ins w:id="6155" w:author="Kazuyoshi Uesaka" w:date="2021-01-15T21:40:00Z"/>
                <w:lang w:val="en-US"/>
              </w:rPr>
            </w:pPr>
            <w:ins w:id="6156" w:author="Kazuyoshi Uesaka" w:date="2021-01-15T21:40:00Z">
              <w:r w:rsidRPr="00811733">
                <w:rPr>
                  <w:lang w:val="en-US"/>
                </w:rPr>
                <w:t>[TDDConf.1.1 CCA]</w:t>
              </w:r>
            </w:ins>
          </w:p>
        </w:tc>
      </w:tr>
      <w:tr w:rsidR="00CF4725" w:rsidRPr="00811733" w14:paraId="475D2C7C" w14:textId="77777777" w:rsidTr="0011417F">
        <w:trPr>
          <w:trHeight w:val="335"/>
          <w:jc w:val="center"/>
          <w:ins w:id="615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48C6818" w14:textId="77777777" w:rsidR="00CF4725" w:rsidRPr="00811733" w:rsidRDefault="00CF4725" w:rsidP="0011417F">
            <w:pPr>
              <w:pStyle w:val="TAL"/>
              <w:rPr>
                <w:ins w:id="6158" w:author="Kazuyoshi Uesaka" w:date="2021-01-15T21:40:00Z"/>
                <w:vertAlign w:val="subscript"/>
                <w:lang w:val="en-US"/>
              </w:rPr>
            </w:pPr>
            <w:proofErr w:type="spellStart"/>
            <w:ins w:id="6159" w:author="Kazuyoshi Uesaka" w:date="2021-01-15T21:40:00Z">
              <w:r w:rsidRPr="00811733">
                <w:rPr>
                  <w:lang w:val="en-US"/>
                </w:rPr>
                <w:t>BW</w:t>
              </w:r>
              <w:r w:rsidRPr="00811733">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98259BA" w14:textId="77777777" w:rsidR="00CF4725" w:rsidRPr="00811733" w:rsidRDefault="00CF4725" w:rsidP="0011417F">
            <w:pPr>
              <w:pStyle w:val="TAC"/>
              <w:rPr>
                <w:ins w:id="6160" w:author="Kazuyoshi Uesaka" w:date="2021-01-15T21:40:00Z"/>
                <w:lang w:val="en-US"/>
              </w:rPr>
            </w:pPr>
            <w:ins w:id="6161"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hideMark/>
          </w:tcPr>
          <w:p w14:paraId="18B91BD3" w14:textId="77777777" w:rsidR="00CF4725" w:rsidRPr="00811733" w:rsidRDefault="00CF4725" w:rsidP="0011417F">
            <w:pPr>
              <w:pStyle w:val="TAC"/>
              <w:rPr>
                <w:ins w:id="6162" w:author="Kazuyoshi Uesaka" w:date="2021-01-15T21:40:00Z"/>
                <w:lang w:val="en-US"/>
              </w:rPr>
            </w:pPr>
            <w:ins w:id="6163" w:author="Kazuyoshi Uesaka" w:date="2021-01-15T21:40:00Z">
              <w:r w:rsidRPr="00811733">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106D2CD2" w14:textId="77777777" w:rsidR="00CF4725" w:rsidRPr="00811733" w:rsidRDefault="00CF4725" w:rsidP="0011417F">
            <w:pPr>
              <w:pStyle w:val="TAC"/>
              <w:rPr>
                <w:ins w:id="6164" w:author="Kazuyoshi Uesaka" w:date="2021-01-15T21:40:00Z"/>
                <w:lang w:val="en-US"/>
              </w:rPr>
            </w:pPr>
            <w:ins w:id="6165" w:author="Kazuyoshi Uesaka" w:date="2021-01-15T21:40:00Z">
              <w:r w:rsidRPr="00811733">
                <w:rPr>
                  <w:szCs w:val="18"/>
                </w:rPr>
                <w:t xml:space="preserve">40: </w:t>
              </w:r>
              <w:proofErr w:type="gramStart"/>
              <w:r w:rsidRPr="00811733">
                <w:rPr>
                  <w:szCs w:val="18"/>
                  <w:lang w:val="de-DE"/>
                </w:rPr>
                <w:t>N</w:t>
              </w:r>
              <w:r w:rsidRPr="00811733">
                <w:rPr>
                  <w:szCs w:val="18"/>
                  <w:vertAlign w:val="subscript"/>
                  <w:lang w:val="de-DE"/>
                </w:rPr>
                <w:t>RB,c</w:t>
              </w:r>
              <w:proofErr w:type="gramEnd"/>
              <w:r w:rsidRPr="00811733">
                <w:rPr>
                  <w:szCs w:val="18"/>
                  <w:lang w:val="de-DE"/>
                </w:rPr>
                <w:t xml:space="preserve"> = 106</w:t>
              </w:r>
            </w:ins>
          </w:p>
        </w:tc>
      </w:tr>
      <w:tr w:rsidR="00CF4725" w:rsidRPr="00811733" w14:paraId="74302C90" w14:textId="77777777" w:rsidTr="0011417F">
        <w:trPr>
          <w:trHeight w:val="99"/>
          <w:jc w:val="center"/>
          <w:ins w:id="616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C8073BA" w14:textId="77777777" w:rsidR="00CF4725" w:rsidRPr="00811733" w:rsidRDefault="00CF4725" w:rsidP="0011417F">
            <w:pPr>
              <w:pStyle w:val="TAL"/>
              <w:rPr>
                <w:ins w:id="6167" w:author="Kazuyoshi Uesaka" w:date="2021-01-15T21:40:00Z"/>
                <w:lang w:val="en-US"/>
              </w:rPr>
            </w:pPr>
            <w:ins w:id="6168" w:author="Kazuyoshi Uesaka" w:date="2021-01-15T21:40:00Z">
              <w:r w:rsidRPr="00811733">
                <w:rPr>
                  <w:lang w:val="en-US"/>
                </w:rPr>
                <w:t xml:space="preserve">PDSCH Reference measurement channel </w:t>
              </w:r>
            </w:ins>
          </w:p>
        </w:tc>
        <w:tc>
          <w:tcPr>
            <w:tcW w:w="959" w:type="dxa"/>
            <w:tcBorders>
              <w:top w:val="single" w:sz="4" w:space="0" w:color="auto"/>
              <w:left w:val="single" w:sz="4" w:space="0" w:color="auto"/>
              <w:bottom w:val="single" w:sz="4" w:space="0" w:color="auto"/>
              <w:right w:val="single" w:sz="4" w:space="0" w:color="auto"/>
            </w:tcBorders>
            <w:hideMark/>
          </w:tcPr>
          <w:p w14:paraId="46E488E0" w14:textId="77777777" w:rsidR="00CF4725" w:rsidRPr="00811733" w:rsidRDefault="00CF4725" w:rsidP="0011417F">
            <w:pPr>
              <w:pStyle w:val="TAC"/>
              <w:rPr>
                <w:ins w:id="6169" w:author="Kazuyoshi Uesaka" w:date="2021-01-15T21:40:00Z"/>
                <w:lang w:val="en-US"/>
              </w:rPr>
            </w:pPr>
            <w:ins w:id="6170"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4863DF34" w14:textId="77777777" w:rsidR="00CF4725" w:rsidRPr="00811733" w:rsidRDefault="00CF4725" w:rsidP="0011417F">
            <w:pPr>
              <w:pStyle w:val="TAC"/>
              <w:rPr>
                <w:ins w:id="6171"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A76A1F6" w14:textId="77777777" w:rsidR="00CF4725" w:rsidRPr="00811733" w:rsidRDefault="00CF4725" w:rsidP="0011417F">
            <w:pPr>
              <w:pStyle w:val="TAC"/>
              <w:rPr>
                <w:ins w:id="6172" w:author="Kazuyoshi Uesaka" w:date="2021-01-15T21:40:00Z"/>
                <w:lang w:val="en-US"/>
              </w:rPr>
            </w:pPr>
            <w:ins w:id="6173" w:author="Kazuyoshi Uesaka" w:date="2021-01-15T21:40:00Z">
              <w:r w:rsidRPr="00811733">
                <w:rPr>
                  <w:lang w:val="en-US"/>
                </w:rPr>
                <w:t>[SR.1.1 CCA]</w:t>
              </w:r>
            </w:ins>
          </w:p>
        </w:tc>
      </w:tr>
      <w:tr w:rsidR="00CF4725" w:rsidRPr="00811733" w14:paraId="5AE0F7A7" w14:textId="77777777" w:rsidTr="0011417F">
        <w:trPr>
          <w:trHeight w:val="49"/>
          <w:jc w:val="center"/>
          <w:ins w:id="617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72A741D" w14:textId="77777777" w:rsidR="00CF4725" w:rsidRPr="00811733" w:rsidRDefault="00CF4725" w:rsidP="0011417F">
            <w:pPr>
              <w:pStyle w:val="TAL"/>
              <w:rPr>
                <w:ins w:id="6175" w:author="Kazuyoshi Uesaka" w:date="2021-01-15T21:40:00Z"/>
                <w:lang w:val="en-US"/>
              </w:rPr>
            </w:pPr>
            <w:ins w:id="6176" w:author="Kazuyoshi Uesaka" w:date="2021-01-15T21:40:00Z">
              <w:r w:rsidRPr="00811733">
                <w:rPr>
                  <w:lang w:val="en-US"/>
                </w:rPr>
                <w:t xml:space="preserve">RMSI CORESET Reference Channel </w:t>
              </w:r>
            </w:ins>
          </w:p>
        </w:tc>
        <w:tc>
          <w:tcPr>
            <w:tcW w:w="959" w:type="dxa"/>
            <w:tcBorders>
              <w:top w:val="single" w:sz="4" w:space="0" w:color="auto"/>
              <w:left w:val="single" w:sz="4" w:space="0" w:color="auto"/>
              <w:bottom w:val="single" w:sz="4" w:space="0" w:color="auto"/>
              <w:right w:val="single" w:sz="4" w:space="0" w:color="auto"/>
            </w:tcBorders>
            <w:hideMark/>
          </w:tcPr>
          <w:p w14:paraId="32B57AA4" w14:textId="77777777" w:rsidR="00CF4725" w:rsidRPr="00811733" w:rsidRDefault="00CF4725" w:rsidP="0011417F">
            <w:pPr>
              <w:pStyle w:val="TAC"/>
              <w:rPr>
                <w:ins w:id="6177" w:author="Kazuyoshi Uesaka" w:date="2021-01-15T21:40:00Z"/>
                <w:lang w:val="en-US"/>
              </w:rPr>
            </w:pPr>
            <w:ins w:id="6178"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772EB406" w14:textId="77777777" w:rsidR="00CF4725" w:rsidRPr="00811733" w:rsidRDefault="00CF4725" w:rsidP="0011417F">
            <w:pPr>
              <w:pStyle w:val="TAC"/>
              <w:rPr>
                <w:ins w:id="6179"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5BD5133" w14:textId="77777777" w:rsidR="00CF4725" w:rsidRPr="00811733" w:rsidRDefault="00CF4725" w:rsidP="0011417F">
            <w:pPr>
              <w:pStyle w:val="TAC"/>
              <w:rPr>
                <w:ins w:id="6180" w:author="Kazuyoshi Uesaka" w:date="2021-01-15T21:40:00Z"/>
                <w:lang w:val="en-US"/>
              </w:rPr>
            </w:pPr>
            <w:ins w:id="6181" w:author="Kazuyoshi Uesaka" w:date="2021-01-15T21:40:00Z">
              <w:r w:rsidRPr="00811733">
                <w:rPr>
                  <w:lang w:val="en-US"/>
                </w:rPr>
                <w:t>[CR.1.1 CCA]</w:t>
              </w:r>
            </w:ins>
          </w:p>
        </w:tc>
      </w:tr>
      <w:tr w:rsidR="00CF4725" w:rsidRPr="00811733" w14:paraId="65D5BFAF" w14:textId="77777777" w:rsidTr="0011417F">
        <w:trPr>
          <w:trHeight w:val="49"/>
          <w:jc w:val="center"/>
          <w:ins w:id="618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389B19D" w14:textId="77777777" w:rsidR="00CF4725" w:rsidRPr="00811733" w:rsidRDefault="00CF4725" w:rsidP="0011417F">
            <w:pPr>
              <w:pStyle w:val="TAL"/>
              <w:rPr>
                <w:ins w:id="6183" w:author="Kazuyoshi Uesaka" w:date="2021-01-15T21:40:00Z"/>
                <w:lang w:val="en-US"/>
              </w:rPr>
            </w:pPr>
            <w:ins w:id="6184" w:author="Kazuyoshi Uesaka" w:date="2021-01-15T21:40:00Z">
              <w:r w:rsidRPr="00811733">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546F95BF" w14:textId="77777777" w:rsidR="00CF4725" w:rsidRPr="00811733" w:rsidRDefault="00CF4725" w:rsidP="0011417F">
            <w:pPr>
              <w:pStyle w:val="TAC"/>
              <w:rPr>
                <w:ins w:id="6185" w:author="Kazuyoshi Uesaka" w:date="2021-01-15T21:40:00Z"/>
                <w:lang w:val="en-US"/>
              </w:rPr>
            </w:pPr>
            <w:ins w:id="6186"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57D0A5B0" w14:textId="77777777" w:rsidR="00CF4725" w:rsidRPr="00811733" w:rsidRDefault="00CF4725" w:rsidP="0011417F">
            <w:pPr>
              <w:pStyle w:val="TAC"/>
              <w:rPr>
                <w:ins w:id="6187"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A7140F4" w14:textId="77777777" w:rsidR="00CF4725" w:rsidRPr="00811733" w:rsidRDefault="00CF4725" w:rsidP="0011417F">
            <w:pPr>
              <w:pStyle w:val="TAC"/>
              <w:rPr>
                <w:ins w:id="6188" w:author="Kazuyoshi Uesaka" w:date="2021-01-15T21:40:00Z"/>
                <w:lang w:val="en-US"/>
              </w:rPr>
            </w:pPr>
            <w:ins w:id="6189" w:author="Kazuyoshi Uesaka" w:date="2021-01-15T21:40:00Z">
              <w:r w:rsidRPr="00811733">
                <w:rPr>
                  <w:lang w:val="en-US"/>
                </w:rPr>
                <w:t>[CCR.1.1 CCA]</w:t>
              </w:r>
            </w:ins>
          </w:p>
        </w:tc>
      </w:tr>
      <w:tr w:rsidR="00CF4725" w:rsidRPr="00811733" w14:paraId="3E44C223" w14:textId="77777777" w:rsidTr="0011417F">
        <w:trPr>
          <w:trHeight w:val="49"/>
          <w:jc w:val="center"/>
          <w:ins w:id="619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4277DE8" w14:textId="77777777" w:rsidR="00CF4725" w:rsidRPr="00811733" w:rsidRDefault="00CF4725" w:rsidP="0011417F">
            <w:pPr>
              <w:pStyle w:val="TAL"/>
              <w:rPr>
                <w:ins w:id="6191" w:author="Kazuyoshi Uesaka" w:date="2021-01-15T21:40:00Z"/>
                <w:lang w:val="en-US"/>
              </w:rPr>
            </w:pPr>
            <w:ins w:id="6192" w:author="Kazuyoshi Uesaka" w:date="2021-01-15T21:40:00Z">
              <w:r w:rsidRPr="00811733">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0A160540" w14:textId="77777777" w:rsidR="00CF4725" w:rsidRPr="00811733" w:rsidRDefault="00CF4725" w:rsidP="0011417F">
            <w:pPr>
              <w:pStyle w:val="TAC"/>
              <w:rPr>
                <w:ins w:id="6193" w:author="Kazuyoshi Uesaka" w:date="2021-01-15T21:40:00Z"/>
                <w:lang w:val="en-US"/>
              </w:rPr>
            </w:pPr>
            <w:ins w:id="6194"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09D4252C" w14:textId="77777777" w:rsidR="00CF4725" w:rsidRPr="00811733" w:rsidRDefault="00CF4725" w:rsidP="0011417F">
            <w:pPr>
              <w:pStyle w:val="TAC"/>
              <w:rPr>
                <w:ins w:id="6195"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AA2AFF3" w14:textId="42F36B9E" w:rsidR="00CF4725" w:rsidRPr="00811733" w:rsidRDefault="00B47172" w:rsidP="0011417F">
            <w:pPr>
              <w:pStyle w:val="TAC"/>
              <w:rPr>
                <w:ins w:id="6196" w:author="Kazuyoshi Uesaka" w:date="2021-01-15T21:40:00Z"/>
                <w:lang w:val="en-US"/>
              </w:rPr>
            </w:pPr>
            <w:ins w:id="6197" w:author="Kazuyoshi Uesaka" w:date="2021-02-02T15:11:00Z">
              <w:r w:rsidRPr="00811733">
                <w:t>TBD</w:t>
              </w:r>
            </w:ins>
          </w:p>
        </w:tc>
      </w:tr>
      <w:tr w:rsidR="00CF4725" w:rsidRPr="00811733" w14:paraId="23E25FDE" w14:textId="77777777" w:rsidTr="0011417F">
        <w:trPr>
          <w:jc w:val="center"/>
          <w:ins w:id="619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ED88FC7" w14:textId="77777777" w:rsidR="00CF4725" w:rsidRPr="00811733" w:rsidRDefault="00CF4725" w:rsidP="0011417F">
            <w:pPr>
              <w:pStyle w:val="TAL"/>
              <w:rPr>
                <w:ins w:id="6199" w:author="Kazuyoshi Uesaka" w:date="2021-01-15T21:40:00Z"/>
                <w:lang w:val="da-DK"/>
              </w:rPr>
            </w:pPr>
            <w:ins w:id="6200" w:author="Kazuyoshi Uesaka" w:date="2021-01-15T21:40:00Z">
              <w:r w:rsidRPr="00811733">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0510C80C" w14:textId="77777777" w:rsidR="00CF4725" w:rsidRPr="00811733" w:rsidRDefault="00CF4725" w:rsidP="0011417F">
            <w:pPr>
              <w:pStyle w:val="TAC"/>
              <w:rPr>
                <w:ins w:id="6201" w:author="Kazuyoshi Uesaka" w:date="2021-01-15T21:40:00Z"/>
                <w:lang w:val="da-DK"/>
              </w:rPr>
            </w:pPr>
            <w:ins w:id="6202"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FD7267C" w14:textId="77777777" w:rsidR="00CF4725" w:rsidRPr="00811733" w:rsidRDefault="00CF4725" w:rsidP="0011417F">
            <w:pPr>
              <w:pStyle w:val="TAC"/>
              <w:rPr>
                <w:ins w:id="620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BEC50BE" w14:textId="77777777" w:rsidR="00CF4725" w:rsidRPr="00811733" w:rsidRDefault="00CF4725" w:rsidP="0011417F">
            <w:pPr>
              <w:pStyle w:val="TAC"/>
              <w:rPr>
                <w:ins w:id="6204" w:author="Kazuyoshi Uesaka" w:date="2021-01-15T21:40:00Z"/>
                <w:lang w:val="en-US"/>
              </w:rPr>
            </w:pPr>
            <w:ins w:id="6205" w:author="Kazuyoshi Uesaka" w:date="2021-01-15T21:40:00Z">
              <w:r w:rsidRPr="00811733">
                <w:rPr>
                  <w:lang w:val="en-US"/>
                </w:rPr>
                <w:t>OP.1</w:t>
              </w:r>
            </w:ins>
          </w:p>
        </w:tc>
      </w:tr>
      <w:tr w:rsidR="00CF4725" w:rsidRPr="00811733" w14:paraId="55C75358" w14:textId="77777777" w:rsidTr="0011417F">
        <w:trPr>
          <w:jc w:val="center"/>
          <w:ins w:id="620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848F21" w14:textId="77777777" w:rsidR="00CF4725" w:rsidRPr="00811733" w:rsidRDefault="00CF4725" w:rsidP="0011417F">
            <w:pPr>
              <w:pStyle w:val="TAL"/>
              <w:rPr>
                <w:ins w:id="6207" w:author="Kazuyoshi Uesaka" w:date="2021-01-15T21:40:00Z"/>
                <w:lang w:val="da-DK"/>
              </w:rPr>
            </w:pPr>
            <w:ins w:id="6208" w:author="Kazuyoshi Uesaka" w:date="2021-01-15T21:40:00Z">
              <w:r w:rsidRPr="00811733">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E73C9C3" w14:textId="77777777" w:rsidR="00CF4725" w:rsidRPr="00811733" w:rsidRDefault="00CF4725" w:rsidP="0011417F">
            <w:pPr>
              <w:pStyle w:val="TAC"/>
              <w:rPr>
                <w:ins w:id="6209" w:author="Kazuyoshi Uesaka" w:date="2021-01-15T21:40:00Z"/>
                <w:lang w:val="da-DK"/>
              </w:rPr>
            </w:pPr>
            <w:ins w:id="6210"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3B1049CE" w14:textId="77777777" w:rsidR="00CF4725" w:rsidRPr="00811733" w:rsidRDefault="00CF4725" w:rsidP="0011417F">
            <w:pPr>
              <w:pStyle w:val="TAC"/>
              <w:rPr>
                <w:ins w:id="621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AEC495C" w14:textId="77777777" w:rsidR="00CF4725" w:rsidRPr="00811733" w:rsidRDefault="00CF4725" w:rsidP="0011417F">
            <w:pPr>
              <w:pStyle w:val="TAC"/>
              <w:rPr>
                <w:ins w:id="6212" w:author="Kazuyoshi Uesaka" w:date="2021-01-15T21:40:00Z"/>
              </w:rPr>
            </w:pPr>
            <w:ins w:id="6213" w:author="Kazuyoshi Uesaka" w:date="2021-01-15T21:40:00Z">
              <w:r w:rsidRPr="00811733">
                <w:t>DLBWP.0.1 ULBWP.0.1</w:t>
              </w:r>
            </w:ins>
          </w:p>
        </w:tc>
      </w:tr>
      <w:tr w:rsidR="00CF4725" w:rsidRPr="00811733" w14:paraId="13C964FA" w14:textId="77777777" w:rsidTr="0011417F">
        <w:trPr>
          <w:jc w:val="center"/>
          <w:ins w:id="621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AD539CC" w14:textId="77777777" w:rsidR="00CF4725" w:rsidRPr="00811733" w:rsidRDefault="00CF4725" w:rsidP="0011417F">
            <w:pPr>
              <w:pStyle w:val="TAL"/>
              <w:rPr>
                <w:ins w:id="6215" w:author="Kazuyoshi Uesaka" w:date="2021-01-15T21:40:00Z"/>
                <w:lang w:val="da-DK"/>
              </w:rPr>
            </w:pPr>
            <w:ins w:id="6216" w:author="Kazuyoshi Uesaka" w:date="2021-01-15T21:40:00Z">
              <w:r w:rsidRPr="00811733">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4117375A" w14:textId="77777777" w:rsidR="00CF4725" w:rsidRPr="00811733" w:rsidRDefault="00CF4725" w:rsidP="0011417F">
            <w:pPr>
              <w:pStyle w:val="TAC"/>
              <w:rPr>
                <w:ins w:id="6217" w:author="Kazuyoshi Uesaka" w:date="2021-01-15T21:40:00Z"/>
                <w:lang w:val="da-DK"/>
              </w:rPr>
            </w:pPr>
            <w:ins w:id="6218"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32B35548" w14:textId="77777777" w:rsidR="00CF4725" w:rsidRPr="00811733" w:rsidRDefault="00CF4725" w:rsidP="0011417F">
            <w:pPr>
              <w:pStyle w:val="TAC"/>
              <w:rPr>
                <w:ins w:id="621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4DB7FFA" w14:textId="77777777" w:rsidR="00CF4725" w:rsidRPr="00811733" w:rsidRDefault="00CF4725" w:rsidP="0011417F">
            <w:pPr>
              <w:pStyle w:val="TAC"/>
              <w:rPr>
                <w:ins w:id="6220" w:author="Kazuyoshi Uesaka" w:date="2021-01-15T21:40:00Z"/>
              </w:rPr>
            </w:pPr>
            <w:ins w:id="6221" w:author="Kazuyoshi Uesaka" w:date="2021-01-15T21:40:00Z">
              <w:r w:rsidRPr="00811733">
                <w:t>DLBWP.1.1 ULBWP.1.1</w:t>
              </w:r>
            </w:ins>
          </w:p>
        </w:tc>
      </w:tr>
      <w:tr w:rsidR="00CF4725" w:rsidRPr="00811733" w14:paraId="375EEACD" w14:textId="77777777" w:rsidTr="0011417F">
        <w:trPr>
          <w:jc w:val="center"/>
          <w:ins w:id="6222"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3033856A" w14:textId="77777777" w:rsidR="00CF4725" w:rsidRPr="00811733" w:rsidRDefault="00CF4725" w:rsidP="0011417F">
            <w:pPr>
              <w:pStyle w:val="TAL"/>
              <w:rPr>
                <w:ins w:id="6223" w:author="Kazuyoshi Uesaka" w:date="2021-01-15T21:40:00Z"/>
                <w:lang w:val="da-DK"/>
              </w:rPr>
            </w:pPr>
            <w:ins w:id="6224" w:author="Kazuyoshi Uesaka" w:date="2021-01-15T21:40:00Z">
              <w:r w:rsidRPr="0081173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43920EFF" w14:textId="77777777" w:rsidR="00CF4725" w:rsidRPr="00811733" w:rsidRDefault="00CF4725" w:rsidP="0011417F">
            <w:pPr>
              <w:pStyle w:val="TAC"/>
              <w:rPr>
                <w:ins w:id="6225" w:author="Kazuyoshi Uesaka" w:date="2021-01-15T21:40:00Z"/>
                <w:lang w:val="da-DK"/>
              </w:rPr>
            </w:pPr>
            <w:ins w:id="6226"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5561E28" w14:textId="77777777" w:rsidR="00CF4725" w:rsidRPr="00811733" w:rsidRDefault="00CF4725" w:rsidP="0011417F">
            <w:pPr>
              <w:pStyle w:val="TAC"/>
              <w:rPr>
                <w:ins w:id="622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tcPr>
          <w:p w14:paraId="63CFD658" w14:textId="77777777" w:rsidR="00CF4725" w:rsidRPr="00811733" w:rsidRDefault="00CF4725" w:rsidP="0011417F">
            <w:pPr>
              <w:pStyle w:val="TAC"/>
              <w:rPr>
                <w:ins w:id="6228" w:author="Kazuyoshi Uesaka" w:date="2021-01-15T21:40:00Z"/>
                <w:lang w:val="en-US"/>
              </w:rPr>
            </w:pPr>
            <w:ins w:id="6229" w:author="Kazuyoshi Uesaka" w:date="2021-01-15T21:40:00Z">
              <w:r w:rsidRPr="00811733">
                <w:rPr>
                  <w:lang w:val="en-US"/>
                </w:rPr>
                <w:t>[DBT.1]</w:t>
              </w:r>
            </w:ins>
          </w:p>
        </w:tc>
      </w:tr>
      <w:tr w:rsidR="00CF4725" w:rsidRPr="00811733" w14:paraId="2B1500F3" w14:textId="77777777" w:rsidTr="0011417F">
        <w:trPr>
          <w:jc w:val="center"/>
          <w:ins w:id="623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F62857A" w14:textId="77777777" w:rsidR="00CF4725" w:rsidRPr="00811733" w:rsidRDefault="00CF4725" w:rsidP="0011417F">
            <w:pPr>
              <w:pStyle w:val="TAL"/>
              <w:rPr>
                <w:ins w:id="6231" w:author="Kazuyoshi Uesaka" w:date="2021-01-15T21:40:00Z"/>
                <w:lang w:val="da-DK"/>
              </w:rPr>
            </w:pPr>
            <w:ins w:id="6232"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11A76C58" w14:textId="77777777" w:rsidR="00CF4725" w:rsidRPr="00811733" w:rsidRDefault="00CF4725" w:rsidP="0011417F">
            <w:pPr>
              <w:pStyle w:val="TAC"/>
              <w:rPr>
                <w:ins w:id="6233" w:author="Kazuyoshi Uesaka" w:date="2021-01-15T21:40:00Z"/>
                <w:lang w:val="da-DK"/>
              </w:rPr>
            </w:pPr>
            <w:ins w:id="6234"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EF42955" w14:textId="77777777" w:rsidR="00CF4725" w:rsidRPr="00811733" w:rsidRDefault="00CF4725" w:rsidP="0011417F">
            <w:pPr>
              <w:pStyle w:val="TAC"/>
              <w:rPr>
                <w:ins w:id="6235"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7E29904" w14:textId="77777777" w:rsidR="00CF4725" w:rsidRPr="00811733" w:rsidRDefault="00CF4725" w:rsidP="0011417F">
            <w:pPr>
              <w:pStyle w:val="TAC"/>
              <w:rPr>
                <w:ins w:id="6236" w:author="Kazuyoshi Uesaka" w:date="2021-01-15T21:40:00Z"/>
                <w:lang w:val="en-US"/>
              </w:rPr>
            </w:pPr>
            <w:ins w:id="6237" w:author="Kazuyoshi Uesaka" w:date="2021-01-15T21:40:00Z">
              <w:r w:rsidRPr="00811733">
                <w:rPr>
                  <w:rFonts w:eastAsia="Calibri"/>
                  <w:snapToGrid w:val="0"/>
                  <w:szCs w:val="18"/>
                </w:rPr>
                <w:t>[TRS.1.2 TDD]</w:t>
              </w:r>
            </w:ins>
          </w:p>
        </w:tc>
      </w:tr>
      <w:tr w:rsidR="00CF4725" w:rsidRPr="00811733" w14:paraId="28C0199C" w14:textId="77777777" w:rsidTr="0011417F">
        <w:trPr>
          <w:jc w:val="center"/>
          <w:ins w:id="623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FD24397" w14:textId="77777777" w:rsidR="00CF4725" w:rsidRPr="00811733" w:rsidRDefault="00CF4725" w:rsidP="0011417F">
            <w:pPr>
              <w:pStyle w:val="TAL"/>
              <w:rPr>
                <w:ins w:id="6239" w:author="Kazuyoshi Uesaka" w:date="2021-01-15T21:40:00Z"/>
                <w:lang w:val="da-DK"/>
              </w:rPr>
            </w:pPr>
            <w:ins w:id="6240" w:author="Kazuyoshi Uesaka" w:date="2021-01-15T21:40:00Z">
              <w:r w:rsidRPr="00811733">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2077E57A" w14:textId="77777777" w:rsidR="00CF4725" w:rsidRPr="00811733" w:rsidRDefault="00CF4725" w:rsidP="0011417F">
            <w:pPr>
              <w:pStyle w:val="TAC"/>
              <w:rPr>
                <w:ins w:id="6241" w:author="Kazuyoshi Uesaka" w:date="2021-01-15T21:40:00Z"/>
                <w:lang w:val="da-DK"/>
              </w:rPr>
            </w:pPr>
            <w:ins w:id="6242"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32AB4932" w14:textId="77777777" w:rsidR="00CF4725" w:rsidRPr="00811733" w:rsidRDefault="00CF4725" w:rsidP="0011417F">
            <w:pPr>
              <w:pStyle w:val="TAC"/>
              <w:rPr>
                <w:ins w:id="6243"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023CEC4" w14:textId="77777777" w:rsidR="00CF4725" w:rsidRPr="00811733" w:rsidRDefault="00CF4725" w:rsidP="0011417F">
            <w:pPr>
              <w:pStyle w:val="TAC"/>
              <w:rPr>
                <w:ins w:id="6244" w:author="Kazuyoshi Uesaka" w:date="2021-01-15T21:40:00Z"/>
                <w:lang w:val="en-US"/>
              </w:rPr>
            </w:pPr>
            <w:ins w:id="6245" w:author="Kazuyoshi Uesaka" w:date="2021-01-15T21:40:00Z">
              <w:r w:rsidRPr="00811733">
                <w:rPr>
                  <w:lang w:val="da-DK"/>
                </w:rPr>
                <w:t>Off</w:t>
              </w:r>
            </w:ins>
          </w:p>
        </w:tc>
      </w:tr>
      <w:tr w:rsidR="00CF4725" w:rsidRPr="00811733" w14:paraId="638FA3C7" w14:textId="77777777" w:rsidTr="0011417F">
        <w:trPr>
          <w:jc w:val="center"/>
          <w:ins w:id="624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CA3386E" w14:textId="77777777" w:rsidR="00CF4725" w:rsidRPr="00811733" w:rsidRDefault="00CF4725" w:rsidP="0011417F">
            <w:pPr>
              <w:pStyle w:val="TAL"/>
              <w:rPr>
                <w:ins w:id="6247" w:author="Kazuyoshi Uesaka" w:date="2021-01-15T21:40:00Z"/>
                <w:lang w:val="da-DK"/>
              </w:rPr>
            </w:pPr>
            <w:ins w:id="6248" w:author="Kazuyoshi Uesaka" w:date="2021-01-15T21:40:00Z">
              <w:r w:rsidRPr="00811733">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4CB8CE18" w14:textId="77777777" w:rsidR="00CF4725" w:rsidRPr="00811733" w:rsidRDefault="00CF4725" w:rsidP="0011417F">
            <w:pPr>
              <w:pStyle w:val="TAC"/>
              <w:rPr>
                <w:ins w:id="6249" w:author="Kazuyoshi Uesaka" w:date="2021-01-15T21:40:00Z"/>
                <w:lang w:val="da-DK"/>
              </w:rPr>
            </w:pPr>
            <w:ins w:id="6250"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8C74B8E" w14:textId="77777777" w:rsidR="00CF4725" w:rsidRPr="00811733" w:rsidRDefault="00CF4725" w:rsidP="0011417F">
            <w:pPr>
              <w:pStyle w:val="TAC"/>
              <w:rPr>
                <w:ins w:id="6251"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0AA6273" w14:textId="77777777" w:rsidR="00CF4725" w:rsidRPr="00811733" w:rsidRDefault="00CF4725" w:rsidP="0011417F">
            <w:pPr>
              <w:pStyle w:val="TAC"/>
              <w:rPr>
                <w:ins w:id="6252" w:author="Kazuyoshi Uesaka" w:date="2021-01-15T21:40:00Z"/>
                <w:lang w:val="en-US"/>
              </w:rPr>
            </w:pPr>
            <w:ins w:id="6253" w:author="Kazuyoshi Uesaka" w:date="2021-01-15T21:40:00Z">
              <w:r w:rsidRPr="00811733">
                <w:rPr>
                  <w:lang w:val="en-US"/>
                </w:rPr>
                <w:t>periodic</w:t>
              </w:r>
            </w:ins>
          </w:p>
        </w:tc>
      </w:tr>
      <w:tr w:rsidR="00CF4725" w:rsidRPr="00811733" w14:paraId="5AA0470F" w14:textId="77777777" w:rsidTr="0011417F">
        <w:trPr>
          <w:jc w:val="center"/>
          <w:ins w:id="625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88AE682" w14:textId="77777777" w:rsidR="00CF4725" w:rsidRPr="00811733" w:rsidRDefault="00CF4725" w:rsidP="0011417F">
            <w:pPr>
              <w:pStyle w:val="TAL"/>
              <w:rPr>
                <w:ins w:id="6255" w:author="Kazuyoshi Uesaka" w:date="2021-01-15T21:40:00Z"/>
                <w:lang w:val="da-DK"/>
              </w:rPr>
            </w:pPr>
            <w:ins w:id="6256" w:author="Kazuyoshi Uesaka" w:date="2021-01-15T21:40:00Z">
              <w:r w:rsidRPr="00811733">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23B9BB35" w14:textId="77777777" w:rsidR="00CF4725" w:rsidRPr="00811733" w:rsidRDefault="00CF4725" w:rsidP="0011417F">
            <w:pPr>
              <w:pStyle w:val="TAC"/>
              <w:rPr>
                <w:ins w:id="6257" w:author="Kazuyoshi Uesaka" w:date="2021-01-15T21:40:00Z"/>
                <w:lang w:val="da-DK"/>
              </w:rPr>
            </w:pPr>
            <w:ins w:id="6258"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274F99A7" w14:textId="77777777" w:rsidR="00CF4725" w:rsidRPr="00811733" w:rsidRDefault="00CF4725" w:rsidP="0011417F">
            <w:pPr>
              <w:pStyle w:val="TAC"/>
              <w:rPr>
                <w:ins w:id="6259"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3C65464" w14:textId="77777777" w:rsidR="00CF4725" w:rsidRPr="00811733" w:rsidRDefault="00CF4725" w:rsidP="0011417F">
            <w:pPr>
              <w:pStyle w:val="TAC"/>
              <w:rPr>
                <w:ins w:id="6260" w:author="Kazuyoshi Uesaka" w:date="2021-01-15T21:40:00Z"/>
                <w:lang w:val="en-US"/>
              </w:rPr>
            </w:pPr>
            <w:proofErr w:type="spellStart"/>
            <w:ins w:id="6261" w:author="Kazuyoshi Uesaka" w:date="2021-01-15T21:40:00Z">
              <w:r w:rsidRPr="00811733">
                <w:rPr>
                  <w:lang w:val="en-US"/>
                </w:rPr>
                <w:t>ssb</w:t>
              </w:r>
              <w:proofErr w:type="spellEnd"/>
              <w:r w:rsidRPr="00811733">
                <w:rPr>
                  <w:lang w:val="en-US"/>
                </w:rPr>
                <w:t>-Index-RSRP</w:t>
              </w:r>
            </w:ins>
          </w:p>
        </w:tc>
      </w:tr>
      <w:tr w:rsidR="00CF4725" w:rsidRPr="00811733" w14:paraId="1C645DAC" w14:textId="77777777" w:rsidTr="0011417F">
        <w:trPr>
          <w:jc w:val="center"/>
          <w:ins w:id="626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D2F645" w14:textId="77777777" w:rsidR="00CF4725" w:rsidRPr="00811733" w:rsidRDefault="00CF4725" w:rsidP="0011417F">
            <w:pPr>
              <w:pStyle w:val="TAL"/>
              <w:rPr>
                <w:ins w:id="6263" w:author="Kazuyoshi Uesaka" w:date="2021-01-15T21:40:00Z"/>
                <w:lang w:val="da-DK"/>
              </w:rPr>
            </w:pPr>
            <w:ins w:id="6264" w:author="Kazuyoshi Uesaka" w:date="2021-01-15T21:40:00Z">
              <w:r w:rsidRPr="00811733">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253E9D85" w14:textId="77777777" w:rsidR="00CF4725" w:rsidRPr="00811733" w:rsidRDefault="00CF4725" w:rsidP="0011417F">
            <w:pPr>
              <w:pStyle w:val="TAC"/>
              <w:rPr>
                <w:ins w:id="6265" w:author="Kazuyoshi Uesaka" w:date="2021-01-15T21:40:00Z"/>
                <w:lang w:val="da-DK"/>
              </w:rPr>
            </w:pPr>
            <w:ins w:id="6266"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E2DB2BB" w14:textId="77777777" w:rsidR="00CF4725" w:rsidRPr="00811733" w:rsidRDefault="00CF4725" w:rsidP="0011417F">
            <w:pPr>
              <w:pStyle w:val="TAC"/>
              <w:rPr>
                <w:ins w:id="6267"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A2EB1B5" w14:textId="77777777" w:rsidR="00CF4725" w:rsidRPr="00811733" w:rsidRDefault="00CF4725" w:rsidP="0011417F">
            <w:pPr>
              <w:pStyle w:val="TAC"/>
              <w:rPr>
                <w:ins w:id="6268" w:author="Kazuyoshi Uesaka" w:date="2021-01-15T21:40:00Z"/>
                <w:lang w:val="en-US"/>
              </w:rPr>
            </w:pPr>
            <w:ins w:id="6269" w:author="Kazuyoshi Uesaka" w:date="2021-01-15T21:40:00Z">
              <w:r w:rsidRPr="00811733">
                <w:rPr>
                  <w:lang w:val="en-US"/>
                </w:rPr>
                <w:t>2</w:t>
              </w:r>
            </w:ins>
          </w:p>
        </w:tc>
      </w:tr>
      <w:tr w:rsidR="00CF4725" w:rsidRPr="00811733" w14:paraId="78616EE8" w14:textId="77777777" w:rsidTr="0011417F">
        <w:trPr>
          <w:jc w:val="center"/>
          <w:ins w:id="627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6A5F0F" w14:textId="77777777" w:rsidR="00CF4725" w:rsidRPr="00811733" w:rsidRDefault="00CF4725" w:rsidP="0011417F">
            <w:pPr>
              <w:pStyle w:val="TAL"/>
              <w:rPr>
                <w:ins w:id="6271" w:author="Kazuyoshi Uesaka" w:date="2021-01-15T21:40:00Z"/>
                <w:lang w:val="da-DK"/>
              </w:rPr>
            </w:pPr>
            <w:ins w:id="6272" w:author="Kazuyoshi Uesaka" w:date="2021-01-15T21:40:00Z">
              <w:r w:rsidRPr="00811733">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78CD988A" w14:textId="77777777" w:rsidR="00CF4725" w:rsidRPr="00811733" w:rsidRDefault="00CF4725" w:rsidP="0011417F">
            <w:pPr>
              <w:pStyle w:val="TAC"/>
              <w:rPr>
                <w:ins w:id="6273" w:author="Kazuyoshi Uesaka" w:date="2021-01-15T21:40:00Z"/>
                <w:lang w:val="da-DK"/>
              </w:rPr>
            </w:pPr>
            <w:ins w:id="6274"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0261DB06" w14:textId="77777777" w:rsidR="00CF4725" w:rsidRPr="00811733" w:rsidRDefault="00CF4725" w:rsidP="0011417F">
            <w:pPr>
              <w:pStyle w:val="TAC"/>
              <w:rPr>
                <w:ins w:id="6275" w:author="Kazuyoshi Uesaka" w:date="2021-01-15T21:40:00Z"/>
                <w:lang w:val="da-DK"/>
              </w:rPr>
            </w:pPr>
            <w:ins w:id="6276" w:author="Kazuyoshi Uesaka" w:date="2021-01-15T21:40:00Z">
              <w:r w:rsidRPr="00811733">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7F1C3670" w14:textId="77777777" w:rsidR="00CF4725" w:rsidRPr="00811733" w:rsidRDefault="00CF4725" w:rsidP="0011417F">
            <w:pPr>
              <w:pStyle w:val="TAC"/>
              <w:rPr>
                <w:ins w:id="6277" w:author="Kazuyoshi Uesaka" w:date="2021-01-15T21:40:00Z"/>
                <w:lang w:val="en-US"/>
              </w:rPr>
            </w:pPr>
            <w:ins w:id="6278" w:author="Kazuyoshi Uesaka" w:date="2021-01-15T21:40:00Z">
              <w:r w:rsidRPr="00811733">
                <w:rPr>
                  <w:lang w:val="en-US"/>
                </w:rPr>
                <w:t>80</w:t>
              </w:r>
            </w:ins>
          </w:p>
        </w:tc>
      </w:tr>
      <w:tr w:rsidR="00CF4725" w:rsidRPr="00811733" w14:paraId="699D0AEC" w14:textId="77777777" w:rsidTr="0011417F">
        <w:trPr>
          <w:jc w:val="center"/>
          <w:ins w:id="627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CE8B3BD" w14:textId="77777777" w:rsidR="00CF4725" w:rsidRPr="00811733" w:rsidRDefault="00CF4725" w:rsidP="0011417F">
            <w:pPr>
              <w:pStyle w:val="TAL"/>
              <w:rPr>
                <w:ins w:id="6280" w:author="Kazuyoshi Uesaka" w:date="2021-01-15T21:40:00Z"/>
                <w:lang w:val="da-DK"/>
              </w:rPr>
            </w:pPr>
            <w:ins w:id="6281" w:author="Kazuyoshi Uesaka" w:date="2021-01-15T21:40:00Z">
              <w:r w:rsidRPr="00811733">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16444470" w14:textId="77777777" w:rsidR="00CF4725" w:rsidRPr="00811733" w:rsidRDefault="00CF4725" w:rsidP="0011417F">
            <w:pPr>
              <w:pStyle w:val="TAC"/>
              <w:rPr>
                <w:ins w:id="6282" w:author="Kazuyoshi Uesaka" w:date="2021-01-15T21:40:00Z"/>
                <w:lang w:val="da-DK"/>
              </w:rPr>
            </w:pPr>
            <w:ins w:id="6283"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540229F1" w14:textId="77777777" w:rsidR="00CF4725" w:rsidRPr="00811733" w:rsidRDefault="00CF4725" w:rsidP="0011417F">
            <w:pPr>
              <w:pStyle w:val="TAC"/>
              <w:rPr>
                <w:ins w:id="6284" w:author="Kazuyoshi Uesaka" w:date="2021-01-15T21:40:00Z"/>
                <w:lang w:val="da-DK"/>
              </w:rPr>
            </w:pPr>
            <w:ins w:id="6285" w:author="Kazuyoshi Uesaka" w:date="2021-01-15T21:40:00Z">
              <w:r w:rsidRPr="0081173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720FF7A9" w14:textId="77777777" w:rsidR="00CF4725" w:rsidRPr="00811733" w:rsidRDefault="00CF4725" w:rsidP="0011417F">
            <w:pPr>
              <w:pStyle w:val="TAC"/>
              <w:rPr>
                <w:ins w:id="6286" w:author="Kazuyoshi Uesaka" w:date="2021-01-15T21:40:00Z"/>
                <w:lang w:val="en-US"/>
              </w:rPr>
            </w:pPr>
            <w:ins w:id="6287" w:author="Kazuyoshi Uesaka" w:date="2021-01-15T21:40:00Z">
              <w:r w:rsidRPr="00811733">
                <w:rPr>
                  <w:lang w:val="en-US"/>
                </w:rPr>
                <w:t>5</w:t>
              </w:r>
            </w:ins>
          </w:p>
        </w:tc>
      </w:tr>
      <w:tr w:rsidR="00CF4725" w:rsidRPr="00811733" w14:paraId="712A94D7" w14:textId="77777777" w:rsidTr="0011417F">
        <w:trPr>
          <w:jc w:val="center"/>
          <w:ins w:id="628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B8FBBE" w14:textId="77777777" w:rsidR="00CF4725" w:rsidRPr="00811733" w:rsidRDefault="00CF4725" w:rsidP="0011417F">
            <w:pPr>
              <w:pStyle w:val="TAL"/>
              <w:rPr>
                <w:ins w:id="6289" w:author="Kazuyoshi Uesaka" w:date="2021-01-15T21:40:00Z"/>
                <w:lang w:val="da-DK"/>
              </w:rPr>
            </w:pPr>
            <w:ins w:id="6290" w:author="Kazuyoshi Uesaka" w:date="2021-01-15T21:40:00Z">
              <w:r w:rsidRPr="00811733">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7B9E7319" w14:textId="77777777" w:rsidR="00CF4725" w:rsidRPr="00811733" w:rsidRDefault="00CF4725" w:rsidP="0011417F">
            <w:pPr>
              <w:pStyle w:val="TAC"/>
              <w:rPr>
                <w:ins w:id="6291" w:author="Kazuyoshi Uesaka" w:date="2021-01-15T21:40:00Z"/>
                <w:lang w:val="da-DK"/>
              </w:rPr>
            </w:pPr>
            <w:ins w:id="6292"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08B28670" w14:textId="77777777" w:rsidR="00CF4725" w:rsidRPr="00811733" w:rsidRDefault="00CF4725" w:rsidP="0011417F">
            <w:pPr>
              <w:pStyle w:val="TAC"/>
              <w:rPr>
                <w:ins w:id="6293" w:author="Kazuyoshi Uesaka" w:date="2021-01-15T21:40:00Z"/>
                <w:lang w:val="da-DK"/>
              </w:rPr>
            </w:pPr>
            <w:ins w:id="6294" w:author="Kazuyoshi Uesaka" w:date="2021-01-15T21:40:00Z">
              <w:r w:rsidRPr="0081173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43DC3002" w14:textId="77777777" w:rsidR="00CF4725" w:rsidRPr="00811733" w:rsidRDefault="00CF4725" w:rsidP="0011417F">
            <w:pPr>
              <w:pStyle w:val="TAC"/>
              <w:rPr>
                <w:ins w:id="6295" w:author="Kazuyoshi Uesaka" w:date="2021-01-15T21:40:00Z"/>
                <w:lang w:val="en-US"/>
              </w:rPr>
            </w:pPr>
            <w:ins w:id="6296" w:author="Kazuyoshi Uesaka" w:date="2021-01-15T21:40:00Z">
              <w:r w:rsidRPr="00811733">
                <w:rPr>
                  <w:lang w:val="en-US"/>
                </w:rPr>
                <w:t>1</w:t>
              </w:r>
            </w:ins>
          </w:p>
        </w:tc>
      </w:tr>
      <w:tr w:rsidR="00CF4725" w:rsidRPr="00811733" w14:paraId="120622AD" w14:textId="77777777" w:rsidTr="0011417F">
        <w:trPr>
          <w:trHeight w:val="152"/>
          <w:jc w:val="center"/>
          <w:ins w:id="62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99CED53" w14:textId="77777777" w:rsidR="00CF4725" w:rsidRPr="00811733" w:rsidRDefault="00CF4725" w:rsidP="0011417F">
            <w:pPr>
              <w:pStyle w:val="TAL"/>
              <w:rPr>
                <w:ins w:id="6298" w:author="Kazuyoshi Uesaka" w:date="2021-01-15T21:40:00Z"/>
                <w:lang w:val="en-US"/>
              </w:rPr>
            </w:pPr>
            <w:ins w:id="6299" w:author="Kazuyoshi Uesaka" w:date="2021-01-15T21:40:00Z">
              <w:r w:rsidRPr="00811733">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64494E4F" w14:textId="77777777" w:rsidR="00CF4725" w:rsidRPr="00811733" w:rsidRDefault="00CF4725" w:rsidP="0011417F">
            <w:pPr>
              <w:pStyle w:val="TAC"/>
              <w:rPr>
                <w:ins w:id="6300" w:author="Kazuyoshi Uesaka" w:date="2021-01-15T21:40: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6B4E1FA3" w14:textId="77777777" w:rsidR="00CF4725" w:rsidRPr="00811733" w:rsidRDefault="00CF4725" w:rsidP="0011417F">
            <w:pPr>
              <w:pStyle w:val="TAC"/>
              <w:rPr>
                <w:ins w:id="6301" w:author="Kazuyoshi Uesaka" w:date="2021-01-15T21:40: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2F20A27B" w14:textId="77777777" w:rsidR="00CF4725" w:rsidRPr="00811733" w:rsidRDefault="00CF4725" w:rsidP="0011417F">
            <w:pPr>
              <w:pStyle w:val="TAC"/>
              <w:rPr>
                <w:ins w:id="6302" w:author="Kazuyoshi Uesaka" w:date="2021-01-15T21:40:00Z"/>
                <w:lang w:val="en-US"/>
              </w:rPr>
            </w:pPr>
          </w:p>
        </w:tc>
      </w:tr>
      <w:tr w:rsidR="00CF4725" w:rsidRPr="00811733" w14:paraId="1C44D8E0" w14:textId="77777777" w:rsidTr="0011417F">
        <w:trPr>
          <w:trHeight w:val="145"/>
          <w:jc w:val="center"/>
          <w:ins w:id="630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06D0019" w14:textId="77777777" w:rsidR="00CF4725" w:rsidRPr="00811733" w:rsidRDefault="00CF4725" w:rsidP="0011417F">
            <w:pPr>
              <w:pStyle w:val="TAL"/>
              <w:rPr>
                <w:ins w:id="6304" w:author="Kazuyoshi Uesaka" w:date="2021-01-15T21:40:00Z"/>
                <w:lang w:val="en-US"/>
              </w:rPr>
            </w:pPr>
            <w:ins w:id="6305" w:author="Kazuyoshi Uesaka" w:date="2021-01-15T21:40:00Z">
              <w:r w:rsidRPr="00811733">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40A969DE" w14:textId="77777777" w:rsidR="00CF4725" w:rsidRPr="00811733" w:rsidRDefault="00CF4725" w:rsidP="0011417F">
            <w:pPr>
              <w:pStyle w:val="TAC"/>
              <w:rPr>
                <w:ins w:id="6306"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3E4F38A0" w14:textId="77777777" w:rsidR="00CF4725" w:rsidRPr="00811733" w:rsidRDefault="00CF4725" w:rsidP="0011417F">
            <w:pPr>
              <w:pStyle w:val="TAC"/>
              <w:rPr>
                <w:ins w:id="6307"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003C16D7" w14:textId="77777777" w:rsidR="00CF4725" w:rsidRPr="00811733" w:rsidRDefault="00CF4725" w:rsidP="0011417F">
            <w:pPr>
              <w:pStyle w:val="TAC"/>
              <w:rPr>
                <w:ins w:id="6308" w:author="Kazuyoshi Uesaka" w:date="2021-01-15T21:40:00Z"/>
                <w:lang w:val="en-US"/>
              </w:rPr>
            </w:pPr>
          </w:p>
        </w:tc>
      </w:tr>
      <w:tr w:rsidR="00CF4725" w:rsidRPr="00811733" w14:paraId="251F7EBE" w14:textId="77777777" w:rsidTr="0011417F">
        <w:trPr>
          <w:trHeight w:val="145"/>
          <w:jc w:val="center"/>
          <w:ins w:id="630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840C7A5" w14:textId="77777777" w:rsidR="00CF4725" w:rsidRPr="00811733" w:rsidRDefault="00CF4725" w:rsidP="0011417F">
            <w:pPr>
              <w:pStyle w:val="TAL"/>
              <w:rPr>
                <w:ins w:id="6310" w:author="Kazuyoshi Uesaka" w:date="2021-01-15T21:40:00Z"/>
                <w:lang w:val="en-US"/>
              </w:rPr>
            </w:pPr>
            <w:ins w:id="6311" w:author="Kazuyoshi Uesaka" w:date="2021-01-15T21:40:00Z">
              <w:r w:rsidRPr="00811733">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0837C4A2" w14:textId="77777777" w:rsidR="00CF4725" w:rsidRPr="00811733" w:rsidRDefault="00CF4725" w:rsidP="0011417F">
            <w:pPr>
              <w:pStyle w:val="TAC"/>
              <w:rPr>
                <w:ins w:id="6312"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5E7F3D76" w14:textId="77777777" w:rsidR="00CF4725" w:rsidRPr="00811733" w:rsidRDefault="00CF4725" w:rsidP="0011417F">
            <w:pPr>
              <w:pStyle w:val="TAC"/>
              <w:rPr>
                <w:ins w:id="6313"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265C410" w14:textId="77777777" w:rsidR="00CF4725" w:rsidRPr="00811733" w:rsidRDefault="00CF4725" w:rsidP="0011417F">
            <w:pPr>
              <w:pStyle w:val="TAC"/>
              <w:rPr>
                <w:ins w:id="6314" w:author="Kazuyoshi Uesaka" w:date="2021-01-15T21:40:00Z"/>
                <w:lang w:val="en-US"/>
              </w:rPr>
            </w:pPr>
          </w:p>
        </w:tc>
      </w:tr>
      <w:tr w:rsidR="00CF4725" w:rsidRPr="00811733" w14:paraId="32096444" w14:textId="77777777" w:rsidTr="0011417F">
        <w:trPr>
          <w:trHeight w:val="145"/>
          <w:jc w:val="center"/>
          <w:ins w:id="631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44E0C33" w14:textId="77777777" w:rsidR="00CF4725" w:rsidRPr="00811733" w:rsidRDefault="00CF4725" w:rsidP="0011417F">
            <w:pPr>
              <w:pStyle w:val="TAL"/>
              <w:rPr>
                <w:ins w:id="6316" w:author="Kazuyoshi Uesaka" w:date="2021-01-15T21:40:00Z"/>
                <w:lang w:val="en-US"/>
              </w:rPr>
            </w:pPr>
            <w:ins w:id="6317" w:author="Kazuyoshi Uesaka" w:date="2021-01-15T21:40:00Z">
              <w:r w:rsidRPr="00811733">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0136DDD1" w14:textId="77777777" w:rsidR="00CF4725" w:rsidRPr="00811733" w:rsidRDefault="00CF4725" w:rsidP="0011417F">
            <w:pPr>
              <w:pStyle w:val="TAC"/>
              <w:rPr>
                <w:ins w:id="6318"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30E853DF" w14:textId="77777777" w:rsidR="00CF4725" w:rsidRPr="00811733" w:rsidRDefault="00CF4725" w:rsidP="0011417F">
            <w:pPr>
              <w:pStyle w:val="TAC"/>
              <w:rPr>
                <w:ins w:id="6319"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BE66DA6" w14:textId="77777777" w:rsidR="00CF4725" w:rsidRPr="00811733" w:rsidRDefault="00CF4725" w:rsidP="0011417F">
            <w:pPr>
              <w:pStyle w:val="TAC"/>
              <w:rPr>
                <w:ins w:id="6320" w:author="Kazuyoshi Uesaka" w:date="2021-01-15T21:40:00Z"/>
                <w:lang w:val="en-US"/>
              </w:rPr>
            </w:pPr>
          </w:p>
        </w:tc>
      </w:tr>
      <w:tr w:rsidR="00CF4725" w:rsidRPr="00811733" w14:paraId="0D2966B3" w14:textId="77777777" w:rsidTr="0011417F">
        <w:trPr>
          <w:trHeight w:val="145"/>
          <w:jc w:val="center"/>
          <w:ins w:id="632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D585687" w14:textId="77777777" w:rsidR="00CF4725" w:rsidRPr="00811733" w:rsidRDefault="00CF4725" w:rsidP="0011417F">
            <w:pPr>
              <w:pStyle w:val="TAL"/>
              <w:rPr>
                <w:ins w:id="6322" w:author="Kazuyoshi Uesaka" w:date="2021-01-15T21:40:00Z"/>
                <w:lang w:val="en-US"/>
              </w:rPr>
            </w:pPr>
            <w:ins w:id="6323" w:author="Kazuyoshi Uesaka" w:date="2021-01-15T21:40:00Z">
              <w:r w:rsidRPr="00811733">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30FC3A02" w14:textId="77777777" w:rsidR="00CF4725" w:rsidRPr="00811733" w:rsidRDefault="00CF4725" w:rsidP="0011417F">
            <w:pPr>
              <w:pStyle w:val="TAC"/>
              <w:rPr>
                <w:ins w:id="6324" w:author="Kazuyoshi Uesaka" w:date="2021-01-15T21:40:00Z"/>
                <w:lang w:val="en-US"/>
              </w:rPr>
            </w:pPr>
            <w:ins w:id="6325" w:author="Kazuyoshi Uesaka" w:date="2021-01-15T21:40:00Z">
              <w:r w:rsidRPr="00811733">
                <w:rPr>
                  <w:lang w:val="it-IT"/>
                </w:rPr>
                <w:t>1~6</w:t>
              </w:r>
            </w:ins>
          </w:p>
        </w:tc>
        <w:tc>
          <w:tcPr>
            <w:tcW w:w="1268" w:type="dxa"/>
            <w:tcBorders>
              <w:top w:val="nil"/>
              <w:left w:val="single" w:sz="4" w:space="0" w:color="auto"/>
              <w:bottom w:val="nil"/>
              <w:right w:val="single" w:sz="4" w:space="0" w:color="auto"/>
            </w:tcBorders>
            <w:shd w:val="clear" w:color="auto" w:fill="auto"/>
            <w:hideMark/>
          </w:tcPr>
          <w:p w14:paraId="574A24B5" w14:textId="77777777" w:rsidR="00CF4725" w:rsidRPr="00811733" w:rsidRDefault="00CF4725" w:rsidP="0011417F">
            <w:pPr>
              <w:pStyle w:val="TAC"/>
              <w:rPr>
                <w:ins w:id="6326" w:author="Kazuyoshi Uesaka" w:date="2021-01-15T21:40:00Z"/>
                <w:lang w:val="en-US"/>
              </w:rPr>
            </w:pPr>
            <w:ins w:id="6327" w:author="Kazuyoshi Uesaka" w:date="2021-01-15T21:40:00Z">
              <w:r w:rsidRPr="00811733">
                <w:rPr>
                  <w:lang w:val="en-US"/>
                </w:rPr>
                <w:t>dB</w:t>
              </w:r>
            </w:ins>
          </w:p>
        </w:tc>
        <w:tc>
          <w:tcPr>
            <w:tcW w:w="1743" w:type="dxa"/>
            <w:tcBorders>
              <w:top w:val="nil"/>
              <w:left w:val="single" w:sz="4" w:space="0" w:color="auto"/>
              <w:bottom w:val="nil"/>
              <w:right w:val="single" w:sz="4" w:space="0" w:color="auto"/>
            </w:tcBorders>
            <w:shd w:val="clear" w:color="auto" w:fill="auto"/>
            <w:hideMark/>
          </w:tcPr>
          <w:p w14:paraId="526F269E" w14:textId="77777777" w:rsidR="00CF4725" w:rsidRPr="00811733" w:rsidRDefault="00CF4725" w:rsidP="0011417F">
            <w:pPr>
              <w:pStyle w:val="TAC"/>
              <w:rPr>
                <w:ins w:id="6328" w:author="Kazuyoshi Uesaka" w:date="2021-01-15T21:40:00Z"/>
                <w:lang w:val="en-US"/>
              </w:rPr>
            </w:pPr>
            <w:ins w:id="6329" w:author="Kazuyoshi Uesaka" w:date="2021-01-15T21:40:00Z">
              <w:r w:rsidRPr="00811733">
                <w:rPr>
                  <w:lang w:val="en-US"/>
                </w:rPr>
                <w:t>0</w:t>
              </w:r>
            </w:ins>
          </w:p>
        </w:tc>
      </w:tr>
      <w:tr w:rsidR="00CF4725" w:rsidRPr="00811733" w14:paraId="38C18FAE" w14:textId="77777777" w:rsidTr="0011417F">
        <w:trPr>
          <w:trHeight w:val="145"/>
          <w:jc w:val="center"/>
          <w:ins w:id="633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85598B4" w14:textId="77777777" w:rsidR="00CF4725" w:rsidRPr="00811733" w:rsidRDefault="00CF4725" w:rsidP="0011417F">
            <w:pPr>
              <w:pStyle w:val="TAL"/>
              <w:rPr>
                <w:ins w:id="6331" w:author="Kazuyoshi Uesaka" w:date="2021-01-15T21:40:00Z"/>
                <w:lang w:val="en-US"/>
              </w:rPr>
            </w:pPr>
            <w:ins w:id="6332" w:author="Kazuyoshi Uesaka" w:date="2021-01-15T21:40:00Z">
              <w:r w:rsidRPr="00811733">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56CFE34B" w14:textId="77777777" w:rsidR="00CF4725" w:rsidRPr="00811733" w:rsidRDefault="00CF4725" w:rsidP="0011417F">
            <w:pPr>
              <w:pStyle w:val="TAC"/>
              <w:rPr>
                <w:ins w:id="6333"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004F8D0A" w14:textId="77777777" w:rsidR="00CF4725" w:rsidRPr="00811733" w:rsidRDefault="00CF4725" w:rsidP="0011417F">
            <w:pPr>
              <w:pStyle w:val="TAC"/>
              <w:rPr>
                <w:ins w:id="6334"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06E2757A" w14:textId="77777777" w:rsidR="00CF4725" w:rsidRPr="00811733" w:rsidRDefault="00CF4725" w:rsidP="0011417F">
            <w:pPr>
              <w:pStyle w:val="TAC"/>
              <w:rPr>
                <w:ins w:id="6335" w:author="Kazuyoshi Uesaka" w:date="2021-01-15T21:40:00Z"/>
                <w:lang w:val="en-US"/>
              </w:rPr>
            </w:pPr>
          </w:p>
        </w:tc>
      </w:tr>
      <w:tr w:rsidR="00CF4725" w:rsidRPr="00811733" w14:paraId="784B6206" w14:textId="77777777" w:rsidTr="0011417F">
        <w:trPr>
          <w:trHeight w:val="145"/>
          <w:jc w:val="center"/>
          <w:ins w:id="633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4B1DD91" w14:textId="77777777" w:rsidR="00CF4725" w:rsidRPr="00811733" w:rsidRDefault="00CF4725" w:rsidP="0011417F">
            <w:pPr>
              <w:pStyle w:val="TAL"/>
              <w:rPr>
                <w:ins w:id="6337" w:author="Kazuyoshi Uesaka" w:date="2021-01-15T21:40:00Z"/>
                <w:lang w:val="en-US"/>
              </w:rPr>
            </w:pPr>
            <w:ins w:id="6338" w:author="Kazuyoshi Uesaka" w:date="2021-01-15T21:40:00Z">
              <w:r w:rsidRPr="00811733">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68DECA6" w14:textId="77777777" w:rsidR="00CF4725" w:rsidRPr="00811733" w:rsidRDefault="00CF4725" w:rsidP="0011417F">
            <w:pPr>
              <w:pStyle w:val="TAC"/>
              <w:rPr>
                <w:ins w:id="6339"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6DBC8893" w14:textId="77777777" w:rsidR="00CF4725" w:rsidRPr="00811733" w:rsidRDefault="00CF4725" w:rsidP="0011417F">
            <w:pPr>
              <w:pStyle w:val="TAC"/>
              <w:rPr>
                <w:ins w:id="6340"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74D05B4C" w14:textId="77777777" w:rsidR="00CF4725" w:rsidRPr="00811733" w:rsidRDefault="00CF4725" w:rsidP="0011417F">
            <w:pPr>
              <w:pStyle w:val="TAC"/>
              <w:rPr>
                <w:ins w:id="6341" w:author="Kazuyoshi Uesaka" w:date="2021-01-15T21:40:00Z"/>
                <w:lang w:val="en-US"/>
              </w:rPr>
            </w:pPr>
          </w:p>
        </w:tc>
      </w:tr>
      <w:tr w:rsidR="00CF4725" w:rsidRPr="00811733" w14:paraId="1B9F05FD" w14:textId="77777777" w:rsidTr="0011417F">
        <w:trPr>
          <w:trHeight w:val="145"/>
          <w:jc w:val="center"/>
          <w:ins w:id="63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EFC8446" w14:textId="77777777" w:rsidR="00CF4725" w:rsidRPr="00811733" w:rsidRDefault="00CF4725" w:rsidP="0011417F">
            <w:pPr>
              <w:pStyle w:val="TAL"/>
              <w:rPr>
                <w:ins w:id="6343" w:author="Kazuyoshi Uesaka" w:date="2021-01-15T21:40:00Z"/>
                <w:lang w:val="en-US"/>
              </w:rPr>
            </w:pPr>
            <w:ins w:id="6344"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386B7AA0" w14:textId="77777777" w:rsidR="00CF4725" w:rsidRPr="00811733" w:rsidRDefault="00CF4725" w:rsidP="0011417F">
            <w:pPr>
              <w:pStyle w:val="TAC"/>
              <w:rPr>
                <w:ins w:id="6345"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0E4C1615" w14:textId="77777777" w:rsidR="00CF4725" w:rsidRPr="00811733" w:rsidRDefault="00CF4725" w:rsidP="0011417F">
            <w:pPr>
              <w:pStyle w:val="TAC"/>
              <w:rPr>
                <w:ins w:id="6346"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17F7E1D2" w14:textId="77777777" w:rsidR="00CF4725" w:rsidRPr="00811733" w:rsidRDefault="00CF4725" w:rsidP="0011417F">
            <w:pPr>
              <w:pStyle w:val="TAC"/>
              <w:rPr>
                <w:ins w:id="6347" w:author="Kazuyoshi Uesaka" w:date="2021-01-15T21:40:00Z"/>
                <w:lang w:val="en-US"/>
              </w:rPr>
            </w:pPr>
          </w:p>
        </w:tc>
      </w:tr>
      <w:tr w:rsidR="00CF4725" w:rsidRPr="00811733" w14:paraId="676B4FF8" w14:textId="77777777" w:rsidTr="0011417F">
        <w:trPr>
          <w:trHeight w:val="145"/>
          <w:jc w:val="center"/>
          <w:ins w:id="634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EB58670" w14:textId="77777777" w:rsidR="00CF4725" w:rsidRPr="00811733" w:rsidRDefault="00CF4725" w:rsidP="0011417F">
            <w:pPr>
              <w:pStyle w:val="TAL"/>
              <w:rPr>
                <w:ins w:id="6349" w:author="Kazuyoshi Uesaka" w:date="2021-01-15T21:40:00Z"/>
                <w:lang w:val="en-US"/>
              </w:rPr>
            </w:pPr>
            <w:ins w:id="6350" w:author="Kazuyoshi Uesaka" w:date="2021-01-15T21:40:00Z">
              <w:r w:rsidRPr="00811733">
                <w:rPr>
                  <w:lang w:val="en-US"/>
                </w:rPr>
                <w:t>EPRE ratio of OCNG to OCNG DMRS</w:t>
              </w:r>
              <w:r w:rsidRPr="00811733">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4F3541F" w14:textId="77777777" w:rsidR="00CF4725" w:rsidRPr="00811733" w:rsidRDefault="00CF4725" w:rsidP="0011417F">
            <w:pPr>
              <w:pStyle w:val="TAC"/>
              <w:rPr>
                <w:ins w:id="6351" w:author="Kazuyoshi Uesaka" w:date="2021-01-15T21:40: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15EF1683" w14:textId="77777777" w:rsidR="00CF4725" w:rsidRPr="00811733" w:rsidRDefault="00CF4725" w:rsidP="0011417F">
            <w:pPr>
              <w:pStyle w:val="TAC"/>
              <w:rPr>
                <w:ins w:id="6352" w:author="Kazuyoshi Uesaka" w:date="2021-01-15T21:40: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103F4CA0" w14:textId="77777777" w:rsidR="00CF4725" w:rsidRPr="00811733" w:rsidRDefault="00CF4725" w:rsidP="0011417F">
            <w:pPr>
              <w:pStyle w:val="TAC"/>
              <w:rPr>
                <w:ins w:id="6353" w:author="Kazuyoshi Uesaka" w:date="2021-01-15T21:40:00Z"/>
                <w:lang w:val="en-US"/>
              </w:rPr>
            </w:pPr>
          </w:p>
        </w:tc>
      </w:tr>
      <w:tr w:rsidR="00CF4725" w:rsidRPr="00811733" w14:paraId="105C67A0" w14:textId="77777777" w:rsidTr="0011417F">
        <w:trPr>
          <w:jc w:val="center"/>
          <w:ins w:id="635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AE7BFA1" w14:textId="77777777" w:rsidR="00CF4725" w:rsidRPr="00811733" w:rsidRDefault="00CF4725" w:rsidP="0011417F">
            <w:pPr>
              <w:pStyle w:val="TAL"/>
              <w:rPr>
                <w:ins w:id="6355" w:author="Kazuyoshi Uesaka" w:date="2021-01-15T21:40:00Z"/>
                <w:lang w:val="en-US"/>
              </w:rPr>
            </w:pPr>
            <w:ins w:id="6356" w:author="Kazuyoshi Uesaka" w:date="2021-01-15T21:40:00Z">
              <w:r w:rsidRPr="00811733">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47AF317E" w14:textId="77777777" w:rsidR="00CF4725" w:rsidRPr="00811733" w:rsidRDefault="00CF4725" w:rsidP="0011417F">
            <w:pPr>
              <w:pStyle w:val="TAC"/>
              <w:rPr>
                <w:ins w:id="6357" w:author="Kazuyoshi Uesaka" w:date="2021-01-15T21:40:00Z"/>
                <w:lang w:val="en-US"/>
              </w:rPr>
            </w:pPr>
            <w:ins w:id="6358"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270A9CD8" w14:textId="77777777" w:rsidR="00CF4725" w:rsidRPr="00811733" w:rsidRDefault="00CF4725" w:rsidP="0011417F">
            <w:pPr>
              <w:pStyle w:val="TAC"/>
              <w:rPr>
                <w:ins w:id="6359"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5D2FDDCA" w14:textId="77777777" w:rsidR="00CF4725" w:rsidRPr="00811733" w:rsidRDefault="00CF4725" w:rsidP="0011417F">
            <w:pPr>
              <w:pStyle w:val="TAC"/>
              <w:rPr>
                <w:ins w:id="6360" w:author="Kazuyoshi Uesaka" w:date="2021-01-15T21:40:00Z"/>
                <w:lang w:val="en-US"/>
              </w:rPr>
            </w:pPr>
            <w:ins w:id="6361" w:author="Kazuyoshi Uesaka" w:date="2021-01-15T21:40:00Z">
              <w:r w:rsidRPr="00811733">
                <w:rPr>
                  <w:lang w:val="en-US"/>
                </w:rPr>
                <w:t>AWGN</w:t>
              </w:r>
            </w:ins>
          </w:p>
        </w:tc>
      </w:tr>
      <w:tr w:rsidR="00CF4725" w:rsidRPr="00811733" w14:paraId="54A82780" w14:textId="77777777" w:rsidTr="0011417F">
        <w:trPr>
          <w:jc w:val="center"/>
          <w:ins w:id="6362"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4400256A" w14:textId="77777777" w:rsidR="00CF4725" w:rsidRPr="00811733" w:rsidRDefault="00CF4725" w:rsidP="0011417F">
            <w:pPr>
              <w:pStyle w:val="TAN"/>
              <w:rPr>
                <w:ins w:id="6363" w:author="Kazuyoshi Uesaka" w:date="2021-01-15T21:40:00Z"/>
                <w:rFonts w:cs="Arial"/>
                <w:lang w:val="en-US"/>
              </w:rPr>
            </w:pPr>
            <w:ins w:id="6364" w:author="Kazuyoshi Uesaka" w:date="2021-01-15T21:40:00Z">
              <w:r w:rsidRPr="00811733">
                <w:t>Note 1:</w:t>
              </w:r>
              <w:r w:rsidRPr="00811733">
                <w:tab/>
                <w:t xml:space="preserve">OCNG shall be used such that both cells are fully </w:t>
              </w:r>
              <w:proofErr w:type="gramStart"/>
              <w:r w:rsidRPr="00811733">
                <w:t>allocated</w:t>
              </w:r>
              <w:proofErr w:type="gramEnd"/>
              <w:r w:rsidRPr="00811733">
                <w:t xml:space="preserve">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52004B17" w14:textId="77777777" w:rsidR="00CF4725" w:rsidRPr="00811733" w:rsidRDefault="00CF4725" w:rsidP="00CF4725">
      <w:pPr>
        <w:overflowPunct w:val="0"/>
        <w:autoSpaceDE w:val="0"/>
        <w:autoSpaceDN w:val="0"/>
        <w:adjustRightInd w:val="0"/>
        <w:textAlignment w:val="baseline"/>
        <w:rPr>
          <w:ins w:id="6365" w:author="Kazuyoshi Uesaka" w:date="2021-01-15T21:40:00Z"/>
          <w:rFonts w:cs="v4.2.0"/>
        </w:rPr>
      </w:pPr>
    </w:p>
    <w:p w14:paraId="704D9947" w14:textId="77777777" w:rsidR="00CF4725" w:rsidRPr="00811733" w:rsidRDefault="00CF4725" w:rsidP="00CF4725">
      <w:pPr>
        <w:pStyle w:val="TH"/>
        <w:rPr>
          <w:ins w:id="6366" w:author="Kazuyoshi Uesaka" w:date="2021-01-15T21:40:00Z"/>
          <w:rFonts w:eastAsia="Malgun Gothic"/>
          <w:lang w:eastAsia="ko-KR"/>
        </w:rPr>
      </w:pPr>
      <w:ins w:id="6367" w:author="Kazuyoshi Uesaka" w:date="2021-01-15T21:40:00Z">
        <w:r w:rsidRPr="00811733">
          <w:rPr>
            <w:lang w:eastAsia="ko-KR"/>
          </w:rPr>
          <w:lastRenderedPageBreak/>
          <w:t>Table A.10.4.3.3.2-2: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41435C2F" w14:textId="77777777" w:rsidTr="0011417F">
        <w:trPr>
          <w:trHeight w:val="69"/>
          <w:jc w:val="center"/>
          <w:ins w:id="636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BFE3685" w14:textId="77777777" w:rsidR="00CF4725" w:rsidRPr="00811733" w:rsidRDefault="00CF4725" w:rsidP="0011417F">
            <w:pPr>
              <w:pStyle w:val="TAH"/>
              <w:rPr>
                <w:ins w:id="6369" w:author="Kazuyoshi Uesaka" w:date="2021-01-15T21:40:00Z"/>
                <w:lang w:val="en-US"/>
              </w:rPr>
            </w:pPr>
            <w:ins w:id="6370" w:author="Kazuyoshi Uesaka" w:date="2021-01-15T21:40:00Z">
              <w:r w:rsidRPr="0081173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127E84BB" w14:textId="77777777" w:rsidR="00CF4725" w:rsidRPr="00811733" w:rsidRDefault="00CF4725" w:rsidP="0011417F">
            <w:pPr>
              <w:pStyle w:val="TAH"/>
              <w:rPr>
                <w:ins w:id="6371" w:author="Kazuyoshi Uesaka" w:date="2021-01-15T21:40:00Z"/>
                <w:lang w:val="en-US"/>
              </w:rPr>
            </w:pPr>
            <w:ins w:id="6372" w:author="Kazuyoshi Uesaka" w:date="2021-01-15T21:40:00Z">
              <w:r w:rsidRPr="0081173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1AB6A984" w14:textId="77777777" w:rsidR="00CF4725" w:rsidRPr="00811733" w:rsidRDefault="00CF4725" w:rsidP="0011417F">
            <w:pPr>
              <w:pStyle w:val="TAH"/>
              <w:rPr>
                <w:ins w:id="6373" w:author="Kazuyoshi Uesaka" w:date="2021-01-15T21:40:00Z"/>
                <w:lang w:val="en-US"/>
              </w:rPr>
            </w:pPr>
            <w:ins w:id="6374" w:author="Kazuyoshi Uesaka" w:date="2021-01-15T21:40:00Z">
              <w:r w:rsidRPr="0081173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6C91ED8A" w14:textId="77777777" w:rsidR="00CF4725" w:rsidRPr="00811733" w:rsidRDefault="00CF4725" w:rsidP="0011417F">
            <w:pPr>
              <w:pStyle w:val="TAH"/>
              <w:rPr>
                <w:ins w:id="6375" w:author="Kazuyoshi Uesaka" w:date="2021-01-15T21:40:00Z"/>
                <w:lang w:val="en-US"/>
              </w:rPr>
            </w:pPr>
            <w:ins w:id="6376" w:author="Kazuyoshi Uesaka" w:date="2021-01-15T21:40:00Z">
              <w:r w:rsidRPr="0081173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552B700" w14:textId="77777777" w:rsidR="00CF4725" w:rsidRPr="00811733" w:rsidRDefault="00CF4725" w:rsidP="0011417F">
            <w:pPr>
              <w:pStyle w:val="TAH"/>
              <w:rPr>
                <w:ins w:id="6377" w:author="Kazuyoshi Uesaka" w:date="2021-01-15T21:40:00Z"/>
                <w:lang w:val="en-US"/>
              </w:rPr>
            </w:pPr>
            <w:ins w:id="6378" w:author="Kazuyoshi Uesaka" w:date="2021-01-15T21:40:00Z">
              <w:r w:rsidRPr="00811733">
                <w:rPr>
                  <w:lang w:val="en-US"/>
                </w:rPr>
                <w:t>SSB#1</w:t>
              </w:r>
            </w:ins>
          </w:p>
        </w:tc>
      </w:tr>
      <w:tr w:rsidR="00CF4725" w:rsidRPr="00811733" w14:paraId="34D57EC5" w14:textId="77777777" w:rsidTr="0011417F">
        <w:trPr>
          <w:trHeight w:val="69"/>
          <w:jc w:val="center"/>
          <w:ins w:id="6379"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034411A" w14:textId="77777777" w:rsidR="00CF4725" w:rsidRPr="00811733" w:rsidRDefault="00CF4725" w:rsidP="0011417F">
            <w:pPr>
              <w:pStyle w:val="TAH"/>
              <w:rPr>
                <w:ins w:id="6380"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FB26DF7" w14:textId="77777777" w:rsidR="00CF4725" w:rsidRPr="00811733" w:rsidRDefault="00CF4725" w:rsidP="0011417F">
            <w:pPr>
              <w:pStyle w:val="TAH"/>
              <w:rPr>
                <w:ins w:id="6381"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7B318FAB" w14:textId="77777777" w:rsidR="00CF4725" w:rsidRPr="00811733" w:rsidRDefault="00CF4725" w:rsidP="0011417F">
            <w:pPr>
              <w:pStyle w:val="TAH"/>
              <w:rPr>
                <w:ins w:id="6382"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761858A" w14:textId="77777777" w:rsidR="00CF4725" w:rsidRPr="00811733" w:rsidRDefault="00CF4725" w:rsidP="0011417F">
            <w:pPr>
              <w:pStyle w:val="TAH"/>
              <w:rPr>
                <w:ins w:id="6383" w:author="Kazuyoshi Uesaka" w:date="2021-01-15T21:40:00Z"/>
                <w:lang w:val="en-US"/>
              </w:rPr>
            </w:pPr>
            <w:ins w:id="6384"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334CC0B2" w14:textId="77777777" w:rsidR="00CF4725" w:rsidRPr="00811733" w:rsidRDefault="00CF4725" w:rsidP="0011417F">
            <w:pPr>
              <w:pStyle w:val="TAH"/>
              <w:rPr>
                <w:ins w:id="6385" w:author="Kazuyoshi Uesaka" w:date="2021-01-15T21:40:00Z"/>
                <w:lang w:val="en-US"/>
              </w:rPr>
            </w:pPr>
            <w:ins w:id="6386" w:author="Kazuyoshi Uesaka" w:date="2021-01-15T21:40:00Z">
              <w:r w:rsidRPr="0081173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2894408" w14:textId="77777777" w:rsidR="00CF4725" w:rsidRPr="00811733" w:rsidRDefault="00CF4725" w:rsidP="0011417F">
            <w:pPr>
              <w:pStyle w:val="TAH"/>
              <w:rPr>
                <w:ins w:id="6387" w:author="Kazuyoshi Uesaka" w:date="2021-01-15T21:40:00Z"/>
                <w:lang w:val="en-US"/>
              </w:rPr>
            </w:pPr>
            <w:ins w:id="6388"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0703B8CF" w14:textId="77777777" w:rsidR="00CF4725" w:rsidRPr="00811733" w:rsidRDefault="00CF4725" w:rsidP="0011417F">
            <w:pPr>
              <w:pStyle w:val="TAH"/>
              <w:rPr>
                <w:ins w:id="6389" w:author="Kazuyoshi Uesaka" w:date="2021-01-15T21:40:00Z"/>
                <w:lang w:val="en-US"/>
              </w:rPr>
            </w:pPr>
            <w:ins w:id="6390" w:author="Kazuyoshi Uesaka" w:date="2021-01-15T21:40:00Z">
              <w:r w:rsidRPr="00811733">
                <w:rPr>
                  <w:lang w:val="en-US"/>
                </w:rPr>
                <w:t>T2</w:t>
              </w:r>
            </w:ins>
          </w:p>
        </w:tc>
      </w:tr>
      <w:tr w:rsidR="00CF4725" w:rsidRPr="00811733" w14:paraId="723C55D6" w14:textId="77777777" w:rsidTr="0011417F">
        <w:trPr>
          <w:trHeight w:val="69"/>
          <w:jc w:val="center"/>
          <w:ins w:id="639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7D6D0D6D" w14:textId="77777777" w:rsidR="00CF4725" w:rsidRPr="00811733" w:rsidRDefault="00CF4725" w:rsidP="0011417F">
            <w:pPr>
              <w:pStyle w:val="TAL"/>
              <w:rPr>
                <w:ins w:id="6392" w:author="Kazuyoshi Uesaka" w:date="2021-01-15T21:40:00Z"/>
                <w:lang w:val="en-US"/>
              </w:rPr>
            </w:pPr>
            <w:ins w:id="6393"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BA901D6" w14:textId="77777777" w:rsidR="00CF4725" w:rsidRPr="00811733" w:rsidRDefault="00CF4725" w:rsidP="0011417F">
            <w:pPr>
              <w:pStyle w:val="TAH"/>
              <w:rPr>
                <w:ins w:id="6394" w:author="Kazuyoshi Uesaka" w:date="2021-01-15T21:40:00Z"/>
                <w:b w:val="0"/>
                <w:bCs/>
                <w:lang w:val="en-US"/>
              </w:rPr>
            </w:pPr>
            <w:ins w:id="6395" w:author="Kazuyoshi Uesaka" w:date="2021-01-15T21:40:00Z">
              <w:r w:rsidRPr="00811733">
                <w:rPr>
                  <w:b w:val="0"/>
                  <w:bCs/>
                  <w:lang w:val="it-IT"/>
                </w:rPr>
                <w:t>1 ~ 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DB856AA" w14:textId="77777777" w:rsidR="00CF4725" w:rsidRPr="00811733" w:rsidRDefault="00CF4725" w:rsidP="0011417F">
            <w:pPr>
              <w:pStyle w:val="TAH"/>
              <w:rPr>
                <w:ins w:id="6396"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3E1B57D" w14:textId="08BDDDF0" w:rsidR="00CF4725" w:rsidRPr="00811733" w:rsidRDefault="003B05D0" w:rsidP="0011417F">
            <w:pPr>
              <w:pStyle w:val="TAH"/>
              <w:rPr>
                <w:ins w:id="6397" w:author="Kazuyoshi Uesaka" w:date="2021-01-15T21:40:00Z"/>
                <w:b w:val="0"/>
                <w:bCs/>
                <w:lang w:val="en-US"/>
              </w:rPr>
            </w:pPr>
            <w:ins w:id="6398"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24FC4E75" w14:textId="5FD75C63" w:rsidR="00CF4725" w:rsidRPr="00811733" w:rsidRDefault="00F34815" w:rsidP="0011417F">
            <w:pPr>
              <w:pStyle w:val="TAH"/>
              <w:rPr>
                <w:ins w:id="6399" w:author="Kazuyoshi Uesaka" w:date="2021-01-15T21:40:00Z"/>
                <w:b w:val="0"/>
                <w:bCs/>
                <w:lang w:val="en-US"/>
              </w:rPr>
            </w:pPr>
            <w:ins w:id="6400" w:author="Kazuyoshi Uesaka" w:date="2021-02-02T15:09: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7E5AB45E" w14:textId="582B5120" w:rsidR="00CF4725" w:rsidRPr="00811733" w:rsidRDefault="003B05D0" w:rsidP="0011417F">
            <w:pPr>
              <w:pStyle w:val="TAH"/>
              <w:rPr>
                <w:ins w:id="6401" w:author="Kazuyoshi Uesaka" w:date="2021-01-15T21:40:00Z"/>
                <w:b w:val="0"/>
                <w:bCs/>
                <w:lang w:val="en-US"/>
              </w:rPr>
            </w:pPr>
            <w:ins w:id="6402"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8C6807E" w14:textId="771FD280" w:rsidR="00CF4725" w:rsidRPr="00811733" w:rsidRDefault="00F34815" w:rsidP="0011417F">
            <w:pPr>
              <w:pStyle w:val="TAH"/>
              <w:rPr>
                <w:ins w:id="6403" w:author="Kazuyoshi Uesaka" w:date="2021-01-15T21:40:00Z"/>
                <w:b w:val="0"/>
                <w:bCs/>
                <w:lang w:val="en-US"/>
              </w:rPr>
            </w:pPr>
            <w:ins w:id="6404" w:author="Kazuyoshi Uesaka" w:date="2021-02-02T15:09:00Z">
              <w:r w:rsidRPr="00811733">
                <w:rPr>
                  <w:b w:val="0"/>
                  <w:bCs/>
                </w:rPr>
                <w:t>TBD</w:t>
              </w:r>
            </w:ins>
          </w:p>
        </w:tc>
      </w:tr>
      <w:tr w:rsidR="00CF4725" w:rsidRPr="00811733" w14:paraId="69F4547A" w14:textId="77777777" w:rsidTr="0011417F">
        <w:trPr>
          <w:trHeight w:val="69"/>
          <w:jc w:val="center"/>
          <w:ins w:id="640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0FB5DA85" w14:textId="77777777" w:rsidR="00CF4725" w:rsidRPr="00811733" w:rsidRDefault="00CF4725" w:rsidP="0011417F">
            <w:pPr>
              <w:pStyle w:val="TAL"/>
              <w:rPr>
                <w:ins w:id="6406" w:author="Kazuyoshi Uesaka" w:date="2021-01-15T21:40:00Z"/>
                <w:lang w:val="en-US"/>
              </w:rPr>
            </w:pPr>
            <w:ins w:id="6407"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E8CE9D2" w14:textId="77777777" w:rsidR="00CF4725" w:rsidRPr="00811733" w:rsidRDefault="00CF4725" w:rsidP="0011417F">
            <w:pPr>
              <w:pStyle w:val="TAH"/>
              <w:rPr>
                <w:ins w:id="6408" w:author="Kazuyoshi Uesaka" w:date="2021-01-15T21:40:00Z"/>
                <w:b w:val="0"/>
                <w:bCs/>
                <w:lang w:val="en-US"/>
              </w:rPr>
            </w:pPr>
            <w:ins w:id="6409" w:author="Kazuyoshi Uesaka" w:date="2021-01-15T21:40:00Z">
              <w:r w:rsidRPr="00811733">
                <w:rPr>
                  <w:b w:val="0"/>
                  <w:bCs/>
                  <w:lang w:val="it-IT"/>
                </w:rPr>
                <w:t>1 ~ 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0EF2FE66" w14:textId="77777777" w:rsidR="00CF4725" w:rsidRPr="00811733" w:rsidRDefault="00CF4725" w:rsidP="0011417F">
            <w:pPr>
              <w:pStyle w:val="TAH"/>
              <w:rPr>
                <w:ins w:id="6410"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1B16521E" w14:textId="2BBFD32D" w:rsidR="00CF4725" w:rsidRPr="00811733" w:rsidRDefault="003B05D0" w:rsidP="0011417F">
            <w:pPr>
              <w:pStyle w:val="TAH"/>
              <w:rPr>
                <w:ins w:id="6411" w:author="Kazuyoshi Uesaka" w:date="2021-01-15T21:40:00Z"/>
                <w:b w:val="0"/>
                <w:bCs/>
                <w:lang w:val="en-US"/>
              </w:rPr>
            </w:pPr>
            <w:ins w:id="6412"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4259122E" w14:textId="5BA7EB1D" w:rsidR="00CF4725" w:rsidRPr="00811733" w:rsidRDefault="003B05D0" w:rsidP="0011417F">
            <w:pPr>
              <w:pStyle w:val="TAH"/>
              <w:rPr>
                <w:ins w:id="6413" w:author="Kazuyoshi Uesaka" w:date="2021-01-15T21:40:00Z"/>
                <w:b w:val="0"/>
                <w:bCs/>
                <w:lang w:val="en-US"/>
              </w:rPr>
            </w:pPr>
            <w:ins w:id="6414" w:author="Kazuyoshi Uesaka" w:date="2021-02-04T21:25: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6E1B3AE9" w14:textId="184E2AC6" w:rsidR="00CF4725" w:rsidRPr="00811733" w:rsidRDefault="003B05D0" w:rsidP="0011417F">
            <w:pPr>
              <w:pStyle w:val="TAH"/>
              <w:rPr>
                <w:ins w:id="6415" w:author="Kazuyoshi Uesaka" w:date="2021-01-15T21:40:00Z"/>
                <w:b w:val="0"/>
                <w:bCs/>
                <w:lang w:val="en-US"/>
              </w:rPr>
            </w:pPr>
            <w:ins w:id="6416"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25AFF26F" w14:textId="52740F34" w:rsidR="00CF4725" w:rsidRPr="00811733" w:rsidRDefault="003B05D0" w:rsidP="0011417F">
            <w:pPr>
              <w:pStyle w:val="TAH"/>
              <w:rPr>
                <w:ins w:id="6417" w:author="Kazuyoshi Uesaka" w:date="2021-01-15T21:40:00Z"/>
                <w:b w:val="0"/>
                <w:bCs/>
                <w:lang w:val="en-US"/>
              </w:rPr>
            </w:pPr>
            <w:ins w:id="6418" w:author="Kazuyoshi Uesaka" w:date="2021-02-04T21:25:00Z">
              <w:r>
                <w:rPr>
                  <w:b w:val="0"/>
                  <w:bCs/>
                  <w:lang w:val="en-US"/>
                </w:rPr>
                <w:t>TBD</w:t>
              </w:r>
            </w:ins>
          </w:p>
        </w:tc>
      </w:tr>
      <w:tr w:rsidR="00CF4725" w:rsidRPr="00811733" w14:paraId="4BEBB40B" w14:textId="77777777" w:rsidTr="0011417F">
        <w:trPr>
          <w:trHeight w:val="339"/>
          <w:jc w:val="center"/>
          <w:ins w:id="6419"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D59C973" w14:textId="77777777" w:rsidR="00CF4725" w:rsidRPr="00811733" w:rsidRDefault="00CF4725" w:rsidP="0011417F">
            <w:pPr>
              <w:pStyle w:val="TAL"/>
              <w:rPr>
                <w:ins w:id="6420" w:author="Kazuyoshi Uesaka" w:date="2021-01-15T21:40:00Z"/>
                <w:vertAlign w:val="superscript"/>
                <w:lang w:val="en-US"/>
              </w:rPr>
            </w:pPr>
            <w:ins w:id="6421" w:author="Kazuyoshi Uesaka" w:date="2021-01-15T21:40:00Z">
              <w:r w:rsidRPr="00811733">
                <w:rPr>
                  <w:rFonts w:eastAsia="Calibri"/>
                  <w:noProof/>
                  <w:position w:val="-12"/>
                  <w:szCs w:val="22"/>
                  <w:lang w:val="en-US" w:eastAsia="zh-CN"/>
                </w:rPr>
                <w:drawing>
                  <wp:inline distT="0" distB="0" distL="0" distR="0" wp14:anchorId="61300AFE" wp14:editId="0B22A943">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589227A7" w14:textId="77777777" w:rsidR="00CF4725" w:rsidRPr="00811733" w:rsidRDefault="00CF4725" w:rsidP="0011417F">
            <w:pPr>
              <w:pStyle w:val="TAC"/>
              <w:rPr>
                <w:ins w:id="6422" w:author="Kazuyoshi Uesaka" w:date="2021-01-15T21:40:00Z"/>
                <w:bCs/>
                <w:lang w:val="en-US"/>
              </w:rPr>
            </w:pPr>
            <w:ins w:id="6423" w:author="Kazuyoshi Uesaka" w:date="2021-01-15T21:40:00Z">
              <w:r w:rsidRPr="0081173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7A081A90" w14:textId="77777777" w:rsidR="00CF4725" w:rsidRPr="00811733" w:rsidRDefault="00CF4725" w:rsidP="0011417F">
            <w:pPr>
              <w:pStyle w:val="TAC"/>
              <w:rPr>
                <w:ins w:id="6424" w:author="Kazuyoshi Uesaka" w:date="2021-01-15T21:40:00Z"/>
                <w:lang w:val="en-US"/>
              </w:rPr>
            </w:pPr>
            <w:ins w:id="6425" w:author="Kazuyoshi Uesaka" w:date="2021-01-15T21:40:00Z">
              <w:r w:rsidRPr="0081173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23F011E8" w14:textId="77777777" w:rsidR="00CF4725" w:rsidRPr="00811733" w:rsidRDefault="00CF4725" w:rsidP="0011417F">
            <w:pPr>
              <w:pStyle w:val="TAC"/>
              <w:rPr>
                <w:ins w:id="6426" w:author="Kazuyoshi Uesaka" w:date="2021-01-15T21:40:00Z"/>
                <w:lang w:val="en-US"/>
              </w:rPr>
            </w:pPr>
            <w:ins w:id="6427" w:author="Kazuyoshi Uesaka" w:date="2021-01-15T21:40:00Z">
              <w:r w:rsidRPr="00811733">
                <w:rPr>
                  <w:lang w:val="en-US"/>
                </w:rPr>
                <w:t>-94.65</w:t>
              </w:r>
            </w:ins>
          </w:p>
        </w:tc>
      </w:tr>
      <w:tr w:rsidR="00CF4725" w:rsidRPr="00811733" w14:paraId="22DB5123" w14:textId="77777777" w:rsidTr="0011417F">
        <w:trPr>
          <w:trHeight w:val="333"/>
          <w:jc w:val="center"/>
          <w:ins w:id="642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2C66DDC4" w14:textId="77777777" w:rsidR="00CF4725" w:rsidRPr="00811733" w:rsidRDefault="00CF4725" w:rsidP="0011417F">
            <w:pPr>
              <w:pStyle w:val="TAL"/>
              <w:rPr>
                <w:ins w:id="6429" w:author="Kazuyoshi Uesaka" w:date="2021-01-15T21:40:00Z"/>
                <w:rFonts w:eastAsia="Calibri"/>
                <w:szCs w:val="22"/>
                <w:lang w:val="en-US"/>
              </w:rPr>
            </w:pPr>
            <w:ins w:id="6430" w:author="Kazuyoshi Uesaka" w:date="2021-01-15T21:40:00Z">
              <w:r w:rsidRPr="00811733">
                <w:rPr>
                  <w:rFonts w:eastAsia="Calibri"/>
                  <w:noProof/>
                  <w:position w:val="-12"/>
                  <w:szCs w:val="22"/>
                  <w:lang w:val="en-US" w:eastAsia="zh-CN"/>
                </w:rPr>
                <w:drawing>
                  <wp:inline distT="0" distB="0" distL="0" distR="0" wp14:anchorId="4BC433E6" wp14:editId="4107E01D">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015684E5" w14:textId="77777777" w:rsidR="00CF4725" w:rsidRPr="00811733" w:rsidRDefault="00CF4725" w:rsidP="0011417F">
            <w:pPr>
              <w:pStyle w:val="TAC"/>
              <w:rPr>
                <w:ins w:id="6431" w:author="Kazuyoshi Uesaka" w:date="2021-01-15T21:40:00Z"/>
                <w:lang w:val="en-US"/>
              </w:rPr>
            </w:pPr>
            <w:ins w:id="6432" w:author="Kazuyoshi Uesaka" w:date="2021-01-15T21:40:00Z">
              <w:r w:rsidRPr="00811733">
                <w:rPr>
                  <w:lang w:val="it-IT"/>
                </w:rPr>
                <w:t>1 ~ 6</w:t>
              </w:r>
            </w:ins>
          </w:p>
        </w:tc>
        <w:tc>
          <w:tcPr>
            <w:tcW w:w="2032" w:type="dxa"/>
            <w:tcBorders>
              <w:top w:val="single" w:sz="4" w:space="0" w:color="auto"/>
              <w:left w:val="single" w:sz="4" w:space="0" w:color="auto"/>
              <w:bottom w:val="nil"/>
              <w:right w:val="single" w:sz="4" w:space="0" w:color="auto"/>
            </w:tcBorders>
            <w:shd w:val="clear" w:color="auto" w:fill="auto"/>
            <w:hideMark/>
          </w:tcPr>
          <w:p w14:paraId="6F34ECC0" w14:textId="77777777" w:rsidR="00CF4725" w:rsidRPr="00811733" w:rsidRDefault="00CF4725" w:rsidP="0011417F">
            <w:pPr>
              <w:pStyle w:val="TAC"/>
              <w:rPr>
                <w:ins w:id="6433" w:author="Kazuyoshi Uesaka" w:date="2021-01-15T21:40:00Z"/>
                <w:rFonts w:eastAsia="Calibri"/>
                <w:szCs w:val="22"/>
                <w:lang w:val="en-US"/>
              </w:rPr>
            </w:pPr>
            <w:ins w:id="6434" w:author="Kazuyoshi Uesaka" w:date="2021-01-15T21:40:00Z">
              <w:r w:rsidRPr="0081173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5C6B7E5B" w14:textId="77777777" w:rsidR="00CF4725" w:rsidRPr="00811733" w:rsidRDefault="00CF4725" w:rsidP="0011417F">
            <w:pPr>
              <w:pStyle w:val="TAC"/>
              <w:rPr>
                <w:ins w:id="6435" w:author="Kazuyoshi Uesaka" w:date="2021-01-15T21:40:00Z"/>
                <w:rFonts w:eastAsia="Calibri"/>
                <w:szCs w:val="22"/>
                <w:lang w:val="en-US"/>
              </w:rPr>
            </w:pPr>
            <w:ins w:id="6436" w:author="Kazuyoshi Uesaka" w:date="2021-01-15T21:40:00Z">
              <w:r w:rsidRPr="00811733">
                <w:rPr>
                  <w:rFonts w:eastAsia="Calibri"/>
                  <w:szCs w:val="22"/>
                  <w:lang w:val="en-US"/>
                </w:rPr>
                <w:t>-91.65</w:t>
              </w:r>
            </w:ins>
          </w:p>
        </w:tc>
      </w:tr>
      <w:tr w:rsidR="00CF4725" w:rsidRPr="00811733" w14:paraId="0B4A74AA" w14:textId="77777777" w:rsidTr="0011417F">
        <w:trPr>
          <w:jc w:val="center"/>
          <w:ins w:id="6437"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2C46AA7" w14:textId="77777777" w:rsidR="00CF4725" w:rsidRPr="00811733" w:rsidRDefault="00CF4725" w:rsidP="0011417F">
            <w:pPr>
              <w:pStyle w:val="TAL"/>
              <w:rPr>
                <w:ins w:id="6438" w:author="Kazuyoshi Uesaka" w:date="2021-01-15T21:40:00Z"/>
                <w:lang w:val="en-US"/>
              </w:rPr>
            </w:pPr>
            <w:ins w:id="6439" w:author="Kazuyoshi Uesaka" w:date="2021-01-15T21:40:00Z">
              <w:r w:rsidRPr="00811733">
                <w:rPr>
                  <w:rFonts w:eastAsia="Calibri"/>
                  <w:noProof/>
                  <w:position w:val="-12"/>
                  <w:szCs w:val="22"/>
                  <w:lang w:val="en-US" w:eastAsia="zh-CN"/>
                </w:rPr>
                <w:drawing>
                  <wp:inline distT="0" distB="0" distL="0" distR="0" wp14:anchorId="662D7F0A" wp14:editId="7A6F9FE9">
                    <wp:extent cx="3810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543C78AF" w14:textId="77777777" w:rsidR="00CF4725" w:rsidRPr="00811733" w:rsidRDefault="00CF4725" w:rsidP="0011417F">
            <w:pPr>
              <w:pStyle w:val="TAC"/>
              <w:rPr>
                <w:ins w:id="6440" w:author="Kazuyoshi Uesaka" w:date="2021-01-15T21:40:00Z"/>
                <w:lang w:val="en-US"/>
              </w:rPr>
            </w:pPr>
            <w:ins w:id="6441" w:author="Kazuyoshi Uesaka" w:date="2021-01-15T21:40:00Z">
              <w:r w:rsidRPr="0081173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2EEEC09F" w14:textId="77777777" w:rsidR="00CF4725" w:rsidRPr="00811733" w:rsidRDefault="00CF4725" w:rsidP="0011417F">
            <w:pPr>
              <w:pStyle w:val="TAC"/>
              <w:rPr>
                <w:ins w:id="6442" w:author="Kazuyoshi Uesaka" w:date="2021-01-15T21:40:00Z"/>
                <w:lang w:val="en-US"/>
              </w:rPr>
            </w:pPr>
            <w:ins w:id="6443"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18604E95" w14:textId="77777777" w:rsidR="00CF4725" w:rsidRPr="00811733" w:rsidRDefault="00CF4725" w:rsidP="0011417F">
            <w:pPr>
              <w:pStyle w:val="TAC"/>
              <w:rPr>
                <w:ins w:id="6444" w:author="Kazuyoshi Uesaka" w:date="2021-01-15T21:40:00Z"/>
                <w:lang w:val="en-US"/>
              </w:rPr>
            </w:pPr>
            <w:ins w:id="6445"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41B37429" w14:textId="77777777" w:rsidR="00CF4725" w:rsidRPr="00811733" w:rsidRDefault="00CF4725" w:rsidP="0011417F">
            <w:pPr>
              <w:pStyle w:val="TAC"/>
              <w:rPr>
                <w:ins w:id="6446" w:author="Kazuyoshi Uesaka" w:date="2021-01-15T21:40:00Z"/>
                <w:lang w:val="en-US"/>
              </w:rPr>
            </w:pPr>
            <w:ins w:id="6447"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1C7C0E0E" w14:textId="77777777" w:rsidR="00CF4725" w:rsidRPr="00811733" w:rsidRDefault="00CF4725" w:rsidP="0011417F">
            <w:pPr>
              <w:pStyle w:val="TAC"/>
              <w:rPr>
                <w:ins w:id="6448" w:author="Kazuyoshi Uesaka" w:date="2021-01-15T21:40:00Z"/>
                <w:lang w:val="en-US"/>
              </w:rPr>
            </w:pPr>
            <w:ins w:id="6449"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5E33FBA9" w14:textId="77777777" w:rsidR="00CF4725" w:rsidRPr="00811733" w:rsidRDefault="00CF4725" w:rsidP="0011417F">
            <w:pPr>
              <w:pStyle w:val="TAC"/>
              <w:rPr>
                <w:ins w:id="6450" w:author="Kazuyoshi Uesaka" w:date="2021-01-15T21:40:00Z"/>
                <w:lang w:val="en-US"/>
              </w:rPr>
            </w:pPr>
            <w:ins w:id="6451" w:author="Kazuyoshi Uesaka" w:date="2021-01-15T21:40:00Z">
              <w:r w:rsidRPr="00811733">
                <w:rPr>
                  <w:lang w:val="en-US"/>
                </w:rPr>
                <w:t>3</w:t>
              </w:r>
            </w:ins>
          </w:p>
        </w:tc>
      </w:tr>
      <w:tr w:rsidR="00CF4725" w:rsidRPr="00811733" w14:paraId="20CA0841" w14:textId="77777777" w:rsidTr="0011417F">
        <w:trPr>
          <w:trHeight w:val="330"/>
          <w:jc w:val="center"/>
          <w:ins w:id="645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426A514F" w14:textId="77777777" w:rsidR="00CF4725" w:rsidRPr="00811733" w:rsidRDefault="00CF4725" w:rsidP="0011417F">
            <w:pPr>
              <w:pStyle w:val="TAL"/>
              <w:rPr>
                <w:ins w:id="6453" w:author="Kazuyoshi Uesaka" w:date="2021-01-15T21:40:00Z"/>
                <w:vertAlign w:val="superscript"/>
                <w:lang w:val="en-US"/>
              </w:rPr>
            </w:pPr>
            <w:ins w:id="6454" w:author="Kazuyoshi Uesaka" w:date="2021-01-15T21:40:00Z">
              <w:r w:rsidRPr="00811733">
                <w:rPr>
                  <w:lang w:val="en-US"/>
                </w:rPr>
                <w:t xml:space="preserve">SSB RSRP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03BE1C58" w14:textId="77777777" w:rsidR="00CF4725" w:rsidRPr="00811733" w:rsidRDefault="00CF4725" w:rsidP="0011417F">
            <w:pPr>
              <w:pStyle w:val="TAC"/>
              <w:rPr>
                <w:ins w:id="6455" w:author="Kazuyoshi Uesaka" w:date="2021-01-15T21:40:00Z"/>
                <w:lang w:val="en-US"/>
              </w:rPr>
            </w:pPr>
            <w:ins w:id="6456" w:author="Kazuyoshi Uesaka" w:date="2021-01-15T21:40:00Z">
              <w:r w:rsidRPr="00811733">
                <w:rPr>
                  <w:lang w:val="it-IT"/>
                </w:rPr>
                <w:t>1 ~ 6</w:t>
              </w:r>
            </w:ins>
          </w:p>
        </w:tc>
        <w:tc>
          <w:tcPr>
            <w:tcW w:w="2032" w:type="dxa"/>
            <w:tcBorders>
              <w:top w:val="single" w:sz="4" w:space="0" w:color="auto"/>
              <w:left w:val="single" w:sz="4" w:space="0" w:color="auto"/>
              <w:bottom w:val="nil"/>
              <w:right w:val="single" w:sz="4" w:space="0" w:color="auto"/>
            </w:tcBorders>
            <w:shd w:val="clear" w:color="auto" w:fill="auto"/>
            <w:hideMark/>
          </w:tcPr>
          <w:p w14:paraId="2F520AE0" w14:textId="77777777" w:rsidR="00CF4725" w:rsidRPr="00811733" w:rsidRDefault="00CF4725" w:rsidP="0011417F">
            <w:pPr>
              <w:pStyle w:val="TAC"/>
              <w:rPr>
                <w:ins w:id="6457" w:author="Kazuyoshi Uesaka" w:date="2021-01-15T21:40:00Z"/>
                <w:lang w:val="en-US"/>
              </w:rPr>
            </w:pPr>
            <w:ins w:id="6458" w:author="Kazuyoshi Uesaka" w:date="2021-01-15T21:40:00Z">
              <w:r w:rsidRPr="0081173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797801F9" w14:textId="77777777" w:rsidR="00CF4725" w:rsidRPr="00811733" w:rsidRDefault="00CF4725" w:rsidP="0011417F">
            <w:pPr>
              <w:pStyle w:val="TAC"/>
              <w:rPr>
                <w:ins w:id="6459" w:author="Kazuyoshi Uesaka" w:date="2021-01-15T21:40:00Z"/>
                <w:lang w:val="en-US"/>
              </w:rPr>
            </w:pPr>
            <w:ins w:id="6460" w:author="Kazuyoshi Uesaka" w:date="2021-01-15T21:40:00Z">
              <w:r w:rsidRPr="0081173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0BF09C0E" w14:textId="77777777" w:rsidR="00CF4725" w:rsidRPr="00811733" w:rsidRDefault="00CF4725" w:rsidP="0011417F">
            <w:pPr>
              <w:pStyle w:val="TAC"/>
              <w:rPr>
                <w:ins w:id="6461" w:author="Kazuyoshi Uesaka" w:date="2021-01-15T21:40:00Z"/>
                <w:lang w:val="en-US"/>
              </w:rPr>
            </w:pPr>
            <w:ins w:id="6462" w:author="Kazuyoshi Uesaka" w:date="2021-01-15T21:40:00Z">
              <w:r w:rsidRPr="0081173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289F7C76" w14:textId="77777777" w:rsidR="00CF4725" w:rsidRPr="00811733" w:rsidRDefault="00CF4725" w:rsidP="0011417F">
            <w:pPr>
              <w:pStyle w:val="TAC"/>
              <w:rPr>
                <w:ins w:id="6463" w:author="Kazuyoshi Uesaka" w:date="2021-01-15T21:40:00Z"/>
                <w:lang w:val="en-US"/>
              </w:rPr>
            </w:pPr>
            <w:ins w:id="6464"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9767743" w14:textId="77777777" w:rsidR="00CF4725" w:rsidRPr="00811733" w:rsidRDefault="00CF4725" w:rsidP="0011417F">
            <w:pPr>
              <w:pStyle w:val="TAC"/>
              <w:rPr>
                <w:ins w:id="6465" w:author="Kazuyoshi Uesaka" w:date="2021-01-15T21:40:00Z"/>
                <w:lang w:val="en-US"/>
              </w:rPr>
            </w:pPr>
            <w:ins w:id="6466" w:author="Kazuyoshi Uesaka" w:date="2021-01-15T21:40:00Z">
              <w:r w:rsidRPr="00811733">
                <w:rPr>
                  <w:rFonts w:eastAsia="Calibri"/>
                  <w:szCs w:val="22"/>
                  <w:lang w:val="en-US"/>
                </w:rPr>
                <w:t>-88.65</w:t>
              </w:r>
            </w:ins>
          </w:p>
        </w:tc>
      </w:tr>
      <w:tr w:rsidR="00CF4725" w:rsidRPr="00811733" w14:paraId="5452883E" w14:textId="77777777" w:rsidTr="0011417F">
        <w:trPr>
          <w:trHeight w:val="416"/>
          <w:jc w:val="center"/>
          <w:ins w:id="646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1AB60F6" w14:textId="77777777" w:rsidR="00CF4725" w:rsidRPr="00811733" w:rsidRDefault="00CF4725" w:rsidP="0011417F">
            <w:pPr>
              <w:pStyle w:val="TAL"/>
              <w:rPr>
                <w:ins w:id="6468" w:author="Kazuyoshi Uesaka" w:date="2021-01-15T21:40:00Z"/>
                <w:vertAlign w:val="superscript"/>
                <w:lang w:val="en-US"/>
              </w:rPr>
            </w:pPr>
            <w:ins w:id="6469" w:author="Kazuyoshi Uesaka" w:date="2021-01-15T21:40:00Z">
              <w:r w:rsidRPr="00811733">
                <w:rPr>
                  <w:lang w:val="en-US"/>
                </w:rPr>
                <w:t xml:space="preserve">Io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26B36B73" w14:textId="77777777" w:rsidR="00CF4725" w:rsidRPr="00811733" w:rsidRDefault="00CF4725" w:rsidP="0011417F">
            <w:pPr>
              <w:pStyle w:val="TAC"/>
              <w:rPr>
                <w:ins w:id="6470" w:author="Kazuyoshi Uesaka" w:date="2021-01-15T21:40:00Z"/>
                <w:lang w:val="en-US"/>
              </w:rPr>
            </w:pPr>
            <w:ins w:id="6471" w:author="Kazuyoshi Uesaka" w:date="2021-01-15T21:40:00Z">
              <w:r w:rsidRPr="0081173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4C2DE974" w14:textId="77777777" w:rsidR="00CF4725" w:rsidRPr="00811733" w:rsidRDefault="00CF4725" w:rsidP="0011417F">
            <w:pPr>
              <w:pStyle w:val="TAC"/>
              <w:rPr>
                <w:ins w:id="6472" w:author="Kazuyoshi Uesaka" w:date="2021-01-15T21:40:00Z"/>
                <w:lang w:val="en-US"/>
              </w:rPr>
            </w:pPr>
            <w:ins w:id="6473" w:author="Kazuyoshi Uesaka" w:date="2021-01-15T21:40:00Z">
              <w:r w:rsidRPr="0081173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1861ED58" w14:textId="77777777" w:rsidR="00CF4725" w:rsidRPr="00811733" w:rsidRDefault="00CF4725" w:rsidP="0011417F">
            <w:pPr>
              <w:pStyle w:val="TAC"/>
              <w:rPr>
                <w:ins w:id="6474" w:author="Kazuyoshi Uesaka" w:date="2021-01-15T21:40:00Z"/>
                <w:lang w:val="en-US"/>
              </w:rPr>
            </w:pPr>
            <w:ins w:id="6475" w:author="Kazuyoshi Uesaka" w:date="2021-01-15T21:40:00Z">
              <w:r w:rsidRPr="0081173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7FDB1983" w14:textId="77777777" w:rsidR="00CF4725" w:rsidRPr="00811733" w:rsidRDefault="00CF4725" w:rsidP="0011417F">
            <w:pPr>
              <w:pStyle w:val="TAC"/>
              <w:rPr>
                <w:ins w:id="6476" w:author="Kazuyoshi Uesaka" w:date="2021-01-15T21:40:00Z"/>
                <w:lang w:val="en-US"/>
              </w:rPr>
            </w:pPr>
            <w:ins w:id="6477" w:author="Kazuyoshi Uesaka" w:date="2021-01-15T21:40:00Z">
              <w:r w:rsidRPr="0081173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136EC0E9" w14:textId="77777777" w:rsidR="00CF4725" w:rsidRPr="00811733" w:rsidRDefault="00CF4725" w:rsidP="0011417F">
            <w:pPr>
              <w:pStyle w:val="TAC"/>
              <w:rPr>
                <w:ins w:id="6478" w:author="Kazuyoshi Uesaka" w:date="2021-01-15T21:40:00Z"/>
                <w:lang w:val="en-US"/>
              </w:rPr>
            </w:pPr>
            <w:ins w:id="6479" w:author="Kazuyoshi Uesaka" w:date="2021-01-15T21:40:00Z">
              <w:r w:rsidRPr="0081173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1AEB6A1D" w14:textId="77777777" w:rsidR="00CF4725" w:rsidRPr="00811733" w:rsidRDefault="00CF4725" w:rsidP="0011417F">
            <w:pPr>
              <w:pStyle w:val="TAC"/>
              <w:rPr>
                <w:ins w:id="6480" w:author="Kazuyoshi Uesaka" w:date="2021-01-15T21:40:00Z"/>
                <w:lang w:val="en-US"/>
              </w:rPr>
            </w:pPr>
            <w:ins w:id="6481" w:author="Kazuyoshi Uesaka" w:date="2021-01-15T21:40:00Z">
              <w:r w:rsidRPr="00811733">
                <w:rPr>
                  <w:rFonts w:eastAsia="Calibri"/>
                  <w:szCs w:val="22"/>
                  <w:lang w:val="en-US"/>
                </w:rPr>
                <w:t>-55.84</w:t>
              </w:r>
            </w:ins>
          </w:p>
        </w:tc>
      </w:tr>
      <w:tr w:rsidR="00CF4725" w:rsidRPr="00811733" w14:paraId="05E27DE2" w14:textId="77777777" w:rsidTr="0011417F">
        <w:trPr>
          <w:jc w:val="center"/>
          <w:ins w:id="6482"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7D4184B7" w14:textId="77777777" w:rsidR="00CF4725" w:rsidRPr="00811733" w:rsidRDefault="00CF4725" w:rsidP="0011417F">
            <w:pPr>
              <w:pStyle w:val="TAL"/>
              <w:rPr>
                <w:ins w:id="6483" w:author="Kazuyoshi Uesaka" w:date="2021-01-15T21:40:00Z"/>
                <w:lang w:val="en-US"/>
              </w:rPr>
            </w:pPr>
            <w:ins w:id="6484" w:author="Kazuyoshi Uesaka" w:date="2021-01-15T21:40:00Z">
              <w:r w:rsidRPr="00811733">
                <w:rPr>
                  <w:rFonts w:eastAsia="Calibri"/>
                  <w:noProof/>
                  <w:position w:val="-12"/>
                  <w:szCs w:val="22"/>
                  <w:lang w:val="en-US" w:eastAsia="zh-CN"/>
                </w:rPr>
                <w:drawing>
                  <wp:inline distT="0" distB="0" distL="0" distR="0" wp14:anchorId="2756A276" wp14:editId="41A3433D">
                    <wp:extent cx="5334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558D6AA6" w14:textId="77777777" w:rsidR="00CF4725" w:rsidRPr="00811733" w:rsidRDefault="00CF4725" w:rsidP="0011417F">
            <w:pPr>
              <w:pStyle w:val="TAC"/>
              <w:rPr>
                <w:ins w:id="6485" w:author="Kazuyoshi Uesaka" w:date="2021-01-15T21:40:00Z"/>
                <w:lang w:val="en-US"/>
              </w:rPr>
            </w:pPr>
            <w:ins w:id="6486" w:author="Kazuyoshi Uesaka" w:date="2021-01-15T21:40:00Z">
              <w:r w:rsidRPr="0081173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2D413A0C" w14:textId="77777777" w:rsidR="00CF4725" w:rsidRPr="00811733" w:rsidRDefault="00CF4725" w:rsidP="0011417F">
            <w:pPr>
              <w:pStyle w:val="TAC"/>
              <w:rPr>
                <w:ins w:id="6487" w:author="Kazuyoshi Uesaka" w:date="2021-01-15T21:40:00Z"/>
                <w:lang w:val="en-US"/>
              </w:rPr>
            </w:pPr>
            <w:ins w:id="6488"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3A5CACBC" w14:textId="77777777" w:rsidR="00CF4725" w:rsidRPr="00811733" w:rsidRDefault="00CF4725" w:rsidP="0011417F">
            <w:pPr>
              <w:pStyle w:val="TAC"/>
              <w:rPr>
                <w:ins w:id="6489" w:author="Kazuyoshi Uesaka" w:date="2021-01-15T21:40:00Z"/>
                <w:lang w:val="en-US"/>
              </w:rPr>
            </w:pPr>
            <w:ins w:id="6490"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105B81FD" w14:textId="77777777" w:rsidR="00CF4725" w:rsidRPr="00811733" w:rsidRDefault="00CF4725" w:rsidP="0011417F">
            <w:pPr>
              <w:pStyle w:val="TAC"/>
              <w:rPr>
                <w:ins w:id="6491" w:author="Kazuyoshi Uesaka" w:date="2021-01-15T21:40:00Z"/>
                <w:lang w:val="en-US"/>
              </w:rPr>
            </w:pPr>
            <w:ins w:id="6492"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21968AA6" w14:textId="77777777" w:rsidR="00CF4725" w:rsidRPr="00811733" w:rsidRDefault="00CF4725" w:rsidP="0011417F">
            <w:pPr>
              <w:pStyle w:val="TAC"/>
              <w:rPr>
                <w:ins w:id="6493" w:author="Kazuyoshi Uesaka" w:date="2021-01-15T21:40:00Z"/>
                <w:lang w:val="en-US"/>
              </w:rPr>
            </w:pPr>
            <w:ins w:id="6494"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2751BD93" w14:textId="77777777" w:rsidR="00CF4725" w:rsidRPr="00811733" w:rsidRDefault="00CF4725" w:rsidP="0011417F">
            <w:pPr>
              <w:pStyle w:val="TAC"/>
              <w:rPr>
                <w:ins w:id="6495" w:author="Kazuyoshi Uesaka" w:date="2021-01-15T21:40:00Z"/>
                <w:lang w:val="en-US"/>
              </w:rPr>
            </w:pPr>
            <w:ins w:id="6496" w:author="Kazuyoshi Uesaka" w:date="2021-01-15T21:40:00Z">
              <w:r w:rsidRPr="00811733">
                <w:rPr>
                  <w:lang w:val="en-US"/>
                </w:rPr>
                <w:t>3</w:t>
              </w:r>
            </w:ins>
          </w:p>
        </w:tc>
      </w:tr>
      <w:tr w:rsidR="00CF4725" w:rsidRPr="00811733" w14:paraId="236178B5" w14:textId="77777777" w:rsidTr="0011417F">
        <w:trPr>
          <w:jc w:val="center"/>
          <w:ins w:id="6497"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D03F388" w14:textId="77777777" w:rsidR="00CF4725" w:rsidRPr="00811733" w:rsidRDefault="00CF4725" w:rsidP="0011417F">
            <w:pPr>
              <w:pStyle w:val="TAN"/>
              <w:rPr>
                <w:ins w:id="6498" w:author="Kazuyoshi Uesaka" w:date="2021-01-15T21:40:00Z"/>
              </w:rPr>
            </w:pPr>
            <w:ins w:id="6499" w:author="Kazuyoshi Uesaka" w:date="2021-01-15T21:40:00Z">
              <w:r w:rsidRPr="00811733">
                <w:t xml:space="preserve">Note 1: </w:t>
              </w:r>
              <w:r w:rsidRPr="00811733">
                <w:rPr>
                  <w:rFonts w:cs="Arial"/>
                  <w:lang w:val="en-US"/>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7BA29D97" w14:textId="77777777" w:rsidR="00CF4725" w:rsidRPr="00811733" w:rsidRDefault="00CF4725" w:rsidP="0011417F">
            <w:pPr>
              <w:pStyle w:val="TAN"/>
              <w:rPr>
                <w:ins w:id="6500" w:author="Kazuyoshi Uesaka" w:date="2021-01-15T21:40:00Z"/>
              </w:rPr>
            </w:pPr>
            <w:ins w:id="6501"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6502" w:author="Kazuyoshi Uesaka" w:date="2021-01-15T21:40:00Z">
              <w:r w:rsidRPr="00811733">
                <w:rPr>
                  <w:rFonts w:cs="v4.2.0"/>
                  <w:position w:val="-12"/>
                </w:rPr>
                <w:object w:dxaOrig="435" w:dyaOrig="435" w14:anchorId="31A3BDD4">
                  <v:shape id="_x0000_i1037" type="#_x0000_t75" style="width:20.4pt;height:20.4pt" o:ole="" fillcolor="window">
                    <v:imagedata r:id="rId29" o:title=""/>
                  </v:shape>
                  <o:OLEObject Type="Embed" ProgID="Equation.3" ShapeID="_x0000_i1037" DrawAspect="Content" ObjectID="_1673979685" r:id="rId34"/>
                </w:object>
              </w:r>
            </w:ins>
            <w:ins w:id="6503" w:author="Kazuyoshi Uesaka" w:date="2021-01-15T21:40:00Z">
              <w:r w:rsidRPr="00811733">
                <w:t xml:space="preserve"> to be fulfilled.</w:t>
              </w:r>
            </w:ins>
          </w:p>
          <w:p w14:paraId="2884AD5B" w14:textId="77777777" w:rsidR="00CF4725" w:rsidRPr="00811733" w:rsidRDefault="00CF4725" w:rsidP="0011417F">
            <w:pPr>
              <w:pStyle w:val="TAN"/>
              <w:rPr>
                <w:ins w:id="6504" w:author="Kazuyoshi Uesaka" w:date="2021-01-15T21:40:00Z"/>
              </w:rPr>
            </w:pPr>
            <w:ins w:id="6505" w:author="Kazuyoshi Uesaka" w:date="2021-01-15T21:40:00Z">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ins>
          </w:p>
          <w:p w14:paraId="04FB4D82" w14:textId="77777777" w:rsidR="00CF4725" w:rsidRPr="00811733" w:rsidRDefault="00CF4725" w:rsidP="0011417F">
            <w:pPr>
              <w:pStyle w:val="TAN"/>
              <w:rPr>
                <w:ins w:id="6506" w:author="Kazuyoshi Uesaka" w:date="2021-01-15T21:40:00Z"/>
                <w:snapToGrid w:val="0"/>
              </w:rPr>
            </w:pPr>
            <w:ins w:id="6507"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37D938B6" w14:textId="77777777" w:rsidR="00CF4725" w:rsidRPr="00811733" w:rsidRDefault="00CF4725" w:rsidP="0011417F">
            <w:pPr>
              <w:pStyle w:val="TAN"/>
              <w:rPr>
                <w:ins w:id="6508" w:author="Kazuyoshi Uesaka" w:date="2021-01-15T21:40:00Z"/>
                <w:rFonts w:cs="Arial"/>
                <w:lang w:val="en-US"/>
              </w:rPr>
            </w:pPr>
            <w:ins w:id="6509" w:author="Kazuyoshi Uesaka" w:date="2021-01-15T21:40:00Z">
              <w:r w:rsidRPr="00811733">
                <w:rPr>
                  <w:snapToGrid w:val="0"/>
                </w:rPr>
                <w:t>Note 5:   The signal levels apply for SSS REs when the discovery burst is transmitted during DBT windows.</w:t>
              </w:r>
            </w:ins>
          </w:p>
        </w:tc>
      </w:tr>
    </w:tbl>
    <w:p w14:paraId="6D608261" w14:textId="77777777" w:rsidR="00CF4725" w:rsidRPr="00811733" w:rsidRDefault="00CF4725" w:rsidP="00CF4725">
      <w:pPr>
        <w:rPr>
          <w:ins w:id="6510" w:author="Kazuyoshi Uesaka" w:date="2021-01-15T21:40:00Z"/>
          <w:rFonts w:eastAsia="Malgun Gothic"/>
          <w:lang w:eastAsia="ko-KR"/>
        </w:rPr>
      </w:pPr>
    </w:p>
    <w:p w14:paraId="2A76C025" w14:textId="77777777" w:rsidR="00CF4725" w:rsidRPr="00811733" w:rsidRDefault="00CF4725" w:rsidP="00CF4725">
      <w:pPr>
        <w:pStyle w:val="Heading5"/>
        <w:rPr>
          <w:ins w:id="6511" w:author="Kazuyoshi Uesaka" w:date="2021-01-15T21:40:00Z"/>
          <w:lang w:eastAsia="ko-KR"/>
        </w:rPr>
      </w:pPr>
      <w:ins w:id="6512" w:author="Kazuyoshi Uesaka" w:date="2021-01-15T21:40:00Z">
        <w:r w:rsidRPr="00811733">
          <w:rPr>
            <w:lang w:eastAsia="ko-KR"/>
          </w:rPr>
          <w:t>A.10.4.3.3.3</w:t>
        </w:r>
        <w:r w:rsidRPr="00811733">
          <w:rPr>
            <w:lang w:eastAsia="ko-KR"/>
          </w:rPr>
          <w:tab/>
          <w:t>Test Requirements</w:t>
        </w:r>
      </w:ins>
    </w:p>
    <w:p w14:paraId="28B61D7D" w14:textId="77777777" w:rsidR="00CF4725" w:rsidRPr="00811733" w:rsidRDefault="00CF4725" w:rsidP="00CF4725">
      <w:pPr>
        <w:rPr>
          <w:ins w:id="6513" w:author="Kazuyoshi Uesaka" w:date="2021-01-15T21:40:00Z"/>
          <w:rFonts w:cs="v4.2.0"/>
        </w:rPr>
      </w:pPr>
      <w:ins w:id="6514" w:author="Kazuyoshi Uesaka" w:date="2021-01-15T21:40:00Z">
        <w:r w:rsidRPr="00811733">
          <w:rPr>
            <w:rFonts w:cs="v4.2.0"/>
          </w:rPr>
          <w:t xml:space="preserve">The UE shall send L1-RSRP report every [80 slots]. No later than [640ms plus 80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ins>
    </w:p>
    <w:p w14:paraId="6D961A47" w14:textId="77777777" w:rsidR="00CF4725" w:rsidRPr="00811733" w:rsidRDefault="00CF4725" w:rsidP="00CF4725">
      <w:pPr>
        <w:rPr>
          <w:ins w:id="6515" w:author="Kazuyoshi Uesaka" w:date="2021-01-15T21:40:00Z"/>
          <w:rFonts w:cs="v4.2.0"/>
        </w:rPr>
      </w:pPr>
      <w:ins w:id="6516" w:author="Kazuyoshi Uesaka" w:date="2021-01-15T21:40:00Z">
        <w:r w:rsidRPr="00811733">
          <w:rPr>
            <w:rFonts w:cs="v4.2.0"/>
          </w:rPr>
          <w:t>The UE shall send L1-RSRP report of both SSB0 and SSB1 in Cell 3.</w:t>
        </w:r>
      </w:ins>
    </w:p>
    <w:p w14:paraId="327AF5C7" w14:textId="77777777" w:rsidR="00CF4725" w:rsidRPr="00811733" w:rsidRDefault="00CF4725" w:rsidP="00CF4725">
      <w:pPr>
        <w:keepLines/>
        <w:ind w:left="1135" w:hanging="851"/>
        <w:rPr>
          <w:ins w:id="6517" w:author="Kazuyoshi Uesaka" w:date="2021-01-15T21:40:00Z"/>
          <w:rFonts w:eastAsia="Malgun Gothic"/>
          <w:lang w:eastAsia="ko-KR"/>
        </w:rPr>
      </w:pPr>
      <w:ins w:id="6518" w:author="Kazuyoshi Uesaka" w:date="2021-01-15T21:40:00Z">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ins>
    </w:p>
    <w:p w14:paraId="3233A0FF" w14:textId="77777777" w:rsidR="00CF4725" w:rsidRPr="00811733" w:rsidRDefault="00CF4725" w:rsidP="00CF4725">
      <w:pPr>
        <w:pStyle w:val="Heading4"/>
        <w:rPr>
          <w:ins w:id="6519" w:author="Kazuyoshi Uesaka" w:date="2021-01-15T21:40:00Z"/>
          <w:snapToGrid w:val="0"/>
        </w:rPr>
      </w:pPr>
      <w:ins w:id="6520" w:author="Kazuyoshi Uesaka" w:date="2021-01-15T21:40:00Z">
        <w:r w:rsidRPr="00811733">
          <w:rPr>
            <w:snapToGrid w:val="0"/>
          </w:rPr>
          <w:t>A.10.4.3.4</w:t>
        </w:r>
        <w:r w:rsidRPr="00811733">
          <w:rPr>
            <w:snapToGrid w:val="0"/>
          </w:rPr>
          <w:tab/>
          <w:t>SSB based L1-RSRP measurement on SCC when DRX is used</w:t>
        </w:r>
      </w:ins>
    </w:p>
    <w:p w14:paraId="01B417FA" w14:textId="77777777" w:rsidR="00CF4725" w:rsidRPr="00811733" w:rsidRDefault="00CF4725" w:rsidP="00CF4725">
      <w:pPr>
        <w:pStyle w:val="Heading5"/>
        <w:rPr>
          <w:ins w:id="6521" w:author="Kazuyoshi Uesaka" w:date="2021-01-15T21:40:00Z"/>
          <w:lang w:eastAsia="ko-KR"/>
        </w:rPr>
      </w:pPr>
      <w:ins w:id="6522" w:author="Kazuyoshi Uesaka" w:date="2021-01-15T21:40:00Z">
        <w:r w:rsidRPr="00811733">
          <w:rPr>
            <w:lang w:eastAsia="ko-KR"/>
          </w:rPr>
          <w:t>A.10.4.3.4.1</w:t>
        </w:r>
        <w:r w:rsidRPr="00811733">
          <w:rPr>
            <w:lang w:eastAsia="ko-KR"/>
          </w:rPr>
          <w:tab/>
          <w:t>Test Purpose and Environment</w:t>
        </w:r>
      </w:ins>
    </w:p>
    <w:p w14:paraId="75089447" w14:textId="77777777" w:rsidR="00CF4725" w:rsidRPr="00811733" w:rsidRDefault="00CF4725" w:rsidP="00CF4725">
      <w:pPr>
        <w:overflowPunct w:val="0"/>
        <w:autoSpaceDE w:val="0"/>
        <w:autoSpaceDN w:val="0"/>
        <w:adjustRightInd w:val="0"/>
        <w:textAlignment w:val="baseline"/>
        <w:rPr>
          <w:ins w:id="6523" w:author="Kazuyoshi Uesaka" w:date="2021-01-15T21:40:00Z"/>
          <w:lang w:eastAsia="ko-KR"/>
        </w:rPr>
      </w:pPr>
      <w:ins w:id="6524"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A.10.4.3.4.1-1.</w:t>
        </w:r>
      </w:ins>
    </w:p>
    <w:p w14:paraId="652D6C6B" w14:textId="77777777" w:rsidR="00CF4725" w:rsidRPr="00811733" w:rsidRDefault="00CF4725" w:rsidP="00CF4725">
      <w:pPr>
        <w:pStyle w:val="TH"/>
        <w:rPr>
          <w:ins w:id="6525" w:author="Kazuyoshi Uesaka" w:date="2021-01-15T21:40:00Z"/>
          <w:lang w:eastAsia="ko-KR"/>
        </w:rPr>
      </w:pPr>
      <w:ins w:id="6526" w:author="Kazuyoshi Uesaka" w:date="2021-01-15T21:40:00Z">
        <w:r w:rsidRPr="00811733">
          <w:rPr>
            <w:lang w:eastAsia="ko-KR"/>
          </w:rPr>
          <w:lastRenderedPageBreak/>
          <w:t>Table A.10.4.3.4.1-1: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63CA5DDE" w14:textId="77777777" w:rsidTr="0011417F">
        <w:trPr>
          <w:ins w:id="6527"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AA522C2" w14:textId="77777777" w:rsidR="00CF4725" w:rsidRPr="00811733" w:rsidRDefault="00CF4725" w:rsidP="0011417F">
            <w:pPr>
              <w:pStyle w:val="TAH"/>
              <w:spacing w:line="256" w:lineRule="auto"/>
              <w:rPr>
                <w:ins w:id="6528" w:author="Kazuyoshi Uesaka" w:date="2021-01-15T21:40:00Z"/>
              </w:rPr>
            </w:pPr>
            <w:ins w:id="6529"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4C3336CE" w14:textId="77777777" w:rsidR="00CF4725" w:rsidRPr="00811733" w:rsidRDefault="00CF4725" w:rsidP="0011417F">
            <w:pPr>
              <w:pStyle w:val="TAH"/>
              <w:rPr>
                <w:ins w:id="6530" w:author="Kazuyoshi Uesaka" w:date="2021-01-15T21:40:00Z"/>
              </w:rPr>
            </w:pPr>
            <w:ins w:id="6531" w:author="Kazuyoshi Uesaka" w:date="2021-01-15T21:40:00Z">
              <w:r w:rsidRPr="00811733">
                <w:t>Description</w:t>
              </w:r>
            </w:ins>
          </w:p>
        </w:tc>
      </w:tr>
      <w:tr w:rsidR="00CF4725" w:rsidRPr="00811733" w14:paraId="5444562F" w14:textId="77777777" w:rsidTr="0011417F">
        <w:trPr>
          <w:ins w:id="6532"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657FF01A" w14:textId="77777777" w:rsidR="00CF4725" w:rsidRPr="00811733" w:rsidRDefault="00CF4725" w:rsidP="0011417F">
            <w:pPr>
              <w:pStyle w:val="TAC"/>
              <w:spacing w:line="256" w:lineRule="auto"/>
              <w:rPr>
                <w:ins w:id="6533" w:author="Kazuyoshi Uesaka" w:date="2021-01-15T21:40:00Z"/>
              </w:rPr>
            </w:pPr>
            <w:ins w:id="6534"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hideMark/>
          </w:tcPr>
          <w:p w14:paraId="782B0935" w14:textId="77777777" w:rsidR="00CF4725" w:rsidRPr="00811733" w:rsidRDefault="00CF4725" w:rsidP="0011417F">
            <w:pPr>
              <w:pStyle w:val="TAC"/>
              <w:spacing w:line="256" w:lineRule="auto"/>
              <w:jc w:val="left"/>
              <w:rPr>
                <w:ins w:id="6535" w:author="Kazuyoshi Uesaka" w:date="2021-01-15T21:40:00Z"/>
              </w:rPr>
            </w:pPr>
            <w:ins w:id="6536" w:author="Kazuyoshi Uesaka" w:date="2021-01-15T21:40:00Z">
              <w:r w:rsidRPr="00811733">
                <w:t>LTE FDD</w:t>
              </w:r>
            </w:ins>
          </w:p>
          <w:p w14:paraId="260D2872" w14:textId="4BB64421" w:rsidR="00CF4725" w:rsidRPr="00811733" w:rsidRDefault="0099331A" w:rsidP="0011417F">
            <w:pPr>
              <w:pStyle w:val="TAL"/>
              <w:rPr>
                <w:ins w:id="6537" w:author="Kazuyoshi Uesaka" w:date="2021-01-15T21:40:00Z"/>
              </w:rPr>
            </w:pPr>
            <w:ins w:id="6538" w:author="Kazuyoshi Uesaka" w:date="2021-01-15T21:50:00Z">
              <w:r w:rsidRPr="00811733">
                <w:t>W</w:t>
              </w:r>
            </w:ins>
            <w:ins w:id="6539" w:author="Kazuyoshi Uesaka" w:date="2021-01-15T21:51:00Z">
              <w:r w:rsidRPr="00811733">
                <w:t xml:space="preserve">ithout CCA: </w:t>
              </w:r>
            </w:ins>
            <w:ins w:id="6540" w:author="Kazuyoshi Uesaka" w:date="2021-01-15T21:40:00Z">
              <w:r w:rsidR="00CF4725" w:rsidRPr="00811733">
                <w:t>15 kHz SSB SCS, 10 MHz bandwidth, FDD duplex mode</w:t>
              </w:r>
            </w:ins>
          </w:p>
          <w:p w14:paraId="61D5705C" w14:textId="3A4B2B1F" w:rsidR="00CF4725" w:rsidRPr="00811733" w:rsidRDefault="0099331A" w:rsidP="0011417F">
            <w:pPr>
              <w:pStyle w:val="TAC"/>
              <w:spacing w:line="256" w:lineRule="auto"/>
              <w:jc w:val="left"/>
              <w:rPr>
                <w:ins w:id="6541" w:author="Kazuyoshi Uesaka" w:date="2021-01-15T21:40:00Z"/>
              </w:rPr>
            </w:pPr>
            <w:ins w:id="6542" w:author="Kazuyoshi Uesaka" w:date="2021-01-15T21:51:00Z">
              <w:r w:rsidRPr="00811733">
                <w:t xml:space="preserve">With CCA: </w:t>
              </w:r>
            </w:ins>
            <w:ins w:id="6543" w:author="Kazuyoshi Uesaka" w:date="2021-01-15T21:40:00Z">
              <w:r w:rsidR="00CF4725" w:rsidRPr="00811733">
                <w:t>30 kHz SSB SCS, 40 MHz bandwidth, TDD duplex mode</w:t>
              </w:r>
            </w:ins>
          </w:p>
        </w:tc>
      </w:tr>
      <w:tr w:rsidR="00CF4725" w:rsidRPr="00811733" w14:paraId="2FE06F62" w14:textId="77777777" w:rsidTr="0011417F">
        <w:trPr>
          <w:ins w:id="6544"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5CAB1DF7" w14:textId="77777777" w:rsidR="00CF4725" w:rsidRPr="00811733" w:rsidRDefault="00CF4725" w:rsidP="0011417F">
            <w:pPr>
              <w:pStyle w:val="TAC"/>
              <w:spacing w:line="256" w:lineRule="auto"/>
              <w:rPr>
                <w:ins w:id="6545" w:author="Kazuyoshi Uesaka" w:date="2021-01-15T21:40:00Z"/>
              </w:rPr>
            </w:pPr>
            <w:ins w:id="6546" w:author="Kazuyoshi Uesaka" w:date="2021-01-15T21:40:00Z">
              <w:r w:rsidRPr="00811733">
                <w:t>2</w:t>
              </w:r>
            </w:ins>
          </w:p>
        </w:tc>
        <w:tc>
          <w:tcPr>
            <w:tcW w:w="7298" w:type="dxa"/>
            <w:tcBorders>
              <w:top w:val="single" w:sz="4" w:space="0" w:color="auto"/>
              <w:left w:val="single" w:sz="4" w:space="0" w:color="auto"/>
              <w:bottom w:val="single" w:sz="4" w:space="0" w:color="auto"/>
              <w:right w:val="single" w:sz="4" w:space="0" w:color="auto"/>
            </w:tcBorders>
          </w:tcPr>
          <w:p w14:paraId="2BA98537" w14:textId="77777777" w:rsidR="00CF4725" w:rsidRPr="00811733" w:rsidRDefault="00CF4725" w:rsidP="0011417F">
            <w:pPr>
              <w:pStyle w:val="TAC"/>
              <w:spacing w:line="256" w:lineRule="auto"/>
              <w:jc w:val="left"/>
              <w:rPr>
                <w:ins w:id="6547" w:author="Kazuyoshi Uesaka" w:date="2021-01-15T21:40:00Z"/>
              </w:rPr>
            </w:pPr>
            <w:ins w:id="6548" w:author="Kazuyoshi Uesaka" w:date="2021-01-15T21:40:00Z">
              <w:r w:rsidRPr="00811733">
                <w:t>LTE FDD</w:t>
              </w:r>
            </w:ins>
          </w:p>
          <w:p w14:paraId="21686BD2" w14:textId="3D374009" w:rsidR="00CF4725" w:rsidRPr="00811733" w:rsidRDefault="0099331A" w:rsidP="0011417F">
            <w:pPr>
              <w:pStyle w:val="TAL"/>
              <w:rPr>
                <w:ins w:id="6549" w:author="Kazuyoshi Uesaka" w:date="2021-01-15T21:40:00Z"/>
              </w:rPr>
            </w:pPr>
            <w:ins w:id="6550" w:author="Kazuyoshi Uesaka" w:date="2021-01-15T21:51:00Z">
              <w:r w:rsidRPr="00811733">
                <w:t xml:space="preserve">Without CCA: </w:t>
              </w:r>
            </w:ins>
            <w:ins w:id="6551" w:author="Kazuyoshi Uesaka" w:date="2021-01-15T21:40:00Z">
              <w:r w:rsidR="00CF4725" w:rsidRPr="00811733">
                <w:t>15 kHz SSB SCS, 10 MHz bandwidth, TDD duplex mode</w:t>
              </w:r>
            </w:ins>
          </w:p>
          <w:p w14:paraId="3DFD0CCA" w14:textId="7C8E6AD3" w:rsidR="00CF4725" w:rsidRPr="00811733" w:rsidRDefault="0099331A" w:rsidP="0011417F">
            <w:pPr>
              <w:pStyle w:val="TAC"/>
              <w:spacing w:line="256" w:lineRule="auto"/>
              <w:jc w:val="left"/>
              <w:rPr>
                <w:ins w:id="6552" w:author="Kazuyoshi Uesaka" w:date="2021-01-15T21:40:00Z"/>
              </w:rPr>
            </w:pPr>
            <w:ins w:id="6553" w:author="Kazuyoshi Uesaka" w:date="2021-01-15T21:51:00Z">
              <w:r w:rsidRPr="00811733">
                <w:t xml:space="preserve">With CCA: </w:t>
              </w:r>
            </w:ins>
            <w:ins w:id="6554" w:author="Kazuyoshi Uesaka" w:date="2021-01-15T21:40:00Z">
              <w:r w:rsidR="00CF4725" w:rsidRPr="00811733">
                <w:t>30 kHz SSB SCS, 40 MHz bandwidth, TDD duplex mode</w:t>
              </w:r>
            </w:ins>
          </w:p>
        </w:tc>
      </w:tr>
      <w:tr w:rsidR="00CF4725" w:rsidRPr="00811733" w14:paraId="154C998F" w14:textId="77777777" w:rsidTr="0011417F">
        <w:trPr>
          <w:ins w:id="6555"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501DDFD0" w14:textId="77777777" w:rsidR="00CF4725" w:rsidRPr="00811733" w:rsidRDefault="00CF4725" w:rsidP="0011417F">
            <w:pPr>
              <w:pStyle w:val="TAC"/>
              <w:spacing w:line="256" w:lineRule="auto"/>
              <w:rPr>
                <w:ins w:id="6556" w:author="Kazuyoshi Uesaka" w:date="2021-01-15T21:40:00Z"/>
              </w:rPr>
            </w:pPr>
            <w:ins w:id="6557" w:author="Kazuyoshi Uesaka" w:date="2021-01-15T21:40:00Z">
              <w:r w:rsidRPr="00811733">
                <w:t>3</w:t>
              </w:r>
            </w:ins>
          </w:p>
        </w:tc>
        <w:tc>
          <w:tcPr>
            <w:tcW w:w="7298" w:type="dxa"/>
            <w:tcBorders>
              <w:top w:val="single" w:sz="4" w:space="0" w:color="auto"/>
              <w:left w:val="single" w:sz="4" w:space="0" w:color="auto"/>
              <w:bottom w:val="single" w:sz="4" w:space="0" w:color="auto"/>
              <w:right w:val="single" w:sz="4" w:space="0" w:color="auto"/>
            </w:tcBorders>
          </w:tcPr>
          <w:p w14:paraId="252006E8" w14:textId="77777777" w:rsidR="00CF4725" w:rsidRPr="00811733" w:rsidRDefault="00CF4725" w:rsidP="0011417F">
            <w:pPr>
              <w:pStyle w:val="TAC"/>
              <w:spacing w:line="256" w:lineRule="auto"/>
              <w:jc w:val="left"/>
              <w:rPr>
                <w:ins w:id="6558" w:author="Kazuyoshi Uesaka" w:date="2021-01-15T21:40:00Z"/>
              </w:rPr>
            </w:pPr>
            <w:ins w:id="6559" w:author="Kazuyoshi Uesaka" w:date="2021-01-15T21:40:00Z">
              <w:r w:rsidRPr="00811733">
                <w:t>LTE FDD</w:t>
              </w:r>
            </w:ins>
          </w:p>
          <w:p w14:paraId="58B5ABAD" w14:textId="2002891E" w:rsidR="00CF4725" w:rsidRPr="00811733" w:rsidRDefault="0099331A" w:rsidP="0011417F">
            <w:pPr>
              <w:pStyle w:val="TAL"/>
              <w:rPr>
                <w:ins w:id="6560" w:author="Kazuyoshi Uesaka" w:date="2021-01-15T21:40:00Z"/>
              </w:rPr>
            </w:pPr>
            <w:ins w:id="6561" w:author="Kazuyoshi Uesaka" w:date="2021-01-15T21:51:00Z">
              <w:r w:rsidRPr="00811733">
                <w:t xml:space="preserve">Without CCA: </w:t>
              </w:r>
            </w:ins>
            <w:ins w:id="6562" w:author="Kazuyoshi Uesaka" w:date="2021-01-15T21:40:00Z">
              <w:r w:rsidR="00CF4725" w:rsidRPr="00811733">
                <w:t>30 kHz SSB SCS, 40 MHz bandwidth, TDD duplex mode</w:t>
              </w:r>
            </w:ins>
          </w:p>
          <w:p w14:paraId="4C87EAEE" w14:textId="4C90A320" w:rsidR="00CF4725" w:rsidRPr="00811733" w:rsidRDefault="0099331A" w:rsidP="0011417F">
            <w:pPr>
              <w:pStyle w:val="TAC"/>
              <w:spacing w:line="256" w:lineRule="auto"/>
              <w:jc w:val="left"/>
              <w:rPr>
                <w:ins w:id="6563" w:author="Kazuyoshi Uesaka" w:date="2021-01-15T21:40:00Z"/>
              </w:rPr>
            </w:pPr>
            <w:ins w:id="6564" w:author="Kazuyoshi Uesaka" w:date="2021-01-15T21:51:00Z">
              <w:r w:rsidRPr="00811733">
                <w:t xml:space="preserve">With CCA: </w:t>
              </w:r>
            </w:ins>
            <w:ins w:id="6565" w:author="Kazuyoshi Uesaka" w:date="2021-01-15T21:40:00Z">
              <w:r w:rsidR="00CF4725" w:rsidRPr="00811733">
                <w:t>30 kHz SSB SCS, 40 MHz bandwidth, TDD duplex mode</w:t>
              </w:r>
            </w:ins>
          </w:p>
        </w:tc>
      </w:tr>
      <w:tr w:rsidR="00CF4725" w:rsidRPr="00811733" w14:paraId="4BD6E11E" w14:textId="77777777" w:rsidTr="0011417F">
        <w:trPr>
          <w:ins w:id="6566"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36ABC869" w14:textId="77777777" w:rsidR="00CF4725" w:rsidRPr="00811733" w:rsidRDefault="00CF4725" w:rsidP="0011417F">
            <w:pPr>
              <w:pStyle w:val="TAC"/>
              <w:spacing w:line="256" w:lineRule="auto"/>
              <w:rPr>
                <w:ins w:id="6567" w:author="Kazuyoshi Uesaka" w:date="2021-01-15T21:40:00Z"/>
              </w:rPr>
            </w:pPr>
            <w:ins w:id="6568" w:author="Kazuyoshi Uesaka" w:date="2021-01-15T21:40:00Z">
              <w:r w:rsidRPr="00811733">
                <w:t>4</w:t>
              </w:r>
            </w:ins>
          </w:p>
        </w:tc>
        <w:tc>
          <w:tcPr>
            <w:tcW w:w="7298" w:type="dxa"/>
            <w:tcBorders>
              <w:top w:val="single" w:sz="4" w:space="0" w:color="auto"/>
              <w:left w:val="single" w:sz="4" w:space="0" w:color="auto"/>
              <w:bottom w:val="single" w:sz="4" w:space="0" w:color="auto"/>
              <w:right w:val="single" w:sz="4" w:space="0" w:color="auto"/>
            </w:tcBorders>
          </w:tcPr>
          <w:p w14:paraId="7734263A" w14:textId="77777777" w:rsidR="00CF4725" w:rsidRPr="00811733" w:rsidRDefault="00CF4725" w:rsidP="0011417F">
            <w:pPr>
              <w:pStyle w:val="TAC"/>
              <w:spacing w:line="256" w:lineRule="auto"/>
              <w:jc w:val="left"/>
              <w:rPr>
                <w:ins w:id="6569" w:author="Kazuyoshi Uesaka" w:date="2021-01-15T21:40:00Z"/>
              </w:rPr>
            </w:pPr>
            <w:ins w:id="6570" w:author="Kazuyoshi Uesaka" w:date="2021-01-15T21:40:00Z">
              <w:r w:rsidRPr="00811733">
                <w:t>LTE TDD</w:t>
              </w:r>
            </w:ins>
          </w:p>
          <w:p w14:paraId="26AB8738" w14:textId="40DB86D5" w:rsidR="00CF4725" w:rsidRPr="00811733" w:rsidRDefault="0099331A" w:rsidP="0011417F">
            <w:pPr>
              <w:pStyle w:val="TAL"/>
              <w:rPr>
                <w:ins w:id="6571" w:author="Kazuyoshi Uesaka" w:date="2021-01-15T21:40:00Z"/>
              </w:rPr>
            </w:pPr>
            <w:ins w:id="6572" w:author="Kazuyoshi Uesaka" w:date="2021-01-15T21:51:00Z">
              <w:r w:rsidRPr="00811733">
                <w:t xml:space="preserve">Without CCA: </w:t>
              </w:r>
            </w:ins>
            <w:ins w:id="6573" w:author="Kazuyoshi Uesaka" w:date="2021-01-15T21:40:00Z">
              <w:r w:rsidR="00CF4725" w:rsidRPr="00811733">
                <w:t>15 kHz SSB SCS, 10 MHz bandwidth, FDD duplex mode</w:t>
              </w:r>
            </w:ins>
          </w:p>
          <w:p w14:paraId="1D6F2478" w14:textId="7106193C" w:rsidR="00CF4725" w:rsidRPr="00811733" w:rsidRDefault="0099331A" w:rsidP="0011417F">
            <w:pPr>
              <w:pStyle w:val="TAC"/>
              <w:spacing w:line="256" w:lineRule="auto"/>
              <w:jc w:val="left"/>
              <w:rPr>
                <w:ins w:id="6574" w:author="Kazuyoshi Uesaka" w:date="2021-01-15T21:40:00Z"/>
              </w:rPr>
            </w:pPr>
            <w:ins w:id="6575" w:author="Kazuyoshi Uesaka" w:date="2021-01-15T21:51:00Z">
              <w:r w:rsidRPr="00811733">
                <w:t xml:space="preserve">With CCA: </w:t>
              </w:r>
            </w:ins>
            <w:ins w:id="6576" w:author="Kazuyoshi Uesaka" w:date="2021-01-15T21:40:00Z">
              <w:r w:rsidR="00CF4725" w:rsidRPr="00811733">
                <w:t>30 kHz SSB SCS, 40 MHz bandwidth, TDD duplex mode</w:t>
              </w:r>
            </w:ins>
          </w:p>
        </w:tc>
      </w:tr>
      <w:tr w:rsidR="00CF4725" w:rsidRPr="00811733" w14:paraId="5ADA9226" w14:textId="77777777" w:rsidTr="0011417F">
        <w:trPr>
          <w:ins w:id="6577"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0D87075B" w14:textId="77777777" w:rsidR="00CF4725" w:rsidRPr="00811733" w:rsidRDefault="00CF4725" w:rsidP="0011417F">
            <w:pPr>
              <w:pStyle w:val="TAC"/>
              <w:spacing w:line="256" w:lineRule="auto"/>
              <w:rPr>
                <w:ins w:id="6578" w:author="Kazuyoshi Uesaka" w:date="2021-01-15T21:40:00Z"/>
              </w:rPr>
            </w:pPr>
            <w:ins w:id="6579" w:author="Kazuyoshi Uesaka" w:date="2021-01-15T21:40:00Z">
              <w:r w:rsidRPr="00811733">
                <w:t>5</w:t>
              </w:r>
            </w:ins>
          </w:p>
        </w:tc>
        <w:tc>
          <w:tcPr>
            <w:tcW w:w="7298" w:type="dxa"/>
            <w:tcBorders>
              <w:top w:val="single" w:sz="4" w:space="0" w:color="auto"/>
              <w:left w:val="single" w:sz="4" w:space="0" w:color="auto"/>
              <w:bottom w:val="single" w:sz="4" w:space="0" w:color="auto"/>
              <w:right w:val="single" w:sz="4" w:space="0" w:color="auto"/>
            </w:tcBorders>
          </w:tcPr>
          <w:p w14:paraId="1031DE2A" w14:textId="77777777" w:rsidR="00CF4725" w:rsidRPr="00811733" w:rsidRDefault="00CF4725" w:rsidP="0011417F">
            <w:pPr>
              <w:pStyle w:val="TAC"/>
              <w:spacing w:line="256" w:lineRule="auto"/>
              <w:jc w:val="left"/>
              <w:rPr>
                <w:ins w:id="6580" w:author="Kazuyoshi Uesaka" w:date="2021-01-15T21:40:00Z"/>
              </w:rPr>
            </w:pPr>
            <w:ins w:id="6581" w:author="Kazuyoshi Uesaka" w:date="2021-01-15T21:40:00Z">
              <w:r w:rsidRPr="00811733">
                <w:t>LTE TDD</w:t>
              </w:r>
            </w:ins>
          </w:p>
          <w:p w14:paraId="6424BC42" w14:textId="31A08671" w:rsidR="00CF4725" w:rsidRPr="00811733" w:rsidRDefault="0099331A" w:rsidP="0011417F">
            <w:pPr>
              <w:pStyle w:val="TAL"/>
              <w:rPr>
                <w:ins w:id="6582" w:author="Kazuyoshi Uesaka" w:date="2021-01-15T21:40:00Z"/>
              </w:rPr>
            </w:pPr>
            <w:ins w:id="6583" w:author="Kazuyoshi Uesaka" w:date="2021-01-15T21:51:00Z">
              <w:r w:rsidRPr="00811733">
                <w:t xml:space="preserve">Without CCA: </w:t>
              </w:r>
            </w:ins>
            <w:ins w:id="6584" w:author="Kazuyoshi Uesaka" w:date="2021-01-15T21:40:00Z">
              <w:r w:rsidR="00CF4725" w:rsidRPr="00811733">
                <w:t>15 kHz SSB SCS, 10 MHz bandwidth, TDD duplex mode</w:t>
              </w:r>
            </w:ins>
          </w:p>
          <w:p w14:paraId="7057295C" w14:textId="1210E157" w:rsidR="00CF4725" w:rsidRPr="00811733" w:rsidRDefault="0099331A" w:rsidP="0011417F">
            <w:pPr>
              <w:pStyle w:val="TAC"/>
              <w:spacing w:line="256" w:lineRule="auto"/>
              <w:jc w:val="left"/>
              <w:rPr>
                <w:ins w:id="6585" w:author="Kazuyoshi Uesaka" w:date="2021-01-15T21:40:00Z"/>
              </w:rPr>
            </w:pPr>
            <w:ins w:id="6586" w:author="Kazuyoshi Uesaka" w:date="2021-01-15T21:51:00Z">
              <w:r w:rsidRPr="00811733">
                <w:t xml:space="preserve">With CCA: </w:t>
              </w:r>
            </w:ins>
            <w:ins w:id="6587" w:author="Kazuyoshi Uesaka" w:date="2021-01-15T21:40:00Z">
              <w:r w:rsidR="00CF4725" w:rsidRPr="00811733">
                <w:t>30 kHz SSB SCS, 40 MHz bandwidth, TDD duplex mode</w:t>
              </w:r>
            </w:ins>
          </w:p>
        </w:tc>
      </w:tr>
      <w:tr w:rsidR="00CF4725" w:rsidRPr="00811733" w14:paraId="71A2A60C" w14:textId="77777777" w:rsidTr="0011417F">
        <w:trPr>
          <w:ins w:id="6588" w:author="Kazuyoshi Uesaka" w:date="2021-01-15T21:40:00Z"/>
        </w:trPr>
        <w:tc>
          <w:tcPr>
            <w:tcW w:w="2331" w:type="dxa"/>
            <w:tcBorders>
              <w:top w:val="single" w:sz="4" w:space="0" w:color="auto"/>
              <w:left w:val="single" w:sz="4" w:space="0" w:color="auto"/>
              <w:bottom w:val="single" w:sz="4" w:space="0" w:color="auto"/>
              <w:right w:val="single" w:sz="4" w:space="0" w:color="auto"/>
            </w:tcBorders>
          </w:tcPr>
          <w:p w14:paraId="0E25B305" w14:textId="77777777" w:rsidR="00CF4725" w:rsidRPr="00811733" w:rsidRDefault="00CF4725" w:rsidP="0011417F">
            <w:pPr>
              <w:pStyle w:val="TAC"/>
              <w:spacing w:line="256" w:lineRule="auto"/>
              <w:rPr>
                <w:ins w:id="6589" w:author="Kazuyoshi Uesaka" w:date="2021-01-15T21:40:00Z"/>
              </w:rPr>
            </w:pPr>
            <w:ins w:id="6590" w:author="Kazuyoshi Uesaka" w:date="2021-01-15T21:40:00Z">
              <w:r w:rsidRPr="00811733">
                <w:t>6</w:t>
              </w:r>
            </w:ins>
          </w:p>
        </w:tc>
        <w:tc>
          <w:tcPr>
            <w:tcW w:w="7298" w:type="dxa"/>
            <w:tcBorders>
              <w:top w:val="single" w:sz="4" w:space="0" w:color="auto"/>
              <w:left w:val="single" w:sz="4" w:space="0" w:color="auto"/>
              <w:bottom w:val="single" w:sz="4" w:space="0" w:color="auto"/>
              <w:right w:val="single" w:sz="4" w:space="0" w:color="auto"/>
            </w:tcBorders>
          </w:tcPr>
          <w:p w14:paraId="575179EB" w14:textId="77777777" w:rsidR="00CF4725" w:rsidRPr="00811733" w:rsidRDefault="00CF4725" w:rsidP="0011417F">
            <w:pPr>
              <w:pStyle w:val="TAC"/>
              <w:spacing w:line="256" w:lineRule="auto"/>
              <w:jc w:val="left"/>
              <w:rPr>
                <w:ins w:id="6591" w:author="Kazuyoshi Uesaka" w:date="2021-01-15T21:40:00Z"/>
              </w:rPr>
            </w:pPr>
            <w:ins w:id="6592" w:author="Kazuyoshi Uesaka" w:date="2021-01-15T21:40:00Z">
              <w:r w:rsidRPr="00811733">
                <w:t>LTE TDD</w:t>
              </w:r>
            </w:ins>
          </w:p>
          <w:p w14:paraId="6BBF0190" w14:textId="70E1F125" w:rsidR="00CF4725" w:rsidRPr="00811733" w:rsidRDefault="0099331A" w:rsidP="0011417F">
            <w:pPr>
              <w:pStyle w:val="TAL"/>
              <w:rPr>
                <w:ins w:id="6593" w:author="Kazuyoshi Uesaka" w:date="2021-01-15T21:40:00Z"/>
              </w:rPr>
            </w:pPr>
            <w:ins w:id="6594" w:author="Kazuyoshi Uesaka" w:date="2021-01-15T21:51:00Z">
              <w:r w:rsidRPr="00811733">
                <w:t xml:space="preserve">Without CCA: </w:t>
              </w:r>
            </w:ins>
            <w:ins w:id="6595" w:author="Kazuyoshi Uesaka" w:date="2021-01-15T21:40:00Z">
              <w:r w:rsidR="00CF4725" w:rsidRPr="00811733">
                <w:t>30 kHz SSB SCS, 40 MHz bandwidth, TDD duplex mode</w:t>
              </w:r>
            </w:ins>
          </w:p>
          <w:p w14:paraId="19ABDF4F" w14:textId="5BBBC7B0" w:rsidR="00CF4725" w:rsidRPr="00811733" w:rsidRDefault="0099331A" w:rsidP="0011417F">
            <w:pPr>
              <w:pStyle w:val="TAC"/>
              <w:spacing w:line="256" w:lineRule="auto"/>
              <w:jc w:val="left"/>
              <w:rPr>
                <w:ins w:id="6596" w:author="Kazuyoshi Uesaka" w:date="2021-01-15T21:40:00Z"/>
              </w:rPr>
            </w:pPr>
            <w:ins w:id="6597" w:author="Kazuyoshi Uesaka" w:date="2021-01-15T21:51:00Z">
              <w:r w:rsidRPr="00811733">
                <w:t xml:space="preserve">With CCA: </w:t>
              </w:r>
            </w:ins>
            <w:ins w:id="6598" w:author="Kazuyoshi Uesaka" w:date="2021-01-15T21:40:00Z">
              <w:r w:rsidR="00CF4725" w:rsidRPr="00811733">
                <w:t>30 kHz SSB SCS, 40 MHz bandwidth, TDD duplex mode</w:t>
              </w:r>
            </w:ins>
          </w:p>
        </w:tc>
      </w:tr>
      <w:tr w:rsidR="00CF4725" w:rsidRPr="00811733" w14:paraId="4993F20E" w14:textId="77777777" w:rsidTr="0011417F">
        <w:trPr>
          <w:ins w:id="6599"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07C91E16" w14:textId="77777777" w:rsidR="00CF4725" w:rsidRPr="00811733" w:rsidRDefault="00CF4725" w:rsidP="0011417F">
            <w:pPr>
              <w:pStyle w:val="TAN"/>
              <w:spacing w:line="256" w:lineRule="auto"/>
              <w:rPr>
                <w:ins w:id="6600" w:author="Kazuyoshi Uesaka" w:date="2021-01-15T21:40:00Z"/>
              </w:rPr>
            </w:pPr>
            <w:ins w:id="6601" w:author="Kazuyoshi Uesaka" w:date="2021-01-15T21:40:00Z">
              <w:r w:rsidRPr="00811733">
                <w:t>Note:</w:t>
              </w:r>
              <w:r w:rsidRPr="00811733">
                <w:tab/>
                <w:t>The UE is only required to be tested in one of the supported test configurations</w:t>
              </w:r>
            </w:ins>
          </w:p>
        </w:tc>
      </w:tr>
    </w:tbl>
    <w:p w14:paraId="4BB9E88A" w14:textId="77777777" w:rsidR="00CF4725" w:rsidRPr="00811733" w:rsidRDefault="00CF4725" w:rsidP="00CF4725">
      <w:pPr>
        <w:rPr>
          <w:ins w:id="6602" w:author="Kazuyoshi Uesaka" w:date="2021-01-15T21:40:00Z"/>
          <w:rFonts w:cs="v4.2.0"/>
          <w:lang w:eastAsia="ko-KR"/>
        </w:rPr>
      </w:pPr>
    </w:p>
    <w:p w14:paraId="361ACDBA" w14:textId="77777777" w:rsidR="00CF4725" w:rsidRPr="00811733" w:rsidRDefault="00CF4725" w:rsidP="00CF4725">
      <w:pPr>
        <w:rPr>
          <w:ins w:id="6603" w:author="Kazuyoshi Uesaka" w:date="2021-01-15T21:40:00Z"/>
          <w:rFonts w:cs="v4.2.0"/>
          <w:lang w:eastAsia="ko-KR"/>
        </w:rPr>
      </w:pPr>
    </w:p>
    <w:p w14:paraId="3D531902" w14:textId="77777777" w:rsidR="00CF4725" w:rsidRPr="00811733" w:rsidRDefault="00CF4725" w:rsidP="00CF4725">
      <w:pPr>
        <w:pStyle w:val="Heading5"/>
        <w:rPr>
          <w:ins w:id="6604" w:author="Kazuyoshi Uesaka" w:date="2021-01-15T21:40:00Z"/>
          <w:lang w:eastAsia="ko-KR"/>
        </w:rPr>
      </w:pPr>
      <w:ins w:id="6605" w:author="Kazuyoshi Uesaka" w:date="2021-01-15T21:40:00Z">
        <w:r w:rsidRPr="00811733">
          <w:rPr>
            <w:lang w:eastAsia="ko-KR"/>
          </w:rPr>
          <w:t>A.10.4.3.4.2</w:t>
        </w:r>
        <w:r w:rsidRPr="00811733">
          <w:rPr>
            <w:lang w:eastAsia="ko-KR"/>
          </w:rPr>
          <w:tab/>
          <w:t>Test parameters</w:t>
        </w:r>
      </w:ins>
    </w:p>
    <w:p w14:paraId="37F343A9" w14:textId="77777777" w:rsidR="00CF4725" w:rsidRPr="00811733" w:rsidRDefault="00CF4725" w:rsidP="00CF4725">
      <w:pPr>
        <w:overflowPunct w:val="0"/>
        <w:autoSpaceDE w:val="0"/>
        <w:autoSpaceDN w:val="0"/>
        <w:adjustRightInd w:val="0"/>
        <w:textAlignment w:val="baseline"/>
        <w:rPr>
          <w:ins w:id="6606" w:author="Kazuyoshi Uesaka" w:date="2021-01-15T21:40:00Z"/>
          <w:lang w:eastAsia="ko-KR"/>
        </w:rPr>
      </w:pPr>
      <w:ins w:id="6607" w:author="Kazuyoshi Uesaka" w:date="2021-01-15T21:40:00Z">
        <w:r w:rsidRPr="00811733">
          <w:rPr>
            <w:rFonts w:cs="v4.2.0"/>
          </w:rPr>
          <w:t xml:space="preserve">There are three cells in the test, E-UTRAN </w:t>
        </w:r>
        <w:proofErr w:type="spellStart"/>
        <w:r w:rsidRPr="00811733">
          <w:rPr>
            <w:rFonts w:cs="v4.2.0"/>
          </w:rPr>
          <w:t>PCell</w:t>
        </w:r>
        <w:proofErr w:type="spellEnd"/>
        <w:r w:rsidRPr="00811733">
          <w:rPr>
            <w:rFonts w:cs="v4.2.0"/>
          </w:rPr>
          <w:t xml:space="preserve"> (Cell 1), FR1 </w:t>
        </w:r>
        <w:proofErr w:type="spellStart"/>
        <w:r w:rsidRPr="00811733">
          <w:rPr>
            <w:rFonts w:cs="v4.2.0"/>
          </w:rPr>
          <w:t>PSCell</w:t>
        </w:r>
        <w:proofErr w:type="spellEnd"/>
        <w:r w:rsidRPr="00811733">
          <w:rPr>
            <w:rFonts w:cs="v4.2.0"/>
          </w:rPr>
          <w:t xml:space="preserve"> (Cell 2), and FR2 </w:t>
        </w:r>
        <w:proofErr w:type="spellStart"/>
        <w:r w:rsidRPr="00811733">
          <w:rPr>
            <w:rFonts w:cs="v4.2.0"/>
          </w:rPr>
          <w:t>SCell</w:t>
        </w:r>
        <w:proofErr w:type="spellEnd"/>
        <w:r w:rsidRPr="00811733">
          <w:rPr>
            <w:rFonts w:cs="v4.2.0"/>
          </w:rPr>
          <w:t xml:space="preserve"> (Cell 3). Cell 2 and Cell 3 </w:t>
        </w:r>
        <w:r w:rsidRPr="00811733">
          <w:rPr>
            <w:lang w:eastAsia="ko-KR"/>
          </w:rPr>
          <w:t xml:space="preserve">operate on a carrier frequency with CCA and transmits SSBs in DBT window according to DL CCA model. The test parameters and applicability for Cell 1 are defined in [A.3.7A.2]. The test parameters for the Cell 2 and Cell 3 are given in Table A.10.4.3.4.2-1 and Table A.10.4.3.4.2-2 below. </w:t>
        </w:r>
      </w:ins>
    </w:p>
    <w:p w14:paraId="0A776D62" w14:textId="77777777" w:rsidR="00CF4725" w:rsidRPr="00811733" w:rsidRDefault="00CF4725" w:rsidP="00CF4725">
      <w:pPr>
        <w:overflowPunct w:val="0"/>
        <w:autoSpaceDE w:val="0"/>
        <w:autoSpaceDN w:val="0"/>
        <w:adjustRightInd w:val="0"/>
        <w:textAlignment w:val="baseline"/>
        <w:rPr>
          <w:ins w:id="6608" w:author="Kazuyoshi Uesaka" w:date="2021-01-15T21:40:00Z"/>
          <w:rFonts w:eastAsia="?? ??"/>
          <w:i/>
        </w:rPr>
      </w:pPr>
      <w:ins w:id="6609" w:author="Kazuyoshi Uesaka" w:date="2021-01-15T21:40:00Z">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22AC0AEA" w14:textId="77777777" w:rsidR="00CF4725" w:rsidRPr="00811733" w:rsidRDefault="00CF4725" w:rsidP="00CF4725">
      <w:pPr>
        <w:rPr>
          <w:ins w:id="6610" w:author="Kazuyoshi Uesaka" w:date="2021-01-15T21:40:00Z"/>
          <w:snapToGrid w:val="0"/>
        </w:rPr>
      </w:pPr>
      <w:ins w:id="6611"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3D2B8355" w14:textId="77777777" w:rsidR="00CF4725" w:rsidRPr="00811733" w:rsidRDefault="00CF4725" w:rsidP="00CF4725">
      <w:pPr>
        <w:overflowPunct w:val="0"/>
        <w:autoSpaceDE w:val="0"/>
        <w:autoSpaceDN w:val="0"/>
        <w:adjustRightInd w:val="0"/>
        <w:textAlignment w:val="baseline"/>
        <w:rPr>
          <w:ins w:id="6612" w:author="Kazuyoshi Uesaka" w:date="2021-01-15T21:40:00Z"/>
          <w:lang w:eastAsia="ko-KR"/>
        </w:rPr>
      </w:pPr>
      <w:ins w:id="6613" w:author="Kazuyoshi Uesaka" w:date="2021-01-15T21:40:00Z">
        <w:r w:rsidRPr="00811733">
          <w:t>There is no measurement gap configured in the test. Before the test, UE is configured to perform RLM, BFD and L1-RSRP measurement based on the SSBs.</w:t>
        </w:r>
      </w:ins>
    </w:p>
    <w:p w14:paraId="495A22EE" w14:textId="77777777" w:rsidR="00CF4725" w:rsidRPr="00811733" w:rsidRDefault="00CF4725" w:rsidP="00CF4725">
      <w:pPr>
        <w:pStyle w:val="TH"/>
        <w:rPr>
          <w:ins w:id="6614" w:author="Kazuyoshi Uesaka" w:date="2021-01-15T21:40:00Z"/>
          <w:lang w:eastAsia="ko-KR"/>
        </w:rPr>
      </w:pPr>
      <w:ins w:id="6615" w:author="Kazuyoshi Uesaka" w:date="2021-01-15T21:40:00Z">
        <w:r w:rsidRPr="00811733">
          <w:rPr>
            <w:lang w:eastAsia="ko-KR"/>
          </w:rPr>
          <w:lastRenderedPageBreak/>
          <w:t>Table A.10.4.3.4.2-1: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811733" w14:paraId="10F5C5D3" w14:textId="77777777" w:rsidTr="0011417F">
        <w:trPr>
          <w:jc w:val="center"/>
          <w:ins w:id="6616"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21FAD024" w14:textId="77777777" w:rsidR="00CF4725" w:rsidRPr="00811733" w:rsidRDefault="00CF4725" w:rsidP="0011417F">
            <w:pPr>
              <w:pStyle w:val="TAH"/>
              <w:spacing w:line="256" w:lineRule="auto"/>
              <w:rPr>
                <w:ins w:id="6617" w:author="Kazuyoshi Uesaka" w:date="2021-01-15T21:40:00Z"/>
                <w:lang w:val="en-US"/>
              </w:rPr>
            </w:pPr>
            <w:ins w:id="6618" w:author="Kazuyoshi Uesaka" w:date="2021-01-15T21:40:00Z">
              <w:r w:rsidRPr="00811733">
                <w:rPr>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2E0FBA17" w14:textId="77777777" w:rsidR="00CF4725" w:rsidRPr="00811733" w:rsidRDefault="00CF4725" w:rsidP="0011417F">
            <w:pPr>
              <w:pStyle w:val="TAH"/>
              <w:spacing w:line="256" w:lineRule="auto"/>
              <w:rPr>
                <w:ins w:id="6619" w:author="Kazuyoshi Uesaka" w:date="2021-01-15T21:40:00Z"/>
                <w:lang w:val="en-US"/>
              </w:rPr>
            </w:pPr>
            <w:ins w:id="6620" w:author="Kazuyoshi Uesaka" w:date="2021-01-15T21:40:00Z">
              <w:r w:rsidRPr="00811733">
                <w:rPr>
                  <w:lang w:val="en-US"/>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C62C2FF" w14:textId="77777777" w:rsidR="00CF4725" w:rsidRPr="00811733" w:rsidRDefault="00CF4725" w:rsidP="0011417F">
            <w:pPr>
              <w:pStyle w:val="TAH"/>
              <w:spacing w:line="256" w:lineRule="auto"/>
              <w:rPr>
                <w:ins w:id="6621" w:author="Kazuyoshi Uesaka" w:date="2021-01-15T21:40:00Z"/>
                <w:lang w:val="en-US"/>
              </w:rPr>
            </w:pPr>
            <w:ins w:id="6622" w:author="Kazuyoshi Uesaka" w:date="2021-01-15T21:40:00Z">
              <w:r w:rsidRPr="00811733">
                <w:rPr>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63DF84C8" w14:textId="77777777" w:rsidR="00CF4725" w:rsidRPr="00811733" w:rsidRDefault="00CF4725" w:rsidP="0011417F">
            <w:pPr>
              <w:pStyle w:val="TAH"/>
              <w:spacing w:line="256" w:lineRule="auto"/>
              <w:rPr>
                <w:ins w:id="6623" w:author="Kazuyoshi Uesaka" w:date="2021-01-15T21:40:00Z"/>
                <w:lang w:val="en-US"/>
              </w:rPr>
            </w:pPr>
            <w:ins w:id="6624" w:author="Kazuyoshi Uesaka" w:date="2021-01-15T21:40:00Z">
              <w:r w:rsidRPr="00811733">
                <w:rPr>
                  <w:lang w:val="en-US"/>
                </w:rPr>
                <w:t>Value</w:t>
              </w:r>
            </w:ins>
          </w:p>
        </w:tc>
      </w:tr>
      <w:tr w:rsidR="00CF4725" w:rsidRPr="00811733" w14:paraId="2C63A26C" w14:textId="77777777" w:rsidTr="0011417F">
        <w:trPr>
          <w:jc w:val="center"/>
          <w:ins w:id="6625"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3FB2E8F9" w14:textId="77777777" w:rsidR="00CF4725" w:rsidRPr="00811733" w:rsidRDefault="00CF4725" w:rsidP="0011417F">
            <w:pPr>
              <w:pStyle w:val="TAL"/>
              <w:rPr>
                <w:ins w:id="6626" w:author="Kazuyoshi Uesaka" w:date="2021-01-15T21:40:00Z"/>
                <w:lang w:val="it-IT"/>
              </w:rPr>
            </w:pPr>
            <w:ins w:id="6627" w:author="Kazuyoshi Uesaka" w:date="2021-01-15T21:40:00Z">
              <w:r w:rsidRPr="00811733">
                <w:rPr>
                  <w:lang w:val="it-IT"/>
                </w:rPr>
                <w:t>Active PScell</w:t>
              </w:r>
            </w:ins>
          </w:p>
        </w:tc>
        <w:tc>
          <w:tcPr>
            <w:tcW w:w="959" w:type="dxa"/>
            <w:tcBorders>
              <w:top w:val="single" w:sz="4" w:space="0" w:color="auto"/>
              <w:left w:val="single" w:sz="4" w:space="0" w:color="auto"/>
              <w:bottom w:val="single" w:sz="4" w:space="0" w:color="auto"/>
              <w:right w:val="single" w:sz="4" w:space="0" w:color="auto"/>
            </w:tcBorders>
          </w:tcPr>
          <w:p w14:paraId="4DA07092" w14:textId="77777777" w:rsidR="00CF4725" w:rsidRPr="00811733" w:rsidRDefault="00CF4725" w:rsidP="0011417F">
            <w:pPr>
              <w:pStyle w:val="TAC"/>
              <w:rPr>
                <w:ins w:id="6628" w:author="Kazuyoshi Uesaka" w:date="2021-01-15T21:40:00Z"/>
                <w:lang w:val="it-IT"/>
              </w:rPr>
            </w:pPr>
            <w:ins w:id="6629"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1F0B8242" w14:textId="77777777" w:rsidR="00CF4725" w:rsidRPr="00811733" w:rsidRDefault="00CF4725" w:rsidP="0011417F">
            <w:pPr>
              <w:pStyle w:val="TAC"/>
              <w:rPr>
                <w:ins w:id="6630"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1790E310" w14:textId="77777777" w:rsidR="00CF4725" w:rsidRPr="00811733" w:rsidRDefault="00CF4725" w:rsidP="0011417F">
            <w:pPr>
              <w:pStyle w:val="TAC"/>
              <w:rPr>
                <w:ins w:id="6631" w:author="Kazuyoshi Uesaka" w:date="2021-01-15T21:40:00Z"/>
                <w:lang w:val="en-US"/>
              </w:rPr>
            </w:pPr>
            <w:ins w:id="6632" w:author="Kazuyoshi Uesaka" w:date="2021-01-15T21:40:00Z">
              <w:r w:rsidRPr="00811733">
                <w:rPr>
                  <w:lang w:val="en-US"/>
                </w:rPr>
                <w:t>Cell 2</w:t>
              </w:r>
            </w:ins>
          </w:p>
        </w:tc>
      </w:tr>
      <w:tr w:rsidR="00CF4725" w:rsidRPr="00811733" w14:paraId="607620F2" w14:textId="77777777" w:rsidTr="0011417F">
        <w:trPr>
          <w:jc w:val="center"/>
          <w:ins w:id="6633"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055AD943" w14:textId="77777777" w:rsidR="00CF4725" w:rsidRPr="00811733" w:rsidRDefault="00CF4725" w:rsidP="0011417F">
            <w:pPr>
              <w:pStyle w:val="TAL"/>
              <w:rPr>
                <w:ins w:id="6634" w:author="Kazuyoshi Uesaka" w:date="2021-01-15T21:40:00Z"/>
                <w:lang w:val="it-IT"/>
              </w:rPr>
            </w:pPr>
            <w:ins w:id="6635" w:author="Kazuyoshi Uesaka" w:date="2021-01-15T21:40:00Z">
              <w:r w:rsidRPr="00811733">
                <w:rPr>
                  <w:lang w:val="it-IT"/>
                </w:rPr>
                <w:t>Active Scell</w:t>
              </w:r>
            </w:ins>
          </w:p>
        </w:tc>
        <w:tc>
          <w:tcPr>
            <w:tcW w:w="959" w:type="dxa"/>
            <w:tcBorders>
              <w:top w:val="single" w:sz="4" w:space="0" w:color="auto"/>
              <w:left w:val="single" w:sz="4" w:space="0" w:color="auto"/>
              <w:bottom w:val="single" w:sz="4" w:space="0" w:color="auto"/>
              <w:right w:val="single" w:sz="4" w:space="0" w:color="auto"/>
            </w:tcBorders>
          </w:tcPr>
          <w:p w14:paraId="094D9285" w14:textId="77777777" w:rsidR="00CF4725" w:rsidRPr="00811733" w:rsidRDefault="00CF4725" w:rsidP="0011417F">
            <w:pPr>
              <w:pStyle w:val="TAC"/>
              <w:rPr>
                <w:ins w:id="6636" w:author="Kazuyoshi Uesaka" w:date="2021-01-15T21:40:00Z"/>
                <w:lang w:val="it-IT"/>
              </w:rPr>
            </w:pPr>
            <w:ins w:id="6637"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7FFAAE1D" w14:textId="77777777" w:rsidR="00CF4725" w:rsidRPr="00811733" w:rsidRDefault="00CF4725" w:rsidP="0011417F">
            <w:pPr>
              <w:pStyle w:val="TAC"/>
              <w:rPr>
                <w:ins w:id="6638"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4EF67869" w14:textId="77777777" w:rsidR="00CF4725" w:rsidRPr="00811733" w:rsidRDefault="00CF4725" w:rsidP="0011417F">
            <w:pPr>
              <w:pStyle w:val="TAC"/>
              <w:rPr>
                <w:ins w:id="6639" w:author="Kazuyoshi Uesaka" w:date="2021-01-15T21:40:00Z"/>
                <w:lang w:val="en-US"/>
              </w:rPr>
            </w:pPr>
            <w:ins w:id="6640" w:author="Kazuyoshi Uesaka" w:date="2021-01-15T21:40:00Z">
              <w:r w:rsidRPr="00811733">
                <w:rPr>
                  <w:lang w:val="en-US"/>
                </w:rPr>
                <w:t>Cell 3</w:t>
              </w:r>
            </w:ins>
          </w:p>
        </w:tc>
      </w:tr>
      <w:tr w:rsidR="00CF4725" w:rsidRPr="00811733" w14:paraId="288BAAFB" w14:textId="77777777" w:rsidTr="0011417F">
        <w:trPr>
          <w:jc w:val="center"/>
          <w:ins w:id="6641"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2EDAC4B9" w14:textId="77777777" w:rsidR="00CF4725" w:rsidRPr="00811733" w:rsidRDefault="00CF4725" w:rsidP="0011417F">
            <w:pPr>
              <w:pStyle w:val="TAL"/>
              <w:rPr>
                <w:ins w:id="6642" w:author="Kazuyoshi Uesaka" w:date="2021-01-15T21:40:00Z"/>
                <w:lang w:val="it-IT"/>
              </w:rPr>
            </w:pPr>
            <w:ins w:id="6643" w:author="Kazuyoshi Uesaka" w:date="2021-01-15T21:40:00Z">
              <w:r w:rsidRPr="00811733">
                <w:rPr>
                  <w:lang w:val="it-IT"/>
                </w:rPr>
                <w:t>RF Channel Number</w:t>
              </w:r>
            </w:ins>
          </w:p>
        </w:tc>
        <w:tc>
          <w:tcPr>
            <w:tcW w:w="959" w:type="dxa"/>
            <w:tcBorders>
              <w:top w:val="single" w:sz="4" w:space="0" w:color="auto"/>
              <w:left w:val="single" w:sz="4" w:space="0" w:color="auto"/>
              <w:bottom w:val="single" w:sz="4" w:space="0" w:color="auto"/>
              <w:right w:val="single" w:sz="4" w:space="0" w:color="auto"/>
            </w:tcBorders>
          </w:tcPr>
          <w:p w14:paraId="19B9BAC3" w14:textId="77777777" w:rsidR="00CF4725" w:rsidRPr="00811733" w:rsidRDefault="00CF4725" w:rsidP="0011417F">
            <w:pPr>
              <w:pStyle w:val="TAC"/>
              <w:rPr>
                <w:ins w:id="6644" w:author="Kazuyoshi Uesaka" w:date="2021-01-15T21:40:00Z"/>
                <w:lang w:val="it-IT"/>
              </w:rPr>
            </w:pPr>
            <w:ins w:id="6645"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053E7E3F" w14:textId="77777777" w:rsidR="00CF4725" w:rsidRPr="00811733" w:rsidRDefault="00CF4725" w:rsidP="0011417F">
            <w:pPr>
              <w:pStyle w:val="TAC"/>
              <w:rPr>
                <w:ins w:id="6646"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tcPr>
          <w:p w14:paraId="497DDB3A" w14:textId="77777777" w:rsidR="00CF4725" w:rsidRPr="00811733" w:rsidRDefault="00CF4725" w:rsidP="0011417F">
            <w:pPr>
              <w:pStyle w:val="TAC"/>
              <w:rPr>
                <w:ins w:id="6647" w:author="Kazuyoshi Uesaka" w:date="2021-01-15T21:40:00Z"/>
                <w:lang w:val="en-US"/>
              </w:rPr>
            </w:pPr>
            <w:ins w:id="6648" w:author="Kazuyoshi Uesaka" w:date="2021-01-15T21:40:00Z">
              <w:r w:rsidRPr="00811733">
                <w:rPr>
                  <w:lang w:val="en-US"/>
                </w:rPr>
                <w:t>1: Cell 2</w:t>
              </w:r>
            </w:ins>
          </w:p>
          <w:p w14:paraId="7C501D94" w14:textId="77777777" w:rsidR="00CF4725" w:rsidRPr="00811733" w:rsidRDefault="00CF4725" w:rsidP="0011417F">
            <w:pPr>
              <w:pStyle w:val="TAC"/>
              <w:rPr>
                <w:ins w:id="6649" w:author="Kazuyoshi Uesaka" w:date="2021-01-15T21:40:00Z"/>
                <w:lang w:val="en-US"/>
              </w:rPr>
            </w:pPr>
            <w:ins w:id="6650" w:author="Kazuyoshi Uesaka" w:date="2021-01-15T21:40:00Z">
              <w:r w:rsidRPr="00811733">
                <w:rPr>
                  <w:lang w:val="en-US"/>
                </w:rPr>
                <w:t>2: Cell 3</w:t>
              </w:r>
            </w:ins>
          </w:p>
        </w:tc>
      </w:tr>
      <w:tr w:rsidR="00FA7115" w:rsidRPr="00811733" w14:paraId="6D89DC1C" w14:textId="77777777" w:rsidTr="0011417F">
        <w:trPr>
          <w:jc w:val="center"/>
          <w:ins w:id="6651" w:author="Kazuyoshi Uesaka" w:date="2021-02-02T14:59:00Z"/>
        </w:trPr>
        <w:tc>
          <w:tcPr>
            <w:tcW w:w="3163" w:type="dxa"/>
            <w:tcBorders>
              <w:top w:val="single" w:sz="4" w:space="0" w:color="auto"/>
              <w:left w:val="single" w:sz="4" w:space="0" w:color="auto"/>
              <w:bottom w:val="single" w:sz="4" w:space="0" w:color="auto"/>
              <w:right w:val="single" w:sz="4" w:space="0" w:color="auto"/>
            </w:tcBorders>
          </w:tcPr>
          <w:p w14:paraId="481F8A07" w14:textId="57F1DB87" w:rsidR="00FA7115" w:rsidRPr="00D94FB9" w:rsidRDefault="00FA7115" w:rsidP="00FA7115">
            <w:pPr>
              <w:pStyle w:val="TAL"/>
              <w:rPr>
                <w:ins w:id="6652" w:author="Kazuyoshi Uesaka" w:date="2021-02-02T14:59:00Z"/>
                <w:lang w:val="it-IT"/>
              </w:rPr>
            </w:pPr>
            <w:ins w:id="6653" w:author="Kazuyoshi Uesaka" w:date="2021-02-02T14:59:00Z">
              <w:r w:rsidRPr="00811733">
                <w:rPr>
                  <w:lang w:val="it-IT"/>
                </w:rPr>
                <w:t>DL CCA model</w:t>
              </w:r>
            </w:ins>
          </w:p>
        </w:tc>
        <w:tc>
          <w:tcPr>
            <w:tcW w:w="959" w:type="dxa"/>
            <w:tcBorders>
              <w:top w:val="single" w:sz="4" w:space="0" w:color="auto"/>
              <w:left w:val="single" w:sz="4" w:space="0" w:color="auto"/>
              <w:bottom w:val="single" w:sz="4" w:space="0" w:color="auto"/>
              <w:right w:val="single" w:sz="4" w:space="0" w:color="auto"/>
            </w:tcBorders>
          </w:tcPr>
          <w:p w14:paraId="7CFEFF16" w14:textId="5C7FAE14" w:rsidR="00FA7115" w:rsidRPr="00811733" w:rsidRDefault="00FA7115" w:rsidP="00FA7115">
            <w:pPr>
              <w:pStyle w:val="TAC"/>
              <w:rPr>
                <w:ins w:id="6654" w:author="Kazuyoshi Uesaka" w:date="2021-02-02T14:59:00Z"/>
                <w:lang w:val="it-IT"/>
              </w:rPr>
            </w:pPr>
            <w:ins w:id="6655" w:author="Kazuyoshi Uesaka" w:date="2021-02-02T14:59: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D8CF94F" w14:textId="77777777" w:rsidR="00FA7115" w:rsidRPr="00811733" w:rsidRDefault="00FA7115" w:rsidP="00FA7115">
            <w:pPr>
              <w:pStyle w:val="TAC"/>
              <w:rPr>
                <w:ins w:id="6656" w:author="Kazuyoshi Uesaka" w:date="2021-02-02T14:59:00Z"/>
                <w:lang w:val="it-IT"/>
              </w:rPr>
            </w:pPr>
          </w:p>
        </w:tc>
        <w:tc>
          <w:tcPr>
            <w:tcW w:w="1743" w:type="dxa"/>
            <w:tcBorders>
              <w:top w:val="single" w:sz="4" w:space="0" w:color="auto"/>
              <w:left w:val="single" w:sz="4" w:space="0" w:color="auto"/>
              <w:bottom w:val="single" w:sz="4" w:space="0" w:color="auto"/>
              <w:right w:val="single" w:sz="4" w:space="0" w:color="auto"/>
            </w:tcBorders>
          </w:tcPr>
          <w:p w14:paraId="04453188" w14:textId="6C2E8DC1" w:rsidR="00FA7115" w:rsidRPr="00811733" w:rsidRDefault="00FA7115" w:rsidP="00FA7115">
            <w:pPr>
              <w:pStyle w:val="TAC"/>
              <w:rPr>
                <w:ins w:id="6657" w:author="Kazuyoshi Uesaka" w:date="2021-02-02T14:59:00Z"/>
                <w:lang w:val="en-US"/>
              </w:rPr>
            </w:pPr>
            <w:ins w:id="6658" w:author="Kazuyoshi Uesaka" w:date="2021-02-02T14:59:00Z">
              <w:r w:rsidRPr="00811733">
                <w:rPr>
                  <w:noProof/>
                </w:rPr>
                <w:t>As specifieed in A.3.20.2.1</w:t>
              </w:r>
            </w:ins>
          </w:p>
        </w:tc>
      </w:tr>
      <w:tr w:rsidR="00FA7115" w:rsidRPr="00811733" w14:paraId="0E4A1CFD" w14:textId="77777777" w:rsidTr="0011417F">
        <w:trPr>
          <w:jc w:val="center"/>
          <w:ins w:id="6659" w:author="Kazuyoshi Uesaka" w:date="2021-02-02T14:59:00Z"/>
        </w:trPr>
        <w:tc>
          <w:tcPr>
            <w:tcW w:w="3163" w:type="dxa"/>
            <w:tcBorders>
              <w:top w:val="single" w:sz="4" w:space="0" w:color="auto"/>
              <w:left w:val="single" w:sz="4" w:space="0" w:color="auto"/>
              <w:bottom w:val="single" w:sz="4" w:space="0" w:color="auto"/>
              <w:right w:val="single" w:sz="4" w:space="0" w:color="auto"/>
            </w:tcBorders>
          </w:tcPr>
          <w:p w14:paraId="63D3B84D" w14:textId="200ACCD8" w:rsidR="00FA7115" w:rsidRPr="00811733" w:rsidRDefault="00FA7115" w:rsidP="00FA7115">
            <w:pPr>
              <w:pStyle w:val="TAL"/>
              <w:rPr>
                <w:ins w:id="6660" w:author="Kazuyoshi Uesaka" w:date="2021-02-02T14:59:00Z"/>
                <w:lang w:val="it-IT"/>
              </w:rPr>
            </w:pPr>
            <w:ins w:id="6661" w:author="Kazuyoshi Uesaka" w:date="2021-02-02T14:59:00Z">
              <w:r w:rsidRPr="00811733">
                <w:rPr>
                  <w:lang w:val="it-IT"/>
                </w:rPr>
                <w:t>UL CCA mode</w:t>
              </w:r>
            </w:ins>
            <w:ins w:id="6662" w:author="Kazuyoshi Uesaka" w:date="2021-02-02T15:00:00Z">
              <w:r w:rsidRPr="00D94FB9">
                <w:rPr>
                  <w:lang w:val="it-IT"/>
                </w:rPr>
                <w:t>l</w:t>
              </w:r>
            </w:ins>
          </w:p>
        </w:tc>
        <w:tc>
          <w:tcPr>
            <w:tcW w:w="959" w:type="dxa"/>
            <w:tcBorders>
              <w:top w:val="single" w:sz="4" w:space="0" w:color="auto"/>
              <w:left w:val="single" w:sz="4" w:space="0" w:color="auto"/>
              <w:bottom w:val="single" w:sz="4" w:space="0" w:color="auto"/>
              <w:right w:val="single" w:sz="4" w:space="0" w:color="auto"/>
            </w:tcBorders>
          </w:tcPr>
          <w:p w14:paraId="4C5249F9" w14:textId="5B098C2E" w:rsidR="00FA7115" w:rsidRPr="00811733" w:rsidRDefault="00FA7115" w:rsidP="00FA7115">
            <w:pPr>
              <w:pStyle w:val="TAC"/>
              <w:rPr>
                <w:ins w:id="6663" w:author="Kazuyoshi Uesaka" w:date="2021-02-02T14:59:00Z"/>
                <w:lang w:val="it-IT"/>
              </w:rPr>
            </w:pPr>
            <w:ins w:id="6664" w:author="Kazuyoshi Uesaka" w:date="2021-02-02T15:0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0BECB3CC" w14:textId="77777777" w:rsidR="00FA7115" w:rsidRPr="00811733" w:rsidRDefault="00FA7115" w:rsidP="00FA7115">
            <w:pPr>
              <w:pStyle w:val="TAC"/>
              <w:rPr>
                <w:ins w:id="6665" w:author="Kazuyoshi Uesaka" w:date="2021-02-02T14:59:00Z"/>
                <w:lang w:val="it-IT"/>
              </w:rPr>
            </w:pPr>
          </w:p>
        </w:tc>
        <w:tc>
          <w:tcPr>
            <w:tcW w:w="1743" w:type="dxa"/>
            <w:tcBorders>
              <w:top w:val="single" w:sz="4" w:space="0" w:color="auto"/>
              <w:left w:val="single" w:sz="4" w:space="0" w:color="auto"/>
              <w:bottom w:val="single" w:sz="4" w:space="0" w:color="auto"/>
              <w:right w:val="single" w:sz="4" w:space="0" w:color="auto"/>
            </w:tcBorders>
          </w:tcPr>
          <w:p w14:paraId="12BA4086" w14:textId="51010A31" w:rsidR="00FA7115" w:rsidRPr="00811733" w:rsidRDefault="00FA7115" w:rsidP="00FA7115">
            <w:pPr>
              <w:pStyle w:val="TAC"/>
              <w:rPr>
                <w:ins w:id="6666" w:author="Kazuyoshi Uesaka" w:date="2021-02-02T14:59:00Z"/>
                <w:lang w:val="en-US"/>
              </w:rPr>
            </w:pPr>
            <w:ins w:id="6667" w:author="Kazuyoshi Uesaka" w:date="2021-02-02T14:59:00Z">
              <w:r w:rsidRPr="00811733">
                <w:rPr>
                  <w:noProof/>
                </w:rPr>
                <w:t>As specified in A.3.20.2.2</w:t>
              </w:r>
            </w:ins>
          </w:p>
        </w:tc>
      </w:tr>
      <w:tr w:rsidR="00CF4725" w:rsidRPr="00811733" w14:paraId="1C597EF0" w14:textId="77777777" w:rsidTr="0011417F">
        <w:trPr>
          <w:trHeight w:val="165"/>
          <w:jc w:val="center"/>
          <w:ins w:id="666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12B2E89" w14:textId="77777777" w:rsidR="00CF4725" w:rsidRPr="00811733" w:rsidRDefault="00CF4725" w:rsidP="0011417F">
            <w:pPr>
              <w:pStyle w:val="TAL"/>
              <w:rPr>
                <w:ins w:id="6669" w:author="Kazuyoshi Uesaka" w:date="2021-01-15T21:40:00Z"/>
                <w:lang w:val="it-IT"/>
              </w:rPr>
            </w:pPr>
            <w:ins w:id="6670" w:author="Kazuyoshi Uesaka" w:date="2021-01-15T21:40:00Z">
              <w:r w:rsidRPr="00811733">
                <w:rPr>
                  <w:lang w:val="it-IT"/>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40A4FEF5" w14:textId="77777777" w:rsidR="00CF4725" w:rsidRPr="00811733" w:rsidRDefault="00CF4725" w:rsidP="0011417F">
            <w:pPr>
              <w:pStyle w:val="TAC"/>
              <w:rPr>
                <w:ins w:id="6671" w:author="Kazuyoshi Uesaka" w:date="2021-01-15T21:40:00Z"/>
                <w:lang w:val="it-IT"/>
              </w:rPr>
            </w:pPr>
            <w:ins w:id="6672"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14D5D7E5" w14:textId="77777777" w:rsidR="00CF4725" w:rsidRPr="00811733" w:rsidRDefault="00CF4725" w:rsidP="0011417F">
            <w:pPr>
              <w:pStyle w:val="TAC"/>
              <w:rPr>
                <w:ins w:id="6673"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AC82C54" w14:textId="77777777" w:rsidR="00CF4725" w:rsidRPr="00811733" w:rsidRDefault="00CF4725" w:rsidP="0011417F">
            <w:pPr>
              <w:pStyle w:val="TAC"/>
              <w:rPr>
                <w:ins w:id="6674" w:author="Kazuyoshi Uesaka" w:date="2021-01-15T21:40:00Z"/>
                <w:lang w:val="en-US"/>
              </w:rPr>
            </w:pPr>
            <w:ins w:id="6675" w:author="Kazuyoshi Uesaka" w:date="2021-01-15T21:40:00Z">
              <w:r w:rsidRPr="00811733">
                <w:rPr>
                  <w:lang w:val="en-US"/>
                </w:rPr>
                <w:t>TDD</w:t>
              </w:r>
            </w:ins>
          </w:p>
        </w:tc>
      </w:tr>
      <w:tr w:rsidR="00CF4725" w:rsidRPr="00811733" w14:paraId="3243C16B" w14:textId="77777777" w:rsidTr="0011417F">
        <w:trPr>
          <w:trHeight w:val="102"/>
          <w:jc w:val="center"/>
          <w:ins w:id="667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06790BC" w14:textId="77777777" w:rsidR="00CF4725" w:rsidRPr="00811733" w:rsidRDefault="00CF4725" w:rsidP="0011417F">
            <w:pPr>
              <w:pStyle w:val="TAL"/>
              <w:rPr>
                <w:ins w:id="6677" w:author="Kazuyoshi Uesaka" w:date="2021-01-15T21:40:00Z"/>
                <w:lang w:val="it-IT"/>
              </w:rPr>
            </w:pPr>
            <w:ins w:id="6678" w:author="Kazuyoshi Uesaka" w:date="2021-01-15T21:40:00Z">
              <w:r w:rsidRPr="00811733">
                <w:rPr>
                  <w:lang w:val="it-IT"/>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10284415" w14:textId="77777777" w:rsidR="00CF4725" w:rsidRPr="00811733" w:rsidRDefault="00CF4725" w:rsidP="0011417F">
            <w:pPr>
              <w:pStyle w:val="TAC"/>
              <w:rPr>
                <w:ins w:id="6679" w:author="Kazuyoshi Uesaka" w:date="2021-01-15T21:40:00Z"/>
                <w:lang w:val="it-IT"/>
              </w:rPr>
            </w:pPr>
            <w:ins w:id="6680"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73C88D8D" w14:textId="77777777" w:rsidR="00CF4725" w:rsidRPr="00811733" w:rsidRDefault="00CF4725" w:rsidP="0011417F">
            <w:pPr>
              <w:pStyle w:val="TAC"/>
              <w:rPr>
                <w:ins w:id="6681" w:author="Kazuyoshi Uesaka" w:date="2021-01-15T21:40:00Z"/>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FEB55B4" w14:textId="77777777" w:rsidR="00CF4725" w:rsidRPr="00811733" w:rsidRDefault="00CF4725" w:rsidP="0011417F">
            <w:pPr>
              <w:pStyle w:val="TAC"/>
              <w:rPr>
                <w:ins w:id="6682" w:author="Kazuyoshi Uesaka" w:date="2021-01-15T21:40:00Z"/>
                <w:lang w:val="en-US"/>
              </w:rPr>
            </w:pPr>
            <w:ins w:id="6683" w:author="Kazuyoshi Uesaka" w:date="2021-01-15T21:40:00Z">
              <w:r w:rsidRPr="00811733">
                <w:rPr>
                  <w:lang w:val="en-US"/>
                </w:rPr>
                <w:t>[TDDConf.1.1 CCA]</w:t>
              </w:r>
            </w:ins>
          </w:p>
        </w:tc>
      </w:tr>
      <w:tr w:rsidR="00CF4725" w:rsidRPr="00811733" w14:paraId="42FACE4F" w14:textId="77777777" w:rsidTr="0011417F">
        <w:trPr>
          <w:trHeight w:val="335"/>
          <w:jc w:val="center"/>
          <w:ins w:id="668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C5FF66B" w14:textId="77777777" w:rsidR="00CF4725" w:rsidRPr="00811733" w:rsidRDefault="00CF4725" w:rsidP="0011417F">
            <w:pPr>
              <w:pStyle w:val="TAL"/>
              <w:rPr>
                <w:ins w:id="6685" w:author="Kazuyoshi Uesaka" w:date="2021-01-15T21:40:00Z"/>
                <w:vertAlign w:val="subscript"/>
                <w:lang w:val="en-US"/>
              </w:rPr>
            </w:pPr>
            <w:proofErr w:type="spellStart"/>
            <w:ins w:id="6686" w:author="Kazuyoshi Uesaka" w:date="2021-01-15T21:40:00Z">
              <w:r w:rsidRPr="00811733">
                <w:rPr>
                  <w:lang w:val="en-US"/>
                </w:rPr>
                <w:t>BW</w:t>
              </w:r>
              <w:r w:rsidRPr="00811733">
                <w:rPr>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87D4AD4" w14:textId="77777777" w:rsidR="00CF4725" w:rsidRPr="00811733" w:rsidRDefault="00CF4725" w:rsidP="0011417F">
            <w:pPr>
              <w:pStyle w:val="TAC"/>
              <w:rPr>
                <w:ins w:id="6687" w:author="Kazuyoshi Uesaka" w:date="2021-01-15T21:40:00Z"/>
                <w:lang w:val="en-US"/>
              </w:rPr>
            </w:pPr>
            <w:ins w:id="6688"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hideMark/>
          </w:tcPr>
          <w:p w14:paraId="39AC667B" w14:textId="77777777" w:rsidR="00CF4725" w:rsidRPr="00811733" w:rsidRDefault="00CF4725" w:rsidP="0011417F">
            <w:pPr>
              <w:pStyle w:val="TAC"/>
              <w:rPr>
                <w:ins w:id="6689" w:author="Kazuyoshi Uesaka" w:date="2021-01-15T21:40:00Z"/>
                <w:lang w:val="en-US"/>
              </w:rPr>
            </w:pPr>
            <w:ins w:id="6690" w:author="Kazuyoshi Uesaka" w:date="2021-01-15T21:40:00Z">
              <w:r w:rsidRPr="00811733">
                <w:rPr>
                  <w:lang w:val="en-US"/>
                </w:rPr>
                <w:t>MHz</w:t>
              </w:r>
            </w:ins>
          </w:p>
        </w:tc>
        <w:tc>
          <w:tcPr>
            <w:tcW w:w="1743" w:type="dxa"/>
            <w:tcBorders>
              <w:top w:val="single" w:sz="4" w:space="0" w:color="auto"/>
              <w:left w:val="single" w:sz="4" w:space="0" w:color="auto"/>
              <w:bottom w:val="single" w:sz="4" w:space="0" w:color="auto"/>
              <w:right w:val="single" w:sz="4" w:space="0" w:color="auto"/>
            </w:tcBorders>
            <w:hideMark/>
          </w:tcPr>
          <w:p w14:paraId="25E450C1" w14:textId="77777777" w:rsidR="00CF4725" w:rsidRPr="00811733" w:rsidRDefault="00CF4725" w:rsidP="0011417F">
            <w:pPr>
              <w:pStyle w:val="TAC"/>
              <w:rPr>
                <w:ins w:id="6691" w:author="Kazuyoshi Uesaka" w:date="2021-01-15T21:40:00Z"/>
                <w:lang w:val="en-US"/>
              </w:rPr>
            </w:pPr>
            <w:ins w:id="6692" w:author="Kazuyoshi Uesaka" w:date="2021-01-15T21:40:00Z">
              <w:r w:rsidRPr="00811733">
                <w:rPr>
                  <w:szCs w:val="18"/>
                </w:rPr>
                <w:t xml:space="preserve">40: </w:t>
              </w:r>
              <w:proofErr w:type="gramStart"/>
              <w:r w:rsidRPr="00811733">
                <w:rPr>
                  <w:szCs w:val="18"/>
                  <w:lang w:val="de-DE"/>
                </w:rPr>
                <w:t>N</w:t>
              </w:r>
              <w:r w:rsidRPr="00811733">
                <w:rPr>
                  <w:szCs w:val="18"/>
                  <w:vertAlign w:val="subscript"/>
                  <w:lang w:val="de-DE"/>
                </w:rPr>
                <w:t>RB,c</w:t>
              </w:r>
              <w:proofErr w:type="gramEnd"/>
              <w:r w:rsidRPr="00811733">
                <w:rPr>
                  <w:szCs w:val="18"/>
                  <w:lang w:val="de-DE"/>
                </w:rPr>
                <w:t xml:space="preserve"> = 106</w:t>
              </w:r>
            </w:ins>
          </w:p>
        </w:tc>
      </w:tr>
      <w:tr w:rsidR="00CF4725" w:rsidRPr="00811733" w14:paraId="1BCC8F71" w14:textId="77777777" w:rsidTr="0011417F">
        <w:trPr>
          <w:trHeight w:val="99"/>
          <w:jc w:val="center"/>
          <w:ins w:id="669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AC99081" w14:textId="77777777" w:rsidR="00CF4725" w:rsidRPr="00811733" w:rsidRDefault="00CF4725" w:rsidP="0011417F">
            <w:pPr>
              <w:pStyle w:val="TAL"/>
              <w:rPr>
                <w:ins w:id="6694" w:author="Kazuyoshi Uesaka" w:date="2021-01-15T21:40:00Z"/>
                <w:lang w:val="en-US"/>
              </w:rPr>
            </w:pPr>
            <w:ins w:id="6695" w:author="Kazuyoshi Uesaka" w:date="2021-01-15T21:40:00Z">
              <w:r w:rsidRPr="00811733">
                <w:rPr>
                  <w:lang w:val="en-US"/>
                </w:rPr>
                <w:t xml:space="preserve">PDSCH Reference measurement channel </w:t>
              </w:r>
            </w:ins>
          </w:p>
        </w:tc>
        <w:tc>
          <w:tcPr>
            <w:tcW w:w="959" w:type="dxa"/>
            <w:tcBorders>
              <w:top w:val="single" w:sz="4" w:space="0" w:color="auto"/>
              <w:left w:val="single" w:sz="4" w:space="0" w:color="auto"/>
              <w:bottom w:val="single" w:sz="4" w:space="0" w:color="auto"/>
              <w:right w:val="single" w:sz="4" w:space="0" w:color="auto"/>
            </w:tcBorders>
            <w:hideMark/>
          </w:tcPr>
          <w:p w14:paraId="11B97C9C" w14:textId="77777777" w:rsidR="00CF4725" w:rsidRPr="00811733" w:rsidRDefault="00CF4725" w:rsidP="0011417F">
            <w:pPr>
              <w:pStyle w:val="TAC"/>
              <w:rPr>
                <w:ins w:id="6696" w:author="Kazuyoshi Uesaka" w:date="2021-01-15T21:40:00Z"/>
                <w:lang w:val="en-US"/>
              </w:rPr>
            </w:pPr>
            <w:ins w:id="6697"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13EE14B0" w14:textId="77777777" w:rsidR="00CF4725" w:rsidRPr="00811733" w:rsidRDefault="00CF4725" w:rsidP="0011417F">
            <w:pPr>
              <w:pStyle w:val="TAC"/>
              <w:rPr>
                <w:ins w:id="6698"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F9C5744" w14:textId="77777777" w:rsidR="00CF4725" w:rsidRPr="00811733" w:rsidRDefault="00CF4725" w:rsidP="0011417F">
            <w:pPr>
              <w:pStyle w:val="TAC"/>
              <w:rPr>
                <w:ins w:id="6699" w:author="Kazuyoshi Uesaka" w:date="2021-01-15T21:40:00Z"/>
                <w:lang w:val="en-US"/>
              </w:rPr>
            </w:pPr>
            <w:ins w:id="6700" w:author="Kazuyoshi Uesaka" w:date="2021-01-15T21:40:00Z">
              <w:r w:rsidRPr="00811733">
                <w:rPr>
                  <w:lang w:val="en-US"/>
                </w:rPr>
                <w:t>[SR.1.1 CCA]</w:t>
              </w:r>
            </w:ins>
          </w:p>
        </w:tc>
      </w:tr>
      <w:tr w:rsidR="00CF4725" w:rsidRPr="00811733" w14:paraId="4506314A" w14:textId="77777777" w:rsidTr="0011417F">
        <w:trPr>
          <w:trHeight w:val="49"/>
          <w:jc w:val="center"/>
          <w:ins w:id="670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1A79D52" w14:textId="77777777" w:rsidR="00CF4725" w:rsidRPr="00811733" w:rsidRDefault="00CF4725" w:rsidP="0011417F">
            <w:pPr>
              <w:pStyle w:val="TAL"/>
              <w:rPr>
                <w:ins w:id="6702" w:author="Kazuyoshi Uesaka" w:date="2021-01-15T21:40:00Z"/>
                <w:lang w:val="en-US"/>
              </w:rPr>
            </w:pPr>
            <w:ins w:id="6703" w:author="Kazuyoshi Uesaka" w:date="2021-01-15T21:40:00Z">
              <w:r w:rsidRPr="00811733">
                <w:rPr>
                  <w:lang w:val="en-US"/>
                </w:rPr>
                <w:t xml:space="preserve">RMSI CORESET Reference Channel </w:t>
              </w:r>
            </w:ins>
          </w:p>
        </w:tc>
        <w:tc>
          <w:tcPr>
            <w:tcW w:w="959" w:type="dxa"/>
            <w:tcBorders>
              <w:top w:val="single" w:sz="4" w:space="0" w:color="auto"/>
              <w:left w:val="single" w:sz="4" w:space="0" w:color="auto"/>
              <w:bottom w:val="single" w:sz="4" w:space="0" w:color="auto"/>
              <w:right w:val="single" w:sz="4" w:space="0" w:color="auto"/>
            </w:tcBorders>
            <w:hideMark/>
          </w:tcPr>
          <w:p w14:paraId="664B2043" w14:textId="77777777" w:rsidR="00CF4725" w:rsidRPr="00811733" w:rsidRDefault="00CF4725" w:rsidP="0011417F">
            <w:pPr>
              <w:pStyle w:val="TAC"/>
              <w:rPr>
                <w:ins w:id="6704" w:author="Kazuyoshi Uesaka" w:date="2021-01-15T21:40:00Z"/>
                <w:lang w:val="en-US"/>
              </w:rPr>
            </w:pPr>
            <w:ins w:id="6705"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6B21A37F" w14:textId="77777777" w:rsidR="00CF4725" w:rsidRPr="00811733" w:rsidRDefault="00CF4725" w:rsidP="0011417F">
            <w:pPr>
              <w:pStyle w:val="TAC"/>
              <w:rPr>
                <w:ins w:id="6706"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48A3454" w14:textId="77777777" w:rsidR="00CF4725" w:rsidRPr="00811733" w:rsidRDefault="00CF4725" w:rsidP="0011417F">
            <w:pPr>
              <w:pStyle w:val="TAC"/>
              <w:rPr>
                <w:ins w:id="6707" w:author="Kazuyoshi Uesaka" w:date="2021-01-15T21:40:00Z"/>
                <w:lang w:val="en-US"/>
              </w:rPr>
            </w:pPr>
            <w:ins w:id="6708" w:author="Kazuyoshi Uesaka" w:date="2021-01-15T21:40:00Z">
              <w:r w:rsidRPr="00811733">
                <w:rPr>
                  <w:lang w:val="en-US"/>
                </w:rPr>
                <w:t>[CR.1.1 CCA]</w:t>
              </w:r>
            </w:ins>
          </w:p>
        </w:tc>
      </w:tr>
      <w:tr w:rsidR="00CF4725" w:rsidRPr="00811733" w14:paraId="0012910A" w14:textId="77777777" w:rsidTr="0011417F">
        <w:trPr>
          <w:trHeight w:val="49"/>
          <w:jc w:val="center"/>
          <w:ins w:id="670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99DB542" w14:textId="77777777" w:rsidR="00CF4725" w:rsidRPr="00811733" w:rsidRDefault="00CF4725" w:rsidP="0011417F">
            <w:pPr>
              <w:pStyle w:val="TAL"/>
              <w:rPr>
                <w:ins w:id="6710" w:author="Kazuyoshi Uesaka" w:date="2021-01-15T21:40:00Z"/>
                <w:lang w:val="en-US"/>
              </w:rPr>
            </w:pPr>
            <w:ins w:id="6711" w:author="Kazuyoshi Uesaka" w:date="2021-01-15T21:40:00Z">
              <w:r w:rsidRPr="00811733">
                <w:rPr>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523F627E" w14:textId="77777777" w:rsidR="00CF4725" w:rsidRPr="00811733" w:rsidRDefault="00CF4725" w:rsidP="0011417F">
            <w:pPr>
              <w:pStyle w:val="TAC"/>
              <w:rPr>
                <w:ins w:id="6712" w:author="Kazuyoshi Uesaka" w:date="2021-01-15T21:40:00Z"/>
                <w:lang w:val="en-US"/>
              </w:rPr>
            </w:pPr>
            <w:ins w:id="6713"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64B25A7B" w14:textId="77777777" w:rsidR="00CF4725" w:rsidRPr="00811733" w:rsidRDefault="00CF4725" w:rsidP="0011417F">
            <w:pPr>
              <w:pStyle w:val="TAC"/>
              <w:rPr>
                <w:ins w:id="6714"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946114D" w14:textId="77777777" w:rsidR="00CF4725" w:rsidRPr="00811733" w:rsidRDefault="00CF4725" w:rsidP="0011417F">
            <w:pPr>
              <w:pStyle w:val="TAC"/>
              <w:rPr>
                <w:ins w:id="6715" w:author="Kazuyoshi Uesaka" w:date="2021-01-15T21:40:00Z"/>
                <w:lang w:val="en-US"/>
              </w:rPr>
            </w:pPr>
            <w:ins w:id="6716" w:author="Kazuyoshi Uesaka" w:date="2021-01-15T21:40:00Z">
              <w:r w:rsidRPr="00811733">
                <w:rPr>
                  <w:lang w:val="en-US"/>
                </w:rPr>
                <w:t>[CCR.1.1 CCA]</w:t>
              </w:r>
            </w:ins>
          </w:p>
        </w:tc>
      </w:tr>
      <w:tr w:rsidR="00CF4725" w:rsidRPr="00811733" w14:paraId="0D89B656" w14:textId="77777777" w:rsidTr="0011417F">
        <w:trPr>
          <w:trHeight w:val="49"/>
          <w:jc w:val="center"/>
          <w:ins w:id="671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352ECD8" w14:textId="77777777" w:rsidR="00CF4725" w:rsidRPr="00811733" w:rsidRDefault="00CF4725" w:rsidP="0011417F">
            <w:pPr>
              <w:pStyle w:val="TAL"/>
              <w:rPr>
                <w:ins w:id="6718" w:author="Kazuyoshi Uesaka" w:date="2021-01-15T21:40:00Z"/>
                <w:lang w:val="en-US"/>
              </w:rPr>
            </w:pPr>
            <w:ins w:id="6719" w:author="Kazuyoshi Uesaka" w:date="2021-01-15T21:40:00Z">
              <w:r w:rsidRPr="00811733">
                <w:rPr>
                  <w:lang w:val="en-US"/>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7F550DDB" w14:textId="77777777" w:rsidR="00CF4725" w:rsidRPr="00811733" w:rsidRDefault="00CF4725" w:rsidP="0011417F">
            <w:pPr>
              <w:pStyle w:val="TAC"/>
              <w:rPr>
                <w:ins w:id="6720" w:author="Kazuyoshi Uesaka" w:date="2021-01-15T21:40:00Z"/>
                <w:lang w:val="en-US"/>
              </w:rPr>
            </w:pPr>
            <w:ins w:id="6721" w:author="Kazuyoshi Uesaka" w:date="2021-01-15T21:40:00Z">
              <w:r w:rsidRPr="00811733">
                <w:rPr>
                  <w:lang w:val="it-IT"/>
                </w:rPr>
                <w:t>1~6</w:t>
              </w:r>
            </w:ins>
          </w:p>
        </w:tc>
        <w:tc>
          <w:tcPr>
            <w:tcW w:w="1268" w:type="dxa"/>
            <w:tcBorders>
              <w:top w:val="single" w:sz="4" w:space="0" w:color="auto"/>
              <w:left w:val="single" w:sz="4" w:space="0" w:color="auto"/>
              <w:bottom w:val="nil"/>
              <w:right w:val="single" w:sz="4" w:space="0" w:color="auto"/>
            </w:tcBorders>
            <w:shd w:val="clear" w:color="auto" w:fill="auto"/>
          </w:tcPr>
          <w:p w14:paraId="7D018DE8" w14:textId="77777777" w:rsidR="00CF4725" w:rsidRPr="00811733" w:rsidRDefault="00CF4725" w:rsidP="0011417F">
            <w:pPr>
              <w:pStyle w:val="TAC"/>
              <w:rPr>
                <w:ins w:id="6722"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FADE728" w14:textId="021B05F6" w:rsidR="00CF4725" w:rsidRPr="00811733" w:rsidRDefault="00B47172" w:rsidP="0011417F">
            <w:pPr>
              <w:pStyle w:val="TAC"/>
              <w:rPr>
                <w:ins w:id="6723" w:author="Kazuyoshi Uesaka" w:date="2021-01-15T21:40:00Z"/>
                <w:lang w:val="en-US"/>
              </w:rPr>
            </w:pPr>
            <w:ins w:id="6724" w:author="Kazuyoshi Uesaka" w:date="2021-02-02T15:11:00Z">
              <w:r w:rsidRPr="00811733">
                <w:t>TBD</w:t>
              </w:r>
            </w:ins>
          </w:p>
        </w:tc>
      </w:tr>
      <w:tr w:rsidR="00CF4725" w:rsidRPr="00811733" w14:paraId="33B68846" w14:textId="77777777" w:rsidTr="0011417F">
        <w:trPr>
          <w:jc w:val="center"/>
          <w:ins w:id="672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724BBAF" w14:textId="77777777" w:rsidR="00CF4725" w:rsidRPr="00811733" w:rsidRDefault="00CF4725" w:rsidP="0011417F">
            <w:pPr>
              <w:pStyle w:val="TAL"/>
              <w:rPr>
                <w:ins w:id="6726" w:author="Kazuyoshi Uesaka" w:date="2021-01-15T21:40:00Z"/>
                <w:lang w:val="da-DK"/>
              </w:rPr>
            </w:pPr>
            <w:ins w:id="6727" w:author="Kazuyoshi Uesaka" w:date="2021-01-15T21:40:00Z">
              <w:r w:rsidRPr="00811733">
                <w:rPr>
                  <w:lang w:val="da-DK"/>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57411C7D" w14:textId="77777777" w:rsidR="00CF4725" w:rsidRPr="00811733" w:rsidRDefault="00CF4725" w:rsidP="0011417F">
            <w:pPr>
              <w:pStyle w:val="TAC"/>
              <w:rPr>
                <w:ins w:id="6728" w:author="Kazuyoshi Uesaka" w:date="2021-01-15T21:40:00Z"/>
                <w:lang w:val="da-DK"/>
              </w:rPr>
            </w:pPr>
            <w:ins w:id="6729"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77EEC13F" w14:textId="77777777" w:rsidR="00CF4725" w:rsidRPr="00811733" w:rsidRDefault="00CF4725" w:rsidP="0011417F">
            <w:pPr>
              <w:pStyle w:val="TAC"/>
              <w:rPr>
                <w:ins w:id="6730"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D7885ED" w14:textId="77777777" w:rsidR="00CF4725" w:rsidRPr="00811733" w:rsidRDefault="00CF4725" w:rsidP="0011417F">
            <w:pPr>
              <w:pStyle w:val="TAC"/>
              <w:rPr>
                <w:ins w:id="6731" w:author="Kazuyoshi Uesaka" w:date="2021-01-15T21:40:00Z"/>
                <w:lang w:val="en-US"/>
              </w:rPr>
            </w:pPr>
            <w:ins w:id="6732" w:author="Kazuyoshi Uesaka" w:date="2021-01-15T21:40:00Z">
              <w:r w:rsidRPr="00811733">
                <w:rPr>
                  <w:lang w:val="en-US"/>
                </w:rPr>
                <w:t>OP.1</w:t>
              </w:r>
            </w:ins>
          </w:p>
        </w:tc>
      </w:tr>
      <w:tr w:rsidR="00CF4725" w:rsidRPr="00811733" w14:paraId="3D3BB75C" w14:textId="77777777" w:rsidTr="0011417F">
        <w:trPr>
          <w:jc w:val="center"/>
          <w:ins w:id="673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C96C197" w14:textId="77777777" w:rsidR="00CF4725" w:rsidRPr="00811733" w:rsidRDefault="00CF4725" w:rsidP="0011417F">
            <w:pPr>
              <w:pStyle w:val="TAL"/>
              <w:rPr>
                <w:ins w:id="6734" w:author="Kazuyoshi Uesaka" w:date="2021-01-15T21:40:00Z"/>
                <w:lang w:val="da-DK"/>
              </w:rPr>
            </w:pPr>
            <w:ins w:id="6735" w:author="Kazuyoshi Uesaka" w:date="2021-01-15T21:40:00Z">
              <w:r w:rsidRPr="00811733">
                <w:rPr>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3E8DA7BB" w14:textId="77777777" w:rsidR="00CF4725" w:rsidRPr="00811733" w:rsidRDefault="00CF4725" w:rsidP="0011417F">
            <w:pPr>
              <w:pStyle w:val="TAC"/>
              <w:rPr>
                <w:ins w:id="6736" w:author="Kazuyoshi Uesaka" w:date="2021-01-15T21:40:00Z"/>
                <w:lang w:val="da-DK"/>
              </w:rPr>
            </w:pPr>
            <w:ins w:id="6737"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B687DBC" w14:textId="77777777" w:rsidR="00CF4725" w:rsidRPr="00811733" w:rsidRDefault="00CF4725" w:rsidP="0011417F">
            <w:pPr>
              <w:pStyle w:val="TAC"/>
              <w:rPr>
                <w:ins w:id="6738"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2AC761A" w14:textId="77777777" w:rsidR="00CF4725" w:rsidRPr="00811733" w:rsidRDefault="00CF4725" w:rsidP="0011417F">
            <w:pPr>
              <w:pStyle w:val="TAC"/>
              <w:rPr>
                <w:ins w:id="6739" w:author="Kazuyoshi Uesaka" w:date="2021-01-15T21:40:00Z"/>
              </w:rPr>
            </w:pPr>
            <w:ins w:id="6740" w:author="Kazuyoshi Uesaka" w:date="2021-01-15T21:40:00Z">
              <w:r w:rsidRPr="00811733">
                <w:t>DLBWP.0.1 ULBWP.0.1</w:t>
              </w:r>
            </w:ins>
          </w:p>
        </w:tc>
      </w:tr>
      <w:tr w:rsidR="00CF4725" w:rsidRPr="00811733" w14:paraId="30AF2108" w14:textId="77777777" w:rsidTr="0011417F">
        <w:trPr>
          <w:jc w:val="center"/>
          <w:ins w:id="674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6F61E30" w14:textId="77777777" w:rsidR="00CF4725" w:rsidRPr="00811733" w:rsidRDefault="00CF4725" w:rsidP="0011417F">
            <w:pPr>
              <w:pStyle w:val="TAL"/>
              <w:rPr>
                <w:ins w:id="6742" w:author="Kazuyoshi Uesaka" w:date="2021-01-15T21:40:00Z"/>
                <w:lang w:val="da-DK"/>
              </w:rPr>
            </w:pPr>
            <w:ins w:id="6743" w:author="Kazuyoshi Uesaka" w:date="2021-01-15T21:40:00Z">
              <w:r w:rsidRPr="00811733">
                <w:rPr>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1AF0E225" w14:textId="77777777" w:rsidR="00CF4725" w:rsidRPr="00811733" w:rsidRDefault="00CF4725" w:rsidP="0011417F">
            <w:pPr>
              <w:pStyle w:val="TAC"/>
              <w:rPr>
                <w:ins w:id="6744" w:author="Kazuyoshi Uesaka" w:date="2021-01-15T21:40:00Z"/>
                <w:lang w:val="da-DK"/>
              </w:rPr>
            </w:pPr>
            <w:ins w:id="6745"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26205C97" w14:textId="77777777" w:rsidR="00CF4725" w:rsidRPr="00811733" w:rsidRDefault="00CF4725" w:rsidP="0011417F">
            <w:pPr>
              <w:pStyle w:val="TAC"/>
              <w:rPr>
                <w:ins w:id="6746"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28CDAB5" w14:textId="77777777" w:rsidR="00CF4725" w:rsidRPr="00811733" w:rsidRDefault="00CF4725" w:rsidP="0011417F">
            <w:pPr>
              <w:pStyle w:val="TAC"/>
              <w:rPr>
                <w:ins w:id="6747" w:author="Kazuyoshi Uesaka" w:date="2021-01-15T21:40:00Z"/>
              </w:rPr>
            </w:pPr>
            <w:ins w:id="6748" w:author="Kazuyoshi Uesaka" w:date="2021-01-15T21:40:00Z">
              <w:r w:rsidRPr="00811733">
                <w:t>DLBWP.1.1 ULBWP.1.1</w:t>
              </w:r>
            </w:ins>
          </w:p>
        </w:tc>
      </w:tr>
      <w:tr w:rsidR="00CF4725" w:rsidRPr="00811733" w14:paraId="6C8816EA" w14:textId="77777777" w:rsidTr="0011417F">
        <w:trPr>
          <w:jc w:val="center"/>
          <w:ins w:id="6749"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4992EA20" w14:textId="77777777" w:rsidR="00CF4725" w:rsidRPr="00811733" w:rsidRDefault="00CF4725" w:rsidP="0011417F">
            <w:pPr>
              <w:pStyle w:val="TAL"/>
              <w:rPr>
                <w:ins w:id="6750" w:author="Kazuyoshi Uesaka" w:date="2021-01-15T21:40:00Z"/>
                <w:lang w:val="da-DK"/>
              </w:rPr>
            </w:pPr>
            <w:ins w:id="6751" w:author="Kazuyoshi Uesaka" w:date="2021-01-15T21:40:00Z">
              <w:r w:rsidRPr="00811733">
                <w:rPr>
                  <w:lang w:val="da-DK"/>
                </w:rPr>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242CACA3" w14:textId="77777777" w:rsidR="00CF4725" w:rsidRPr="00811733" w:rsidRDefault="00CF4725" w:rsidP="0011417F">
            <w:pPr>
              <w:pStyle w:val="TAC"/>
              <w:rPr>
                <w:ins w:id="6752" w:author="Kazuyoshi Uesaka" w:date="2021-01-15T21:40:00Z"/>
                <w:lang w:val="da-DK"/>
              </w:rPr>
            </w:pPr>
            <w:ins w:id="6753"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60E7A8FA" w14:textId="77777777" w:rsidR="00CF4725" w:rsidRPr="00811733" w:rsidRDefault="00CF4725" w:rsidP="0011417F">
            <w:pPr>
              <w:pStyle w:val="TAC"/>
              <w:rPr>
                <w:ins w:id="6754"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tcPr>
          <w:p w14:paraId="324A6EC4" w14:textId="77777777" w:rsidR="00CF4725" w:rsidRPr="00811733" w:rsidRDefault="00CF4725" w:rsidP="0011417F">
            <w:pPr>
              <w:pStyle w:val="TAC"/>
              <w:rPr>
                <w:ins w:id="6755" w:author="Kazuyoshi Uesaka" w:date="2021-01-15T21:40:00Z"/>
                <w:lang w:val="en-US"/>
              </w:rPr>
            </w:pPr>
            <w:ins w:id="6756" w:author="Kazuyoshi Uesaka" w:date="2021-01-15T21:40:00Z">
              <w:r w:rsidRPr="00811733">
                <w:rPr>
                  <w:lang w:val="en-US"/>
                </w:rPr>
                <w:t>[DBT.1]</w:t>
              </w:r>
            </w:ins>
          </w:p>
        </w:tc>
      </w:tr>
      <w:tr w:rsidR="00CF4725" w:rsidRPr="00811733" w14:paraId="0DD56E65" w14:textId="77777777" w:rsidTr="0011417F">
        <w:trPr>
          <w:jc w:val="center"/>
          <w:ins w:id="675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BE3F450" w14:textId="77777777" w:rsidR="00CF4725" w:rsidRPr="00811733" w:rsidRDefault="00CF4725" w:rsidP="0011417F">
            <w:pPr>
              <w:pStyle w:val="TAL"/>
              <w:rPr>
                <w:ins w:id="6758" w:author="Kazuyoshi Uesaka" w:date="2021-01-15T21:40:00Z"/>
                <w:lang w:val="da-DK"/>
              </w:rPr>
            </w:pPr>
            <w:ins w:id="6759"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33206AB8" w14:textId="77777777" w:rsidR="00CF4725" w:rsidRPr="00811733" w:rsidRDefault="00CF4725" w:rsidP="0011417F">
            <w:pPr>
              <w:pStyle w:val="TAC"/>
              <w:rPr>
                <w:ins w:id="6760" w:author="Kazuyoshi Uesaka" w:date="2021-01-15T21:40:00Z"/>
                <w:lang w:val="da-DK"/>
              </w:rPr>
            </w:pPr>
            <w:ins w:id="6761"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7DAADD85" w14:textId="77777777" w:rsidR="00CF4725" w:rsidRPr="00811733" w:rsidRDefault="00CF4725" w:rsidP="0011417F">
            <w:pPr>
              <w:pStyle w:val="TAC"/>
              <w:rPr>
                <w:ins w:id="6762"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1F013EDD" w14:textId="77777777" w:rsidR="00CF4725" w:rsidRPr="00811733" w:rsidRDefault="00CF4725" w:rsidP="0011417F">
            <w:pPr>
              <w:pStyle w:val="TAC"/>
              <w:rPr>
                <w:ins w:id="6763" w:author="Kazuyoshi Uesaka" w:date="2021-01-15T21:40:00Z"/>
                <w:lang w:val="en-US"/>
              </w:rPr>
            </w:pPr>
            <w:ins w:id="6764" w:author="Kazuyoshi Uesaka" w:date="2021-01-15T21:40:00Z">
              <w:r w:rsidRPr="00811733">
                <w:rPr>
                  <w:rFonts w:eastAsia="Calibri"/>
                  <w:snapToGrid w:val="0"/>
                  <w:szCs w:val="18"/>
                </w:rPr>
                <w:t>[TRS.1.2 TDD]</w:t>
              </w:r>
            </w:ins>
          </w:p>
        </w:tc>
      </w:tr>
      <w:tr w:rsidR="00CF4725" w:rsidRPr="00811733" w14:paraId="6A7E5646" w14:textId="77777777" w:rsidTr="0011417F">
        <w:trPr>
          <w:jc w:val="center"/>
          <w:ins w:id="676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FF8BE74" w14:textId="77777777" w:rsidR="00CF4725" w:rsidRPr="00811733" w:rsidRDefault="00CF4725" w:rsidP="0011417F">
            <w:pPr>
              <w:pStyle w:val="TAL"/>
              <w:rPr>
                <w:ins w:id="6766" w:author="Kazuyoshi Uesaka" w:date="2021-01-15T21:40:00Z"/>
                <w:lang w:val="da-DK"/>
              </w:rPr>
            </w:pPr>
            <w:ins w:id="6767" w:author="Kazuyoshi Uesaka" w:date="2021-01-15T21:40:00Z">
              <w:r w:rsidRPr="00811733">
                <w:rPr>
                  <w:lang w:val="da-DK"/>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14AF56F6" w14:textId="77777777" w:rsidR="00CF4725" w:rsidRPr="00811733" w:rsidRDefault="00CF4725" w:rsidP="0011417F">
            <w:pPr>
              <w:pStyle w:val="TAC"/>
              <w:rPr>
                <w:ins w:id="6768" w:author="Kazuyoshi Uesaka" w:date="2021-01-15T21:40:00Z"/>
                <w:lang w:val="da-DK"/>
              </w:rPr>
            </w:pPr>
            <w:ins w:id="6769"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25A7E7A5" w14:textId="77777777" w:rsidR="00CF4725" w:rsidRPr="00811733" w:rsidRDefault="00CF4725" w:rsidP="0011417F">
            <w:pPr>
              <w:pStyle w:val="TAC"/>
              <w:rPr>
                <w:ins w:id="6770"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56E7B56" w14:textId="77777777" w:rsidR="00CF4725" w:rsidRPr="00811733" w:rsidRDefault="00CF4725" w:rsidP="0011417F">
            <w:pPr>
              <w:pStyle w:val="TAC"/>
              <w:rPr>
                <w:ins w:id="6771" w:author="Kazuyoshi Uesaka" w:date="2021-01-15T21:40:00Z"/>
                <w:lang w:val="en-US"/>
              </w:rPr>
            </w:pPr>
            <w:ins w:id="6772" w:author="Kazuyoshi Uesaka" w:date="2021-01-15T21:40:00Z">
              <w:r w:rsidRPr="00811733">
                <w:rPr>
                  <w:lang w:val="da-DK"/>
                </w:rPr>
                <w:t>DRX.3</w:t>
              </w:r>
            </w:ins>
          </w:p>
        </w:tc>
      </w:tr>
      <w:tr w:rsidR="00CF4725" w:rsidRPr="00811733" w14:paraId="4AD0428B" w14:textId="77777777" w:rsidTr="0011417F">
        <w:trPr>
          <w:jc w:val="center"/>
          <w:ins w:id="677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BC0B8F0" w14:textId="77777777" w:rsidR="00CF4725" w:rsidRPr="00811733" w:rsidRDefault="00CF4725" w:rsidP="0011417F">
            <w:pPr>
              <w:pStyle w:val="TAL"/>
              <w:rPr>
                <w:ins w:id="6774" w:author="Kazuyoshi Uesaka" w:date="2021-01-15T21:40:00Z"/>
                <w:lang w:val="da-DK"/>
              </w:rPr>
            </w:pPr>
            <w:ins w:id="6775" w:author="Kazuyoshi Uesaka" w:date="2021-01-15T21:40:00Z">
              <w:r w:rsidRPr="00811733">
                <w:rPr>
                  <w:lang w:val="da-DK"/>
                </w:rPr>
                <w:t>reportConfigType</w:t>
              </w:r>
            </w:ins>
          </w:p>
        </w:tc>
        <w:tc>
          <w:tcPr>
            <w:tcW w:w="959" w:type="dxa"/>
            <w:tcBorders>
              <w:top w:val="single" w:sz="4" w:space="0" w:color="auto"/>
              <w:left w:val="single" w:sz="4" w:space="0" w:color="auto"/>
              <w:bottom w:val="single" w:sz="4" w:space="0" w:color="auto"/>
              <w:right w:val="single" w:sz="4" w:space="0" w:color="auto"/>
            </w:tcBorders>
            <w:hideMark/>
          </w:tcPr>
          <w:p w14:paraId="7B838C2D" w14:textId="77777777" w:rsidR="00CF4725" w:rsidRPr="00811733" w:rsidRDefault="00CF4725" w:rsidP="0011417F">
            <w:pPr>
              <w:pStyle w:val="TAC"/>
              <w:rPr>
                <w:ins w:id="6776" w:author="Kazuyoshi Uesaka" w:date="2021-01-15T21:40:00Z"/>
                <w:lang w:val="da-DK"/>
              </w:rPr>
            </w:pPr>
            <w:ins w:id="6777"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00A59502" w14:textId="77777777" w:rsidR="00CF4725" w:rsidRPr="00811733" w:rsidRDefault="00CF4725" w:rsidP="0011417F">
            <w:pPr>
              <w:pStyle w:val="TAC"/>
              <w:rPr>
                <w:ins w:id="6778"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B522E8A" w14:textId="77777777" w:rsidR="00CF4725" w:rsidRPr="00811733" w:rsidRDefault="00CF4725" w:rsidP="0011417F">
            <w:pPr>
              <w:pStyle w:val="TAC"/>
              <w:rPr>
                <w:ins w:id="6779" w:author="Kazuyoshi Uesaka" w:date="2021-01-15T21:40:00Z"/>
                <w:lang w:val="en-US"/>
              </w:rPr>
            </w:pPr>
            <w:ins w:id="6780" w:author="Kazuyoshi Uesaka" w:date="2021-01-15T21:40:00Z">
              <w:r w:rsidRPr="00811733">
                <w:rPr>
                  <w:lang w:val="en-US"/>
                </w:rPr>
                <w:t>periodic</w:t>
              </w:r>
            </w:ins>
          </w:p>
        </w:tc>
      </w:tr>
      <w:tr w:rsidR="00CF4725" w:rsidRPr="00811733" w14:paraId="2305B0A5" w14:textId="77777777" w:rsidTr="0011417F">
        <w:trPr>
          <w:jc w:val="center"/>
          <w:ins w:id="678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295AEC8" w14:textId="77777777" w:rsidR="00CF4725" w:rsidRPr="00811733" w:rsidRDefault="00CF4725" w:rsidP="0011417F">
            <w:pPr>
              <w:pStyle w:val="TAL"/>
              <w:rPr>
                <w:ins w:id="6782" w:author="Kazuyoshi Uesaka" w:date="2021-01-15T21:40:00Z"/>
                <w:lang w:val="da-DK"/>
              </w:rPr>
            </w:pPr>
            <w:ins w:id="6783" w:author="Kazuyoshi Uesaka" w:date="2021-01-15T21:40:00Z">
              <w:r w:rsidRPr="00811733">
                <w:rPr>
                  <w:lang w:val="da-DK"/>
                </w:rPr>
                <w:t>reportQuantity</w:t>
              </w:r>
            </w:ins>
          </w:p>
        </w:tc>
        <w:tc>
          <w:tcPr>
            <w:tcW w:w="959" w:type="dxa"/>
            <w:tcBorders>
              <w:top w:val="single" w:sz="4" w:space="0" w:color="auto"/>
              <w:left w:val="single" w:sz="4" w:space="0" w:color="auto"/>
              <w:bottom w:val="single" w:sz="4" w:space="0" w:color="auto"/>
              <w:right w:val="single" w:sz="4" w:space="0" w:color="auto"/>
            </w:tcBorders>
            <w:hideMark/>
          </w:tcPr>
          <w:p w14:paraId="335EF1CB" w14:textId="77777777" w:rsidR="00CF4725" w:rsidRPr="00811733" w:rsidRDefault="00CF4725" w:rsidP="0011417F">
            <w:pPr>
              <w:pStyle w:val="TAC"/>
              <w:rPr>
                <w:ins w:id="6784" w:author="Kazuyoshi Uesaka" w:date="2021-01-15T21:40:00Z"/>
                <w:lang w:val="da-DK"/>
              </w:rPr>
            </w:pPr>
            <w:ins w:id="6785"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C6EC8FE" w14:textId="77777777" w:rsidR="00CF4725" w:rsidRPr="00811733" w:rsidRDefault="00CF4725" w:rsidP="0011417F">
            <w:pPr>
              <w:pStyle w:val="TAC"/>
              <w:rPr>
                <w:ins w:id="6786"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121A6B8" w14:textId="77777777" w:rsidR="00CF4725" w:rsidRPr="00811733" w:rsidRDefault="00CF4725" w:rsidP="0011417F">
            <w:pPr>
              <w:pStyle w:val="TAC"/>
              <w:rPr>
                <w:ins w:id="6787" w:author="Kazuyoshi Uesaka" w:date="2021-01-15T21:40:00Z"/>
                <w:lang w:val="en-US"/>
              </w:rPr>
            </w:pPr>
            <w:proofErr w:type="spellStart"/>
            <w:ins w:id="6788" w:author="Kazuyoshi Uesaka" w:date="2021-01-15T21:40:00Z">
              <w:r w:rsidRPr="00811733">
                <w:rPr>
                  <w:lang w:val="en-US"/>
                </w:rPr>
                <w:t>ssb</w:t>
              </w:r>
              <w:proofErr w:type="spellEnd"/>
              <w:r w:rsidRPr="00811733">
                <w:rPr>
                  <w:lang w:val="en-US"/>
                </w:rPr>
                <w:t>-Index-RSRP</w:t>
              </w:r>
            </w:ins>
          </w:p>
        </w:tc>
      </w:tr>
      <w:tr w:rsidR="00CF4725" w:rsidRPr="00811733" w14:paraId="6B2D478D" w14:textId="77777777" w:rsidTr="0011417F">
        <w:trPr>
          <w:jc w:val="center"/>
          <w:ins w:id="678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C566E94" w14:textId="77777777" w:rsidR="00CF4725" w:rsidRPr="00811733" w:rsidRDefault="00CF4725" w:rsidP="0011417F">
            <w:pPr>
              <w:pStyle w:val="TAL"/>
              <w:rPr>
                <w:ins w:id="6790" w:author="Kazuyoshi Uesaka" w:date="2021-01-15T21:40:00Z"/>
                <w:lang w:val="da-DK"/>
              </w:rPr>
            </w:pPr>
            <w:ins w:id="6791" w:author="Kazuyoshi Uesaka" w:date="2021-01-15T21:40:00Z">
              <w:r w:rsidRPr="00811733">
                <w:rPr>
                  <w:lang w:val="da-DK"/>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0ADCE5EE" w14:textId="77777777" w:rsidR="00CF4725" w:rsidRPr="00811733" w:rsidRDefault="00CF4725" w:rsidP="0011417F">
            <w:pPr>
              <w:pStyle w:val="TAC"/>
              <w:rPr>
                <w:ins w:id="6792" w:author="Kazuyoshi Uesaka" w:date="2021-01-15T21:40:00Z"/>
                <w:lang w:val="da-DK"/>
              </w:rPr>
            </w:pPr>
            <w:ins w:id="6793"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tcPr>
          <w:p w14:paraId="576D9DD9" w14:textId="77777777" w:rsidR="00CF4725" w:rsidRPr="00811733" w:rsidRDefault="00CF4725" w:rsidP="0011417F">
            <w:pPr>
              <w:pStyle w:val="TAC"/>
              <w:rPr>
                <w:ins w:id="6794" w:author="Kazuyoshi Uesaka" w:date="2021-01-15T21:40:00Z"/>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34D6520" w14:textId="77777777" w:rsidR="00CF4725" w:rsidRPr="00811733" w:rsidRDefault="00CF4725" w:rsidP="0011417F">
            <w:pPr>
              <w:pStyle w:val="TAC"/>
              <w:rPr>
                <w:ins w:id="6795" w:author="Kazuyoshi Uesaka" w:date="2021-01-15T21:40:00Z"/>
                <w:lang w:val="en-US"/>
              </w:rPr>
            </w:pPr>
            <w:ins w:id="6796" w:author="Kazuyoshi Uesaka" w:date="2021-01-15T21:40:00Z">
              <w:r w:rsidRPr="00811733">
                <w:rPr>
                  <w:lang w:val="en-US"/>
                </w:rPr>
                <w:t>2</w:t>
              </w:r>
            </w:ins>
          </w:p>
        </w:tc>
      </w:tr>
      <w:tr w:rsidR="00CF4725" w:rsidRPr="00811733" w14:paraId="1984B2FF" w14:textId="77777777" w:rsidTr="0011417F">
        <w:trPr>
          <w:jc w:val="center"/>
          <w:ins w:id="67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31EDEA3" w14:textId="77777777" w:rsidR="00CF4725" w:rsidRPr="00811733" w:rsidRDefault="00CF4725" w:rsidP="0011417F">
            <w:pPr>
              <w:pStyle w:val="TAL"/>
              <w:rPr>
                <w:ins w:id="6798" w:author="Kazuyoshi Uesaka" w:date="2021-01-15T21:40:00Z"/>
                <w:lang w:val="da-DK"/>
              </w:rPr>
            </w:pPr>
            <w:ins w:id="6799" w:author="Kazuyoshi Uesaka" w:date="2021-01-15T21:40:00Z">
              <w:r w:rsidRPr="00811733">
                <w:rPr>
                  <w:lang w:val="da-DK"/>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124FFB25" w14:textId="77777777" w:rsidR="00CF4725" w:rsidRPr="00811733" w:rsidRDefault="00CF4725" w:rsidP="0011417F">
            <w:pPr>
              <w:pStyle w:val="TAC"/>
              <w:rPr>
                <w:ins w:id="6800" w:author="Kazuyoshi Uesaka" w:date="2021-01-15T21:40:00Z"/>
                <w:lang w:val="da-DK"/>
              </w:rPr>
            </w:pPr>
            <w:ins w:id="6801"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21626B72" w14:textId="77777777" w:rsidR="00CF4725" w:rsidRPr="00811733" w:rsidRDefault="00CF4725" w:rsidP="0011417F">
            <w:pPr>
              <w:pStyle w:val="TAC"/>
              <w:rPr>
                <w:ins w:id="6802" w:author="Kazuyoshi Uesaka" w:date="2021-01-15T21:40:00Z"/>
                <w:lang w:val="da-DK"/>
              </w:rPr>
            </w:pPr>
            <w:ins w:id="6803" w:author="Kazuyoshi Uesaka" w:date="2021-01-15T21:40:00Z">
              <w:r w:rsidRPr="00811733">
                <w:rPr>
                  <w:lang w:val="da-DK"/>
                </w:rPr>
                <w:t>slot</w:t>
              </w:r>
            </w:ins>
          </w:p>
        </w:tc>
        <w:tc>
          <w:tcPr>
            <w:tcW w:w="1743" w:type="dxa"/>
            <w:tcBorders>
              <w:top w:val="single" w:sz="4" w:space="0" w:color="auto"/>
              <w:left w:val="single" w:sz="4" w:space="0" w:color="auto"/>
              <w:bottom w:val="single" w:sz="4" w:space="0" w:color="auto"/>
              <w:right w:val="single" w:sz="4" w:space="0" w:color="auto"/>
            </w:tcBorders>
            <w:hideMark/>
          </w:tcPr>
          <w:p w14:paraId="57C0C64F" w14:textId="77777777" w:rsidR="00CF4725" w:rsidRPr="00811733" w:rsidRDefault="00CF4725" w:rsidP="0011417F">
            <w:pPr>
              <w:pStyle w:val="TAC"/>
              <w:rPr>
                <w:ins w:id="6804" w:author="Kazuyoshi Uesaka" w:date="2021-01-15T21:40:00Z"/>
                <w:lang w:val="en-US"/>
              </w:rPr>
            </w:pPr>
            <w:ins w:id="6805" w:author="Kazuyoshi Uesaka" w:date="2021-01-15T21:40:00Z">
              <w:r w:rsidRPr="00811733">
                <w:rPr>
                  <w:lang w:val="en-US"/>
                </w:rPr>
                <w:t>80</w:t>
              </w:r>
            </w:ins>
          </w:p>
        </w:tc>
      </w:tr>
      <w:tr w:rsidR="00CF4725" w:rsidRPr="00811733" w14:paraId="62696C38" w14:textId="77777777" w:rsidTr="0011417F">
        <w:trPr>
          <w:jc w:val="center"/>
          <w:ins w:id="680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2D3A280" w14:textId="77777777" w:rsidR="00CF4725" w:rsidRPr="00811733" w:rsidRDefault="00CF4725" w:rsidP="0011417F">
            <w:pPr>
              <w:pStyle w:val="TAL"/>
              <w:rPr>
                <w:ins w:id="6807" w:author="Kazuyoshi Uesaka" w:date="2021-01-15T21:40:00Z"/>
                <w:lang w:val="da-DK"/>
              </w:rPr>
            </w:pPr>
            <w:ins w:id="6808" w:author="Kazuyoshi Uesaka" w:date="2021-01-15T21:40:00Z">
              <w:r w:rsidRPr="00811733">
                <w:rPr>
                  <w:lang w:val="da-DK"/>
                </w:rPr>
                <w:t>T1</w:t>
              </w:r>
            </w:ins>
          </w:p>
        </w:tc>
        <w:tc>
          <w:tcPr>
            <w:tcW w:w="959" w:type="dxa"/>
            <w:tcBorders>
              <w:top w:val="single" w:sz="4" w:space="0" w:color="auto"/>
              <w:left w:val="single" w:sz="4" w:space="0" w:color="auto"/>
              <w:bottom w:val="single" w:sz="4" w:space="0" w:color="auto"/>
              <w:right w:val="single" w:sz="4" w:space="0" w:color="auto"/>
            </w:tcBorders>
            <w:hideMark/>
          </w:tcPr>
          <w:p w14:paraId="5C0DD560" w14:textId="77777777" w:rsidR="00CF4725" w:rsidRPr="00811733" w:rsidRDefault="00CF4725" w:rsidP="0011417F">
            <w:pPr>
              <w:pStyle w:val="TAC"/>
              <w:rPr>
                <w:ins w:id="6809" w:author="Kazuyoshi Uesaka" w:date="2021-01-15T21:40:00Z"/>
                <w:lang w:val="da-DK"/>
              </w:rPr>
            </w:pPr>
            <w:ins w:id="6810"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19BFABA7" w14:textId="77777777" w:rsidR="00CF4725" w:rsidRPr="00811733" w:rsidRDefault="00CF4725" w:rsidP="0011417F">
            <w:pPr>
              <w:pStyle w:val="TAC"/>
              <w:rPr>
                <w:ins w:id="6811" w:author="Kazuyoshi Uesaka" w:date="2021-01-15T21:40:00Z"/>
                <w:lang w:val="da-DK"/>
              </w:rPr>
            </w:pPr>
            <w:ins w:id="6812" w:author="Kazuyoshi Uesaka" w:date="2021-01-15T21:40:00Z">
              <w:r w:rsidRPr="0081173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6928EF18" w14:textId="77777777" w:rsidR="00CF4725" w:rsidRPr="00811733" w:rsidRDefault="00CF4725" w:rsidP="0011417F">
            <w:pPr>
              <w:pStyle w:val="TAC"/>
              <w:rPr>
                <w:ins w:id="6813" w:author="Kazuyoshi Uesaka" w:date="2021-01-15T21:40:00Z"/>
                <w:lang w:val="en-US"/>
              </w:rPr>
            </w:pPr>
            <w:ins w:id="6814" w:author="Kazuyoshi Uesaka" w:date="2021-01-15T21:40:00Z">
              <w:r w:rsidRPr="00811733">
                <w:rPr>
                  <w:lang w:val="en-US"/>
                </w:rPr>
                <w:t>5</w:t>
              </w:r>
            </w:ins>
          </w:p>
        </w:tc>
      </w:tr>
      <w:tr w:rsidR="00CF4725" w:rsidRPr="00811733" w14:paraId="4DEF0654" w14:textId="77777777" w:rsidTr="0011417F">
        <w:trPr>
          <w:jc w:val="center"/>
          <w:ins w:id="681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1698DE5" w14:textId="77777777" w:rsidR="00CF4725" w:rsidRPr="00811733" w:rsidRDefault="00CF4725" w:rsidP="0011417F">
            <w:pPr>
              <w:pStyle w:val="TAL"/>
              <w:rPr>
                <w:ins w:id="6816" w:author="Kazuyoshi Uesaka" w:date="2021-01-15T21:40:00Z"/>
                <w:lang w:val="da-DK"/>
              </w:rPr>
            </w:pPr>
            <w:ins w:id="6817" w:author="Kazuyoshi Uesaka" w:date="2021-01-15T21:40:00Z">
              <w:r w:rsidRPr="00811733">
                <w:rPr>
                  <w:lang w:val="da-DK"/>
                </w:rPr>
                <w:t>T2</w:t>
              </w:r>
            </w:ins>
          </w:p>
        </w:tc>
        <w:tc>
          <w:tcPr>
            <w:tcW w:w="959" w:type="dxa"/>
            <w:tcBorders>
              <w:top w:val="single" w:sz="4" w:space="0" w:color="auto"/>
              <w:left w:val="single" w:sz="4" w:space="0" w:color="auto"/>
              <w:bottom w:val="single" w:sz="4" w:space="0" w:color="auto"/>
              <w:right w:val="single" w:sz="4" w:space="0" w:color="auto"/>
            </w:tcBorders>
            <w:hideMark/>
          </w:tcPr>
          <w:p w14:paraId="49752CBC" w14:textId="77777777" w:rsidR="00CF4725" w:rsidRPr="00811733" w:rsidRDefault="00CF4725" w:rsidP="0011417F">
            <w:pPr>
              <w:pStyle w:val="TAC"/>
              <w:rPr>
                <w:ins w:id="6818" w:author="Kazuyoshi Uesaka" w:date="2021-01-15T21:40:00Z"/>
                <w:lang w:val="da-DK"/>
              </w:rPr>
            </w:pPr>
            <w:ins w:id="6819"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2F41F806" w14:textId="77777777" w:rsidR="00CF4725" w:rsidRPr="00811733" w:rsidRDefault="00CF4725" w:rsidP="0011417F">
            <w:pPr>
              <w:pStyle w:val="TAC"/>
              <w:rPr>
                <w:ins w:id="6820" w:author="Kazuyoshi Uesaka" w:date="2021-01-15T21:40:00Z"/>
                <w:lang w:val="da-DK"/>
              </w:rPr>
            </w:pPr>
            <w:ins w:id="6821" w:author="Kazuyoshi Uesaka" w:date="2021-01-15T21:40:00Z">
              <w:r w:rsidRPr="00811733">
                <w:rPr>
                  <w:lang w:val="da-DK"/>
                </w:rPr>
                <w:t>s</w:t>
              </w:r>
            </w:ins>
          </w:p>
        </w:tc>
        <w:tc>
          <w:tcPr>
            <w:tcW w:w="1743" w:type="dxa"/>
            <w:tcBorders>
              <w:top w:val="single" w:sz="4" w:space="0" w:color="auto"/>
              <w:left w:val="single" w:sz="4" w:space="0" w:color="auto"/>
              <w:bottom w:val="single" w:sz="4" w:space="0" w:color="auto"/>
              <w:right w:val="single" w:sz="4" w:space="0" w:color="auto"/>
            </w:tcBorders>
            <w:hideMark/>
          </w:tcPr>
          <w:p w14:paraId="10D4C750" w14:textId="77777777" w:rsidR="00CF4725" w:rsidRPr="00811733" w:rsidRDefault="00CF4725" w:rsidP="0011417F">
            <w:pPr>
              <w:pStyle w:val="TAC"/>
              <w:rPr>
                <w:ins w:id="6822" w:author="Kazuyoshi Uesaka" w:date="2021-01-15T21:40:00Z"/>
                <w:lang w:val="en-US"/>
              </w:rPr>
            </w:pPr>
            <w:ins w:id="6823" w:author="Kazuyoshi Uesaka" w:date="2021-01-15T21:40:00Z">
              <w:r w:rsidRPr="00811733">
                <w:rPr>
                  <w:lang w:val="en-US"/>
                </w:rPr>
                <w:t>1</w:t>
              </w:r>
            </w:ins>
          </w:p>
        </w:tc>
      </w:tr>
      <w:tr w:rsidR="00CF4725" w:rsidRPr="00811733" w14:paraId="3FA5CE4A" w14:textId="77777777" w:rsidTr="0011417F">
        <w:trPr>
          <w:trHeight w:val="152"/>
          <w:jc w:val="center"/>
          <w:ins w:id="682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5D29C2E" w14:textId="77777777" w:rsidR="00CF4725" w:rsidRPr="00811733" w:rsidRDefault="00CF4725" w:rsidP="0011417F">
            <w:pPr>
              <w:pStyle w:val="TAL"/>
              <w:rPr>
                <w:ins w:id="6825" w:author="Kazuyoshi Uesaka" w:date="2021-01-15T21:40:00Z"/>
                <w:lang w:val="en-US"/>
              </w:rPr>
            </w:pPr>
            <w:ins w:id="6826" w:author="Kazuyoshi Uesaka" w:date="2021-01-15T21:40:00Z">
              <w:r w:rsidRPr="00811733">
                <w:rPr>
                  <w:lang w:val="en-US"/>
                </w:rPr>
                <w:t>EPRE ratio of PSS to SSS</w:t>
              </w:r>
            </w:ins>
          </w:p>
        </w:tc>
        <w:tc>
          <w:tcPr>
            <w:tcW w:w="959" w:type="dxa"/>
            <w:tcBorders>
              <w:top w:val="single" w:sz="4" w:space="0" w:color="auto"/>
              <w:left w:val="single" w:sz="4" w:space="0" w:color="auto"/>
              <w:bottom w:val="nil"/>
              <w:right w:val="single" w:sz="4" w:space="0" w:color="auto"/>
            </w:tcBorders>
            <w:shd w:val="clear" w:color="auto" w:fill="auto"/>
          </w:tcPr>
          <w:p w14:paraId="5BBE7E7B" w14:textId="77777777" w:rsidR="00CF4725" w:rsidRPr="00811733" w:rsidRDefault="00CF4725" w:rsidP="0011417F">
            <w:pPr>
              <w:pStyle w:val="TAC"/>
              <w:rPr>
                <w:ins w:id="6827" w:author="Kazuyoshi Uesaka" w:date="2021-01-15T21:40:00Z"/>
                <w:lang w:val="en-US"/>
              </w:rPr>
            </w:pPr>
          </w:p>
        </w:tc>
        <w:tc>
          <w:tcPr>
            <w:tcW w:w="1268" w:type="dxa"/>
            <w:tcBorders>
              <w:top w:val="single" w:sz="4" w:space="0" w:color="auto"/>
              <w:left w:val="single" w:sz="4" w:space="0" w:color="auto"/>
              <w:bottom w:val="nil"/>
              <w:right w:val="single" w:sz="4" w:space="0" w:color="auto"/>
            </w:tcBorders>
            <w:shd w:val="clear" w:color="auto" w:fill="auto"/>
          </w:tcPr>
          <w:p w14:paraId="3607127F" w14:textId="77777777" w:rsidR="00CF4725" w:rsidRPr="00811733" w:rsidRDefault="00CF4725" w:rsidP="0011417F">
            <w:pPr>
              <w:pStyle w:val="TAC"/>
              <w:rPr>
                <w:ins w:id="6828" w:author="Kazuyoshi Uesaka" w:date="2021-01-15T21:40:00Z"/>
                <w:lang w:val="en-US"/>
              </w:rPr>
            </w:pPr>
          </w:p>
        </w:tc>
        <w:tc>
          <w:tcPr>
            <w:tcW w:w="1743" w:type="dxa"/>
            <w:tcBorders>
              <w:top w:val="single" w:sz="4" w:space="0" w:color="auto"/>
              <w:left w:val="single" w:sz="4" w:space="0" w:color="auto"/>
              <w:bottom w:val="nil"/>
              <w:right w:val="single" w:sz="4" w:space="0" w:color="auto"/>
            </w:tcBorders>
            <w:shd w:val="clear" w:color="auto" w:fill="auto"/>
          </w:tcPr>
          <w:p w14:paraId="485D557F" w14:textId="77777777" w:rsidR="00CF4725" w:rsidRPr="00811733" w:rsidRDefault="00CF4725" w:rsidP="0011417F">
            <w:pPr>
              <w:pStyle w:val="TAC"/>
              <w:rPr>
                <w:ins w:id="6829" w:author="Kazuyoshi Uesaka" w:date="2021-01-15T21:40:00Z"/>
                <w:lang w:val="en-US"/>
              </w:rPr>
            </w:pPr>
          </w:p>
        </w:tc>
      </w:tr>
      <w:tr w:rsidR="00CF4725" w:rsidRPr="00811733" w14:paraId="393E8579" w14:textId="77777777" w:rsidTr="0011417F">
        <w:trPr>
          <w:trHeight w:val="145"/>
          <w:jc w:val="center"/>
          <w:ins w:id="683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6E7CEF6" w14:textId="77777777" w:rsidR="00CF4725" w:rsidRPr="00811733" w:rsidRDefault="00CF4725" w:rsidP="0011417F">
            <w:pPr>
              <w:pStyle w:val="TAL"/>
              <w:rPr>
                <w:ins w:id="6831" w:author="Kazuyoshi Uesaka" w:date="2021-01-15T21:40:00Z"/>
                <w:lang w:val="en-US"/>
              </w:rPr>
            </w:pPr>
            <w:ins w:id="6832" w:author="Kazuyoshi Uesaka" w:date="2021-01-15T21:40:00Z">
              <w:r w:rsidRPr="00811733">
                <w:rPr>
                  <w:lang w:val="en-US"/>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15FBAAA8" w14:textId="77777777" w:rsidR="00CF4725" w:rsidRPr="00811733" w:rsidRDefault="00CF4725" w:rsidP="0011417F">
            <w:pPr>
              <w:pStyle w:val="TAC"/>
              <w:rPr>
                <w:ins w:id="6833"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72CEA919" w14:textId="77777777" w:rsidR="00CF4725" w:rsidRPr="00811733" w:rsidRDefault="00CF4725" w:rsidP="0011417F">
            <w:pPr>
              <w:pStyle w:val="TAC"/>
              <w:rPr>
                <w:ins w:id="6834"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7D3A1B84" w14:textId="77777777" w:rsidR="00CF4725" w:rsidRPr="00811733" w:rsidRDefault="00CF4725" w:rsidP="0011417F">
            <w:pPr>
              <w:pStyle w:val="TAC"/>
              <w:rPr>
                <w:ins w:id="6835" w:author="Kazuyoshi Uesaka" w:date="2021-01-15T21:40:00Z"/>
                <w:lang w:val="en-US"/>
              </w:rPr>
            </w:pPr>
          </w:p>
        </w:tc>
      </w:tr>
      <w:tr w:rsidR="00CF4725" w:rsidRPr="00811733" w14:paraId="00DA6E7D" w14:textId="77777777" w:rsidTr="0011417F">
        <w:trPr>
          <w:trHeight w:val="145"/>
          <w:jc w:val="center"/>
          <w:ins w:id="683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E9349CD" w14:textId="77777777" w:rsidR="00CF4725" w:rsidRPr="00811733" w:rsidRDefault="00CF4725" w:rsidP="0011417F">
            <w:pPr>
              <w:pStyle w:val="TAL"/>
              <w:rPr>
                <w:ins w:id="6837" w:author="Kazuyoshi Uesaka" w:date="2021-01-15T21:40:00Z"/>
                <w:lang w:val="en-US"/>
              </w:rPr>
            </w:pPr>
            <w:ins w:id="6838" w:author="Kazuyoshi Uesaka" w:date="2021-01-15T21:40:00Z">
              <w:r w:rsidRPr="00811733">
                <w:rPr>
                  <w:lang w:val="en-US"/>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638304F4" w14:textId="77777777" w:rsidR="00CF4725" w:rsidRPr="00811733" w:rsidRDefault="00CF4725" w:rsidP="0011417F">
            <w:pPr>
              <w:pStyle w:val="TAC"/>
              <w:rPr>
                <w:ins w:id="6839"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3461E96C" w14:textId="77777777" w:rsidR="00CF4725" w:rsidRPr="00811733" w:rsidRDefault="00CF4725" w:rsidP="0011417F">
            <w:pPr>
              <w:pStyle w:val="TAC"/>
              <w:rPr>
                <w:ins w:id="6840"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2B44937A" w14:textId="77777777" w:rsidR="00CF4725" w:rsidRPr="00811733" w:rsidRDefault="00CF4725" w:rsidP="0011417F">
            <w:pPr>
              <w:pStyle w:val="TAC"/>
              <w:rPr>
                <w:ins w:id="6841" w:author="Kazuyoshi Uesaka" w:date="2021-01-15T21:40:00Z"/>
                <w:lang w:val="en-US"/>
              </w:rPr>
            </w:pPr>
          </w:p>
        </w:tc>
      </w:tr>
      <w:tr w:rsidR="00CF4725" w:rsidRPr="00811733" w14:paraId="01254A8B" w14:textId="77777777" w:rsidTr="0011417F">
        <w:trPr>
          <w:trHeight w:val="145"/>
          <w:jc w:val="center"/>
          <w:ins w:id="684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6CD699B" w14:textId="77777777" w:rsidR="00CF4725" w:rsidRPr="00811733" w:rsidRDefault="00CF4725" w:rsidP="0011417F">
            <w:pPr>
              <w:pStyle w:val="TAL"/>
              <w:rPr>
                <w:ins w:id="6843" w:author="Kazuyoshi Uesaka" w:date="2021-01-15T21:40:00Z"/>
                <w:lang w:val="en-US"/>
              </w:rPr>
            </w:pPr>
            <w:ins w:id="6844" w:author="Kazuyoshi Uesaka" w:date="2021-01-15T21:40:00Z">
              <w:r w:rsidRPr="00811733">
                <w:rPr>
                  <w:lang w:val="en-US"/>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215941FE" w14:textId="77777777" w:rsidR="00CF4725" w:rsidRPr="00811733" w:rsidRDefault="00CF4725" w:rsidP="0011417F">
            <w:pPr>
              <w:pStyle w:val="TAC"/>
              <w:rPr>
                <w:ins w:id="6845"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784574AD" w14:textId="77777777" w:rsidR="00CF4725" w:rsidRPr="00811733" w:rsidRDefault="00CF4725" w:rsidP="0011417F">
            <w:pPr>
              <w:pStyle w:val="TAC"/>
              <w:rPr>
                <w:ins w:id="6846"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1B9A1506" w14:textId="77777777" w:rsidR="00CF4725" w:rsidRPr="00811733" w:rsidRDefault="00CF4725" w:rsidP="0011417F">
            <w:pPr>
              <w:pStyle w:val="TAC"/>
              <w:rPr>
                <w:ins w:id="6847" w:author="Kazuyoshi Uesaka" w:date="2021-01-15T21:40:00Z"/>
                <w:lang w:val="en-US"/>
              </w:rPr>
            </w:pPr>
          </w:p>
        </w:tc>
      </w:tr>
      <w:tr w:rsidR="00CF4725" w:rsidRPr="00811733" w14:paraId="5DFE88F4" w14:textId="77777777" w:rsidTr="0011417F">
        <w:trPr>
          <w:trHeight w:val="145"/>
          <w:jc w:val="center"/>
          <w:ins w:id="684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EA9754A" w14:textId="77777777" w:rsidR="00CF4725" w:rsidRPr="00811733" w:rsidRDefault="00CF4725" w:rsidP="0011417F">
            <w:pPr>
              <w:pStyle w:val="TAL"/>
              <w:rPr>
                <w:ins w:id="6849" w:author="Kazuyoshi Uesaka" w:date="2021-01-15T21:40:00Z"/>
                <w:lang w:val="en-US"/>
              </w:rPr>
            </w:pPr>
            <w:ins w:id="6850" w:author="Kazuyoshi Uesaka" w:date="2021-01-15T21:40:00Z">
              <w:r w:rsidRPr="00811733">
                <w:rPr>
                  <w:lang w:val="en-US"/>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1605539B" w14:textId="77777777" w:rsidR="00CF4725" w:rsidRPr="00811733" w:rsidRDefault="00CF4725" w:rsidP="0011417F">
            <w:pPr>
              <w:pStyle w:val="TAC"/>
              <w:rPr>
                <w:ins w:id="6851" w:author="Kazuyoshi Uesaka" w:date="2021-01-15T21:40:00Z"/>
                <w:lang w:val="en-US"/>
              </w:rPr>
            </w:pPr>
            <w:ins w:id="6852" w:author="Kazuyoshi Uesaka" w:date="2021-01-15T21:40:00Z">
              <w:r w:rsidRPr="00811733">
                <w:rPr>
                  <w:lang w:val="it-IT"/>
                </w:rPr>
                <w:t>1~6</w:t>
              </w:r>
            </w:ins>
          </w:p>
        </w:tc>
        <w:tc>
          <w:tcPr>
            <w:tcW w:w="1268" w:type="dxa"/>
            <w:tcBorders>
              <w:top w:val="nil"/>
              <w:left w:val="single" w:sz="4" w:space="0" w:color="auto"/>
              <w:bottom w:val="nil"/>
              <w:right w:val="single" w:sz="4" w:space="0" w:color="auto"/>
            </w:tcBorders>
            <w:shd w:val="clear" w:color="auto" w:fill="auto"/>
            <w:hideMark/>
          </w:tcPr>
          <w:p w14:paraId="6565175E" w14:textId="77777777" w:rsidR="00CF4725" w:rsidRPr="00811733" w:rsidRDefault="00CF4725" w:rsidP="0011417F">
            <w:pPr>
              <w:pStyle w:val="TAC"/>
              <w:rPr>
                <w:ins w:id="6853" w:author="Kazuyoshi Uesaka" w:date="2021-01-15T21:40:00Z"/>
                <w:lang w:val="en-US"/>
              </w:rPr>
            </w:pPr>
            <w:ins w:id="6854" w:author="Kazuyoshi Uesaka" w:date="2021-01-15T21:40:00Z">
              <w:r w:rsidRPr="00811733">
                <w:rPr>
                  <w:lang w:val="en-US"/>
                </w:rPr>
                <w:t>dB</w:t>
              </w:r>
            </w:ins>
          </w:p>
        </w:tc>
        <w:tc>
          <w:tcPr>
            <w:tcW w:w="1743" w:type="dxa"/>
            <w:tcBorders>
              <w:top w:val="nil"/>
              <w:left w:val="single" w:sz="4" w:space="0" w:color="auto"/>
              <w:bottom w:val="nil"/>
              <w:right w:val="single" w:sz="4" w:space="0" w:color="auto"/>
            </w:tcBorders>
            <w:shd w:val="clear" w:color="auto" w:fill="auto"/>
            <w:hideMark/>
          </w:tcPr>
          <w:p w14:paraId="723E603A" w14:textId="77777777" w:rsidR="00CF4725" w:rsidRPr="00811733" w:rsidRDefault="00CF4725" w:rsidP="0011417F">
            <w:pPr>
              <w:pStyle w:val="TAC"/>
              <w:rPr>
                <w:ins w:id="6855" w:author="Kazuyoshi Uesaka" w:date="2021-01-15T21:40:00Z"/>
                <w:lang w:val="en-US"/>
              </w:rPr>
            </w:pPr>
            <w:ins w:id="6856" w:author="Kazuyoshi Uesaka" w:date="2021-01-15T21:40:00Z">
              <w:r w:rsidRPr="00811733">
                <w:rPr>
                  <w:lang w:val="en-US"/>
                </w:rPr>
                <w:t>0</w:t>
              </w:r>
            </w:ins>
          </w:p>
        </w:tc>
      </w:tr>
      <w:tr w:rsidR="00CF4725" w:rsidRPr="00811733" w14:paraId="73F4D831" w14:textId="77777777" w:rsidTr="0011417F">
        <w:trPr>
          <w:trHeight w:val="145"/>
          <w:jc w:val="center"/>
          <w:ins w:id="685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8D8EA76" w14:textId="77777777" w:rsidR="00CF4725" w:rsidRPr="00811733" w:rsidRDefault="00CF4725" w:rsidP="0011417F">
            <w:pPr>
              <w:pStyle w:val="TAL"/>
              <w:rPr>
                <w:ins w:id="6858" w:author="Kazuyoshi Uesaka" w:date="2021-01-15T21:40:00Z"/>
                <w:lang w:val="en-US"/>
              </w:rPr>
            </w:pPr>
            <w:ins w:id="6859" w:author="Kazuyoshi Uesaka" w:date="2021-01-15T21:40:00Z">
              <w:r w:rsidRPr="00811733">
                <w:rPr>
                  <w:lang w:val="en-US"/>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04A760FA" w14:textId="77777777" w:rsidR="00CF4725" w:rsidRPr="00811733" w:rsidRDefault="00CF4725" w:rsidP="0011417F">
            <w:pPr>
              <w:pStyle w:val="TAC"/>
              <w:rPr>
                <w:ins w:id="6860"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243FFB76" w14:textId="77777777" w:rsidR="00CF4725" w:rsidRPr="00811733" w:rsidRDefault="00CF4725" w:rsidP="0011417F">
            <w:pPr>
              <w:pStyle w:val="TAC"/>
              <w:rPr>
                <w:ins w:id="6861"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459EB0E3" w14:textId="77777777" w:rsidR="00CF4725" w:rsidRPr="00811733" w:rsidRDefault="00CF4725" w:rsidP="0011417F">
            <w:pPr>
              <w:pStyle w:val="TAC"/>
              <w:rPr>
                <w:ins w:id="6862" w:author="Kazuyoshi Uesaka" w:date="2021-01-15T21:40:00Z"/>
                <w:lang w:val="en-US"/>
              </w:rPr>
            </w:pPr>
          </w:p>
        </w:tc>
      </w:tr>
      <w:tr w:rsidR="00CF4725" w:rsidRPr="00811733" w14:paraId="60DD1B03" w14:textId="77777777" w:rsidTr="0011417F">
        <w:trPr>
          <w:trHeight w:val="145"/>
          <w:jc w:val="center"/>
          <w:ins w:id="686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316C6F1" w14:textId="77777777" w:rsidR="00CF4725" w:rsidRPr="00811733" w:rsidRDefault="00CF4725" w:rsidP="0011417F">
            <w:pPr>
              <w:pStyle w:val="TAL"/>
              <w:rPr>
                <w:ins w:id="6864" w:author="Kazuyoshi Uesaka" w:date="2021-01-15T21:40:00Z"/>
                <w:lang w:val="en-US"/>
              </w:rPr>
            </w:pPr>
            <w:ins w:id="6865" w:author="Kazuyoshi Uesaka" w:date="2021-01-15T21:40:00Z">
              <w:r w:rsidRPr="00811733">
                <w:rPr>
                  <w:lang w:val="en-US"/>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6BDAB7D5" w14:textId="77777777" w:rsidR="00CF4725" w:rsidRPr="00811733" w:rsidRDefault="00CF4725" w:rsidP="0011417F">
            <w:pPr>
              <w:pStyle w:val="TAC"/>
              <w:rPr>
                <w:ins w:id="6866"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40CB4DA1" w14:textId="77777777" w:rsidR="00CF4725" w:rsidRPr="00811733" w:rsidRDefault="00CF4725" w:rsidP="0011417F">
            <w:pPr>
              <w:pStyle w:val="TAC"/>
              <w:rPr>
                <w:ins w:id="6867"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526DFF04" w14:textId="77777777" w:rsidR="00CF4725" w:rsidRPr="00811733" w:rsidRDefault="00CF4725" w:rsidP="0011417F">
            <w:pPr>
              <w:pStyle w:val="TAC"/>
              <w:rPr>
                <w:ins w:id="6868" w:author="Kazuyoshi Uesaka" w:date="2021-01-15T21:40:00Z"/>
                <w:lang w:val="en-US"/>
              </w:rPr>
            </w:pPr>
          </w:p>
        </w:tc>
      </w:tr>
      <w:tr w:rsidR="00CF4725" w:rsidRPr="00811733" w14:paraId="698D238B" w14:textId="77777777" w:rsidTr="0011417F">
        <w:trPr>
          <w:trHeight w:val="145"/>
          <w:jc w:val="center"/>
          <w:ins w:id="686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D6224C6" w14:textId="77777777" w:rsidR="00CF4725" w:rsidRPr="00811733" w:rsidRDefault="00CF4725" w:rsidP="0011417F">
            <w:pPr>
              <w:pStyle w:val="TAL"/>
              <w:rPr>
                <w:ins w:id="6870" w:author="Kazuyoshi Uesaka" w:date="2021-01-15T21:40:00Z"/>
                <w:lang w:val="en-US"/>
              </w:rPr>
            </w:pPr>
            <w:ins w:id="6871"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59297BDF" w14:textId="77777777" w:rsidR="00CF4725" w:rsidRPr="00811733" w:rsidRDefault="00CF4725" w:rsidP="0011417F">
            <w:pPr>
              <w:pStyle w:val="TAC"/>
              <w:rPr>
                <w:ins w:id="6872" w:author="Kazuyoshi Uesaka" w:date="2021-01-15T21:40:00Z"/>
                <w:lang w:val="en-US"/>
              </w:rPr>
            </w:pPr>
          </w:p>
        </w:tc>
        <w:tc>
          <w:tcPr>
            <w:tcW w:w="1268" w:type="dxa"/>
            <w:tcBorders>
              <w:top w:val="nil"/>
              <w:left w:val="single" w:sz="4" w:space="0" w:color="auto"/>
              <w:bottom w:val="nil"/>
              <w:right w:val="single" w:sz="4" w:space="0" w:color="auto"/>
            </w:tcBorders>
            <w:shd w:val="clear" w:color="auto" w:fill="auto"/>
            <w:hideMark/>
          </w:tcPr>
          <w:p w14:paraId="2781FFD7" w14:textId="77777777" w:rsidR="00CF4725" w:rsidRPr="00811733" w:rsidRDefault="00CF4725" w:rsidP="0011417F">
            <w:pPr>
              <w:pStyle w:val="TAC"/>
              <w:rPr>
                <w:ins w:id="6873" w:author="Kazuyoshi Uesaka" w:date="2021-01-15T21:40:00Z"/>
                <w:lang w:val="en-US"/>
              </w:rPr>
            </w:pPr>
          </w:p>
        </w:tc>
        <w:tc>
          <w:tcPr>
            <w:tcW w:w="1743" w:type="dxa"/>
            <w:tcBorders>
              <w:top w:val="nil"/>
              <w:left w:val="single" w:sz="4" w:space="0" w:color="auto"/>
              <w:bottom w:val="nil"/>
              <w:right w:val="single" w:sz="4" w:space="0" w:color="auto"/>
            </w:tcBorders>
            <w:shd w:val="clear" w:color="auto" w:fill="auto"/>
            <w:hideMark/>
          </w:tcPr>
          <w:p w14:paraId="4140AF2D" w14:textId="77777777" w:rsidR="00CF4725" w:rsidRPr="00811733" w:rsidRDefault="00CF4725" w:rsidP="0011417F">
            <w:pPr>
              <w:pStyle w:val="TAC"/>
              <w:rPr>
                <w:ins w:id="6874" w:author="Kazuyoshi Uesaka" w:date="2021-01-15T21:40:00Z"/>
                <w:lang w:val="en-US"/>
              </w:rPr>
            </w:pPr>
          </w:p>
        </w:tc>
      </w:tr>
      <w:tr w:rsidR="00CF4725" w:rsidRPr="00811733" w14:paraId="72A587FB" w14:textId="77777777" w:rsidTr="0011417F">
        <w:trPr>
          <w:trHeight w:val="145"/>
          <w:jc w:val="center"/>
          <w:ins w:id="687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6996F4C" w14:textId="77777777" w:rsidR="00CF4725" w:rsidRPr="00811733" w:rsidRDefault="00CF4725" w:rsidP="0011417F">
            <w:pPr>
              <w:pStyle w:val="TAL"/>
              <w:rPr>
                <w:ins w:id="6876" w:author="Kazuyoshi Uesaka" w:date="2021-01-15T21:40:00Z"/>
                <w:lang w:val="en-US"/>
              </w:rPr>
            </w:pPr>
            <w:ins w:id="6877" w:author="Kazuyoshi Uesaka" w:date="2021-01-15T21:40:00Z">
              <w:r w:rsidRPr="00811733">
                <w:rPr>
                  <w:lang w:val="en-US"/>
                </w:rPr>
                <w:t>EPRE ratio of OCNG to OCNG DMRS</w:t>
              </w:r>
              <w:r w:rsidRPr="00811733">
                <w:rPr>
                  <w:vertAlign w:val="superscript"/>
                  <w:lang w:val="en-US"/>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274FB4B7" w14:textId="77777777" w:rsidR="00CF4725" w:rsidRPr="00811733" w:rsidRDefault="00CF4725" w:rsidP="0011417F">
            <w:pPr>
              <w:pStyle w:val="TAC"/>
              <w:rPr>
                <w:ins w:id="6878" w:author="Kazuyoshi Uesaka" w:date="2021-01-15T21:40:00Z"/>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37D49EDB" w14:textId="77777777" w:rsidR="00CF4725" w:rsidRPr="00811733" w:rsidRDefault="00CF4725" w:rsidP="0011417F">
            <w:pPr>
              <w:pStyle w:val="TAC"/>
              <w:rPr>
                <w:ins w:id="6879" w:author="Kazuyoshi Uesaka" w:date="2021-01-15T21:40:00Z"/>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72DF113F" w14:textId="77777777" w:rsidR="00CF4725" w:rsidRPr="00811733" w:rsidRDefault="00CF4725" w:rsidP="0011417F">
            <w:pPr>
              <w:pStyle w:val="TAC"/>
              <w:rPr>
                <w:ins w:id="6880" w:author="Kazuyoshi Uesaka" w:date="2021-01-15T21:40:00Z"/>
                <w:lang w:val="en-US"/>
              </w:rPr>
            </w:pPr>
          </w:p>
        </w:tc>
      </w:tr>
      <w:tr w:rsidR="00CF4725" w:rsidRPr="00811733" w14:paraId="00E52AD9" w14:textId="77777777" w:rsidTr="0011417F">
        <w:trPr>
          <w:jc w:val="center"/>
          <w:ins w:id="688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35EB02D" w14:textId="77777777" w:rsidR="00CF4725" w:rsidRPr="00811733" w:rsidRDefault="00CF4725" w:rsidP="0011417F">
            <w:pPr>
              <w:pStyle w:val="TAL"/>
              <w:rPr>
                <w:ins w:id="6882" w:author="Kazuyoshi Uesaka" w:date="2021-01-15T21:40:00Z"/>
                <w:lang w:val="en-US"/>
              </w:rPr>
            </w:pPr>
            <w:ins w:id="6883" w:author="Kazuyoshi Uesaka" w:date="2021-01-15T21:40:00Z">
              <w:r w:rsidRPr="00811733">
                <w:rPr>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7299A242" w14:textId="77777777" w:rsidR="00CF4725" w:rsidRPr="00811733" w:rsidRDefault="00CF4725" w:rsidP="0011417F">
            <w:pPr>
              <w:pStyle w:val="TAC"/>
              <w:rPr>
                <w:ins w:id="6884" w:author="Kazuyoshi Uesaka" w:date="2021-01-15T21:40:00Z"/>
                <w:lang w:val="en-US"/>
              </w:rPr>
            </w:pPr>
            <w:ins w:id="6885" w:author="Kazuyoshi Uesaka" w:date="2021-01-15T21:40:00Z">
              <w:r w:rsidRPr="00811733">
                <w:rPr>
                  <w:lang w:val="it-IT"/>
                </w:rPr>
                <w:t>1~6</w:t>
              </w:r>
            </w:ins>
          </w:p>
        </w:tc>
        <w:tc>
          <w:tcPr>
            <w:tcW w:w="1268" w:type="dxa"/>
            <w:tcBorders>
              <w:top w:val="single" w:sz="4" w:space="0" w:color="auto"/>
              <w:left w:val="single" w:sz="4" w:space="0" w:color="auto"/>
              <w:bottom w:val="single" w:sz="4" w:space="0" w:color="auto"/>
              <w:right w:val="single" w:sz="4" w:space="0" w:color="auto"/>
            </w:tcBorders>
            <w:hideMark/>
          </w:tcPr>
          <w:p w14:paraId="0AF2BE1C" w14:textId="77777777" w:rsidR="00CF4725" w:rsidRPr="00811733" w:rsidRDefault="00CF4725" w:rsidP="0011417F">
            <w:pPr>
              <w:pStyle w:val="TAC"/>
              <w:rPr>
                <w:ins w:id="6886" w:author="Kazuyoshi Uesaka" w:date="2021-01-15T21:40:00Z"/>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1D73DCAA" w14:textId="77777777" w:rsidR="00CF4725" w:rsidRPr="00811733" w:rsidRDefault="00CF4725" w:rsidP="0011417F">
            <w:pPr>
              <w:pStyle w:val="TAC"/>
              <w:rPr>
                <w:ins w:id="6887" w:author="Kazuyoshi Uesaka" w:date="2021-01-15T21:40:00Z"/>
                <w:lang w:val="en-US"/>
              </w:rPr>
            </w:pPr>
            <w:ins w:id="6888" w:author="Kazuyoshi Uesaka" w:date="2021-01-15T21:40:00Z">
              <w:r w:rsidRPr="00811733">
                <w:rPr>
                  <w:lang w:val="en-US"/>
                </w:rPr>
                <w:t>AWGN</w:t>
              </w:r>
            </w:ins>
          </w:p>
        </w:tc>
      </w:tr>
      <w:tr w:rsidR="00CF4725" w:rsidRPr="00811733" w14:paraId="67BDDD4A" w14:textId="77777777" w:rsidTr="0011417F">
        <w:trPr>
          <w:jc w:val="center"/>
          <w:ins w:id="6889"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72A96613" w14:textId="77777777" w:rsidR="00CF4725" w:rsidRPr="00811733" w:rsidRDefault="00CF4725" w:rsidP="0011417F">
            <w:pPr>
              <w:pStyle w:val="TAN"/>
              <w:rPr>
                <w:ins w:id="6890" w:author="Kazuyoshi Uesaka" w:date="2021-01-15T21:40:00Z"/>
                <w:rFonts w:cs="Arial"/>
                <w:lang w:val="en-US"/>
              </w:rPr>
            </w:pPr>
            <w:ins w:id="6891" w:author="Kazuyoshi Uesaka" w:date="2021-01-15T21:40:00Z">
              <w:r w:rsidRPr="00811733">
                <w:t>Note 1:</w:t>
              </w:r>
              <w:r w:rsidRPr="00811733">
                <w:tab/>
                <w:t xml:space="preserve">OCNG shall be used such that both cells are fully </w:t>
              </w:r>
              <w:proofErr w:type="gramStart"/>
              <w:r w:rsidRPr="00811733">
                <w:t>allocated</w:t>
              </w:r>
              <w:proofErr w:type="gramEnd"/>
              <w:r w:rsidRPr="00811733">
                <w:t xml:space="preserve">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79DF44F5" w14:textId="77777777" w:rsidR="00CF4725" w:rsidRPr="00811733" w:rsidRDefault="00CF4725" w:rsidP="00CF4725">
      <w:pPr>
        <w:overflowPunct w:val="0"/>
        <w:autoSpaceDE w:val="0"/>
        <w:autoSpaceDN w:val="0"/>
        <w:adjustRightInd w:val="0"/>
        <w:textAlignment w:val="baseline"/>
        <w:rPr>
          <w:ins w:id="6892" w:author="Kazuyoshi Uesaka" w:date="2021-01-15T21:40:00Z"/>
          <w:rFonts w:cs="v4.2.0"/>
        </w:rPr>
      </w:pPr>
    </w:p>
    <w:p w14:paraId="05656C7C" w14:textId="77777777" w:rsidR="00CF4725" w:rsidRPr="00811733" w:rsidRDefault="00CF4725" w:rsidP="00CF4725">
      <w:pPr>
        <w:pStyle w:val="TH"/>
        <w:rPr>
          <w:ins w:id="6893" w:author="Kazuyoshi Uesaka" w:date="2021-01-15T21:40:00Z"/>
          <w:rFonts w:eastAsia="Malgun Gothic"/>
          <w:lang w:eastAsia="ko-KR"/>
        </w:rPr>
      </w:pPr>
      <w:ins w:id="6894" w:author="Kazuyoshi Uesaka" w:date="2021-01-15T21:40:00Z">
        <w:r w:rsidRPr="00811733">
          <w:rPr>
            <w:lang w:eastAsia="ko-KR"/>
          </w:rPr>
          <w:lastRenderedPageBreak/>
          <w:t>Table A.10.4.3.4.2-2: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34BF530C" w14:textId="77777777" w:rsidTr="0011417F">
        <w:trPr>
          <w:trHeight w:val="69"/>
          <w:jc w:val="center"/>
          <w:ins w:id="689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1EFF7FBB" w14:textId="77777777" w:rsidR="00CF4725" w:rsidRPr="00811733" w:rsidRDefault="00CF4725" w:rsidP="0011417F">
            <w:pPr>
              <w:pStyle w:val="TAH"/>
              <w:rPr>
                <w:ins w:id="6896" w:author="Kazuyoshi Uesaka" w:date="2021-01-15T21:40:00Z"/>
                <w:lang w:val="en-US"/>
              </w:rPr>
            </w:pPr>
            <w:ins w:id="6897" w:author="Kazuyoshi Uesaka" w:date="2021-01-15T21:40:00Z">
              <w:r w:rsidRPr="00811733">
                <w:rPr>
                  <w:lang w:val="en-US"/>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4AD3E2A1" w14:textId="77777777" w:rsidR="00CF4725" w:rsidRPr="00811733" w:rsidRDefault="00CF4725" w:rsidP="0011417F">
            <w:pPr>
              <w:pStyle w:val="TAH"/>
              <w:rPr>
                <w:ins w:id="6898" w:author="Kazuyoshi Uesaka" w:date="2021-01-15T21:40:00Z"/>
                <w:lang w:val="en-US"/>
              </w:rPr>
            </w:pPr>
            <w:ins w:id="6899" w:author="Kazuyoshi Uesaka" w:date="2021-01-15T21:40:00Z">
              <w:r w:rsidRPr="00811733">
                <w:rPr>
                  <w:lang w:val="en-US"/>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DAA0F15" w14:textId="77777777" w:rsidR="00CF4725" w:rsidRPr="00811733" w:rsidRDefault="00CF4725" w:rsidP="0011417F">
            <w:pPr>
              <w:pStyle w:val="TAH"/>
              <w:rPr>
                <w:ins w:id="6900" w:author="Kazuyoshi Uesaka" w:date="2021-01-15T21:40:00Z"/>
                <w:lang w:val="en-US"/>
              </w:rPr>
            </w:pPr>
            <w:ins w:id="6901" w:author="Kazuyoshi Uesaka" w:date="2021-01-15T21:40:00Z">
              <w:r w:rsidRPr="00811733">
                <w:rPr>
                  <w:lang w:val="en-US"/>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011753E" w14:textId="77777777" w:rsidR="00CF4725" w:rsidRPr="00811733" w:rsidRDefault="00CF4725" w:rsidP="0011417F">
            <w:pPr>
              <w:pStyle w:val="TAH"/>
              <w:rPr>
                <w:ins w:id="6902" w:author="Kazuyoshi Uesaka" w:date="2021-01-15T21:40:00Z"/>
                <w:lang w:val="en-US"/>
              </w:rPr>
            </w:pPr>
            <w:ins w:id="6903" w:author="Kazuyoshi Uesaka" w:date="2021-01-15T21:40:00Z">
              <w:r w:rsidRPr="00811733">
                <w:rPr>
                  <w:lang w:val="en-US"/>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8CB927A" w14:textId="77777777" w:rsidR="00CF4725" w:rsidRPr="00811733" w:rsidRDefault="00CF4725" w:rsidP="0011417F">
            <w:pPr>
              <w:pStyle w:val="TAH"/>
              <w:rPr>
                <w:ins w:id="6904" w:author="Kazuyoshi Uesaka" w:date="2021-01-15T21:40:00Z"/>
                <w:lang w:val="en-US"/>
              </w:rPr>
            </w:pPr>
            <w:ins w:id="6905" w:author="Kazuyoshi Uesaka" w:date="2021-01-15T21:40:00Z">
              <w:r w:rsidRPr="00811733">
                <w:rPr>
                  <w:lang w:val="en-US"/>
                </w:rPr>
                <w:t>SSB#1</w:t>
              </w:r>
            </w:ins>
          </w:p>
        </w:tc>
      </w:tr>
      <w:tr w:rsidR="00CF4725" w:rsidRPr="00811733" w14:paraId="333E5D21" w14:textId="77777777" w:rsidTr="0011417F">
        <w:trPr>
          <w:trHeight w:val="69"/>
          <w:jc w:val="center"/>
          <w:ins w:id="6906"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AE1CF99" w14:textId="77777777" w:rsidR="00CF4725" w:rsidRPr="00811733" w:rsidRDefault="00CF4725" w:rsidP="0011417F">
            <w:pPr>
              <w:pStyle w:val="TAH"/>
              <w:rPr>
                <w:ins w:id="6907" w:author="Kazuyoshi Uesaka" w:date="2021-01-15T21:40:00Z"/>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E5EB10" w14:textId="77777777" w:rsidR="00CF4725" w:rsidRPr="00811733" w:rsidRDefault="00CF4725" w:rsidP="0011417F">
            <w:pPr>
              <w:pStyle w:val="TAH"/>
              <w:rPr>
                <w:ins w:id="6908" w:author="Kazuyoshi Uesaka" w:date="2021-01-15T21:40:00Z"/>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16778D6C" w14:textId="77777777" w:rsidR="00CF4725" w:rsidRPr="00811733" w:rsidRDefault="00CF4725" w:rsidP="0011417F">
            <w:pPr>
              <w:pStyle w:val="TAH"/>
              <w:rPr>
                <w:ins w:id="6909" w:author="Kazuyoshi Uesaka" w:date="2021-01-15T21:40:00Z"/>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03791C17" w14:textId="77777777" w:rsidR="00CF4725" w:rsidRPr="00811733" w:rsidRDefault="00CF4725" w:rsidP="0011417F">
            <w:pPr>
              <w:pStyle w:val="TAH"/>
              <w:rPr>
                <w:ins w:id="6910" w:author="Kazuyoshi Uesaka" w:date="2021-01-15T21:40:00Z"/>
                <w:lang w:val="en-US"/>
              </w:rPr>
            </w:pPr>
            <w:ins w:id="6911"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8374624" w14:textId="77777777" w:rsidR="00CF4725" w:rsidRPr="00811733" w:rsidRDefault="00CF4725" w:rsidP="0011417F">
            <w:pPr>
              <w:pStyle w:val="TAH"/>
              <w:rPr>
                <w:ins w:id="6912" w:author="Kazuyoshi Uesaka" w:date="2021-01-15T21:40:00Z"/>
                <w:lang w:val="en-US"/>
              </w:rPr>
            </w:pPr>
            <w:ins w:id="6913" w:author="Kazuyoshi Uesaka" w:date="2021-01-15T21:40:00Z">
              <w:r w:rsidRPr="00811733">
                <w:rPr>
                  <w:lang w:val="en-US"/>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5B8ABE39" w14:textId="77777777" w:rsidR="00CF4725" w:rsidRPr="00811733" w:rsidRDefault="00CF4725" w:rsidP="0011417F">
            <w:pPr>
              <w:pStyle w:val="TAH"/>
              <w:rPr>
                <w:ins w:id="6914" w:author="Kazuyoshi Uesaka" w:date="2021-01-15T21:40:00Z"/>
                <w:lang w:val="en-US"/>
              </w:rPr>
            </w:pPr>
            <w:ins w:id="6915" w:author="Kazuyoshi Uesaka" w:date="2021-01-15T21:40:00Z">
              <w:r w:rsidRPr="00811733">
                <w:rPr>
                  <w:lang w:val="en-US"/>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4B0872A" w14:textId="77777777" w:rsidR="00CF4725" w:rsidRPr="00811733" w:rsidRDefault="00CF4725" w:rsidP="0011417F">
            <w:pPr>
              <w:pStyle w:val="TAH"/>
              <w:rPr>
                <w:ins w:id="6916" w:author="Kazuyoshi Uesaka" w:date="2021-01-15T21:40:00Z"/>
                <w:lang w:val="en-US"/>
              </w:rPr>
            </w:pPr>
            <w:ins w:id="6917" w:author="Kazuyoshi Uesaka" w:date="2021-01-15T21:40:00Z">
              <w:r w:rsidRPr="00811733">
                <w:rPr>
                  <w:lang w:val="en-US"/>
                </w:rPr>
                <w:t>T2</w:t>
              </w:r>
            </w:ins>
          </w:p>
        </w:tc>
      </w:tr>
      <w:tr w:rsidR="00CF4725" w:rsidRPr="00811733" w14:paraId="183028C1" w14:textId="77777777" w:rsidTr="0011417F">
        <w:trPr>
          <w:trHeight w:val="69"/>
          <w:jc w:val="center"/>
          <w:ins w:id="691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7A879307" w14:textId="77777777" w:rsidR="00CF4725" w:rsidRPr="00811733" w:rsidRDefault="00CF4725" w:rsidP="0011417F">
            <w:pPr>
              <w:pStyle w:val="TAL"/>
              <w:rPr>
                <w:ins w:id="6919" w:author="Kazuyoshi Uesaka" w:date="2021-01-15T21:40:00Z"/>
                <w:lang w:val="en-US"/>
              </w:rPr>
            </w:pPr>
            <w:ins w:id="6920"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3E205DCB" w14:textId="77777777" w:rsidR="00CF4725" w:rsidRPr="00811733" w:rsidRDefault="00CF4725" w:rsidP="0011417F">
            <w:pPr>
              <w:pStyle w:val="TAH"/>
              <w:rPr>
                <w:ins w:id="6921" w:author="Kazuyoshi Uesaka" w:date="2021-01-15T21:40:00Z"/>
                <w:b w:val="0"/>
                <w:bCs/>
                <w:lang w:val="en-US"/>
              </w:rPr>
            </w:pPr>
            <w:ins w:id="6922" w:author="Kazuyoshi Uesaka" w:date="2021-01-15T21:40:00Z">
              <w:r w:rsidRPr="00811733">
                <w:rPr>
                  <w:b w:val="0"/>
                  <w:bCs/>
                  <w:lang w:val="it-IT"/>
                </w:rPr>
                <w:t>1 ~ 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ABAFE19" w14:textId="77777777" w:rsidR="00CF4725" w:rsidRPr="00811733" w:rsidRDefault="00CF4725" w:rsidP="0011417F">
            <w:pPr>
              <w:pStyle w:val="TAH"/>
              <w:rPr>
                <w:ins w:id="6923"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2B2FE9D" w14:textId="74C6A80D" w:rsidR="00CF4725" w:rsidRPr="00811733" w:rsidRDefault="00E8083F" w:rsidP="0011417F">
            <w:pPr>
              <w:pStyle w:val="TAH"/>
              <w:rPr>
                <w:ins w:id="6924" w:author="Kazuyoshi Uesaka" w:date="2021-01-15T21:40:00Z"/>
                <w:b w:val="0"/>
                <w:bCs/>
                <w:lang w:val="en-US"/>
              </w:rPr>
            </w:pPr>
            <w:ins w:id="6925"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57DEBEDA" w14:textId="6E6DBD42" w:rsidR="00CF4725" w:rsidRPr="00811733" w:rsidRDefault="00F34815" w:rsidP="0011417F">
            <w:pPr>
              <w:pStyle w:val="TAH"/>
              <w:rPr>
                <w:ins w:id="6926" w:author="Kazuyoshi Uesaka" w:date="2021-01-15T21:40:00Z"/>
                <w:b w:val="0"/>
                <w:bCs/>
                <w:lang w:val="en-US"/>
              </w:rPr>
            </w:pPr>
            <w:ins w:id="6927" w:author="Kazuyoshi Uesaka" w:date="2021-02-02T15:09: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174C87BE" w14:textId="190EB125" w:rsidR="00CF4725" w:rsidRPr="00811733" w:rsidRDefault="00E8083F" w:rsidP="0011417F">
            <w:pPr>
              <w:pStyle w:val="TAH"/>
              <w:rPr>
                <w:ins w:id="6928" w:author="Kazuyoshi Uesaka" w:date="2021-01-15T21:40:00Z"/>
                <w:b w:val="0"/>
                <w:bCs/>
                <w:lang w:val="en-US"/>
              </w:rPr>
            </w:pPr>
            <w:ins w:id="6929"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6E002FA1" w14:textId="132E580D" w:rsidR="00CF4725" w:rsidRPr="00811733" w:rsidRDefault="00F34815" w:rsidP="0011417F">
            <w:pPr>
              <w:pStyle w:val="TAH"/>
              <w:rPr>
                <w:ins w:id="6930" w:author="Kazuyoshi Uesaka" w:date="2021-01-15T21:40:00Z"/>
                <w:b w:val="0"/>
                <w:bCs/>
                <w:lang w:val="en-US"/>
              </w:rPr>
            </w:pPr>
            <w:ins w:id="6931" w:author="Kazuyoshi Uesaka" w:date="2021-02-02T15:09:00Z">
              <w:r w:rsidRPr="00811733">
                <w:rPr>
                  <w:b w:val="0"/>
                  <w:bCs/>
                </w:rPr>
                <w:t>TBD</w:t>
              </w:r>
            </w:ins>
          </w:p>
        </w:tc>
      </w:tr>
      <w:tr w:rsidR="00CF4725" w:rsidRPr="00811733" w14:paraId="24349D54" w14:textId="77777777" w:rsidTr="0011417F">
        <w:trPr>
          <w:trHeight w:val="69"/>
          <w:jc w:val="center"/>
          <w:ins w:id="693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0A9831EF" w14:textId="77777777" w:rsidR="00CF4725" w:rsidRPr="00811733" w:rsidRDefault="00CF4725" w:rsidP="0011417F">
            <w:pPr>
              <w:pStyle w:val="TAL"/>
              <w:rPr>
                <w:ins w:id="6933" w:author="Kazuyoshi Uesaka" w:date="2021-01-15T21:40:00Z"/>
                <w:lang w:val="en-US"/>
              </w:rPr>
            </w:pPr>
            <w:ins w:id="6934"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0BC04BAF" w14:textId="77777777" w:rsidR="00CF4725" w:rsidRPr="00811733" w:rsidRDefault="00CF4725" w:rsidP="0011417F">
            <w:pPr>
              <w:pStyle w:val="TAH"/>
              <w:rPr>
                <w:ins w:id="6935" w:author="Kazuyoshi Uesaka" w:date="2021-01-15T21:40:00Z"/>
                <w:b w:val="0"/>
                <w:bCs/>
                <w:lang w:val="en-US"/>
              </w:rPr>
            </w:pPr>
            <w:ins w:id="6936" w:author="Kazuyoshi Uesaka" w:date="2021-01-15T21:40:00Z">
              <w:r w:rsidRPr="00811733">
                <w:rPr>
                  <w:b w:val="0"/>
                  <w:bCs/>
                  <w:lang w:val="it-IT"/>
                </w:rPr>
                <w:t>1 ~ 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6B243257" w14:textId="77777777" w:rsidR="00CF4725" w:rsidRPr="00811733" w:rsidRDefault="00CF4725" w:rsidP="0011417F">
            <w:pPr>
              <w:pStyle w:val="TAH"/>
              <w:rPr>
                <w:ins w:id="6937"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6AC3587" w14:textId="333C3A29" w:rsidR="00CF4725" w:rsidRPr="00811733" w:rsidRDefault="00E8083F" w:rsidP="0011417F">
            <w:pPr>
              <w:pStyle w:val="TAH"/>
              <w:rPr>
                <w:ins w:id="6938" w:author="Kazuyoshi Uesaka" w:date="2021-01-15T21:40:00Z"/>
                <w:b w:val="0"/>
                <w:bCs/>
                <w:lang w:val="en-US"/>
              </w:rPr>
            </w:pPr>
            <w:ins w:id="6939"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78E7B0B" w14:textId="1DDB4C84" w:rsidR="00CF4725" w:rsidRPr="00811733" w:rsidRDefault="00E8083F" w:rsidP="0011417F">
            <w:pPr>
              <w:pStyle w:val="TAH"/>
              <w:rPr>
                <w:ins w:id="6940" w:author="Kazuyoshi Uesaka" w:date="2021-01-15T21:40:00Z"/>
                <w:b w:val="0"/>
                <w:bCs/>
                <w:lang w:val="en-US"/>
              </w:rPr>
            </w:pPr>
            <w:ins w:id="6941" w:author="Kazuyoshi Uesaka" w:date="2021-02-04T21:25: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301350A1" w14:textId="13E50965" w:rsidR="00CF4725" w:rsidRPr="00811733" w:rsidRDefault="00E8083F" w:rsidP="0011417F">
            <w:pPr>
              <w:pStyle w:val="TAH"/>
              <w:rPr>
                <w:ins w:id="6942" w:author="Kazuyoshi Uesaka" w:date="2021-01-15T21:40:00Z"/>
                <w:b w:val="0"/>
                <w:bCs/>
                <w:lang w:val="en-US"/>
              </w:rPr>
            </w:pPr>
            <w:ins w:id="6943"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008FF3C" w14:textId="2ED7AAE4" w:rsidR="00CF4725" w:rsidRPr="00811733" w:rsidRDefault="00E8083F" w:rsidP="0011417F">
            <w:pPr>
              <w:pStyle w:val="TAH"/>
              <w:rPr>
                <w:ins w:id="6944" w:author="Kazuyoshi Uesaka" w:date="2021-01-15T21:40:00Z"/>
                <w:b w:val="0"/>
                <w:bCs/>
                <w:lang w:val="en-US"/>
              </w:rPr>
            </w:pPr>
            <w:ins w:id="6945" w:author="Kazuyoshi Uesaka" w:date="2021-02-04T21:25:00Z">
              <w:r>
                <w:rPr>
                  <w:b w:val="0"/>
                  <w:bCs/>
                  <w:lang w:val="en-US"/>
                </w:rPr>
                <w:t>TBD</w:t>
              </w:r>
            </w:ins>
          </w:p>
        </w:tc>
      </w:tr>
      <w:tr w:rsidR="00CF4725" w:rsidRPr="00811733" w14:paraId="27FFE254" w14:textId="77777777" w:rsidTr="0011417F">
        <w:trPr>
          <w:trHeight w:val="339"/>
          <w:jc w:val="center"/>
          <w:ins w:id="6946"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1847529" w14:textId="77777777" w:rsidR="00CF4725" w:rsidRPr="00811733" w:rsidRDefault="00CF4725" w:rsidP="0011417F">
            <w:pPr>
              <w:pStyle w:val="TAL"/>
              <w:rPr>
                <w:ins w:id="6947" w:author="Kazuyoshi Uesaka" w:date="2021-01-15T21:40:00Z"/>
                <w:vertAlign w:val="superscript"/>
                <w:lang w:val="en-US"/>
              </w:rPr>
            </w:pPr>
            <w:ins w:id="6948" w:author="Kazuyoshi Uesaka" w:date="2021-01-15T21:40:00Z">
              <w:r w:rsidRPr="00811733">
                <w:rPr>
                  <w:rFonts w:eastAsia="Calibri"/>
                  <w:noProof/>
                  <w:position w:val="-12"/>
                  <w:szCs w:val="22"/>
                  <w:lang w:val="en-US" w:eastAsia="zh-CN"/>
                </w:rPr>
                <w:drawing>
                  <wp:inline distT="0" distB="0" distL="0" distR="0" wp14:anchorId="2F5741BE" wp14:editId="4181F3E9">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18F70FA" w14:textId="77777777" w:rsidR="00CF4725" w:rsidRPr="00811733" w:rsidRDefault="00CF4725" w:rsidP="0011417F">
            <w:pPr>
              <w:pStyle w:val="TAC"/>
              <w:rPr>
                <w:ins w:id="6949" w:author="Kazuyoshi Uesaka" w:date="2021-01-15T21:40:00Z"/>
                <w:bCs/>
                <w:lang w:val="en-US"/>
              </w:rPr>
            </w:pPr>
            <w:ins w:id="6950" w:author="Kazuyoshi Uesaka" w:date="2021-01-15T21:40:00Z">
              <w:r w:rsidRPr="0081173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16EDDA73" w14:textId="77777777" w:rsidR="00CF4725" w:rsidRPr="00811733" w:rsidRDefault="00CF4725" w:rsidP="0011417F">
            <w:pPr>
              <w:pStyle w:val="TAC"/>
              <w:rPr>
                <w:ins w:id="6951" w:author="Kazuyoshi Uesaka" w:date="2021-01-15T21:40:00Z"/>
                <w:lang w:val="en-US"/>
              </w:rPr>
            </w:pPr>
            <w:ins w:id="6952" w:author="Kazuyoshi Uesaka" w:date="2021-01-15T21:40:00Z">
              <w:r w:rsidRPr="00811733">
                <w:rPr>
                  <w:lang w:val="en-US"/>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3DE22706" w14:textId="77777777" w:rsidR="00CF4725" w:rsidRPr="00811733" w:rsidRDefault="00CF4725" w:rsidP="0011417F">
            <w:pPr>
              <w:pStyle w:val="TAC"/>
              <w:rPr>
                <w:ins w:id="6953" w:author="Kazuyoshi Uesaka" w:date="2021-01-15T21:40:00Z"/>
                <w:lang w:val="en-US"/>
              </w:rPr>
            </w:pPr>
            <w:ins w:id="6954" w:author="Kazuyoshi Uesaka" w:date="2021-01-15T21:40:00Z">
              <w:r w:rsidRPr="00811733">
                <w:rPr>
                  <w:lang w:val="en-US"/>
                </w:rPr>
                <w:t>-94.65</w:t>
              </w:r>
            </w:ins>
          </w:p>
        </w:tc>
      </w:tr>
      <w:tr w:rsidR="00CF4725" w:rsidRPr="00811733" w14:paraId="09EFE37E" w14:textId="77777777" w:rsidTr="0011417F">
        <w:trPr>
          <w:trHeight w:val="333"/>
          <w:jc w:val="center"/>
          <w:ins w:id="695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1E9A7F7E" w14:textId="77777777" w:rsidR="00CF4725" w:rsidRPr="00811733" w:rsidRDefault="00CF4725" w:rsidP="0011417F">
            <w:pPr>
              <w:pStyle w:val="TAL"/>
              <w:rPr>
                <w:ins w:id="6956" w:author="Kazuyoshi Uesaka" w:date="2021-01-15T21:40:00Z"/>
                <w:rFonts w:eastAsia="Calibri"/>
                <w:szCs w:val="22"/>
                <w:lang w:val="en-US"/>
              </w:rPr>
            </w:pPr>
            <w:ins w:id="6957" w:author="Kazuyoshi Uesaka" w:date="2021-01-15T21:40:00Z">
              <w:r w:rsidRPr="00811733">
                <w:rPr>
                  <w:rFonts w:eastAsia="Calibri"/>
                  <w:noProof/>
                  <w:position w:val="-12"/>
                  <w:szCs w:val="22"/>
                  <w:lang w:val="en-US" w:eastAsia="zh-CN"/>
                </w:rPr>
                <w:drawing>
                  <wp:inline distT="0" distB="0" distL="0" distR="0" wp14:anchorId="3176FBFA" wp14:editId="3CAD607D">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lang w:val="en-US"/>
                </w:rPr>
                <w:t>Note2</w:t>
              </w:r>
            </w:ins>
          </w:p>
        </w:tc>
        <w:tc>
          <w:tcPr>
            <w:tcW w:w="1418" w:type="dxa"/>
            <w:tcBorders>
              <w:top w:val="single" w:sz="4" w:space="0" w:color="auto"/>
              <w:left w:val="single" w:sz="4" w:space="0" w:color="auto"/>
              <w:bottom w:val="single" w:sz="4" w:space="0" w:color="auto"/>
              <w:right w:val="single" w:sz="4" w:space="0" w:color="auto"/>
            </w:tcBorders>
            <w:hideMark/>
          </w:tcPr>
          <w:p w14:paraId="2819C97C" w14:textId="77777777" w:rsidR="00CF4725" w:rsidRPr="00811733" w:rsidRDefault="00CF4725" w:rsidP="0011417F">
            <w:pPr>
              <w:pStyle w:val="TAC"/>
              <w:rPr>
                <w:ins w:id="6958" w:author="Kazuyoshi Uesaka" w:date="2021-01-15T21:40:00Z"/>
                <w:lang w:val="en-US"/>
              </w:rPr>
            </w:pPr>
            <w:ins w:id="6959" w:author="Kazuyoshi Uesaka" w:date="2021-01-15T21:40:00Z">
              <w:r w:rsidRPr="00811733">
                <w:rPr>
                  <w:lang w:val="it-IT"/>
                </w:rPr>
                <w:t>1 ~ 6</w:t>
              </w:r>
            </w:ins>
          </w:p>
        </w:tc>
        <w:tc>
          <w:tcPr>
            <w:tcW w:w="2032" w:type="dxa"/>
            <w:tcBorders>
              <w:top w:val="single" w:sz="4" w:space="0" w:color="auto"/>
              <w:left w:val="single" w:sz="4" w:space="0" w:color="auto"/>
              <w:bottom w:val="nil"/>
              <w:right w:val="single" w:sz="4" w:space="0" w:color="auto"/>
            </w:tcBorders>
            <w:shd w:val="clear" w:color="auto" w:fill="auto"/>
            <w:hideMark/>
          </w:tcPr>
          <w:p w14:paraId="0053632E" w14:textId="77777777" w:rsidR="00CF4725" w:rsidRPr="00811733" w:rsidRDefault="00CF4725" w:rsidP="0011417F">
            <w:pPr>
              <w:pStyle w:val="TAC"/>
              <w:rPr>
                <w:ins w:id="6960" w:author="Kazuyoshi Uesaka" w:date="2021-01-15T21:40:00Z"/>
                <w:rFonts w:eastAsia="Calibri"/>
                <w:szCs w:val="22"/>
                <w:lang w:val="en-US"/>
              </w:rPr>
            </w:pPr>
            <w:ins w:id="6961" w:author="Kazuyoshi Uesaka" w:date="2021-01-15T21:40:00Z">
              <w:r w:rsidRPr="00811733">
                <w:rPr>
                  <w:rFonts w:eastAsia="Calibri"/>
                  <w:szCs w:val="22"/>
                  <w:lang w:val="en-US"/>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1A1099FB" w14:textId="77777777" w:rsidR="00CF4725" w:rsidRPr="00811733" w:rsidRDefault="00CF4725" w:rsidP="0011417F">
            <w:pPr>
              <w:pStyle w:val="TAC"/>
              <w:rPr>
                <w:ins w:id="6962" w:author="Kazuyoshi Uesaka" w:date="2021-01-15T21:40:00Z"/>
                <w:rFonts w:eastAsia="Calibri"/>
                <w:szCs w:val="22"/>
                <w:lang w:val="en-US"/>
              </w:rPr>
            </w:pPr>
            <w:ins w:id="6963" w:author="Kazuyoshi Uesaka" w:date="2021-01-15T21:40:00Z">
              <w:r w:rsidRPr="00811733">
                <w:rPr>
                  <w:rFonts w:eastAsia="Calibri"/>
                  <w:szCs w:val="22"/>
                  <w:lang w:val="en-US"/>
                </w:rPr>
                <w:t>-91.65</w:t>
              </w:r>
            </w:ins>
          </w:p>
        </w:tc>
      </w:tr>
      <w:tr w:rsidR="00CF4725" w:rsidRPr="00811733" w14:paraId="4F031A4E" w14:textId="77777777" w:rsidTr="0011417F">
        <w:trPr>
          <w:jc w:val="center"/>
          <w:ins w:id="6964"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52F7082F" w14:textId="77777777" w:rsidR="00CF4725" w:rsidRPr="00811733" w:rsidRDefault="00CF4725" w:rsidP="0011417F">
            <w:pPr>
              <w:pStyle w:val="TAL"/>
              <w:rPr>
                <w:ins w:id="6965" w:author="Kazuyoshi Uesaka" w:date="2021-01-15T21:40:00Z"/>
                <w:lang w:val="en-US"/>
              </w:rPr>
            </w:pPr>
            <w:ins w:id="6966" w:author="Kazuyoshi Uesaka" w:date="2021-01-15T21:40:00Z">
              <w:r w:rsidRPr="00811733">
                <w:rPr>
                  <w:rFonts w:eastAsia="Calibri"/>
                  <w:noProof/>
                  <w:position w:val="-12"/>
                  <w:szCs w:val="22"/>
                  <w:lang w:val="en-US" w:eastAsia="zh-CN"/>
                </w:rPr>
                <w:drawing>
                  <wp:inline distT="0" distB="0" distL="0" distR="0" wp14:anchorId="625B7DDD" wp14:editId="6AF87B0C">
                    <wp:extent cx="3810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A01D3EF" w14:textId="77777777" w:rsidR="00CF4725" w:rsidRPr="00811733" w:rsidRDefault="00CF4725" w:rsidP="0011417F">
            <w:pPr>
              <w:pStyle w:val="TAC"/>
              <w:rPr>
                <w:ins w:id="6967" w:author="Kazuyoshi Uesaka" w:date="2021-01-15T21:40:00Z"/>
                <w:lang w:val="en-US"/>
              </w:rPr>
            </w:pPr>
            <w:ins w:id="6968" w:author="Kazuyoshi Uesaka" w:date="2021-01-15T21:40:00Z">
              <w:r w:rsidRPr="0081173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632C7A92" w14:textId="77777777" w:rsidR="00CF4725" w:rsidRPr="00811733" w:rsidRDefault="00CF4725" w:rsidP="0011417F">
            <w:pPr>
              <w:pStyle w:val="TAC"/>
              <w:rPr>
                <w:ins w:id="6969" w:author="Kazuyoshi Uesaka" w:date="2021-01-15T21:40:00Z"/>
                <w:lang w:val="en-US"/>
              </w:rPr>
            </w:pPr>
            <w:ins w:id="6970"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3C6731D1" w14:textId="77777777" w:rsidR="00CF4725" w:rsidRPr="00811733" w:rsidRDefault="00CF4725" w:rsidP="0011417F">
            <w:pPr>
              <w:pStyle w:val="TAC"/>
              <w:rPr>
                <w:ins w:id="6971" w:author="Kazuyoshi Uesaka" w:date="2021-01-15T21:40:00Z"/>
                <w:lang w:val="en-US"/>
              </w:rPr>
            </w:pPr>
            <w:ins w:id="6972"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5DEF05A7" w14:textId="77777777" w:rsidR="00CF4725" w:rsidRPr="00811733" w:rsidRDefault="00CF4725" w:rsidP="0011417F">
            <w:pPr>
              <w:pStyle w:val="TAC"/>
              <w:rPr>
                <w:ins w:id="6973" w:author="Kazuyoshi Uesaka" w:date="2021-01-15T21:40:00Z"/>
                <w:lang w:val="en-US"/>
              </w:rPr>
            </w:pPr>
            <w:ins w:id="6974"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35B8B2A2" w14:textId="77777777" w:rsidR="00CF4725" w:rsidRPr="00811733" w:rsidRDefault="00CF4725" w:rsidP="0011417F">
            <w:pPr>
              <w:pStyle w:val="TAC"/>
              <w:rPr>
                <w:ins w:id="6975" w:author="Kazuyoshi Uesaka" w:date="2021-01-15T21:40:00Z"/>
                <w:lang w:val="en-US"/>
              </w:rPr>
            </w:pPr>
            <w:ins w:id="6976"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09A9B7F6" w14:textId="77777777" w:rsidR="00CF4725" w:rsidRPr="00811733" w:rsidRDefault="00CF4725" w:rsidP="0011417F">
            <w:pPr>
              <w:pStyle w:val="TAC"/>
              <w:rPr>
                <w:ins w:id="6977" w:author="Kazuyoshi Uesaka" w:date="2021-01-15T21:40:00Z"/>
                <w:lang w:val="en-US"/>
              </w:rPr>
            </w:pPr>
            <w:ins w:id="6978" w:author="Kazuyoshi Uesaka" w:date="2021-01-15T21:40:00Z">
              <w:r w:rsidRPr="00811733">
                <w:rPr>
                  <w:lang w:val="en-US"/>
                </w:rPr>
                <w:t>3</w:t>
              </w:r>
            </w:ins>
          </w:p>
        </w:tc>
      </w:tr>
      <w:tr w:rsidR="00CF4725" w:rsidRPr="00811733" w14:paraId="58872E8B" w14:textId="77777777" w:rsidTr="0011417F">
        <w:trPr>
          <w:trHeight w:val="330"/>
          <w:jc w:val="center"/>
          <w:ins w:id="697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4514F62E" w14:textId="77777777" w:rsidR="00CF4725" w:rsidRPr="00811733" w:rsidRDefault="00CF4725" w:rsidP="0011417F">
            <w:pPr>
              <w:pStyle w:val="TAL"/>
              <w:rPr>
                <w:ins w:id="6980" w:author="Kazuyoshi Uesaka" w:date="2021-01-15T21:40:00Z"/>
                <w:vertAlign w:val="superscript"/>
                <w:lang w:val="en-US"/>
              </w:rPr>
            </w:pPr>
            <w:ins w:id="6981" w:author="Kazuyoshi Uesaka" w:date="2021-01-15T21:40:00Z">
              <w:r w:rsidRPr="00811733">
                <w:rPr>
                  <w:lang w:val="en-US"/>
                </w:rPr>
                <w:t xml:space="preserve">SSB RSRP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5035265D" w14:textId="77777777" w:rsidR="00CF4725" w:rsidRPr="00811733" w:rsidRDefault="00CF4725" w:rsidP="0011417F">
            <w:pPr>
              <w:pStyle w:val="TAC"/>
              <w:rPr>
                <w:ins w:id="6982" w:author="Kazuyoshi Uesaka" w:date="2021-01-15T21:40:00Z"/>
                <w:lang w:val="en-US"/>
              </w:rPr>
            </w:pPr>
            <w:ins w:id="6983" w:author="Kazuyoshi Uesaka" w:date="2021-01-15T21:40:00Z">
              <w:r w:rsidRPr="00811733">
                <w:rPr>
                  <w:lang w:val="it-IT"/>
                </w:rPr>
                <w:t>1 ~ 6</w:t>
              </w:r>
            </w:ins>
          </w:p>
        </w:tc>
        <w:tc>
          <w:tcPr>
            <w:tcW w:w="2032" w:type="dxa"/>
            <w:tcBorders>
              <w:top w:val="single" w:sz="4" w:space="0" w:color="auto"/>
              <w:left w:val="single" w:sz="4" w:space="0" w:color="auto"/>
              <w:bottom w:val="nil"/>
              <w:right w:val="single" w:sz="4" w:space="0" w:color="auto"/>
            </w:tcBorders>
            <w:shd w:val="clear" w:color="auto" w:fill="auto"/>
            <w:hideMark/>
          </w:tcPr>
          <w:p w14:paraId="220DADF4" w14:textId="77777777" w:rsidR="00CF4725" w:rsidRPr="00811733" w:rsidRDefault="00CF4725" w:rsidP="0011417F">
            <w:pPr>
              <w:pStyle w:val="TAC"/>
              <w:rPr>
                <w:ins w:id="6984" w:author="Kazuyoshi Uesaka" w:date="2021-01-15T21:40:00Z"/>
                <w:lang w:val="en-US"/>
              </w:rPr>
            </w:pPr>
            <w:ins w:id="6985" w:author="Kazuyoshi Uesaka" w:date="2021-01-15T21:40:00Z">
              <w:r w:rsidRPr="00811733">
                <w:rPr>
                  <w:lang w:val="en-US"/>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01D74043" w14:textId="77777777" w:rsidR="00CF4725" w:rsidRPr="00811733" w:rsidRDefault="00CF4725" w:rsidP="0011417F">
            <w:pPr>
              <w:pStyle w:val="TAC"/>
              <w:rPr>
                <w:ins w:id="6986" w:author="Kazuyoshi Uesaka" w:date="2021-01-15T21:40:00Z"/>
                <w:lang w:val="en-US"/>
              </w:rPr>
            </w:pPr>
            <w:ins w:id="6987" w:author="Kazuyoshi Uesaka" w:date="2021-01-15T21:40:00Z">
              <w:r w:rsidRPr="00811733">
                <w:rPr>
                  <w:lang w:val="en-US"/>
                </w:rPr>
                <w:t>-91.65</w:t>
              </w:r>
            </w:ins>
          </w:p>
        </w:tc>
        <w:tc>
          <w:tcPr>
            <w:tcW w:w="872" w:type="dxa"/>
            <w:tcBorders>
              <w:top w:val="single" w:sz="4" w:space="0" w:color="auto"/>
              <w:left w:val="single" w:sz="4" w:space="0" w:color="auto"/>
              <w:bottom w:val="single" w:sz="4" w:space="0" w:color="auto"/>
              <w:right w:val="single" w:sz="4" w:space="0" w:color="auto"/>
            </w:tcBorders>
            <w:hideMark/>
          </w:tcPr>
          <w:p w14:paraId="39C8FCEB" w14:textId="77777777" w:rsidR="00CF4725" w:rsidRPr="00811733" w:rsidRDefault="00CF4725" w:rsidP="0011417F">
            <w:pPr>
              <w:pStyle w:val="TAC"/>
              <w:rPr>
                <w:ins w:id="6988" w:author="Kazuyoshi Uesaka" w:date="2021-01-15T21:40:00Z"/>
                <w:lang w:val="en-US"/>
              </w:rPr>
            </w:pPr>
            <w:ins w:id="6989" w:author="Kazuyoshi Uesaka" w:date="2021-01-15T21:40:00Z">
              <w:r w:rsidRPr="00811733">
                <w:rPr>
                  <w:rFonts w:eastAsia="Calibri"/>
                  <w:szCs w:val="22"/>
                  <w:lang w:val="en-US"/>
                </w:rPr>
                <w:t>-91.65</w:t>
              </w:r>
            </w:ins>
          </w:p>
        </w:tc>
        <w:tc>
          <w:tcPr>
            <w:tcW w:w="871" w:type="dxa"/>
            <w:tcBorders>
              <w:top w:val="single" w:sz="4" w:space="0" w:color="auto"/>
              <w:left w:val="single" w:sz="4" w:space="0" w:color="auto"/>
              <w:bottom w:val="single" w:sz="4" w:space="0" w:color="auto"/>
              <w:right w:val="single" w:sz="4" w:space="0" w:color="auto"/>
            </w:tcBorders>
            <w:hideMark/>
          </w:tcPr>
          <w:p w14:paraId="6E9B8E26" w14:textId="77777777" w:rsidR="00CF4725" w:rsidRPr="00811733" w:rsidRDefault="00CF4725" w:rsidP="0011417F">
            <w:pPr>
              <w:pStyle w:val="TAC"/>
              <w:rPr>
                <w:ins w:id="6990" w:author="Kazuyoshi Uesaka" w:date="2021-01-15T21:40:00Z"/>
                <w:lang w:val="en-US"/>
              </w:rPr>
            </w:pPr>
            <w:ins w:id="6991"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60A94349" w14:textId="77777777" w:rsidR="00CF4725" w:rsidRPr="00811733" w:rsidRDefault="00CF4725" w:rsidP="0011417F">
            <w:pPr>
              <w:pStyle w:val="TAC"/>
              <w:rPr>
                <w:ins w:id="6992" w:author="Kazuyoshi Uesaka" w:date="2021-01-15T21:40:00Z"/>
                <w:lang w:val="en-US"/>
              </w:rPr>
            </w:pPr>
            <w:ins w:id="6993" w:author="Kazuyoshi Uesaka" w:date="2021-01-15T21:40:00Z">
              <w:r w:rsidRPr="00811733">
                <w:rPr>
                  <w:rFonts w:eastAsia="Calibri"/>
                  <w:szCs w:val="22"/>
                  <w:lang w:val="en-US"/>
                </w:rPr>
                <w:t>-88.65</w:t>
              </w:r>
            </w:ins>
          </w:p>
        </w:tc>
      </w:tr>
      <w:tr w:rsidR="00CF4725" w:rsidRPr="00811733" w14:paraId="1C065BB4" w14:textId="77777777" w:rsidTr="0011417F">
        <w:trPr>
          <w:trHeight w:val="416"/>
          <w:jc w:val="center"/>
          <w:ins w:id="699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5118155" w14:textId="77777777" w:rsidR="00CF4725" w:rsidRPr="00811733" w:rsidRDefault="00CF4725" w:rsidP="0011417F">
            <w:pPr>
              <w:pStyle w:val="TAL"/>
              <w:rPr>
                <w:ins w:id="6995" w:author="Kazuyoshi Uesaka" w:date="2021-01-15T21:40:00Z"/>
                <w:vertAlign w:val="superscript"/>
                <w:lang w:val="en-US"/>
              </w:rPr>
            </w:pPr>
            <w:ins w:id="6996" w:author="Kazuyoshi Uesaka" w:date="2021-01-15T21:40:00Z">
              <w:r w:rsidRPr="00811733">
                <w:rPr>
                  <w:lang w:val="en-US"/>
                </w:rPr>
                <w:t xml:space="preserve">Io </w:t>
              </w:r>
              <w:r w:rsidRPr="00811733">
                <w:rPr>
                  <w:vertAlign w:val="superscript"/>
                  <w:lang w:val="en-US"/>
                </w:rPr>
                <w:t>Note3</w:t>
              </w:r>
            </w:ins>
          </w:p>
        </w:tc>
        <w:tc>
          <w:tcPr>
            <w:tcW w:w="1418" w:type="dxa"/>
            <w:tcBorders>
              <w:top w:val="single" w:sz="4" w:space="0" w:color="auto"/>
              <w:left w:val="single" w:sz="4" w:space="0" w:color="auto"/>
              <w:bottom w:val="single" w:sz="4" w:space="0" w:color="auto"/>
              <w:right w:val="single" w:sz="4" w:space="0" w:color="auto"/>
            </w:tcBorders>
            <w:hideMark/>
          </w:tcPr>
          <w:p w14:paraId="1B9B76DE" w14:textId="77777777" w:rsidR="00CF4725" w:rsidRPr="00811733" w:rsidRDefault="00CF4725" w:rsidP="0011417F">
            <w:pPr>
              <w:pStyle w:val="TAC"/>
              <w:rPr>
                <w:ins w:id="6997" w:author="Kazuyoshi Uesaka" w:date="2021-01-15T21:40:00Z"/>
                <w:lang w:val="en-US"/>
              </w:rPr>
            </w:pPr>
            <w:ins w:id="6998" w:author="Kazuyoshi Uesaka" w:date="2021-01-15T21:40:00Z">
              <w:r w:rsidRPr="0081173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362BE616" w14:textId="77777777" w:rsidR="00CF4725" w:rsidRPr="00811733" w:rsidRDefault="00CF4725" w:rsidP="0011417F">
            <w:pPr>
              <w:pStyle w:val="TAC"/>
              <w:rPr>
                <w:ins w:id="6999" w:author="Kazuyoshi Uesaka" w:date="2021-01-15T21:40:00Z"/>
                <w:lang w:val="en-US"/>
              </w:rPr>
            </w:pPr>
            <w:ins w:id="7000" w:author="Kazuyoshi Uesaka" w:date="2021-01-15T21:40:00Z">
              <w:r w:rsidRPr="00811733">
                <w:rPr>
                  <w:lang w:val="en-US"/>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4D269FC0" w14:textId="77777777" w:rsidR="00CF4725" w:rsidRPr="00811733" w:rsidRDefault="00CF4725" w:rsidP="0011417F">
            <w:pPr>
              <w:pStyle w:val="TAC"/>
              <w:rPr>
                <w:ins w:id="7001" w:author="Kazuyoshi Uesaka" w:date="2021-01-15T21:40:00Z"/>
                <w:lang w:val="en-US"/>
              </w:rPr>
            </w:pPr>
            <w:ins w:id="7002" w:author="Kazuyoshi Uesaka" w:date="2021-01-15T21:40:00Z">
              <w:r w:rsidRPr="00811733">
                <w:rPr>
                  <w:rFonts w:eastAsia="Calibri"/>
                  <w:szCs w:val="22"/>
                  <w:lang w:val="en-US"/>
                </w:rPr>
                <w:t>-57.59</w:t>
              </w:r>
            </w:ins>
          </w:p>
        </w:tc>
        <w:tc>
          <w:tcPr>
            <w:tcW w:w="872" w:type="dxa"/>
            <w:tcBorders>
              <w:top w:val="single" w:sz="4" w:space="0" w:color="auto"/>
              <w:left w:val="single" w:sz="4" w:space="0" w:color="auto"/>
              <w:bottom w:val="single" w:sz="4" w:space="0" w:color="auto"/>
              <w:right w:val="single" w:sz="4" w:space="0" w:color="auto"/>
            </w:tcBorders>
            <w:hideMark/>
          </w:tcPr>
          <w:p w14:paraId="5DCB66B5" w14:textId="77777777" w:rsidR="00CF4725" w:rsidRPr="00811733" w:rsidRDefault="00CF4725" w:rsidP="0011417F">
            <w:pPr>
              <w:pStyle w:val="TAC"/>
              <w:rPr>
                <w:ins w:id="7003" w:author="Kazuyoshi Uesaka" w:date="2021-01-15T21:40:00Z"/>
                <w:lang w:val="en-US"/>
              </w:rPr>
            </w:pPr>
            <w:ins w:id="7004" w:author="Kazuyoshi Uesaka" w:date="2021-01-15T21:40:00Z">
              <w:r w:rsidRPr="00811733">
                <w:rPr>
                  <w:rFonts w:eastAsia="Calibri"/>
                  <w:szCs w:val="22"/>
                  <w:lang w:val="en-US"/>
                </w:rPr>
                <w:t>-57.59</w:t>
              </w:r>
            </w:ins>
          </w:p>
        </w:tc>
        <w:tc>
          <w:tcPr>
            <w:tcW w:w="871" w:type="dxa"/>
            <w:tcBorders>
              <w:top w:val="single" w:sz="4" w:space="0" w:color="auto"/>
              <w:left w:val="single" w:sz="4" w:space="0" w:color="auto"/>
              <w:bottom w:val="single" w:sz="4" w:space="0" w:color="auto"/>
              <w:right w:val="single" w:sz="4" w:space="0" w:color="auto"/>
            </w:tcBorders>
            <w:hideMark/>
          </w:tcPr>
          <w:p w14:paraId="5F30256A" w14:textId="77777777" w:rsidR="00CF4725" w:rsidRPr="00811733" w:rsidRDefault="00CF4725" w:rsidP="0011417F">
            <w:pPr>
              <w:pStyle w:val="TAC"/>
              <w:rPr>
                <w:ins w:id="7005" w:author="Kazuyoshi Uesaka" w:date="2021-01-15T21:40:00Z"/>
                <w:lang w:val="en-US"/>
              </w:rPr>
            </w:pPr>
            <w:ins w:id="7006" w:author="Kazuyoshi Uesaka" w:date="2021-01-15T21:40:00Z">
              <w:r w:rsidRPr="00811733">
                <w:rPr>
                  <w:lang w:val="en-US"/>
                </w:rPr>
                <w:t>-60.61</w:t>
              </w:r>
            </w:ins>
          </w:p>
        </w:tc>
        <w:tc>
          <w:tcPr>
            <w:tcW w:w="872" w:type="dxa"/>
            <w:tcBorders>
              <w:top w:val="single" w:sz="4" w:space="0" w:color="auto"/>
              <w:left w:val="single" w:sz="4" w:space="0" w:color="auto"/>
              <w:bottom w:val="single" w:sz="4" w:space="0" w:color="auto"/>
              <w:right w:val="single" w:sz="4" w:space="0" w:color="auto"/>
            </w:tcBorders>
            <w:hideMark/>
          </w:tcPr>
          <w:p w14:paraId="5518306B" w14:textId="77777777" w:rsidR="00CF4725" w:rsidRPr="00811733" w:rsidRDefault="00CF4725" w:rsidP="0011417F">
            <w:pPr>
              <w:pStyle w:val="TAC"/>
              <w:rPr>
                <w:ins w:id="7007" w:author="Kazuyoshi Uesaka" w:date="2021-01-15T21:40:00Z"/>
                <w:lang w:val="en-US"/>
              </w:rPr>
            </w:pPr>
            <w:ins w:id="7008" w:author="Kazuyoshi Uesaka" w:date="2021-01-15T21:40:00Z">
              <w:r w:rsidRPr="00811733">
                <w:rPr>
                  <w:rFonts w:eastAsia="Calibri"/>
                  <w:szCs w:val="22"/>
                  <w:lang w:val="en-US"/>
                </w:rPr>
                <w:t>-55.84</w:t>
              </w:r>
            </w:ins>
          </w:p>
        </w:tc>
      </w:tr>
      <w:tr w:rsidR="00CF4725" w:rsidRPr="00811733" w14:paraId="1AA010A1" w14:textId="77777777" w:rsidTr="0011417F">
        <w:trPr>
          <w:jc w:val="center"/>
          <w:ins w:id="7009"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3AF8D245" w14:textId="77777777" w:rsidR="00CF4725" w:rsidRPr="00811733" w:rsidRDefault="00CF4725" w:rsidP="0011417F">
            <w:pPr>
              <w:pStyle w:val="TAL"/>
              <w:rPr>
                <w:ins w:id="7010" w:author="Kazuyoshi Uesaka" w:date="2021-01-15T21:40:00Z"/>
                <w:lang w:val="en-US"/>
              </w:rPr>
            </w:pPr>
            <w:ins w:id="7011" w:author="Kazuyoshi Uesaka" w:date="2021-01-15T21:40:00Z">
              <w:r w:rsidRPr="00811733">
                <w:rPr>
                  <w:rFonts w:eastAsia="Calibri"/>
                  <w:noProof/>
                  <w:position w:val="-12"/>
                  <w:szCs w:val="22"/>
                  <w:lang w:val="en-US" w:eastAsia="zh-CN"/>
                </w:rPr>
                <w:drawing>
                  <wp:inline distT="0" distB="0" distL="0" distR="0" wp14:anchorId="59956D8D" wp14:editId="54988D2B">
                    <wp:extent cx="5334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76A77EA6" w14:textId="77777777" w:rsidR="00CF4725" w:rsidRPr="00811733" w:rsidRDefault="00CF4725" w:rsidP="0011417F">
            <w:pPr>
              <w:pStyle w:val="TAC"/>
              <w:rPr>
                <w:ins w:id="7012" w:author="Kazuyoshi Uesaka" w:date="2021-01-15T21:40:00Z"/>
                <w:lang w:val="en-US"/>
              </w:rPr>
            </w:pPr>
            <w:ins w:id="7013" w:author="Kazuyoshi Uesaka" w:date="2021-01-15T21:40:00Z">
              <w:r w:rsidRPr="00811733">
                <w:rPr>
                  <w:lang w:val="it-IT"/>
                </w:rPr>
                <w:t>1 ~ 6</w:t>
              </w:r>
            </w:ins>
          </w:p>
        </w:tc>
        <w:tc>
          <w:tcPr>
            <w:tcW w:w="2032" w:type="dxa"/>
            <w:tcBorders>
              <w:top w:val="single" w:sz="4" w:space="0" w:color="auto"/>
              <w:left w:val="single" w:sz="4" w:space="0" w:color="auto"/>
              <w:bottom w:val="single" w:sz="4" w:space="0" w:color="auto"/>
              <w:right w:val="single" w:sz="4" w:space="0" w:color="auto"/>
            </w:tcBorders>
            <w:hideMark/>
          </w:tcPr>
          <w:p w14:paraId="12B2A17D" w14:textId="77777777" w:rsidR="00CF4725" w:rsidRPr="00811733" w:rsidRDefault="00CF4725" w:rsidP="0011417F">
            <w:pPr>
              <w:pStyle w:val="TAC"/>
              <w:rPr>
                <w:ins w:id="7014" w:author="Kazuyoshi Uesaka" w:date="2021-01-15T21:40:00Z"/>
                <w:lang w:val="en-US"/>
              </w:rPr>
            </w:pPr>
            <w:ins w:id="7015" w:author="Kazuyoshi Uesaka" w:date="2021-01-15T21:40:00Z">
              <w:r w:rsidRPr="00811733">
                <w:rPr>
                  <w:lang w:val="en-US"/>
                </w:rPr>
                <w:t>dB</w:t>
              </w:r>
            </w:ins>
          </w:p>
        </w:tc>
        <w:tc>
          <w:tcPr>
            <w:tcW w:w="871" w:type="dxa"/>
            <w:tcBorders>
              <w:top w:val="single" w:sz="4" w:space="0" w:color="auto"/>
              <w:left w:val="single" w:sz="4" w:space="0" w:color="auto"/>
              <w:bottom w:val="single" w:sz="4" w:space="0" w:color="auto"/>
              <w:right w:val="single" w:sz="4" w:space="0" w:color="auto"/>
            </w:tcBorders>
            <w:hideMark/>
          </w:tcPr>
          <w:p w14:paraId="69EA0390" w14:textId="77777777" w:rsidR="00CF4725" w:rsidRPr="00811733" w:rsidRDefault="00CF4725" w:rsidP="0011417F">
            <w:pPr>
              <w:pStyle w:val="TAC"/>
              <w:rPr>
                <w:ins w:id="7016" w:author="Kazuyoshi Uesaka" w:date="2021-01-15T21:40:00Z"/>
                <w:lang w:val="en-US"/>
              </w:rPr>
            </w:pPr>
            <w:ins w:id="7017" w:author="Kazuyoshi Uesaka" w:date="2021-01-15T21:40:00Z">
              <w:r w:rsidRPr="00811733">
                <w:rPr>
                  <w:lang w:val="en-US"/>
                </w:rPr>
                <w:t>0</w:t>
              </w:r>
            </w:ins>
          </w:p>
        </w:tc>
        <w:tc>
          <w:tcPr>
            <w:tcW w:w="872" w:type="dxa"/>
            <w:tcBorders>
              <w:top w:val="single" w:sz="4" w:space="0" w:color="auto"/>
              <w:left w:val="single" w:sz="4" w:space="0" w:color="auto"/>
              <w:bottom w:val="single" w:sz="4" w:space="0" w:color="auto"/>
              <w:right w:val="single" w:sz="4" w:space="0" w:color="auto"/>
            </w:tcBorders>
            <w:hideMark/>
          </w:tcPr>
          <w:p w14:paraId="51978C45" w14:textId="77777777" w:rsidR="00CF4725" w:rsidRPr="00811733" w:rsidRDefault="00CF4725" w:rsidP="0011417F">
            <w:pPr>
              <w:pStyle w:val="TAC"/>
              <w:rPr>
                <w:ins w:id="7018" w:author="Kazuyoshi Uesaka" w:date="2021-01-15T21:40:00Z"/>
                <w:lang w:val="en-US"/>
              </w:rPr>
            </w:pPr>
            <w:ins w:id="7019" w:author="Kazuyoshi Uesaka" w:date="2021-01-15T21:40:00Z">
              <w:r w:rsidRPr="00811733">
                <w:rPr>
                  <w:lang w:val="en-US"/>
                </w:rPr>
                <w:t>0</w:t>
              </w:r>
            </w:ins>
          </w:p>
        </w:tc>
        <w:tc>
          <w:tcPr>
            <w:tcW w:w="871" w:type="dxa"/>
            <w:tcBorders>
              <w:top w:val="single" w:sz="4" w:space="0" w:color="auto"/>
              <w:left w:val="single" w:sz="4" w:space="0" w:color="auto"/>
              <w:bottom w:val="single" w:sz="4" w:space="0" w:color="auto"/>
              <w:right w:val="single" w:sz="4" w:space="0" w:color="auto"/>
            </w:tcBorders>
            <w:hideMark/>
          </w:tcPr>
          <w:p w14:paraId="3DED0E8E" w14:textId="77777777" w:rsidR="00CF4725" w:rsidRPr="00811733" w:rsidRDefault="00CF4725" w:rsidP="0011417F">
            <w:pPr>
              <w:pStyle w:val="TAC"/>
              <w:rPr>
                <w:ins w:id="7020" w:author="Kazuyoshi Uesaka" w:date="2021-01-15T21:40:00Z"/>
                <w:lang w:val="en-US"/>
              </w:rPr>
            </w:pPr>
            <w:ins w:id="7021" w:author="Kazuyoshi Uesaka" w:date="2021-01-15T21:40:00Z">
              <w:r w:rsidRPr="00811733">
                <w:rPr>
                  <w:lang w:val="en-US"/>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4A542F1C" w14:textId="77777777" w:rsidR="00CF4725" w:rsidRPr="00811733" w:rsidRDefault="00CF4725" w:rsidP="0011417F">
            <w:pPr>
              <w:pStyle w:val="TAC"/>
              <w:rPr>
                <w:ins w:id="7022" w:author="Kazuyoshi Uesaka" w:date="2021-01-15T21:40:00Z"/>
                <w:lang w:val="en-US"/>
              </w:rPr>
            </w:pPr>
            <w:ins w:id="7023" w:author="Kazuyoshi Uesaka" w:date="2021-01-15T21:40:00Z">
              <w:r w:rsidRPr="00811733">
                <w:rPr>
                  <w:lang w:val="en-US"/>
                </w:rPr>
                <w:t>3</w:t>
              </w:r>
            </w:ins>
          </w:p>
        </w:tc>
      </w:tr>
      <w:tr w:rsidR="00CF4725" w:rsidRPr="00811733" w14:paraId="0FA76209" w14:textId="77777777" w:rsidTr="0011417F">
        <w:trPr>
          <w:jc w:val="center"/>
          <w:ins w:id="7024"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09AAA099" w14:textId="77777777" w:rsidR="00CF4725" w:rsidRPr="00811733" w:rsidRDefault="00CF4725" w:rsidP="0011417F">
            <w:pPr>
              <w:pStyle w:val="TAN"/>
              <w:rPr>
                <w:ins w:id="7025" w:author="Kazuyoshi Uesaka" w:date="2021-01-15T21:40:00Z"/>
              </w:rPr>
            </w:pPr>
            <w:ins w:id="7026" w:author="Kazuyoshi Uesaka" w:date="2021-01-15T21:40:00Z">
              <w:r w:rsidRPr="00811733">
                <w:t xml:space="preserve">Note 1: </w:t>
              </w:r>
              <w:r w:rsidRPr="00811733">
                <w:rPr>
                  <w:rFonts w:cs="Arial"/>
                  <w:lang w:val="en-US"/>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71DFB238" w14:textId="77777777" w:rsidR="00CF4725" w:rsidRPr="00811733" w:rsidRDefault="00CF4725" w:rsidP="0011417F">
            <w:pPr>
              <w:pStyle w:val="TAN"/>
              <w:rPr>
                <w:ins w:id="7027" w:author="Kazuyoshi Uesaka" w:date="2021-01-15T21:40:00Z"/>
              </w:rPr>
            </w:pPr>
            <w:ins w:id="7028"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7029" w:author="Kazuyoshi Uesaka" w:date="2021-01-15T21:40:00Z">
              <w:r w:rsidRPr="00811733">
                <w:rPr>
                  <w:rFonts w:cs="v4.2.0"/>
                  <w:position w:val="-12"/>
                </w:rPr>
                <w:object w:dxaOrig="435" w:dyaOrig="435" w14:anchorId="71B63AD0">
                  <v:shape id="_x0000_i1038" type="#_x0000_t75" style="width:20.4pt;height:20.4pt" o:ole="" fillcolor="window">
                    <v:imagedata r:id="rId29" o:title=""/>
                  </v:shape>
                  <o:OLEObject Type="Embed" ProgID="Equation.3" ShapeID="_x0000_i1038" DrawAspect="Content" ObjectID="_1673979686" r:id="rId35"/>
                </w:object>
              </w:r>
            </w:ins>
            <w:ins w:id="7030" w:author="Kazuyoshi Uesaka" w:date="2021-01-15T21:40:00Z">
              <w:r w:rsidRPr="00811733">
                <w:t xml:space="preserve"> to be fulfilled.</w:t>
              </w:r>
            </w:ins>
          </w:p>
          <w:p w14:paraId="2DC507BB" w14:textId="77777777" w:rsidR="00CF4725" w:rsidRPr="00811733" w:rsidRDefault="00CF4725" w:rsidP="0011417F">
            <w:pPr>
              <w:pStyle w:val="TAN"/>
              <w:rPr>
                <w:ins w:id="7031" w:author="Kazuyoshi Uesaka" w:date="2021-01-15T21:40:00Z"/>
              </w:rPr>
            </w:pPr>
            <w:ins w:id="7032" w:author="Kazuyoshi Uesaka" w:date="2021-01-15T21:40:00Z">
              <w:r w:rsidRPr="00811733">
                <w:t xml:space="preserve">Note 3: </w:t>
              </w:r>
              <w:r w:rsidRPr="00811733">
                <w:rPr>
                  <w:rFonts w:cs="Arial"/>
                  <w:lang w:val="en-US"/>
                </w:rPr>
                <w:tab/>
              </w:r>
              <w:r w:rsidRPr="00811733">
                <w:t>SS-RSRP and Io levels have been derived from other parameters for information purposes. They are not settable parameters themselves.</w:t>
              </w:r>
            </w:ins>
          </w:p>
          <w:p w14:paraId="7AC64E4C" w14:textId="77777777" w:rsidR="00CF4725" w:rsidRPr="00811733" w:rsidRDefault="00CF4725" w:rsidP="0011417F">
            <w:pPr>
              <w:pStyle w:val="TAN"/>
              <w:rPr>
                <w:ins w:id="7033" w:author="Kazuyoshi Uesaka" w:date="2021-01-15T21:40:00Z"/>
                <w:snapToGrid w:val="0"/>
              </w:rPr>
            </w:pPr>
            <w:ins w:id="7034"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24B6B0BF" w14:textId="77777777" w:rsidR="00CF4725" w:rsidRPr="00811733" w:rsidRDefault="00CF4725" w:rsidP="0011417F">
            <w:pPr>
              <w:pStyle w:val="TAN"/>
              <w:rPr>
                <w:ins w:id="7035" w:author="Kazuyoshi Uesaka" w:date="2021-01-15T21:40:00Z"/>
                <w:rFonts w:cs="Arial"/>
                <w:lang w:val="en-US"/>
              </w:rPr>
            </w:pPr>
            <w:ins w:id="7036" w:author="Kazuyoshi Uesaka" w:date="2021-01-15T21:40:00Z">
              <w:r w:rsidRPr="00811733">
                <w:rPr>
                  <w:snapToGrid w:val="0"/>
                </w:rPr>
                <w:t>Note 5:   The signal levels apply for SSS REs when the discovery burst is transmitted during DBT windows.</w:t>
              </w:r>
            </w:ins>
          </w:p>
        </w:tc>
      </w:tr>
    </w:tbl>
    <w:p w14:paraId="2368B429" w14:textId="77777777" w:rsidR="00CF4725" w:rsidRPr="00811733" w:rsidRDefault="00CF4725" w:rsidP="00CF4725">
      <w:pPr>
        <w:rPr>
          <w:ins w:id="7037" w:author="Kazuyoshi Uesaka" w:date="2021-01-15T21:40:00Z"/>
          <w:rFonts w:eastAsia="Malgun Gothic"/>
          <w:lang w:eastAsia="ko-KR"/>
        </w:rPr>
      </w:pPr>
    </w:p>
    <w:p w14:paraId="02D447EA" w14:textId="77777777" w:rsidR="00CF4725" w:rsidRPr="00811733" w:rsidRDefault="00CF4725" w:rsidP="00CF4725">
      <w:pPr>
        <w:pStyle w:val="Heading5"/>
        <w:rPr>
          <w:ins w:id="7038" w:author="Kazuyoshi Uesaka" w:date="2021-01-15T21:40:00Z"/>
          <w:lang w:eastAsia="ko-KR"/>
        </w:rPr>
      </w:pPr>
      <w:ins w:id="7039" w:author="Kazuyoshi Uesaka" w:date="2021-01-15T21:40:00Z">
        <w:r w:rsidRPr="00811733">
          <w:rPr>
            <w:lang w:eastAsia="ko-KR"/>
          </w:rPr>
          <w:t>A.10.4.3.4.3</w:t>
        </w:r>
        <w:r w:rsidRPr="00811733">
          <w:rPr>
            <w:lang w:eastAsia="ko-KR"/>
          </w:rPr>
          <w:tab/>
          <w:t>Test Requirements</w:t>
        </w:r>
      </w:ins>
    </w:p>
    <w:p w14:paraId="24D78645" w14:textId="77777777" w:rsidR="00CF4725" w:rsidRPr="00125FC3" w:rsidRDefault="00CF4725" w:rsidP="00CF4725">
      <w:pPr>
        <w:rPr>
          <w:ins w:id="7040" w:author="Kazuyoshi Uesaka" w:date="2021-01-15T21:40:00Z"/>
          <w:rFonts w:cs="v4.2.0"/>
        </w:rPr>
      </w:pPr>
      <w:ins w:id="7041" w:author="Kazuyoshi Uesaka" w:date="2021-01-15T21:40:00Z">
        <w:r w:rsidRPr="00811733">
          <w:rPr>
            <w:rFonts w:cs="v4.2.0"/>
          </w:rPr>
          <w:t>The UE shall send L1-RSRP report every [80 slots]. No later than [640ms plus 80 slots] from the beginning of time</w:t>
        </w:r>
        <w:r w:rsidRPr="00125FC3">
          <w:rPr>
            <w:rFonts w:cs="v4.2.0"/>
          </w:rPr>
          <w:t xml:space="preserve"> period T2, UE shall send L1-RSRP report including results of both SSB0 and SSB1 while meeting the </w:t>
        </w:r>
        <w:r w:rsidRPr="00125FC3">
          <w:rPr>
            <w:lang w:eastAsia="zh-CN"/>
          </w:rPr>
          <w:t xml:space="preserve">absolute accuracy requirement in clause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7B46C9A0" w14:textId="77777777" w:rsidR="00CF4725" w:rsidRPr="00125FC3" w:rsidRDefault="00CF4725" w:rsidP="00CF4725">
      <w:pPr>
        <w:rPr>
          <w:ins w:id="7042" w:author="Kazuyoshi Uesaka" w:date="2021-01-15T21:40:00Z"/>
          <w:rFonts w:cs="v4.2.0"/>
        </w:rPr>
      </w:pPr>
      <w:ins w:id="7043" w:author="Kazuyoshi Uesaka" w:date="2021-01-15T21:40:00Z">
        <w:r w:rsidRPr="00125FC3">
          <w:rPr>
            <w:rFonts w:cs="v4.2.0"/>
          </w:rPr>
          <w:t>The UE shall send L1-RSRP report of both SSB0 and SSB1 in Cell 3.</w:t>
        </w:r>
      </w:ins>
    </w:p>
    <w:p w14:paraId="65B1F7AF" w14:textId="77777777" w:rsidR="00CF4725" w:rsidRPr="006F4D85" w:rsidRDefault="00CF4725" w:rsidP="00CF4725">
      <w:pPr>
        <w:keepLines/>
        <w:ind w:left="1135" w:hanging="851"/>
        <w:rPr>
          <w:ins w:id="7044" w:author="Kazuyoshi Uesaka" w:date="2021-01-15T21:40:00Z"/>
          <w:rFonts w:eastAsia="Malgun Gothic"/>
          <w:lang w:eastAsia="ko-KR"/>
        </w:rPr>
      </w:pPr>
      <w:ins w:id="7045"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7777D873" w14:textId="77777777" w:rsidR="00CF4725" w:rsidRDefault="00CF4725" w:rsidP="00CF4725">
      <w:pPr>
        <w:pStyle w:val="NormalWeb"/>
        <w:spacing w:before="0" w:beforeAutospacing="0" w:after="180" w:afterAutospacing="0"/>
        <w:rPr>
          <w:sz w:val="20"/>
          <w:szCs w:val="20"/>
        </w:rPr>
      </w:pPr>
    </w:p>
    <w:p w14:paraId="4BB7B8D9" w14:textId="6D492ED7" w:rsidR="00CF4725" w:rsidRDefault="00CF4725" w:rsidP="00CF4725">
      <w:pPr>
        <w:pStyle w:val="NormalWeb"/>
        <w:spacing w:before="0" w:beforeAutospacing="0" w:after="180" w:afterAutospacing="0"/>
        <w:rPr>
          <w:sz w:val="20"/>
          <w:szCs w:val="20"/>
        </w:rPr>
      </w:pPr>
      <w:r>
        <w:rPr>
          <w:sz w:val="20"/>
          <w:szCs w:val="20"/>
          <w:highlight w:val="yellow"/>
        </w:rPr>
        <w:t>------------------------------------------------- Unchanged sections omitted --------------------------------------------------------</w:t>
      </w:r>
    </w:p>
    <w:p w14:paraId="2B96DCC7" w14:textId="77777777" w:rsidR="00E72685" w:rsidRDefault="00E72685" w:rsidP="00CF4725">
      <w:pPr>
        <w:pStyle w:val="NormalWeb"/>
        <w:spacing w:before="0" w:beforeAutospacing="0" w:after="180" w:afterAutospacing="0"/>
        <w:rPr>
          <w:sz w:val="20"/>
          <w:szCs w:val="20"/>
        </w:rPr>
      </w:pPr>
    </w:p>
    <w:p w14:paraId="623B4D73" w14:textId="77777777" w:rsidR="00CF4725" w:rsidRPr="00811733" w:rsidRDefault="00CF4725" w:rsidP="00CF4725">
      <w:pPr>
        <w:pStyle w:val="Heading3"/>
        <w:rPr>
          <w:ins w:id="7046" w:author="Kazuyoshi Uesaka" w:date="2021-01-15T21:40:00Z"/>
        </w:rPr>
      </w:pPr>
      <w:ins w:id="7047" w:author="Kazuyoshi Uesaka" w:date="2021-01-15T21:40:00Z">
        <w:r w:rsidRPr="00125FC3">
          <w:t>A.11.5.</w:t>
        </w:r>
        <w:r w:rsidRPr="00811733">
          <w:t>4</w:t>
        </w:r>
        <w:r w:rsidRPr="00811733">
          <w:tab/>
          <w:t>L1-RSRP measurement for beam reporting</w:t>
        </w:r>
      </w:ins>
    </w:p>
    <w:p w14:paraId="18170ED8" w14:textId="77777777" w:rsidR="00CF4725" w:rsidRPr="00811733" w:rsidRDefault="00CF4725" w:rsidP="00CF4725">
      <w:pPr>
        <w:pStyle w:val="Heading4"/>
        <w:rPr>
          <w:ins w:id="7048" w:author="Kazuyoshi Uesaka" w:date="2021-01-15T21:40:00Z"/>
          <w:snapToGrid w:val="0"/>
        </w:rPr>
      </w:pPr>
      <w:ins w:id="7049" w:author="Kazuyoshi Uesaka" w:date="2021-01-15T21:40:00Z">
        <w:r w:rsidRPr="00811733">
          <w:rPr>
            <w:snapToGrid w:val="0"/>
          </w:rPr>
          <w:t>A.11.5.4.1</w:t>
        </w:r>
        <w:r w:rsidRPr="00811733">
          <w:rPr>
            <w:snapToGrid w:val="0"/>
          </w:rPr>
          <w:tab/>
          <w:t>SSB based L1-RSRP measurement when DRX is not used</w:t>
        </w:r>
      </w:ins>
    </w:p>
    <w:p w14:paraId="47A134AF" w14:textId="77777777" w:rsidR="00CF4725" w:rsidRPr="00811733" w:rsidRDefault="00CF4725" w:rsidP="00CF4725">
      <w:pPr>
        <w:pStyle w:val="Heading5"/>
        <w:rPr>
          <w:ins w:id="7050" w:author="Kazuyoshi Uesaka" w:date="2021-01-15T21:40:00Z"/>
          <w:lang w:eastAsia="ko-KR"/>
        </w:rPr>
      </w:pPr>
      <w:ins w:id="7051" w:author="Kazuyoshi Uesaka" w:date="2021-01-15T21:40:00Z">
        <w:r w:rsidRPr="00811733">
          <w:rPr>
            <w:lang w:eastAsia="ko-KR"/>
          </w:rPr>
          <w:t>A.11.5.4.1.1</w:t>
        </w:r>
        <w:r w:rsidRPr="00811733">
          <w:rPr>
            <w:lang w:eastAsia="ko-KR"/>
          </w:rPr>
          <w:tab/>
          <w:t>Test Purpose and Environment</w:t>
        </w:r>
      </w:ins>
    </w:p>
    <w:p w14:paraId="0E6EEA9B" w14:textId="77777777" w:rsidR="00CF4725" w:rsidRPr="00811733" w:rsidRDefault="00CF4725" w:rsidP="00CF4725">
      <w:pPr>
        <w:overflowPunct w:val="0"/>
        <w:autoSpaceDE w:val="0"/>
        <w:autoSpaceDN w:val="0"/>
        <w:adjustRightInd w:val="0"/>
        <w:textAlignment w:val="baseline"/>
        <w:rPr>
          <w:ins w:id="7052" w:author="Kazuyoshi Uesaka" w:date="2021-01-15T21:40:00Z"/>
          <w:lang w:eastAsia="ko-KR"/>
        </w:rPr>
      </w:pPr>
      <w:ins w:id="7053"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A.11.5.4.1.1-1.</w:t>
        </w:r>
      </w:ins>
    </w:p>
    <w:p w14:paraId="502AE54B" w14:textId="77777777" w:rsidR="00CF4725" w:rsidRPr="00811733" w:rsidRDefault="00CF4725" w:rsidP="00CF4725">
      <w:pPr>
        <w:pStyle w:val="TH"/>
        <w:rPr>
          <w:ins w:id="7054" w:author="Kazuyoshi Uesaka" w:date="2021-01-15T21:40:00Z"/>
          <w:lang w:eastAsia="ko-KR"/>
        </w:rPr>
      </w:pPr>
      <w:ins w:id="7055" w:author="Kazuyoshi Uesaka" w:date="2021-01-15T21:40:00Z">
        <w:r w:rsidRPr="00811733">
          <w:rPr>
            <w:lang w:eastAsia="ko-KR"/>
          </w:rPr>
          <w:lastRenderedPageBreak/>
          <w:t>Table A.11.5.4.1.1-1: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33481624" w14:textId="77777777" w:rsidTr="0011417F">
        <w:trPr>
          <w:ins w:id="7056"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8AB55CD" w14:textId="77777777" w:rsidR="00CF4725" w:rsidRPr="00811733" w:rsidRDefault="00CF4725" w:rsidP="0011417F">
            <w:pPr>
              <w:pStyle w:val="TAH"/>
              <w:spacing w:line="256" w:lineRule="auto"/>
              <w:rPr>
                <w:ins w:id="7057" w:author="Kazuyoshi Uesaka" w:date="2021-01-15T21:40:00Z"/>
              </w:rPr>
            </w:pPr>
            <w:ins w:id="7058"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00074E00" w14:textId="77777777" w:rsidR="00CF4725" w:rsidRPr="00811733" w:rsidRDefault="00CF4725" w:rsidP="0011417F">
            <w:pPr>
              <w:pStyle w:val="TAH"/>
              <w:spacing w:line="256" w:lineRule="auto"/>
              <w:rPr>
                <w:ins w:id="7059" w:author="Kazuyoshi Uesaka" w:date="2021-01-15T21:40:00Z"/>
              </w:rPr>
            </w:pPr>
            <w:ins w:id="7060" w:author="Kazuyoshi Uesaka" w:date="2021-01-15T21:40:00Z">
              <w:r w:rsidRPr="00811733">
                <w:t>Description</w:t>
              </w:r>
            </w:ins>
          </w:p>
        </w:tc>
      </w:tr>
      <w:tr w:rsidR="00CF4725" w:rsidRPr="00811733" w14:paraId="54F6D5B6" w14:textId="77777777" w:rsidTr="0011417F">
        <w:trPr>
          <w:ins w:id="7061"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6F862923" w14:textId="77777777" w:rsidR="00CF4725" w:rsidRPr="00811733" w:rsidRDefault="00CF4725" w:rsidP="0011417F">
            <w:pPr>
              <w:pStyle w:val="TAC"/>
              <w:spacing w:line="256" w:lineRule="auto"/>
              <w:rPr>
                <w:ins w:id="7062" w:author="Kazuyoshi Uesaka" w:date="2021-01-15T21:40:00Z"/>
              </w:rPr>
            </w:pPr>
            <w:ins w:id="7063"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hideMark/>
          </w:tcPr>
          <w:p w14:paraId="08E504D3" w14:textId="0D0A5E95" w:rsidR="00CF4725" w:rsidRPr="00811733" w:rsidRDefault="0011417F" w:rsidP="0011417F">
            <w:pPr>
              <w:pStyle w:val="TAC"/>
              <w:spacing w:line="256" w:lineRule="auto"/>
              <w:jc w:val="left"/>
              <w:rPr>
                <w:ins w:id="7064" w:author="Kazuyoshi Uesaka" w:date="2021-01-15T21:40:00Z"/>
              </w:rPr>
            </w:pPr>
            <w:ins w:id="7065" w:author="Kazuyoshi Uesaka" w:date="2021-01-15T21:52:00Z">
              <w:r w:rsidRPr="00811733">
                <w:t xml:space="preserve">With CCA: </w:t>
              </w:r>
            </w:ins>
            <w:ins w:id="7066" w:author="Kazuyoshi Uesaka" w:date="2021-01-15T21:40:00Z">
              <w:r w:rsidR="00CF4725" w:rsidRPr="00811733">
                <w:t>NR 30 kHz SSB SCS, 40 MHz bandwidth, TDD duplex mode</w:t>
              </w:r>
            </w:ins>
          </w:p>
        </w:tc>
      </w:tr>
      <w:tr w:rsidR="00CF4725" w:rsidRPr="00811733" w14:paraId="4CB1830B" w14:textId="77777777" w:rsidTr="0011417F">
        <w:trPr>
          <w:ins w:id="7067"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1C7196C3" w14:textId="77777777" w:rsidR="00CF4725" w:rsidRPr="00811733" w:rsidRDefault="00CF4725" w:rsidP="0011417F">
            <w:pPr>
              <w:pStyle w:val="TAN"/>
              <w:rPr>
                <w:ins w:id="7068" w:author="Kazuyoshi Uesaka" w:date="2021-01-15T21:40:00Z"/>
              </w:rPr>
            </w:pPr>
            <w:ins w:id="7069" w:author="Kazuyoshi Uesaka" w:date="2021-01-15T21:40:00Z">
              <w:r w:rsidRPr="00811733">
                <w:t>Note:</w:t>
              </w:r>
              <w:r w:rsidRPr="00811733">
                <w:tab/>
                <w:t>The UE is only required to be tested in one of the supported test configurations</w:t>
              </w:r>
            </w:ins>
          </w:p>
        </w:tc>
      </w:tr>
    </w:tbl>
    <w:p w14:paraId="50FD0C6B" w14:textId="77777777" w:rsidR="00CF4725" w:rsidRPr="00811733" w:rsidRDefault="00CF4725" w:rsidP="00CF4725">
      <w:pPr>
        <w:rPr>
          <w:ins w:id="7070" w:author="Kazuyoshi Uesaka" w:date="2021-01-15T21:40:00Z"/>
          <w:rFonts w:cs="v4.2.0"/>
          <w:lang w:eastAsia="ko-KR"/>
        </w:rPr>
      </w:pPr>
    </w:p>
    <w:p w14:paraId="16D25365" w14:textId="77777777" w:rsidR="00CF4725" w:rsidRPr="00811733" w:rsidRDefault="00CF4725" w:rsidP="00CF4725">
      <w:pPr>
        <w:pStyle w:val="Heading5"/>
        <w:rPr>
          <w:ins w:id="7071" w:author="Kazuyoshi Uesaka" w:date="2021-01-15T21:40:00Z"/>
          <w:lang w:eastAsia="ko-KR"/>
        </w:rPr>
      </w:pPr>
      <w:ins w:id="7072" w:author="Kazuyoshi Uesaka" w:date="2021-01-15T21:40:00Z">
        <w:r w:rsidRPr="00811733">
          <w:rPr>
            <w:lang w:eastAsia="ko-KR"/>
          </w:rPr>
          <w:t>A.11.5.4.1.2</w:t>
        </w:r>
        <w:r w:rsidRPr="00811733">
          <w:rPr>
            <w:lang w:eastAsia="ko-KR"/>
          </w:rPr>
          <w:tab/>
          <w:t>Test parameters</w:t>
        </w:r>
      </w:ins>
    </w:p>
    <w:p w14:paraId="1DD5FA19" w14:textId="77777777" w:rsidR="00CF4725" w:rsidRPr="00811733" w:rsidRDefault="00CF4725" w:rsidP="00CF4725">
      <w:pPr>
        <w:overflowPunct w:val="0"/>
        <w:autoSpaceDE w:val="0"/>
        <w:autoSpaceDN w:val="0"/>
        <w:adjustRightInd w:val="0"/>
        <w:textAlignment w:val="baseline"/>
        <w:rPr>
          <w:ins w:id="7073" w:author="Kazuyoshi Uesaka" w:date="2021-01-15T21:40:00Z"/>
          <w:lang w:eastAsia="ko-KR"/>
        </w:rPr>
      </w:pPr>
      <w:ins w:id="7074" w:author="Kazuyoshi Uesaka" w:date="2021-01-15T21:40:00Z">
        <w:r w:rsidRPr="00811733">
          <w:rPr>
            <w:rFonts w:cs="v4.2.0"/>
          </w:rPr>
          <w:t xml:space="preserve">There is one cell in the test, the FR1 </w:t>
        </w:r>
        <w:proofErr w:type="spellStart"/>
        <w:r w:rsidRPr="00811733">
          <w:rPr>
            <w:rFonts w:cs="v4.2.0"/>
          </w:rPr>
          <w:t>PCell</w:t>
        </w:r>
        <w:proofErr w:type="spellEnd"/>
        <w:r w:rsidRPr="00811733">
          <w:rPr>
            <w:rFonts w:cs="v4.2.0"/>
          </w:rPr>
          <w:t xml:space="preserve"> (Cell 1)</w:t>
        </w:r>
        <w:r w:rsidRPr="00811733">
          <w:rPr>
            <w:lang w:eastAsia="ko-KR"/>
          </w:rPr>
          <w:t xml:space="preserve">. Cell 1 operates on a carrier frequency with CCA and transmits SSBs in DBT windows according to DL CCA model. The test parameters for the Cell 1 are given in Table A.11.5.4.1.2-1 and Table A.11.5.4.1.2-2 below. </w:t>
        </w:r>
      </w:ins>
    </w:p>
    <w:p w14:paraId="34E85199" w14:textId="77777777" w:rsidR="00CF4725" w:rsidRPr="00811733" w:rsidRDefault="00CF4725" w:rsidP="00CF4725">
      <w:pPr>
        <w:overflowPunct w:val="0"/>
        <w:autoSpaceDE w:val="0"/>
        <w:autoSpaceDN w:val="0"/>
        <w:adjustRightInd w:val="0"/>
        <w:textAlignment w:val="baseline"/>
        <w:rPr>
          <w:ins w:id="7075" w:author="Kazuyoshi Uesaka" w:date="2021-01-15T21:40:00Z"/>
          <w:rFonts w:cs="v4.2.0"/>
        </w:rPr>
      </w:pPr>
      <w:ins w:id="7076" w:author="Kazuyoshi Uesaka" w:date="2021-01-15T21:40:00Z">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4F8F1D1E" w14:textId="77777777" w:rsidR="00CF4725" w:rsidRPr="00811733" w:rsidRDefault="00CF4725" w:rsidP="00CF4725">
      <w:pPr>
        <w:rPr>
          <w:ins w:id="7077" w:author="Kazuyoshi Uesaka" w:date="2021-01-15T21:40:00Z"/>
          <w:snapToGrid w:val="0"/>
        </w:rPr>
      </w:pPr>
      <w:ins w:id="7078"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405CED20" w14:textId="77777777" w:rsidR="00CF4725" w:rsidRPr="00811733" w:rsidRDefault="00CF4725" w:rsidP="00CF4725">
      <w:pPr>
        <w:overflowPunct w:val="0"/>
        <w:autoSpaceDE w:val="0"/>
        <w:autoSpaceDN w:val="0"/>
        <w:adjustRightInd w:val="0"/>
        <w:textAlignment w:val="baseline"/>
        <w:rPr>
          <w:ins w:id="7079" w:author="Kazuyoshi Uesaka" w:date="2021-01-15T21:40:00Z"/>
          <w:lang w:eastAsia="ko-KR"/>
        </w:rPr>
      </w:pPr>
      <w:ins w:id="7080" w:author="Kazuyoshi Uesaka" w:date="2021-01-15T21:40:00Z">
        <w:r w:rsidRPr="00811733">
          <w:t>There is no measurement gap configured in the test. Before the test, UE is configured to perform RLM, BFD and L1-RSRP measurement based on the SSBs.</w:t>
        </w:r>
      </w:ins>
    </w:p>
    <w:p w14:paraId="4801CDAD" w14:textId="77777777" w:rsidR="00CF4725" w:rsidRPr="00811733" w:rsidRDefault="00CF4725" w:rsidP="00CF4725">
      <w:pPr>
        <w:pStyle w:val="TH"/>
        <w:rPr>
          <w:ins w:id="7081" w:author="Kazuyoshi Uesaka" w:date="2021-01-15T21:40:00Z"/>
          <w:lang w:eastAsia="ko-KR"/>
        </w:rPr>
      </w:pPr>
      <w:ins w:id="7082" w:author="Kazuyoshi Uesaka" w:date="2021-01-15T21:40:00Z">
        <w:r w:rsidRPr="00811733">
          <w:rPr>
            <w:lang w:eastAsia="ko-KR"/>
          </w:rPr>
          <w:lastRenderedPageBreak/>
          <w:t>Table A.11.5.4.1.2-1: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811733" w14:paraId="63D1BB2E" w14:textId="77777777" w:rsidTr="0011417F">
        <w:trPr>
          <w:trHeight w:val="187"/>
          <w:jc w:val="center"/>
          <w:ins w:id="7083"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083C32A7" w14:textId="77777777" w:rsidR="00CF4725" w:rsidRPr="00811733" w:rsidRDefault="00CF4725" w:rsidP="0011417F">
            <w:pPr>
              <w:pStyle w:val="TAH"/>
              <w:rPr>
                <w:ins w:id="7084" w:author="Kazuyoshi Uesaka" w:date="2021-01-15T21:40:00Z"/>
              </w:rPr>
            </w:pPr>
            <w:ins w:id="7085" w:author="Kazuyoshi Uesaka" w:date="2021-01-15T21:40:00Z">
              <w:r w:rsidRPr="00811733">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086FEB1E" w14:textId="77777777" w:rsidR="00CF4725" w:rsidRPr="00811733" w:rsidRDefault="00CF4725" w:rsidP="0011417F">
            <w:pPr>
              <w:pStyle w:val="TAH"/>
              <w:rPr>
                <w:ins w:id="7086" w:author="Kazuyoshi Uesaka" w:date="2021-01-15T21:40:00Z"/>
              </w:rPr>
            </w:pPr>
            <w:ins w:id="7087" w:author="Kazuyoshi Uesaka" w:date="2021-01-15T21:40:00Z">
              <w:r w:rsidRPr="0081173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89B8516" w14:textId="77777777" w:rsidR="00CF4725" w:rsidRPr="00811733" w:rsidRDefault="00CF4725" w:rsidP="0011417F">
            <w:pPr>
              <w:pStyle w:val="TAH"/>
              <w:rPr>
                <w:ins w:id="7088" w:author="Kazuyoshi Uesaka" w:date="2021-01-15T21:40:00Z"/>
              </w:rPr>
            </w:pPr>
            <w:ins w:id="7089" w:author="Kazuyoshi Uesaka" w:date="2021-01-15T21:40:00Z">
              <w:r w:rsidRPr="00811733">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114D76C2" w14:textId="77777777" w:rsidR="00CF4725" w:rsidRPr="00811733" w:rsidRDefault="00CF4725" w:rsidP="0011417F">
            <w:pPr>
              <w:pStyle w:val="TAH"/>
              <w:rPr>
                <w:ins w:id="7090" w:author="Kazuyoshi Uesaka" w:date="2021-01-15T21:40:00Z"/>
              </w:rPr>
            </w:pPr>
            <w:ins w:id="7091" w:author="Kazuyoshi Uesaka" w:date="2021-01-15T21:40:00Z">
              <w:r w:rsidRPr="00811733">
                <w:t>Value</w:t>
              </w:r>
            </w:ins>
          </w:p>
        </w:tc>
      </w:tr>
      <w:tr w:rsidR="00CF4725" w:rsidRPr="00811733" w14:paraId="4C901B5B" w14:textId="77777777" w:rsidTr="0011417F">
        <w:trPr>
          <w:trHeight w:val="187"/>
          <w:jc w:val="center"/>
          <w:ins w:id="709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006B13A" w14:textId="77777777" w:rsidR="00CF4725" w:rsidRPr="00811733" w:rsidRDefault="00CF4725" w:rsidP="0011417F">
            <w:pPr>
              <w:pStyle w:val="TAL"/>
              <w:rPr>
                <w:ins w:id="7093" w:author="Kazuyoshi Uesaka" w:date="2021-01-15T21:40:00Z"/>
              </w:rPr>
            </w:pPr>
            <w:ins w:id="7094" w:author="Kazuyoshi Uesaka" w:date="2021-01-15T21:40:00Z">
              <w:r w:rsidRPr="00811733">
                <w:t>SSB GSCN</w:t>
              </w:r>
            </w:ins>
          </w:p>
        </w:tc>
        <w:tc>
          <w:tcPr>
            <w:tcW w:w="959" w:type="dxa"/>
            <w:tcBorders>
              <w:top w:val="single" w:sz="4" w:space="0" w:color="auto"/>
              <w:left w:val="single" w:sz="4" w:space="0" w:color="auto"/>
              <w:bottom w:val="single" w:sz="4" w:space="0" w:color="auto"/>
              <w:right w:val="single" w:sz="4" w:space="0" w:color="auto"/>
            </w:tcBorders>
            <w:hideMark/>
          </w:tcPr>
          <w:p w14:paraId="1BC9A58F" w14:textId="77777777" w:rsidR="00CF4725" w:rsidRPr="00811733" w:rsidRDefault="00CF4725" w:rsidP="0011417F">
            <w:pPr>
              <w:pStyle w:val="TAC"/>
              <w:rPr>
                <w:ins w:id="7095" w:author="Kazuyoshi Uesaka" w:date="2021-01-15T21:40:00Z"/>
              </w:rPr>
            </w:pPr>
            <w:ins w:id="7096"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21E12E3A" w14:textId="77777777" w:rsidR="00CF4725" w:rsidRPr="00811733" w:rsidRDefault="00CF4725" w:rsidP="0011417F">
            <w:pPr>
              <w:pStyle w:val="TAC"/>
              <w:rPr>
                <w:ins w:id="709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6B72EED" w14:textId="77777777" w:rsidR="00CF4725" w:rsidRPr="00811733" w:rsidRDefault="00CF4725" w:rsidP="0011417F">
            <w:pPr>
              <w:pStyle w:val="TAC"/>
              <w:rPr>
                <w:ins w:id="7098" w:author="Kazuyoshi Uesaka" w:date="2021-01-15T21:40:00Z"/>
              </w:rPr>
            </w:pPr>
            <w:ins w:id="7099" w:author="Kazuyoshi Uesaka" w:date="2021-01-15T21:40:00Z">
              <w:r w:rsidRPr="00811733">
                <w:t>freq1</w:t>
              </w:r>
            </w:ins>
          </w:p>
        </w:tc>
      </w:tr>
      <w:tr w:rsidR="005E5D9C" w:rsidRPr="00811733" w14:paraId="338634B4" w14:textId="77777777" w:rsidTr="00423C7A">
        <w:trPr>
          <w:trHeight w:val="187"/>
          <w:jc w:val="center"/>
          <w:ins w:id="7100" w:author="Kazuyoshi Uesaka" w:date="2021-02-02T15:02:00Z"/>
        </w:trPr>
        <w:tc>
          <w:tcPr>
            <w:tcW w:w="3163" w:type="dxa"/>
            <w:tcBorders>
              <w:top w:val="single" w:sz="4" w:space="0" w:color="auto"/>
              <w:left w:val="single" w:sz="4" w:space="0" w:color="auto"/>
              <w:bottom w:val="nil"/>
              <w:right w:val="single" w:sz="4" w:space="0" w:color="auto"/>
            </w:tcBorders>
            <w:shd w:val="clear" w:color="auto" w:fill="auto"/>
          </w:tcPr>
          <w:p w14:paraId="5BDA066B" w14:textId="77777777" w:rsidR="005E5D9C" w:rsidRPr="00811733" w:rsidRDefault="005E5D9C" w:rsidP="00423C7A">
            <w:pPr>
              <w:pStyle w:val="TAL"/>
              <w:rPr>
                <w:ins w:id="7101" w:author="Kazuyoshi Uesaka" w:date="2021-02-02T15:02:00Z"/>
              </w:rPr>
            </w:pPr>
            <w:ins w:id="7102" w:author="Kazuyoshi Uesaka" w:date="2021-02-02T15:02:00Z">
              <w:r w:rsidRPr="00811733">
                <w:t>DL CCA model</w:t>
              </w:r>
            </w:ins>
          </w:p>
        </w:tc>
        <w:tc>
          <w:tcPr>
            <w:tcW w:w="959" w:type="dxa"/>
            <w:tcBorders>
              <w:top w:val="single" w:sz="4" w:space="0" w:color="auto"/>
              <w:left w:val="single" w:sz="4" w:space="0" w:color="auto"/>
              <w:bottom w:val="single" w:sz="4" w:space="0" w:color="auto"/>
              <w:right w:val="single" w:sz="4" w:space="0" w:color="auto"/>
            </w:tcBorders>
          </w:tcPr>
          <w:p w14:paraId="56352A69" w14:textId="77777777" w:rsidR="005E5D9C" w:rsidRPr="00811733" w:rsidRDefault="005E5D9C" w:rsidP="00423C7A">
            <w:pPr>
              <w:pStyle w:val="TAC"/>
              <w:rPr>
                <w:ins w:id="7103" w:author="Kazuyoshi Uesaka" w:date="2021-02-02T15:02:00Z"/>
              </w:rPr>
            </w:pPr>
            <w:ins w:id="7104" w:author="Kazuyoshi Uesaka" w:date="2021-02-02T15:02: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50A8DB6E" w14:textId="77777777" w:rsidR="005E5D9C" w:rsidRPr="00811733" w:rsidRDefault="005E5D9C" w:rsidP="00423C7A">
            <w:pPr>
              <w:pStyle w:val="TAC"/>
              <w:rPr>
                <w:ins w:id="7105" w:author="Kazuyoshi Uesaka" w:date="2021-02-02T15:02:00Z"/>
              </w:rPr>
            </w:pPr>
          </w:p>
        </w:tc>
        <w:tc>
          <w:tcPr>
            <w:tcW w:w="1743" w:type="dxa"/>
            <w:tcBorders>
              <w:top w:val="single" w:sz="4" w:space="0" w:color="auto"/>
              <w:left w:val="single" w:sz="4" w:space="0" w:color="auto"/>
              <w:bottom w:val="single" w:sz="4" w:space="0" w:color="auto"/>
              <w:right w:val="single" w:sz="4" w:space="0" w:color="auto"/>
            </w:tcBorders>
          </w:tcPr>
          <w:p w14:paraId="78F6EA44" w14:textId="77777777" w:rsidR="005E5D9C" w:rsidRPr="00811733" w:rsidRDefault="005E5D9C" w:rsidP="00423C7A">
            <w:pPr>
              <w:pStyle w:val="TAC"/>
              <w:rPr>
                <w:ins w:id="7106" w:author="Kazuyoshi Uesaka" w:date="2021-02-02T15:02:00Z"/>
              </w:rPr>
            </w:pPr>
            <w:ins w:id="7107" w:author="Kazuyoshi Uesaka" w:date="2021-02-02T15:02:00Z">
              <w:r w:rsidRPr="00811733">
                <w:rPr>
                  <w:noProof/>
                </w:rPr>
                <w:t>As specifieed in A.3.20.2.1</w:t>
              </w:r>
            </w:ins>
          </w:p>
        </w:tc>
      </w:tr>
      <w:tr w:rsidR="005E5D9C" w:rsidRPr="00811733" w14:paraId="6FE292E8" w14:textId="77777777" w:rsidTr="00423C7A">
        <w:trPr>
          <w:trHeight w:val="187"/>
          <w:jc w:val="center"/>
          <w:ins w:id="7108" w:author="Kazuyoshi Uesaka" w:date="2021-02-02T15:02:00Z"/>
        </w:trPr>
        <w:tc>
          <w:tcPr>
            <w:tcW w:w="3163" w:type="dxa"/>
            <w:tcBorders>
              <w:top w:val="single" w:sz="4" w:space="0" w:color="auto"/>
              <w:left w:val="single" w:sz="4" w:space="0" w:color="auto"/>
              <w:bottom w:val="nil"/>
              <w:right w:val="single" w:sz="4" w:space="0" w:color="auto"/>
            </w:tcBorders>
            <w:shd w:val="clear" w:color="auto" w:fill="auto"/>
          </w:tcPr>
          <w:p w14:paraId="3EA0BCED" w14:textId="77777777" w:rsidR="005E5D9C" w:rsidRPr="00811733" w:rsidRDefault="005E5D9C" w:rsidP="00423C7A">
            <w:pPr>
              <w:pStyle w:val="TAL"/>
              <w:rPr>
                <w:ins w:id="7109" w:author="Kazuyoshi Uesaka" w:date="2021-02-02T15:02:00Z"/>
              </w:rPr>
            </w:pPr>
            <w:ins w:id="7110" w:author="Kazuyoshi Uesaka" w:date="2021-02-02T15:02:00Z">
              <w:r w:rsidRPr="00811733">
                <w:t>UL CCA model</w:t>
              </w:r>
            </w:ins>
          </w:p>
        </w:tc>
        <w:tc>
          <w:tcPr>
            <w:tcW w:w="959" w:type="dxa"/>
            <w:tcBorders>
              <w:top w:val="single" w:sz="4" w:space="0" w:color="auto"/>
              <w:left w:val="single" w:sz="4" w:space="0" w:color="auto"/>
              <w:bottom w:val="single" w:sz="4" w:space="0" w:color="auto"/>
              <w:right w:val="single" w:sz="4" w:space="0" w:color="auto"/>
            </w:tcBorders>
          </w:tcPr>
          <w:p w14:paraId="377C9A47" w14:textId="77777777" w:rsidR="005E5D9C" w:rsidRPr="00811733" w:rsidRDefault="005E5D9C" w:rsidP="00423C7A">
            <w:pPr>
              <w:pStyle w:val="TAC"/>
              <w:rPr>
                <w:ins w:id="7111" w:author="Kazuyoshi Uesaka" w:date="2021-02-02T15:02:00Z"/>
              </w:rPr>
            </w:pPr>
            <w:ins w:id="7112" w:author="Kazuyoshi Uesaka" w:date="2021-02-02T15:02: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423768E3" w14:textId="77777777" w:rsidR="005E5D9C" w:rsidRPr="00811733" w:rsidRDefault="005E5D9C" w:rsidP="00423C7A">
            <w:pPr>
              <w:pStyle w:val="TAC"/>
              <w:rPr>
                <w:ins w:id="7113" w:author="Kazuyoshi Uesaka" w:date="2021-02-02T15:02:00Z"/>
              </w:rPr>
            </w:pPr>
          </w:p>
        </w:tc>
        <w:tc>
          <w:tcPr>
            <w:tcW w:w="1743" w:type="dxa"/>
            <w:tcBorders>
              <w:top w:val="single" w:sz="4" w:space="0" w:color="auto"/>
              <w:left w:val="single" w:sz="4" w:space="0" w:color="auto"/>
              <w:bottom w:val="single" w:sz="4" w:space="0" w:color="auto"/>
              <w:right w:val="single" w:sz="4" w:space="0" w:color="auto"/>
            </w:tcBorders>
          </w:tcPr>
          <w:p w14:paraId="62BFB729" w14:textId="77777777" w:rsidR="005E5D9C" w:rsidRPr="00811733" w:rsidRDefault="005E5D9C" w:rsidP="00423C7A">
            <w:pPr>
              <w:pStyle w:val="TAC"/>
              <w:rPr>
                <w:ins w:id="7114" w:author="Kazuyoshi Uesaka" w:date="2021-02-02T15:02:00Z"/>
              </w:rPr>
            </w:pPr>
            <w:ins w:id="7115" w:author="Kazuyoshi Uesaka" w:date="2021-02-02T15:02:00Z">
              <w:r w:rsidRPr="00811733">
                <w:rPr>
                  <w:noProof/>
                </w:rPr>
                <w:t>As specified in A.3.20.2.2</w:t>
              </w:r>
            </w:ins>
          </w:p>
        </w:tc>
      </w:tr>
      <w:tr w:rsidR="00CF4725" w:rsidRPr="00811733" w14:paraId="0A0E89EF" w14:textId="77777777" w:rsidTr="0011417F">
        <w:trPr>
          <w:trHeight w:val="187"/>
          <w:jc w:val="center"/>
          <w:ins w:id="711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F76430E" w14:textId="77777777" w:rsidR="00CF4725" w:rsidRPr="00811733" w:rsidRDefault="00CF4725" w:rsidP="0011417F">
            <w:pPr>
              <w:pStyle w:val="TAL"/>
              <w:rPr>
                <w:ins w:id="7117" w:author="Kazuyoshi Uesaka" w:date="2021-01-15T21:40:00Z"/>
              </w:rPr>
            </w:pPr>
            <w:ins w:id="7118" w:author="Kazuyoshi Uesaka" w:date="2021-01-15T21:40:00Z">
              <w:r w:rsidRPr="00811733">
                <w:t>Duplex mode</w:t>
              </w:r>
            </w:ins>
          </w:p>
        </w:tc>
        <w:tc>
          <w:tcPr>
            <w:tcW w:w="959" w:type="dxa"/>
            <w:tcBorders>
              <w:top w:val="single" w:sz="4" w:space="0" w:color="auto"/>
              <w:left w:val="single" w:sz="4" w:space="0" w:color="auto"/>
              <w:bottom w:val="single" w:sz="4" w:space="0" w:color="auto"/>
              <w:right w:val="single" w:sz="4" w:space="0" w:color="auto"/>
            </w:tcBorders>
            <w:hideMark/>
          </w:tcPr>
          <w:p w14:paraId="06F7577E" w14:textId="77777777" w:rsidR="00CF4725" w:rsidRPr="00811733" w:rsidRDefault="00CF4725" w:rsidP="0011417F">
            <w:pPr>
              <w:pStyle w:val="TAC"/>
              <w:rPr>
                <w:ins w:id="7119" w:author="Kazuyoshi Uesaka" w:date="2021-01-15T21:40:00Z"/>
              </w:rPr>
            </w:pPr>
            <w:ins w:id="7120"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59E4235C" w14:textId="77777777" w:rsidR="00CF4725" w:rsidRPr="00811733" w:rsidRDefault="00CF4725" w:rsidP="0011417F">
            <w:pPr>
              <w:pStyle w:val="TAC"/>
              <w:rPr>
                <w:ins w:id="712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02D6F2B" w14:textId="77777777" w:rsidR="00CF4725" w:rsidRPr="00811733" w:rsidRDefault="00CF4725" w:rsidP="0011417F">
            <w:pPr>
              <w:pStyle w:val="TAC"/>
              <w:rPr>
                <w:ins w:id="7122" w:author="Kazuyoshi Uesaka" w:date="2021-01-15T21:40:00Z"/>
              </w:rPr>
            </w:pPr>
            <w:ins w:id="7123" w:author="Kazuyoshi Uesaka" w:date="2021-01-15T21:40:00Z">
              <w:r w:rsidRPr="00811733">
                <w:t>TDD</w:t>
              </w:r>
            </w:ins>
          </w:p>
        </w:tc>
      </w:tr>
      <w:tr w:rsidR="00CF4725" w:rsidRPr="00811733" w14:paraId="044A1DC7" w14:textId="77777777" w:rsidTr="0011417F">
        <w:trPr>
          <w:trHeight w:val="187"/>
          <w:jc w:val="center"/>
          <w:ins w:id="712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ACE49F9" w14:textId="77777777" w:rsidR="00CF4725" w:rsidRPr="00811733" w:rsidRDefault="00CF4725" w:rsidP="0011417F">
            <w:pPr>
              <w:pStyle w:val="TAL"/>
              <w:rPr>
                <w:ins w:id="7125" w:author="Kazuyoshi Uesaka" w:date="2021-01-15T21:40:00Z"/>
              </w:rPr>
            </w:pPr>
            <w:ins w:id="7126" w:author="Kazuyoshi Uesaka" w:date="2021-01-15T21:40:00Z">
              <w:r w:rsidRPr="0081173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06F8BF7C" w14:textId="77777777" w:rsidR="00CF4725" w:rsidRPr="00811733" w:rsidRDefault="00CF4725" w:rsidP="0011417F">
            <w:pPr>
              <w:pStyle w:val="TAC"/>
              <w:rPr>
                <w:ins w:id="7127" w:author="Kazuyoshi Uesaka" w:date="2021-01-15T21:40:00Z"/>
              </w:rPr>
            </w:pPr>
            <w:ins w:id="7128"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0FD6AC6D" w14:textId="77777777" w:rsidR="00CF4725" w:rsidRPr="00811733" w:rsidRDefault="00CF4725" w:rsidP="0011417F">
            <w:pPr>
              <w:pStyle w:val="TAC"/>
              <w:rPr>
                <w:ins w:id="712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9A183CD" w14:textId="77777777" w:rsidR="00CF4725" w:rsidRPr="00811733" w:rsidRDefault="00CF4725" w:rsidP="0011417F">
            <w:pPr>
              <w:pStyle w:val="TAC"/>
              <w:rPr>
                <w:ins w:id="7130" w:author="Kazuyoshi Uesaka" w:date="2021-01-15T21:40:00Z"/>
              </w:rPr>
            </w:pPr>
            <w:ins w:id="7131" w:author="Kazuyoshi Uesaka" w:date="2021-01-15T21:40:00Z">
              <w:r w:rsidRPr="00811733">
                <w:t>[TDDConf.1.1 CCA]</w:t>
              </w:r>
            </w:ins>
          </w:p>
        </w:tc>
      </w:tr>
      <w:tr w:rsidR="00CF4725" w:rsidRPr="00811733" w14:paraId="2336BFFB" w14:textId="77777777" w:rsidTr="0011417F">
        <w:trPr>
          <w:trHeight w:val="187"/>
          <w:jc w:val="center"/>
          <w:ins w:id="713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A6507A7" w14:textId="77777777" w:rsidR="00CF4725" w:rsidRPr="00811733" w:rsidRDefault="00CF4725" w:rsidP="0011417F">
            <w:pPr>
              <w:pStyle w:val="TAL"/>
              <w:rPr>
                <w:ins w:id="7133" w:author="Kazuyoshi Uesaka" w:date="2021-01-15T21:40:00Z"/>
                <w:vertAlign w:val="subscript"/>
              </w:rPr>
            </w:pPr>
            <w:proofErr w:type="spellStart"/>
            <w:ins w:id="7134" w:author="Kazuyoshi Uesaka" w:date="2021-01-15T21:40:00Z">
              <w:r w:rsidRPr="00811733">
                <w:t>BW</w:t>
              </w:r>
              <w:r w:rsidRPr="0081173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00E35987" w14:textId="77777777" w:rsidR="00CF4725" w:rsidRPr="00811733" w:rsidRDefault="00CF4725" w:rsidP="0011417F">
            <w:pPr>
              <w:pStyle w:val="TAC"/>
              <w:rPr>
                <w:ins w:id="7135" w:author="Kazuyoshi Uesaka" w:date="2021-01-15T21:40:00Z"/>
              </w:rPr>
            </w:pPr>
            <w:ins w:id="7136"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2CEE4AF0" w14:textId="77777777" w:rsidR="00CF4725" w:rsidRPr="00811733" w:rsidRDefault="00CF4725" w:rsidP="0011417F">
            <w:pPr>
              <w:pStyle w:val="TAC"/>
              <w:rPr>
                <w:ins w:id="7137" w:author="Kazuyoshi Uesaka" w:date="2021-01-15T21:40:00Z"/>
              </w:rPr>
            </w:pPr>
            <w:ins w:id="7138" w:author="Kazuyoshi Uesaka" w:date="2021-01-15T21:40:00Z">
              <w:r w:rsidRPr="00811733">
                <w:t>MHz</w:t>
              </w:r>
            </w:ins>
          </w:p>
        </w:tc>
        <w:tc>
          <w:tcPr>
            <w:tcW w:w="1743" w:type="dxa"/>
            <w:tcBorders>
              <w:top w:val="single" w:sz="4" w:space="0" w:color="auto"/>
              <w:left w:val="single" w:sz="4" w:space="0" w:color="auto"/>
              <w:bottom w:val="single" w:sz="4" w:space="0" w:color="auto"/>
              <w:right w:val="single" w:sz="4" w:space="0" w:color="auto"/>
            </w:tcBorders>
            <w:hideMark/>
          </w:tcPr>
          <w:p w14:paraId="4CBDAA30" w14:textId="77777777" w:rsidR="00CF4725" w:rsidRPr="00811733" w:rsidRDefault="00CF4725" w:rsidP="0011417F">
            <w:pPr>
              <w:pStyle w:val="TAC"/>
              <w:rPr>
                <w:ins w:id="7139" w:author="Kazuyoshi Uesaka" w:date="2021-01-15T21:40:00Z"/>
              </w:rPr>
            </w:pPr>
            <w:ins w:id="7140" w:author="Kazuyoshi Uesaka" w:date="2021-01-15T21:40:00Z">
              <w:r w:rsidRPr="00811733">
                <w:rPr>
                  <w:szCs w:val="18"/>
                </w:rPr>
                <w:t xml:space="preserve">40: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106</w:t>
              </w:r>
            </w:ins>
          </w:p>
        </w:tc>
      </w:tr>
      <w:tr w:rsidR="00CF4725" w:rsidRPr="00811733" w14:paraId="0CE25429" w14:textId="77777777" w:rsidTr="0011417F">
        <w:trPr>
          <w:trHeight w:val="187"/>
          <w:jc w:val="center"/>
          <w:ins w:id="714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66FB563" w14:textId="77777777" w:rsidR="00CF4725" w:rsidRPr="00811733" w:rsidRDefault="00CF4725" w:rsidP="0011417F">
            <w:pPr>
              <w:pStyle w:val="TAL"/>
              <w:rPr>
                <w:ins w:id="7142" w:author="Kazuyoshi Uesaka" w:date="2021-01-15T21:40:00Z"/>
              </w:rPr>
            </w:pPr>
            <w:ins w:id="7143" w:author="Kazuyoshi Uesaka" w:date="2021-01-15T21:40:00Z">
              <w:r w:rsidRPr="0081173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068E4919" w14:textId="77777777" w:rsidR="00CF4725" w:rsidRPr="00811733" w:rsidRDefault="00CF4725" w:rsidP="0011417F">
            <w:pPr>
              <w:pStyle w:val="TAC"/>
              <w:rPr>
                <w:ins w:id="7144" w:author="Kazuyoshi Uesaka" w:date="2021-01-15T21:40:00Z"/>
              </w:rPr>
            </w:pPr>
            <w:ins w:id="7145"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1B96E50E" w14:textId="77777777" w:rsidR="00CF4725" w:rsidRPr="00811733" w:rsidRDefault="00CF4725" w:rsidP="0011417F">
            <w:pPr>
              <w:pStyle w:val="TAC"/>
              <w:rPr>
                <w:ins w:id="714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6DDFA92" w14:textId="77777777" w:rsidR="00CF4725" w:rsidRPr="00811733" w:rsidRDefault="00CF4725" w:rsidP="0011417F">
            <w:pPr>
              <w:pStyle w:val="TAC"/>
              <w:rPr>
                <w:ins w:id="7147" w:author="Kazuyoshi Uesaka" w:date="2021-01-15T21:40:00Z"/>
              </w:rPr>
            </w:pPr>
            <w:ins w:id="7148" w:author="Kazuyoshi Uesaka" w:date="2021-01-15T21:40:00Z">
              <w:r w:rsidRPr="00811733">
                <w:t>[SR.1.1 CCA]</w:t>
              </w:r>
            </w:ins>
          </w:p>
        </w:tc>
      </w:tr>
      <w:tr w:rsidR="00CF4725" w:rsidRPr="00811733" w14:paraId="7617C547" w14:textId="77777777" w:rsidTr="0011417F">
        <w:trPr>
          <w:trHeight w:val="187"/>
          <w:jc w:val="center"/>
          <w:ins w:id="714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1C3674F" w14:textId="77777777" w:rsidR="00CF4725" w:rsidRPr="00811733" w:rsidRDefault="00CF4725" w:rsidP="0011417F">
            <w:pPr>
              <w:pStyle w:val="TAL"/>
              <w:rPr>
                <w:ins w:id="7150" w:author="Kazuyoshi Uesaka" w:date="2021-01-15T21:40:00Z"/>
              </w:rPr>
            </w:pPr>
            <w:ins w:id="7151" w:author="Kazuyoshi Uesaka" w:date="2021-01-15T21:40:00Z">
              <w:r w:rsidRPr="0081173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205F274E" w14:textId="77777777" w:rsidR="00CF4725" w:rsidRPr="00811733" w:rsidRDefault="00CF4725" w:rsidP="0011417F">
            <w:pPr>
              <w:pStyle w:val="TAC"/>
              <w:rPr>
                <w:ins w:id="7152" w:author="Kazuyoshi Uesaka" w:date="2021-01-15T21:40:00Z"/>
              </w:rPr>
            </w:pPr>
            <w:ins w:id="7153"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7D739A7F" w14:textId="77777777" w:rsidR="00CF4725" w:rsidRPr="00811733" w:rsidRDefault="00CF4725" w:rsidP="0011417F">
            <w:pPr>
              <w:pStyle w:val="TAC"/>
              <w:rPr>
                <w:ins w:id="715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6FAFF0F" w14:textId="77777777" w:rsidR="00CF4725" w:rsidRPr="00811733" w:rsidRDefault="00CF4725" w:rsidP="0011417F">
            <w:pPr>
              <w:pStyle w:val="TAC"/>
              <w:rPr>
                <w:ins w:id="7155" w:author="Kazuyoshi Uesaka" w:date="2021-01-15T21:40:00Z"/>
              </w:rPr>
            </w:pPr>
            <w:ins w:id="7156" w:author="Kazuyoshi Uesaka" w:date="2021-01-15T21:40:00Z">
              <w:r w:rsidRPr="00811733">
                <w:t>[CR.1.1 CCA]</w:t>
              </w:r>
            </w:ins>
          </w:p>
        </w:tc>
      </w:tr>
      <w:tr w:rsidR="00CF4725" w:rsidRPr="00811733" w14:paraId="5A6F9AB1" w14:textId="77777777" w:rsidTr="0011417F">
        <w:trPr>
          <w:trHeight w:val="187"/>
          <w:jc w:val="center"/>
          <w:ins w:id="715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8F8250A" w14:textId="77777777" w:rsidR="00CF4725" w:rsidRPr="00811733" w:rsidRDefault="00CF4725" w:rsidP="0011417F">
            <w:pPr>
              <w:pStyle w:val="TAL"/>
              <w:rPr>
                <w:ins w:id="7158" w:author="Kazuyoshi Uesaka" w:date="2021-01-15T21:40:00Z"/>
              </w:rPr>
            </w:pPr>
            <w:ins w:id="7159" w:author="Kazuyoshi Uesaka" w:date="2021-01-15T21:40:00Z">
              <w:r w:rsidRPr="0081173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32B1A802" w14:textId="77777777" w:rsidR="00CF4725" w:rsidRPr="00811733" w:rsidRDefault="00CF4725" w:rsidP="0011417F">
            <w:pPr>
              <w:pStyle w:val="TAC"/>
              <w:rPr>
                <w:ins w:id="7160" w:author="Kazuyoshi Uesaka" w:date="2021-01-15T21:40:00Z"/>
              </w:rPr>
            </w:pPr>
            <w:ins w:id="7161"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6487111E" w14:textId="77777777" w:rsidR="00CF4725" w:rsidRPr="00811733" w:rsidRDefault="00CF4725" w:rsidP="0011417F">
            <w:pPr>
              <w:pStyle w:val="TAC"/>
              <w:rPr>
                <w:ins w:id="716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CA8952D" w14:textId="77777777" w:rsidR="00CF4725" w:rsidRPr="00811733" w:rsidRDefault="00CF4725" w:rsidP="0011417F">
            <w:pPr>
              <w:pStyle w:val="TAC"/>
              <w:rPr>
                <w:ins w:id="7163" w:author="Kazuyoshi Uesaka" w:date="2021-01-15T21:40:00Z"/>
              </w:rPr>
            </w:pPr>
            <w:ins w:id="7164" w:author="Kazuyoshi Uesaka" w:date="2021-01-15T21:40:00Z">
              <w:r w:rsidRPr="00811733">
                <w:t>[CCR.1.1 CCA]</w:t>
              </w:r>
            </w:ins>
          </w:p>
        </w:tc>
      </w:tr>
      <w:tr w:rsidR="00CF4725" w:rsidRPr="00811733" w14:paraId="16D54786" w14:textId="77777777" w:rsidTr="0011417F">
        <w:trPr>
          <w:trHeight w:val="187"/>
          <w:jc w:val="center"/>
          <w:ins w:id="716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68E4CC0" w14:textId="77777777" w:rsidR="00CF4725" w:rsidRPr="00811733" w:rsidRDefault="00CF4725" w:rsidP="0011417F">
            <w:pPr>
              <w:pStyle w:val="TAL"/>
              <w:rPr>
                <w:ins w:id="7166" w:author="Kazuyoshi Uesaka" w:date="2021-01-15T21:40:00Z"/>
              </w:rPr>
            </w:pPr>
            <w:ins w:id="7167" w:author="Kazuyoshi Uesaka" w:date="2021-01-15T21:40:00Z">
              <w:r w:rsidRPr="0081173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1C230A10" w14:textId="77777777" w:rsidR="00CF4725" w:rsidRPr="00811733" w:rsidRDefault="00CF4725" w:rsidP="0011417F">
            <w:pPr>
              <w:pStyle w:val="TAC"/>
              <w:rPr>
                <w:ins w:id="7168" w:author="Kazuyoshi Uesaka" w:date="2021-01-15T21:40:00Z"/>
              </w:rPr>
            </w:pPr>
            <w:ins w:id="7169"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0745D704" w14:textId="77777777" w:rsidR="00CF4725" w:rsidRPr="00811733" w:rsidRDefault="00CF4725" w:rsidP="0011417F">
            <w:pPr>
              <w:pStyle w:val="TAC"/>
              <w:rPr>
                <w:ins w:id="717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D5667B5" w14:textId="2D7641A2" w:rsidR="00CF4725" w:rsidRPr="00811733" w:rsidRDefault="00B47172" w:rsidP="0011417F">
            <w:pPr>
              <w:pStyle w:val="TAC"/>
              <w:rPr>
                <w:ins w:id="7171" w:author="Kazuyoshi Uesaka" w:date="2021-01-15T21:40:00Z"/>
              </w:rPr>
            </w:pPr>
            <w:ins w:id="7172" w:author="Kazuyoshi Uesaka" w:date="2021-02-02T15:11:00Z">
              <w:r w:rsidRPr="00811733">
                <w:t>TBD</w:t>
              </w:r>
            </w:ins>
          </w:p>
        </w:tc>
      </w:tr>
      <w:tr w:rsidR="00CF4725" w:rsidRPr="00811733" w14:paraId="731C4E06" w14:textId="77777777" w:rsidTr="0011417F">
        <w:trPr>
          <w:trHeight w:val="187"/>
          <w:jc w:val="center"/>
          <w:ins w:id="717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F259F13" w14:textId="77777777" w:rsidR="00CF4725" w:rsidRPr="00811733" w:rsidRDefault="00CF4725" w:rsidP="0011417F">
            <w:pPr>
              <w:pStyle w:val="TAL"/>
              <w:rPr>
                <w:ins w:id="7174" w:author="Kazuyoshi Uesaka" w:date="2021-01-15T21:40:00Z"/>
              </w:rPr>
            </w:pPr>
            <w:ins w:id="7175" w:author="Kazuyoshi Uesaka" w:date="2021-01-15T21:40:00Z">
              <w:r w:rsidRPr="0081173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315442A4" w14:textId="77777777" w:rsidR="00CF4725" w:rsidRPr="00811733" w:rsidRDefault="00CF4725" w:rsidP="0011417F">
            <w:pPr>
              <w:pStyle w:val="TAC"/>
              <w:rPr>
                <w:ins w:id="7176" w:author="Kazuyoshi Uesaka" w:date="2021-01-15T21:40:00Z"/>
              </w:rPr>
            </w:pPr>
            <w:ins w:id="717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088D63E6" w14:textId="77777777" w:rsidR="00CF4725" w:rsidRPr="00811733" w:rsidRDefault="00CF4725" w:rsidP="0011417F">
            <w:pPr>
              <w:pStyle w:val="TAC"/>
              <w:rPr>
                <w:ins w:id="717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33E2B9F" w14:textId="77777777" w:rsidR="00CF4725" w:rsidRPr="00811733" w:rsidRDefault="00CF4725" w:rsidP="0011417F">
            <w:pPr>
              <w:pStyle w:val="TAC"/>
              <w:rPr>
                <w:ins w:id="7179" w:author="Kazuyoshi Uesaka" w:date="2021-01-15T21:40:00Z"/>
              </w:rPr>
            </w:pPr>
            <w:ins w:id="7180" w:author="Kazuyoshi Uesaka" w:date="2021-01-15T21:40:00Z">
              <w:r w:rsidRPr="00811733">
                <w:t>OP.1</w:t>
              </w:r>
            </w:ins>
          </w:p>
        </w:tc>
      </w:tr>
      <w:tr w:rsidR="00CF4725" w:rsidRPr="00811733" w14:paraId="1500BD97" w14:textId="77777777" w:rsidTr="0011417F">
        <w:trPr>
          <w:trHeight w:val="187"/>
          <w:jc w:val="center"/>
          <w:ins w:id="718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FEA1F2A" w14:textId="77777777" w:rsidR="00CF4725" w:rsidRPr="00811733" w:rsidRDefault="00CF4725" w:rsidP="0011417F">
            <w:pPr>
              <w:pStyle w:val="TAL"/>
              <w:rPr>
                <w:ins w:id="7182" w:author="Kazuyoshi Uesaka" w:date="2021-01-15T21:40:00Z"/>
              </w:rPr>
            </w:pPr>
            <w:ins w:id="7183" w:author="Kazuyoshi Uesaka" w:date="2021-01-15T21:40:00Z">
              <w:r w:rsidRPr="0081173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3BA3FC8" w14:textId="77777777" w:rsidR="00CF4725" w:rsidRPr="00811733" w:rsidRDefault="00CF4725" w:rsidP="0011417F">
            <w:pPr>
              <w:pStyle w:val="TAC"/>
              <w:rPr>
                <w:ins w:id="7184" w:author="Kazuyoshi Uesaka" w:date="2021-01-15T21:40:00Z"/>
              </w:rPr>
            </w:pPr>
            <w:ins w:id="718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4B2DDE55" w14:textId="77777777" w:rsidR="00CF4725" w:rsidRPr="00811733" w:rsidRDefault="00CF4725" w:rsidP="0011417F">
            <w:pPr>
              <w:pStyle w:val="TAC"/>
              <w:rPr>
                <w:ins w:id="718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9B73454" w14:textId="77777777" w:rsidR="00CF4725" w:rsidRPr="00811733" w:rsidRDefault="00CF4725" w:rsidP="0011417F">
            <w:pPr>
              <w:pStyle w:val="TAC"/>
              <w:rPr>
                <w:ins w:id="7187" w:author="Kazuyoshi Uesaka" w:date="2021-01-15T21:40:00Z"/>
              </w:rPr>
            </w:pPr>
            <w:ins w:id="7188" w:author="Kazuyoshi Uesaka" w:date="2021-01-15T21:40:00Z">
              <w:r w:rsidRPr="00811733">
                <w:t>DLBWP.0.1</w:t>
              </w:r>
            </w:ins>
          </w:p>
          <w:p w14:paraId="445F3F00" w14:textId="77777777" w:rsidR="00CF4725" w:rsidRPr="00811733" w:rsidRDefault="00CF4725" w:rsidP="0011417F">
            <w:pPr>
              <w:pStyle w:val="TAC"/>
              <w:rPr>
                <w:ins w:id="7189" w:author="Kazuyoshi Uesaka" w:date="2021-01-15T21:40:00Z"/>
              </w:rPr>
            </w:pPr>
            <w:ins w:id="7190" w:author="Kazuyoshi Uesaka" w:date="2021-01-15T21:40:00Z">
              <w:r w:rsidRPr="00811733">
                <w:t>ULBWP.0.1</w:t>
              </w:r>
            </w:ins>
          </w:p>
        </w:tc>
      </w:tr>
      <w:tr w:rsidR="00CF4725" w:rsidRPr="00811733" w14:paraId="10D6AACB" w14:textId="77777777" w:rsidTr="0011417F">
        <w:trPr>
          <w:trHeight w:val="187"/>
          <w:jc w:val="center"/>
          <w:ins w:id="719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876147C" w14:textId="77777777" w:rsidR="00CF4725" w:rsidRPr="00811733" w:rsidRDefault="00CF4725" w:rsidP="0011417F">
            <w:pPr>
              <w:pStyle w:val="TAL"/>
              <w:rPr>
                <w:ins w:id="7192" w:author="Kazuyoshi Uesaka" w:date="2021-01-15T21:40:00Z"/>
              </w:rPr>
            </w:pPr>
            <w:ins w:id="7193" w:author="Kazuyoshi Uesaka" w:date="2021-01-15T21:40:00Z">
              <w:r w:rsidRPr="0081173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44FCAF97" w14:textId="77777777" w:rsidR="00CF4725" w:rsidRPr="00811733" w:rsidRDefault="00CF4725" w:rsidP="0011417F">
            <w:pPr>
              <w:pStyle w:val="TAC"/>
              <w:rPr>
                <w:ins w:id="7194" w:author="Kazuyoshi Uesaka" w:date="2021-01-15T21:40:00Z"/>
              </w:rPr>
            </w:pPr>
            <w:ins w:id="719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2CE905D4" w14:textId="77777777" w:rsidR="00CF4725" w:rsidRPr="00811733" w:rsidRDefault="00CF4725" w:rsidP="0011417F">
            <w:pPr>
              <w:pStyle w:val="TAC"/>
              <w:rPr>
                <w:ins w:id="719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29164EB" w14:textId="77777777" w:rsidR="00CF4725" w:rsidRPr="00811733" w:rsidRDefault="00CF4725" w:rsidP="0011417F">
            <w:pPr>
              <w:pStyle w:val="TAC"/>
              <w:rPr>
                <w:ins w:id="7197" w:author="Kazuyoshi Uesaka" w:date="2021-01-15T21:40:00Z"/>
              </w:rPr>
            </w:pPr>
            <w:ins w:id="7198" w:author="Kazuyoshi Uesaka" w:date="2021-01-15T21:40:00Z">
              <w:r w:rsidRPr="00811733">
                <w:t>DLBWP.1.1</w:t>
              </w:r>
            </w:ins>
          </w:p>
          <w:p w14:paraId="1ED9491D" w14:textId="77777777" w:rsidR="00CF4725" w:rsidRPr="00811733" w:rsidRDefault="00CF4725" w:rsidP="0011417F">
            <w:pPr>
              <w:pStyle w:val="TAC"/>
              <w:rPr>
                <w:ins w:id="7199" w:author="Kazuyoshi Uesaka" w:date="2021-01-15T21:40:00Z"/>
              </w:rPr>
            </w:pPr>
            <w:ins w:id="7200" w:author="Kazuyoshi Uesaka" w:date="2021-01-15T21:40:00Z">
              <w:r w:rsidRPr="00811733">
                <w:t>ULBWP.1.1</w:t>
              </w:r>
            </w:ins>
          </w:p>
        </w:tc>
      </w:tr>
      <w:tr w:rsidR="00CF4725" w:rsidRPr="00811733" w14:paraId="15D496E2" w14:textId="77777777" w:rsidTr="0011417F">
        <w:trPr>
          <w:trHeight w:val="187"/>
          <w:jc w:val="center"/>
          <w:ins w:id="7201"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1662DC48" w14:textId="77777777" w:rsidR="00CF4725" w:rsidRPr="00811733" w:rsidRDefault="00CF4725" w:rsidP="0011417F">
            <w:pPr>
              <w:pStyle w:val="TAL"/>
              <w:rPr>
                <w:ins w:id="7202" w:author="Kazuyoshi Uesaka" w:date="2021-01-15T21:40:00Z"/>
              </w:rPr>
            </w:pPr>
            <w:ins w:id="7203" w:author="Kazuyoshi Uesaka" w:date="2021-01-15T21:40:00Z">
              <w:r w:rsidRPr="0081173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69A961EA" w14:textId="77777777" w:rsidR="00CF4725" w:rsidRPr="00811733" w:rsidRDefault="00CF4725" w:rsidP="0011417F">
            <w:pPr>
              <w:pStyle w:val="TAC"/>
              <w:rPr>
                <w:ins w:id="7204" w:author="Kazuyoshi Uesaka" w:date="2021-01-15T21:40:00Z"/>
              </w:rPr>
            </w:pPr>
            <w:ins w:id="720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221E2AD9" w14:textId="77777777" w:rsidR="00CF4725" w:rsidRPr="00811733" w:rsidRDefault="00CF4725" w:rsidP="0011417F">
            <w:pPr>
              <w:pStyle w:val="TAC"/>
              <w:rPr>
                <w:ins w:id="720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7A5E7C54" w14:textId="77777777" w:rsidR="00CF4725" w:rsidRPr="00811733" w:rsidRDefault="00CF4725" w:rsidP="0011417F">
            <w:pPr>
              <w:pStyle w:val="TAC"/>
              <w:rPr>
                <w:ins w:id="7207" w:author="Kazuyoshi Uesaka" w:date="2021-01-15T21:40:00Z"/>
              </w:rPr>
            </w:pPr>
            <w:ins w:id="7208" w:author="Kazuyoshi Uesaka" w:date="2021-01-15T21:40:00Z">
              <w:r w:rsidRPr="00811733">
                <w:t>[DBT.1]</w:t>
              </w:r>
            </w:ins>
          </w:p>
        </w:tc>
      </w:tr>
      <w:tr w:rsidR="00CF4725" w:rsidRPr="00811733" w14:paraId="6349457F" w14:textId="77777777" w:rsidTr="0011417F">
        <w:trPr>
          <w:trHeight w:val="187"/>
          <w:jc w:val="center"/>
          <w:ins w:id="720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7AD1307" w14:textId="77777777" w:rsidR="00CF4725" w:rsidRPr="00811733" w:rsidRDefault="00CF4725" w:rsidP="0011417F">
            <w:pPr>
              <w:pStyle w:val="TAL"/>
              <w:rPr>
                <w:ins w:id="7210" w:author="Kazuyoshi Uesaka" w:date="2021-01-15T21:40:00Z"/>
              </w:rPr>
            </w:pPr>
            <w:ins w:id="7211"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65BFAC7D" w14:textId="77777777" w:rsidR="00CF4725" w:rsidRPr="00811733" w:rsidRDefault="00CF4725" w:rsidP="0011417F">
            <w:pPr>
              <w:pStyle w:val="TAC"/>
              <w:rPr>
                <w:ins w:id="7212" w:author="Kazuyoshi Uesaka" w:date="2021-01-15T21:40:00Z"/>
              </w:rPr>
            </w:pPr>
            <w:ins w:id="7213" w:author="Kazuyoshi Uesaka" w:date="2021-01-15T21:40:00Z">
              <w:r w:rsidRPr="0081173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0549130D" w14:textId="77777777" w:rsidR="00CF4725" w:rsidRPr="00811733" w:rsidRDefault="00CF4725" w:rsidP="0011417F">
            <w:pPr>
              <w:pStyle w:val="TAC"/>
              <w:rPr>
                <w:ins w:id="721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F6C92D1" w14:textId="77777777" w:rsidR="00CF4725" w:rsidRPr="00811733" w:rsidRDefault="00CF4725" w:rsidP="0011417F">
            <w:pPr>
              <w:pStyle w:val="TAC"/>
              <w:rPr>
                <w:ins w:id="7215" w:author="Kazuyoshi Uesaka" w:date="2021-01-15T21:40:00Z"/>
              </w:rPr>
            </w:pPr>
            <w:ins w:id="7216" w:author="Kazuyoshi Uesaka" w:date="2021-01-15T21:40:00Z">
              <w:r w:rsidRPr="00811733">
                <w:rPr>
                  <w:rFonts w:eastAsia="Calibri"/>
                  <w:snapToGrid w:val="0"/>
                  <w:szCs w:val="18"/>
                </w:rPr>
                <w:t>[TRS.1.2 TDD]</w:t>
              </w:r>
            </w:ins>
          </w:p>
        </w:tc>
      </w:tr>
      <w:tr w:rsidR="00CF4725" w:rsidRPr="00811733" w14:paraId="3EB98DD0" w14:textId="77777777" w:rsidTr="0011417F">
        <w:trPr>
          <w:trHeight w:val="187"/>
          <w:jc w:val="center"/>
          <w:ins w:id="721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CFC16B8" w14:textId="77777777" w:rsidR="00CF4725" w:rsidRPr="00811733" w:rsidRDefault="00CF4725" w:rsidP="0011417F">
            <w:pPr>
              <w:pStyle w:val="TAL"/>
              <w:rPr>
                <w:ins w:id="7218" w:author="Kazuyoshi Uesaka" w:date="2021-01-15T21:40:00Z"/>
              </w:rPr>
            </w:pPr>
            <w:ins w:id="7219" w:author="Kazuyoshi Uesaka" w:date="2021-01-15T21:40:00Z">
              <w:r w:rsidRPr="0081173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3E0054CE" w14:textId="77777777" w:rsidR="00CF4725" w:rsidRPr="00811733" w:rsidRDefault="00CF4725" w:rsidP="0011417F">
            <w:pPr>
              <w:pStyle w:val="TAC"/>
              <w:rPr>
                <w:ins w:id="7220" w:author="Kazuyoshi Uesaka" w:date="2021-01-15T21:40:00Z"/>
              </w:rPr>
            </w:pPr>
            <w:ins w:id="7221"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2DC23303" w14:textId="77777777" w:rsidR="00CF4725" w:rsidRPr="00811733" w:rsidRDefault="00CF4725" w:rsidP="0011417F">
            <w:pPr>
              <w:pStyle w:val="TAC"/>
              <w:rPr>
                <w:ins w:id="722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E2BBB35" w14:textId="77777777" w:rsidR="00CF4725" w:rsidRPr="00811733" w:rsidRDefault="00CF4725" w:rsidP="0011417F">
            <w:pPr>
              <w:pStyle w:val="TAC"/>
              <w:rPr>
                <w:ins w:id="7223" w:author="Kazuyoshi Uesaka" w:date="2021-01-15T21:40:00Z"/>
              </w:rPr>
            </w:pPr>
            <w:ins w:id="7224" w:author="Kazuyoshi Uesaka" w:date="2021-01-15T21:40:00Z">
              <w:r w:rsidRPr="00811733">
                <w:t>Off</w:t>
              </w:r>
            </w:ins>
          </w:p>
        </w:tc>
      </w:tr>
      <w:tr w:rsidR="00CF4725" w:rsidRPr="00811733" w14:paraId="20C21B2C" w14:textId="77777777" w:rsidTr="0011417F">
        <w:trPr>
          <w:trHeight w:val="187"/>
          <w:jc w:val="center"/>
          <w:ins w:id="722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F8228D2" w14:textId="77777777" w:rsidR="00CF4725" w:rsidRPr="00811733" w:rsidRDefault="00CF4725" w:rsidP="0011417F">
            <w:pPr>
              <w:pStyle w:val="TAL"/>
              <w:rPr>
                <w:ins w:id="7226" w:author="Kazuyoshi Uesaka" w:date="2021-01-15T21:40:00Z"/>
              </w:rPr>
            </w:pPr>
            <w:proofErr w:type="spellStart"/>
            <w:ins w:id="7227" w:author="Kazuyoshi Uesaka" w:date="2021-01-15T21:40:00Z">
              <w:r w:rsidRPr="0081173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6F64EC55" w14:textId="77777777" w:rsidR="00CF4725" w:rsidRPr="00811733" w:rsidRDefault="00CF4725" w:rsidP="0011417F">
            <w:pPr>
              <w:pStyle w:val="TAC"/>
              <w:rPr>
                <w:ins w:id="7228" w:author="Kazuyoshi Uesaka" w:date="2021-01-15T21:40:00Z"/>
              </w:rPr>
            </w:pPr>
            <w:ins w:id="722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0DCB7663" w14:textId="77777777" w:rsidR="00CF4725" w:rsidRPr="00811733" w:rsidRDefault="00CF4725" w:rsidP="0011417F">
            <w:pPr>
              <w:pStyle w:val="TAC"/>
              <w:rPr>
                <w:ins w:id="723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1897108" w14:textId="77777777" w:rsidR="00CF4725" w:rsidRPr="00811733" w:rsidRDefault="00CF4725" w:rsidP="0011417F">
            <w:pPr>
              <w:pStyle w:val="TAC"/>
              <w:rPr>
                <w:ins w:id="7231" w:author="Kazuyoshi Uesaka" w:date="2021-01-15T21:40:00Z"/>
              </w:rPr>
            </w:pPr>
            <w:ins w:id="7232" w:author="Kazuyoshi Uesaka" w:date="2021-01-15T21:40:00Z">
              <w:r w:rsidRPr="00811733">
                <w:t>periodic</w:t>
              </w:r>
            </w:ins>
          </w:p>
        </w:tc>
      </w:tr>
      <w:tr w:rsidR="00CF4725" w:rsidRPr="00811733" w14:paraId="1A61E5ED" w14:textId="77777777" w:rsidTr="0011417F">
        <w:trPr>
          <w:trHeight w:val="187"/>
          <w:jc w:val="center"/>
          <w:ins w:id="723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99239A" w14:textId="77777777" w:rsidR="00CF4725" w:rsidRPr="00811733" w:rsidRDefault="00CF4725" w:rsidP="0011417F">
            <w:pPr>
              <w:pStyle w:val="TAL"/>
              <w:rPr>
                <w:ins w:id="7234" w:author="Kazuyoshi Uesaka" w:date="2021-01-15T21:40:00Z"/>
              </w:rPr>
            </w:pPr>
            <w:proofErr w:type="spellStart"/>
            <w:ins w:id="7235" w:author="Kazuyoshi Uesaka" w:date="2021-01-15T21:40:00Z">
              <w:r w:rsidRPr="0081173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AF7A2C2" w14:textId="77777777" w:rsidR="00CF4725" w:rsidRPr="00811733" w:rsidRDefault="00CF4725" w:rsidP="0011417F">
            <w:pPr>
              <w:pStyle w:val="TAC"/>
              <w:rPr>
                <w:ins w:id="7236" w:author="Kazuyoshi Uesaka" w:date="2021-01-15T21:40:00Z"/>
              </w:rPr>
            </w:pPr>
            <w:ins w:id="723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092BE830" w14:textId="77777777" w:rsidR="00CF4725" w:rsidRPr="00811733" w:rsidRDefault="00CF4725" w:rsidP="0011417F">
            <w:pPr>
              <w:pStyle w:val="TAC"/>
              <w:rPr>
                <w:ins w:id="723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47728B7" w14:textId="77777777" w:rsidR="00CF4725" w:rsidRPr="00811733" w:rsidRDefault="00CF4725" w:rsidP="0011417F">
            <w:pPr>
              <w:pStyle w:val="TAC"/>
              <w:rPr>
                <w:ins w:id="7239" w:author="Kazuyoshi Uesaka" w:date="2021-01-15T21:40:00Z"/>
              </w:rPr>
            </w:pPr>
            <w:proofErr w:type="spellStart"/>
            <w:ins w:id="7240" w:author="Kazuyoshi Uesaka" w:date="2021-01-15T21:40:00Z">
              <w:r w:rsidRPr="00811733">
                <w:t>ssb</w:t>
              </w:r>
              <w:proofErr w:type="spellEnd"/>
              <w:r w:rsidRPr="00811733">
                <w:t>-Index-RSRP</w:t>
              </w:r>
            </w:ins>
          </w:p>
        </w:tc>
      </w:tr>
      <w:tr w:rsidR="00CF4725" w:rsidRPr="00811733" w14:paraId="4E41110E" w14:textId="77777777" w:rsidTr="0011417F">
        <w:trPr>
          <w:trHeight w:val="187"/>
          <w:jc w:val="center"/>
          <w:ins w:id="724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8BE68E0" w14:textId="77777777" w:rsidR="00CF4725" w:rsidRPr="00811733" w:rsidRDefault="00CF4725" w:rsidP="0011417F">
            <w:pPr>
              <w:pStyle w:val="TAL"/>
              <w:rPr>
                <w:ins w:id="7242" w:author="Kazuyoshi Uesaka" w:date="2021-01-15T21:40:00Z"/>
              </w:rPr>
            </w:pPr>
            <w:ins w:id="7243" w:author="Kazuyoshi Uesaka" w:date="2021-01-15T21:40:00Z">
              <w:r w:rsidRPr="0081173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7BCA208E" w14:textId="77777777" w:rsidR="00CF4725" w:rsidRPr="00811733" w:rsidRDefault="00CF4725" w:rsidP="0011417F">
            <w:pPr>
              <w:pStyle w:val="TAC"/>
              <w:rPr>
                <w:ins w:id="7244" w:author="Kazuyoshi Uesaka" w:date="2021-01-15T21:40:00Z"/>
              </w:rPr>
            </w:pPr>
            <w:ins w:id="724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144FD6DC" w14:textId="77777777" w:rsidR="00CF4725" w:rsidRPr="00811733" w:rsidRDefault="00CF4725" w:rsidP="0011417F">
            <w:pPr>
              <w:pStyle w:val="TAC"/>
              <w:rPr>
                <w:ins w:id="724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5F25F5B" w14:textId="77777777" w:rsidR="00CF4725" w:rsidRPr="00811733" w:rsidRDefault="00CF4725" w:rsidP="0011417F">
            <w:pPr>
              <w:pStyle w:val="TAC"/>
              <w:rPr>
                <w:ins w:id="7247" w:author="Kazuyoshi Uesaka" w:date="2021-01-15T21:40:00Z"/>
              </w:rPr>
            </w:pPr>
            <w:ins w:id="7248" w:author="Kazuyoshi Uesaka" w:date="2021-01-15T21:40:00Z">
              <w:r w:rsidRPr="00811733">
                <w:t>2</w:t>
              </w:r>
            </w:ins>
          </w:p>
        </w:tc>
      </w:tr>
      <w:tr w:rsidR="00CF4725" w:rsidRPr="00811733" w14:paraId="23439E83" w14:textId="77777777" w:rsidTr="0011417F">
        <w:trPr>
          <w:trHeight w:val="187"/>
          <w:jc w:val="center"/>
          <w:ins w:id="724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1382E9D" w14:textId="77777777" w:rsidR="00CF4725" w:rsidRPr="00811733" w:rsidRDefault="00CF4725" w:rsidP="0011417F">
            <w:pPr>
              <w:pStyle w:val="TAL"/>
              <w:rPr>
                <w:ins w:id="7250" w:author="Kazuyoshi Uesaka" w:date="2021-01-15T21:40:00Z"/>
              </w:rPr>
            </w:pPr>
            <w:ins w:id="7251" w:author="Kazuyoshi Uesaka" w:date="2021-01-15T21:40:00Z">
              <w:r w:rsidRPr="0081173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5360FF6C" w14:textId="77777777" w:rsidR="00CF4725" w:rsidRPr="00811733" w:rsidRDefault="00CF4725" w:rsidP="0011417F">
            <w:pPr>
              <w:pStyle w:val="TAC"/>
              <w:rPr>
                <w:ins w:id="7252" w:author="Kazuyoshi Uesaka" w:date="2021-01-15T21:40:00Z"/>
              </w:rPr>
            </w:pPr>
            <w:ins w:id="7253"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4B33A987" w14:textId="77777777" w:rsidR="00CF4725" w:rsidRPr="00811733" w:rsidRDefault="00CF4725" w:rsidP="0011417F">
            <w:pPr>
              <w:pStyle w:val="TAC"/>
              <w:rPr>
                <w:ins w:id="7254" w:author="Kazuyoshi Uesaka" w:date="2021-01-15T21:40:00Z"/>
              </w:rPr>
            </w:pPr>
            <w:ins w:id="7255" w:author="Kazuyoshi Uesaka" w:date="2021-01-15T21:40:00Z">
              <w:r w:rsidRPr="00811733">
                <w:t>slot</w:t>
              </w:r>
            </w:ins>
          </w:p>
        </w:tc>
        <w:tc>
          <w:tcPr>
            <w:tcW w:w="1743" w:type="dxa"/>
            <w:tcBorders>
              <w:top w:val="single" w:sz="4" w:space="0" w:color="auto"/>
              <w:left w:val="single" w:sz="4" w:space="0" w:color="auto"/>
              <w:bottom w:val="single" w:sz="4" w:space="0" w:color="auto"/>
              <w:right w:val="single" w:sz="4" w:space="0" w:color="auto"/>
            </w:tcBorders>
            <w:hideMark/>
          </w:tcPr>
          <w:p w14:paraId="17FB6AF9" w14:textId="77777777" w:rsidR="00CF4725" w:rsidRPr="00811733" w:rsidRDefault="00CF4725" w:rsidP="0011417F">
            <w:pPr>
              <w:pStyle w:val="TAC"/>
              <w:rPr>
                <w:ins w:id="7256" w:author="Kazuyoshi Uesaka" w:date="2021-01-15T21:40:00Z"/>
              </w:rPr>
            </w:pPr>
            <w:ins w:id="7257" w:author="Kazuyoshi Uesaka" w:date="2021-01-15T21:40:00Z">
              <w:r w:rsidRPr="00811733">
                <w:t>80</w:t>
              </w:r>
            </w:ins>
          </w:p>
        </w:tc>
      </w:tr>
      <w:tr w:rsidR="00CF4725" w:rsidRPr="00811733" w14:paraId="01F89A79" w14:textId="77777777" w:rsidTr="0011417F">
        <w:trPr>
          <w:trHeight w:val="187"/>
          <w:jc w:val="center"/>
          <w:ins w:id="72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424C913" w14:textId="77777777" w:rsidR="00CF4725" w:rsidRPr="00811733" w:rsidRDefault="00CF4725" w:rsidP="0011417F">
            <w:pPr>
              <w:pStyle w:val="TAL"/>
              <w:rPr>
                <w:ins w:id="7259" w:author="Kazuyoshi Uesaka" w:date="2021-01-15T21:40:00Z"/>
              </w:rPr>
            </w:pPr>
            <w:ins w:id="7260" w:author="Kazuyoshi Uesaka" w:date="2021-01-15T21:40:00Z">
              <w:r w:rsidRPr="00811733">
                <w:t>T1</w:t>
              </w:r>
            </w:ins>
          </w:p>
        </w:tc>
        <w:tc>
          <w:tcPr>
            <w:tcW w:w="959" w:type="dxa"/>
            <w:tcBorders>
              <w:top w:val="single" w:sz="4" w:space="0" w:color="auto"/>
              <w:left w:val="single" w:sz="4" w:space="0" w:color="auto"/>
              <w:bottom w:val="single" w:sz="4" w:space="0" w:color="auto"/>
              <w:right w:val="single" w:sz="4" w:space="0" w:color="auto"/>
            </w:tcBorders>
            <w:hideMark/>
          </w:tcPr>
          <w:p w14:paraId="4242D4AA" w14:textId="77777777" w:rsidR="00CF4725" w:rsidRPr="00811733" w:rsidRDefault="00CF4725" w:rsidP="0011417F">
            <w:pPr>
              <w:pStyle w:val="TAC"/>
              <w:rPr>
                <w:ins w:id="7261" w:author="Kazuyoshi Uesaka" w:date="2021-01-15T21:40:00Z"/>
              </w:rPr>
            </w:pPr>
            <w:ins w:id="7262"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18E553DA" w14:textId="77777777" w:rsidR="00CF4725" w:rsidRPr="00811733" w:rsidRDefault="00CF4725" w:rsidP="0011417F">
            <w:pPr>
              <w:pStyle w:val="TAC"/>
              <w:rPr>
                <w:ins w:id="7263" w:author="Kazuyoshi Uesaka" w:date="2021-01-15T21:40:00Z"/>
              </w:rPr>
            </w:pPr>
            <w:ins w:id="7264"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30CEA0B9" w14:textId="77777777" w:rsidR="00CF4725" w:rsidRPr="00811733" w:rsidRDefault="00CF4725" w:rsidP="0011417F">
            <w:pPr>
              <w:pStyle w:val="TAC"/>
              <w:rPr>
                <w:ins w:id="7265" w:author="Kazuyoshi Uesaka" w:date="2021-01-15T21:40:00Z"/>
              </w:rPr>
            </w:pPr>
            <w:ins w:id="7266" w:author="Kazuyoshi Uesaka" w:date="2021-01-15T21:40:00Z">
              <w:r w:rsidRPr="00811733">
                <w:t>5</w:t>
              </w:r>
            </w:ins>
          </w:p>
        </w:tc>
      </w:tr>
      <w:tr w:rsidR="00CF4725" w:rsidRPr="00811733" w14:paraId="0DA9CA3D" w14:textId="77777777" w:rsidTr="0011417F">
        <w:trPr>
          <w:trHeight w:val="187"/>
          <w:jc w:val="center"/>
          <w:ins w:id="726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94ACF73" w14:textId="77777777" w:rsidR="00CF4725" w:rsidRPr="00811733" w:rsidRDefault="00CF4725" w:rsidP="0011417F">
            <w:pPr>
              <w:pStyle w:val="TAL"/>
              <w:rPr>
                <w:ins w:id="7268" w:author="Kazuyoshi Uesaka" w:date="2021-01-15T21:40:00Z"/>
              </w:rPr>
            </w:pPr>
            <w:ins w:id="7269" w:author="Kazuyoshi Uesaka" w:date="2021-01-15T21:40:00Z">
              <w:r w:rsidRPr="00811733">
                <w:t>T2</w:t>
              </w:r>
            </w:ins>
          </w:p>
        </w:tc>
        <w:tc>
          <w:tcPr>
            <w:tcW w:w="959" w:type="dxa"/>
            <w:tcBorders>
              <w:top w:val="single" w:sz="4" w:space="0" w:color="auto"/>
              <w:left w:val="single" w:sz="4" w:space="0" w:color="auto"/>
              <w:bottom w:val="single" w:sz="4" w:space="0" w:color="auto"/>
              <w:right w:val="single" w:sz="4" w:space="0" w:color="auto"/>
            </w:tcBorders>
            <w:hideMark/>
          </w:tcPr>
          <w:p w14:paraId="0605512A" w14:textId="77777777" w:rsidR="00CF4725" w:rsidRPr="00811733" w:rsidRDefault="00CF4725" w:rsidP="0011417F">
            <w:pPr>
              <w:pStyle w:val="TAC"/>
              <w:rPr>
                <w:ins w:id="7270" w:author="Kazuyoshi Uesaka" w:date="2021-01-15T21:40:00Z"/>
              </w:rPr>
            </w:pPr>
            <w:ins w:id="7271"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15076F55" w14:textId="77777777" w:rsidR="00CF4725" w:rsidRPr="00811733" w:rsidRDefault="00CF4725" w:rsidP="0011417F">
            <w:pPr>
              <w:pStyle w:val="TAC"/>
              <w:rPr>
                <w:ins w:id="7272" w:author="Kazuyoshi Uesaka" w:date="2021-01-15T21:40:00Z"/>
              </w:rPr>
            </w:pPr>
            <w:ins w:id="7273"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5946D6C3" w14:textId="77777777" w:rsidR="00CF4725" w:rsidRPr="00811733" w:rsidRDefault="00CF4725" w:rsidP="0011417F">
            <w:pPr>
              <w:pStyle w:val="TAC"/>
              <w:rPr>
                <w:ins w:id="7274" w:author="Kazuyoshi Uesaka" w:date="2021-01-15T21:40:00Z"/>
              </w:rPr>
            </w:pPr>
            <w:ins w:id="7275" w:author="Kazuyoshi Uesaka" w:date="2021-01-15T21:40:00Z">
              <w:r w:rsidRPr="00811733">
                <w:t>1</w:t>
              </w:r>
            </w:ins>
          </w:p>
        </w:tc>
      </w:tr>
      <w:tr w:rsidR="00CF4725" w:rsidRPr="00811733" w14:paraId="6AC133E0" w14:textId="77777777" w:rsidTr="0011417F">
        <w:trPr>
          <w:trHeight w:val="187"/>
          <w:jc w:val="center"/>
          <w:ins w:id="727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5C04001" w14:textId="77777777" w:rsidR="00CF4725" w:rsidRPr="00811733" w:rsidRDefault="00CF4725" w:rsidP="0011417F">
            <w:pPr>
              <w:pStyle w:val="TAL"/>
              <w:rPr>
                <w:ins w:id="7277" w:author="Kazuyoshi Uesaka" w:date="2021-01-15T21:40:00Z"/>
              </w:rPr>
            </w:pPr>
            <w:ins w:id="7278" w:author="Kazuyoshi Uesaka" w:date="2021-01-15T21:40:00Z">
              <w:r w:rsidRPr="0081173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7B6448E4" w14:textId="77777777" w:rsidR="00CF4725" w:rsidRPr="00811733" w:rsidRDefault="00CF4725" w:rsidP="0011417F">
            <w:pPr>
              <w:pStyle w:val="TAC"/>
              <w:rPr>
                <w:ins w:id="7279" w:author="Kazuyoshi Uesaka" w:date="2021-01-15T21:40:00Z"/>
              </w:rPr>
            </w:pPr>
            <w:ins w:id="7280"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514D4D8F" w14:textId="77777777" w:rsidR="00CF4725" w:rsidRPr="00811733" w:rsidRDefault="00CF4725" w:rsidP="0011417F">
            <w:pPr>
              <w:pStyle w:val="TAC"/>
              <w:rPr>
                <w:ins w:id="7281" w:author="Kazuyoshi Uesaka" w:date="2021-01-15T21:40:00Z"/>
              </w:rPr>
            </w:pPr>
            <w:ins w:id="7282" w:author="Kazuyoshi Uesaka" w:date="2021-01-15T21:40:00Z">
              <w:r w:rsidRPr="0081173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1DA5552C" w14:textId="77777777" w:rsidR="00CF4725" w:rsidRPr="00811733" w:rsidRDefault="00CF4725" w:rsidP="0011417F">
            <w:pPr>
              <w:pStyle w:val="TAC"/>
              <w:rPr>
                <w:ins w:id="7283" w:author="Kazuyoshi Uesaka" w:date="2021-01-15T21:40:00Z"/>
              </w:rPr>
            </w:pPr>
            <w:ins w:id="7284" w:author="Kazuyoshi Uesaka" w:date="2021-01-15T21:40:00Z">
              <w:r w:rsidRPr="00811733">
                <w:t>0</w:t>
              </w:r>
            </w:ins>
          </w:p>
        </w:tc>
      </w:tr>
      <w:tr w:rsidR="00CF4725" w:rsidRPr="00811733" w14:paraId="3C98A5FC" w14:textId="77777777" w:rsidTr="0011417F">
        <w:trPr>
          <w:trHeight w:val="187"/>
          <w:jc w:val="center"/>
          <w:ins w:id="728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0F00FBD" w14:textId="77777777" w:rsidR="00CF4725" w:rsidRPr="00811733" w:rsidRDefault="00CF4725" w:rsidP="0011417F">
            <w:pPr>
              <w:pStyle w:val="TAL"/>
              <w:rPr>
                <w:ins w:id="7286" w:author="Kazuyoshi Uesaka" w:date="2021-01-15T21:40:00Z"/>
              </w:rPr>
            </w:pPr>
            <w:ins w:id="7287" w:author="Kazuyoshi Uesaka" w:date="2021-01-15T21:40:00Z">
              <w:r w:rsidRPr="0081173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649886B2" w14:textId="77777777" w:rsidR="00CF4725" w:rsidRPr="00811733" w:rsidRDefault="00CF4725" w:rsidP="0011417F">
            <w:pPr>
              <w:pStyle w:val="TAC"/>
              <w:rPr>
                <w:ins w:id="728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A744DFA" w14:textId="77777777" w:rsidR="00CF4725" w:rsidRPr="00811733" w:rsidRDefault="00CF4725" w:rsidP="0011417F">
            <w:pPr>
              <w:pStyle w:val="TAC"/>
              <w:rPr>
                <w:ins w:id="728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AE05E90" w14:textId="77777777" w:rsidR="00CF4725" w:rsidRPr="00811733" w:rsidRDefault="00CF4725" w:rsidP="0011417F">
            <w:pPr>
              <w:pStyle w:val="TAC"/>
              <w:rPr>
                <w:ins w:id="7290" w:author="Kazuyoshi Uesaka" w:date="2021-01-15T21:40:00Z"/>
              </w:rPr>
            </w:pPr>
          </w:p>
        </w:tc>
      </w:tr>
      <w:tr w:rsidR="00CF4725" w:rsidRPr="00811733" w14:paraId="729ECC36" w14:textId="77777777" w:rsidTr="0011417F">
        <w:trPr>
          <w:trHeight w:val="187"/>
          <w:jc w:val="center"/>
          <w:ins w:id="729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7248F23" w14:textId="77777777" w:rsidR="00CF4725" w:rsidRPr="00811733" w:rsidRDefault="00CF4725" w:rsidP="0011417F">
            <w:pPr>
              <w:pStyle w:val="TAL"/>
              <w:rPr>
                <w:ins w:id="7292" w:author="Kazuyoshi Uesaka" w:date="2021-01-15T21:40:00Z"/>
              </w:rPr>
            </w:pPr>
            <w:ins w:id="7293" w:author="Kazuyoshi Uesaka" w:date="2021-01-15T21:40:00Z">
              <w:r w:rsidRPr="0081173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6093FC57" w14:textId="77777777" w:rsidR="00CF4725" w:rsidRPr="00811733" w:rsidRDefault="00CF4725" w:rsidP="0011417F">
            <w:pPr>
              <w:pStyle w:val="TAC"/>
              <w:rPr>
                <w:ins w:id="7294"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8449283" w14:textId="77777777" w:rsidR="00CF4725" w:rsidRPr="00811733" w:rsidRDefault="00CF4725" w:rsidP="0011417F">
            <w:pPr>
              <w:pStyle w:val="TAC"/>
              <w:rPr>
                <w:ins w:id="7295"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9B57D8F" w14:textId="77777777" w:rsidR="00CF4725" w:rsidRPr="00811733" w:rsidRDefault="00CF4725" w:rsidP="0011417F">
            <w:pPr>
              <w:pStyle w:val="TAC"/>
              <w:rPr>
                <w:ins w:id="7296" w:author="Kazuyoshi Uesaka" w:date="2021-01-15T21:40:00Z"/>
              </w:rPr>
            </w:pPr>
          </w:p>
        </w:tc>
      </w:tr>
      <w:tr w:rsidR="00CF4725" w:rsidRPr="00811733" w14:paraId="799F5F95" w14:textId="77777777" w:rsidTr="0011417F">
        <w:trPr>
          <w:trHeight w:val="187"/>
          <w:jc w:val="center"/>
          <w:ins w:id="72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10D17B8" w14:textId="77777777" w:rsidR="00CF4725" w:rsidRPr="00811733" w:rsidRDefault="00CF4725" w:rsidP="0011417F">
            <w:pPr>
              <w:pStyle w:val="TAL"/>
              <w:rPr>
                <w:ins w:id="7298" w:author="Kazuyoshi Uesaka" w:date="2021-01-15T21:40:00Z"/>
              </w:rPr>
            </w:pPr>
            <w:ins w:id="7299" w:author="Kazuyoshi Uesaka" w:date="2021-01-15T21:40:00Z">
              <w:r w:rsidRPr="0081173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7E53E174" w14:textId="77777777" w:rsidR="00CF4725" w:rsidRPr="00811733" w:rsidRDefault="00CF4725" w:rsidP="0011417F">
            <w:pPr>
              <w:pStyle w:val="TAC"/>
              <w:rPr>
                <w:ins w:id="7300"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2FD29C1" w14:textId="77777777" w:rsidR="00CF4725" w:rsidRPr="00811733" w:rsidRDefault="00CF4725" w:rsidP="0011417F">
            <w:pPr>
              <w:pStyle w:val="TAC"/>
              <w:rPr>
                <w:ins w:id="7301"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537D2D0" w14:textId="77777777" w:rsidR="00CF4725" w:rsidRPr="00811733" w:rsidRDefault="00CF4725" w:rsidP="0011417F">
            <w:pPr>
              <w:pStyle w:val="TAC"/>
              <w:rPr>
                <w:ins w:id="7302" w:author="Kazuyoshi Uesaka" w:date="2021-01-15T21:40:00Z"/>
              </w:rPr>
            </w:pPr>
          </w:p>
        </w:tc>
      </w:tr>
      <w:tr w:rsidR="00CF4725" w:rsidRPr="00811733" w14:paraId="21A6209E" w14:textId="77777777" w:rsidTr="0011417F">
        <w:trPr>
          <w:trHeight w:val="187"/>
          <w:jc w:val="center"/>
          <w:ins w:id="730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222D83A" w14:textId="77777777" w:rsidR="00CF4725" w:rsidRPr="00811733" w:rsidRDefault="00CF4725" w:rsidP="0011417F">
            <w:pPr>
              <w:pStyle w:val="TAL"/>
              <w:rPr>
                <w:ins w:id="7304" w:author="Kazuyoshi Uesaka" w:date="2021-01-15T21:40:00Z"/>
              </w:rPr>
            </w:pPr>
            <w:ins w:id="7305" w:author="Kazuyoshi Uesaka" w:date="2021-01-15T21:40:00Z">
              <w:r w:rsidRPr="0081173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3DCE2813" w14:textId="77777777" w:rsidR="00CF4725" w:rsidRPr="00811733" w:rsidRDefault="00CF4725" w:rsidP="0011417F">
            <w:pPr>
              <w:pStyle w:val="TAC"/>
              <w:rPr>
                <w:ins w:id="730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8E4363F" w14:textId="77777777" w:rsidR="00CF4725" w:rsidRPr="00811733" w:rsidRDefault="00CF4725" w:rsidP="0011417F">
            <w:pPr>
              <w:pStyle w:val="TAC"/>
              <w:rPr>
                <w:ins w:id="730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601E474" w14:textId="77777777" w:rsidR="00CF4725" w:rsidRPr="00811733" w:rsidRDefault="00CF4725" w:rsidP="0011417F">
            <w:pPr>
              <w:pStyle w:val="TAC"/>
              <w:rPr>
                <w:ins w:id="7308" w:author="Kazuyoshi Uesaka" w:date="2021-01-15T21:40:00Z"/>
              </w:rPr>
            </w:pPr>
          </w:p>
        </w:tc>
      </w:tr>
      <w:tr w:rsidR="00CF4725" w:rsidRPr="00811733" w14:paraId="4663837F" w14:textId="77777777" w:rsidTr="0011417F">
        <w:trPr>
          <w:trHeight w:val="187"/>
          <w:jc w:val="center"/>
          <w:ins w:id="730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D3E0524" w14:textId="77777777" w:rsidR="00CF4725" w:rsidRPr="00811733" w:rsidRDefault="00CF4725" w:rsidP="0011417F">
            <w:pPr>
              <w:pStyle w:val="TAL"/>
              <w:rPr>
                <w:ins w:id="7310" w:author="Kazuyoshi Uesaka" w:date="2021-01-15T21:40:00Z"/>
              </w:rPr>
            </w:pPr>
            <w:ins w:id="7311" w:author="Kazuyoshi Uesaka" w:date="2021-01-15T21:40:00Z">
              <w:r w:rsidRPr="0081173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4F583BAD" w14:textId="77777777" w:rsidR="00CF4725" w:rsidRPr="00811733" w:rsidRDefault="00CF4725" w:rsidP="0011417F">
            <w:pPr>
              <w:pStyle w:val="TAC"/>
              <w:rPr>
                <w:ins w:id="731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6F63098" w14:textId="77777777" w:rsidR="00CF4725" w:rsidRPr="00811733" w:rsidRDefault="00CF4725" w:rsidP="0011417F">
            <w:pPr>
              <w:pStyle w:val="TAC"/>
              <w:rPr>
                <w:ins w:id="731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2DB2FB68" w14:textId="77777777" w:rsidR="00CF4725" w:rsidRPr="00811733" w:rsidRDefault="00CF4725" w:rsidP="0011417F">
            <w:pPr>
              <w:pStyle w:val="TAC"/>
              <w:rPr>
                <w:ins w:id="7314" w:author="Kazuyoshi Uesaka" w:date="2021-01-15T21:40:00Z"/>
              </w:rPr>
            </w:pPr>
          </w:p>
        </w:tc>
      </w:tr>
      <w:tr w:rsidR="00CF4725" w:rsidRPr="00811733" w14:paraId="6CD05FF6" w14:textId="77777777" w:rsidTr="0011417F">
        <w:trPr>
          <w:trHeight w:val="187"/>
          <w:jc w:val="center"/>
          <w:ins w:id="731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2B87A3F" w14:textId="77777777" w:rsidR="00CF4725" w:rsidRPr="00811733" w:rsidRDefault="00CF4725" w:rsidP="0011417F">
            <w:pPr>
              <w:pStyle w:val="TAL"/>
              <w:rPr>
                <w:ins w:id="7316" w:author="Kazuyoshi Uesaka" w:date="2021-01-15T21:40:00Z"/>
              </w:rPr>
            </w:pPr>
            <w:ins w:id="7317" w:author="Kazuyoshi Uesaka" w:date="2021-01-15T21:40:00Z">
              <w:r w:rsidRPr="0081173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2A36BE4C" w14:textId="77777777" w:rsidR="00CF4725" w:rsidRPr="00811733" w:rsidRDefault="00CF4725" w:rsidP="0011417F">
            <w:pPr>
              <w:pStyle w:val="TAC"/>
              <w:rPr>
                <w:ins w:id="731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12F2362" w14:textId="77777777" w:rsidR="00CF4725" w:rsidRPr="00811733" w:rsidRDefault="00CF4725" w:rsidP="0011417F">
            <w:pPr>
              <w:pStyle w:val="TAC"/>
              <w:rPr>
                <w:ins w:id="731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86D1BCD" w14:textId="77777777" w:rsidR="00CF4725" w:rsidRPr="00811733" w:rsidRDefault="00CF4725" w:rsidP="0011417F">
            <w:pPr>
              <w:pStyle w:val="TAC"/>
              <w:rPr>
                <w:ins w:id="7320" w:author="Kazuyoshi Uesaka" w:date="2021-01-15T21:40:00Z"/>
              </w:rPr>
            </w:pPr>
          </w:p>
        </w:tc>
      </w:tr>
      <w:tr w:rsidR="00CF4725" w:rsidRPr="00811733" w14:paraId="7EEC17D3" w14:textId="77777777" w:rsidTr="0011417F">
        <w:trPr>
          <w:trHeight w:val="187"/>
          <w:jc w:val="center"/>
          <w:ins w:id="732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0FE4E11" w14:textId="77777777" w:rsidR="00CF4725" w:rsidRPr="00811733" w:rsidRDefault="00CF4725" w:rsidP="0011417F">
            <w:pPr>
              <w:pStyle w:val="TAL"/>
              <w:rPr>
                <w:ins w:id="7322" w:author="Kazuyoshi Uesaka" w:date="2021-01-15T21:40:00Z"/>
              </w:rPr>
            </w:pPr>
            <w:ins w:id="7323"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070592A8" w14:textId="77777777" w:rsidR="00CF4725" w:rsidRPr="00811733" w:rsidRDefault="00CF4725" w:rsidP="0011417F">
            <w:pPr>
              <w:pStyle w:val="TAC"/>
              <w:rPr>
                <w:ins w:id="7324"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BD7FE82" w14:textId="77777777" w:rsidR="00CF4725" w:rsidRPr="00811733" w:rsidRDefault="00CF4725" w:rsidP="0011417F">
            <w:pPr>
              <w:pStyle w:val="TAC"/>
              <w:rPr>
                <w:ins w:id="7325"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284BCC5F" w14:textId="77777777" w:rsidR="00CF4725" w:rsidRPr="00811733" w:rsidRDefault="00CF4725" w:rsidP="0011417F">
            <w:pPr>
              <w:pStyle w:val="TAC"/>
              <w:rPr>
                <w:ins w:id="7326" w:author="Kazuyoshi Uesaka" w:date="2021-01-15T21:40:00Z"/>
              </w:rPr>
            </w:pPr>
          </w:p>
        </w:tc>
      </w:tr>
      <w:tr w:rsidR="00CF4725" w:rsidRPr="00811733" w14:paraId="48C42572" w14:textId="77777777" w:rsidTr="0011417F">
        <w:trPr>
          <w:trHeight w:val="187"/>
          <w:jc w:val="center"/>
          <w:ins w:id="732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25AE626" w14:textId="77777777" w:rsidR="00CF4725" w:rsidRPr="00811733" w:rsidRDefault="00CF4725" w:rsidP="0011417F">
            <w:pPr>
              <w:pStyle w:val="TAL"/>
              <w:rPr>
                <w:ins w:id="7328" w:author="Kazuyoshi Uesaka" w:date="2021-01-15T21:40:00Z"/>
              </w:rPr>
            </w:pPr>
            <w:ins w:id="7329" w:author="Kazuyoshi Uesaka" w:date="2021-01-15T21:40:00Z">
              <w:r w:rsidRPr="00811733">
                <w:t>EPRE ratio of OCNG to OCNG DMRS</w:t>
              </w:r>
              <w:r w:rsidRPr="0081173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43C1A3F" w14:textId="77777777" w:rsidR="00CF4725" w:rsidRPr="00811733" w:rsidRDefault="00CF4725" w:rsidP="0011417F">
            <w:pPr>
              <w:pStyle w:val="TAC"/>
              <w:rPr>
                <w:ins w:id="7330"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00C79F95" w14:textId="77777777" w:rsidR="00CF4725" w:rsidRPr="00811733" w:rsidRDefault="00CF4725" w:rsidP="0011417F">
            <w:pPr>
              <w:pStyle w:val="TAC"/>
              <w:rPr>
                <w:ins w:id="7331"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0541CF8E" w14:textId="77777777" w:rsidR="00CF4725" w:rsidRPr="00811733" w:rsidRDefault="00CF4725" w:rsidP="0011417F">
            <w:pPr>
              <w:pStyle w:val="TAC"/>
              <w:rPr>
                <w:ins w:id="7332" w:author="Kazuyoshi Uesaka" w:date="2021-01-15T21:40:00Z"/>
              </w:rPr>
            </w:pPr>
          </w:p>
        </w:tc>
      </w:tr>
      <w:tr w:rsidR="00CF4725" w:rsidRPr="00811733" w14:paraId="77D01A30" w14:textId="77777777" w:rsidTr="0011417F">
        <w:trPr>
          <w:trHeight w:val="187"/>
          <w:jc w:val="center"/>
          <w:ins w:id="733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7DD67DB" w14:textId="77777777" w:rsidR="00CF4725" w:rsidRPr="00811733" w:rsidRDefault="00CF4725" w:rsidP="0011417F">
            <w:pPr>
              <w:pStyle w:val="TAL"/>
              <w:rPr>
                <w:ins w:id="7334" w:author="Kazuyoshi Uesaka" w:date="2021-01-15T21:40:00Z"/>
              </w:rPr>
            </w:pPr>
            <w:ins w:id="7335" w:author="Kazuyoshi Uesaka" w:date="2021-01-15T21:40:00Z">
              <w:r w:rsidRPr="00811733">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73E60430" w14:textId="77777777" w:rsidR="00CF4725" w:rsidRPr="00811733" w:rsidRDefault="00CF4725" w:rsidP="0011417F">
            <w:pPr>
              <w:pStyle w:val="TAC"/>
              <w:rPr>
                <w:ins w:id="7336" w:author="Kazuyoshi Uesaka" w:date="2021-01-15T21:40:00Z"/>
              </w:rPr>
            </w:pPr>
            <w:ins w:id="733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5A3B9827" w14:textId="77777777" w:rsidR="00CF4725" w:rsidRPr="00811733" w:rsidRDefault="00CF4725" w:rsidP="0011417F">
            <w:pPr>
              <w:pStyle w:val="TAC"/>
              <w:rPr>
                <w:ins w:id="733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B48ED9B" w14:textId="77777777" w:rsidR="00CF4725" w:rsidRPr="00811733" w:rsidRDefault="00CF4725" w:rsidP="0011417F">
            <w:pPr>
              <w:pStyle w:val="TAC"/>
              <w:rPr>
                <w:ins w:id="7339" w:author="Kazuyoshi Uesaka" w:date="2021-01-15T21:40:00Z"/>
              </w:rPr>
            </w:pPr>
            <w:ins w:id="7340" w:author="Kazuyoshi Uesaka" w:date="2021-01-15T21:40:00Z">
              <w:r w:rsidRPr="00811733">
                <w:t>AWGN</w:t>
              </w:r>
            </w:ins>
          </w:p>
        </w:tc>
      </w:tr>
      <w:tr w:rsidR="00CF4725" w:rsidRPr="00811733" w14:paraId="0B606773" w14:textId="77777777" w:rsidTr="0011417F">
        <w:trPr>
          <w:trHeight w:val="187"/>
          <w:jc w:val="center"/>
          <w:ins w:id="7341"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5899D33" w14:textId="77777777" w:rsidR="00CF4725" w:rsidRPr="00811733" w:rsidRDefault="00CF4725" w:rsidP="0011417F">
            <w:pPr>
              <w:pStyle w:val="TAN"/>
              <w:rPr>
                <w:ins w:id="7342" w:author="Kazuyoshi Uesaka" w:date="2021-01-15T21:40:00Z"/>
                <w:rFonts w:cs="Arial"/>
              </w:rPr>
            </w:pPr>
            <w:ins w:id="7343" w:author="Kazuyoshi Uesaka" w:date="2021-01-15T21:40:00Z">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0C6D69EB" w14:textId="77777777" w:rsidR="00CF4725" w:rsidRPr="00811733" w:rsidRDefault="00CF4725" w:rsidP="00CF4725">
      <w:pPr>
        <w:overflowPunct w:val="0"/>
        <w:autoSpaceDE w:val="0"/>
        <w:autoSpaceDN w:val="0"/>
        <w:adjustRightInd w:val="0"/>
        <w:textAlignment w:val="baseline"/>
        <w:rPr>
          <w:ins w:id="7344" w:author="Kazuyoshi Uesaka" w:date="2021-01-15T21:40:00Z"/>
          <w:rFonts w:cs="v4.2.0"/>
        </w:rPr>
      </w:pPr>
    </w:p>
    <w:p w14:paraId="5C850641" w14:textId="77777777" w:rsidR="00CF4725" w:rsidRPr="00811733" w:rsidRDefault="00CF4725" w:rsidP="00CF4725">
      <w:pPr>
        <w:pStyle w:val="TH"/>
        <w:rPr>
          <w:ins w:id="7345" w:author="Kazuyoshi Uesaka" w:date="2021-01-15T21:40:00Z"/>
          <w:rFonts w:eastAsia="Malgun Gothic"/>
          <w:lang w:eastAsia="ko-KR"/>
        </w:rPr>
      </w:pPr>
      <w:ins w:id="7346" w:author="Kazuyoshi Uesaka" w:date="2021-01-15T21:40:00Z">
        <w:r w:rsidRPr="00811733">
          <w:rPr>
            <w:lang w:eastAsia="ko-KR"/>
          </w:rPr>
          <w:lastRenderedPageBreak/>
          <w:t>Table A.11.5.4.1.2-2: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725B20DE" w14:textId="77777777" w:rsidTr="0011417F">
        <w:trPr>
          <w:trHeight w:val="187"/>
          <w:jc w:val="center"/>
          <w:ins w:id="734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64DDA0E" w14:textId="77777777" w:rsidR="00CF4725" w:rsidRPr="00811733" w:rsidRDefault="00CF4725" w:rsidP="0011417F">
            <w:pPr>
              <w:pStyle w:val="TAH"/>
              <w:rPr>
                <w:ins w:id="7348" w:author="Kazuyoshi Uesaka" w:date="2021-01-15T21:40:00Z"/>
              </w:rPr>
            </w:pPr>
            <w:ins w:id="7349" w:author="Kazuyoshi Uesaka" w:date="2021-01-15T21:40:00Z">
              <w:r w:rsidRPr="00811733">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23B34140" w14:textId="77777777" w:rsidR="00CF4725" w:rsidRPr="00811733" w:rsidRDefault="00CF4725" w:rsidP="0011417F">
            <w:pPr>
              <w:pStyle w:val="TAH"/>
              <w:rPr>
                <w:ins w:id="7350" w:author="Kazuyoshi Uesaka" w:date="2021-01-15T21:40:00Z"/>
              </w:rPr>
            </w:pPr>
            <w:ins w:id="7351" w:author="Kazuyoshi Uesaka" w:date="2021-01-15T21:40:00Z">
              <w:r w:rsidRPr="00811733">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EDAF8F6" w14:textId="77777777" w:rsidR="00CF4725" w:rsidRPr="00811733" w:rsidRDefault="00CF4725" w:rsidP="0011417F">
            <w:pPr>
              <w:pStyle w:val="TAH"/>
              <w:rPr>
                <w:ins w:id="7352" w:author="Kazuyoshi Uesaka" w:date="2021-01-15T21:40:00Z"/>
              </w:rPr>
            </w:pPr>
            <w:ins w:id="7353" w:author="Kazuyoshi Uesaka" w:date="2021-01-15T21:40:00Z">
              <w:r w:rsidRPr="00811733">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18DBE80" w14:textId="77777777" w:rsidR="00CF4725" w:rsidRPr="00811733" w:rsidRDefault="00CF4725" w:rsidP="0011417F">
            <w:pPr>
              <w:pStyle w:val="TAH"/>
              <w:rPr>
                <w:ins w:id="7354" w:author="Kazuyoshi Uesaka" w:date="2021-01-15T21:40:00Z"/>
              </w:rPr>
            </w:pPr>
            <w:ins w:id="7355" w:author="Kazuyoshi Uesaka" w:date="2021-01-15T21:40:00Z">
              <w:r w:rsidRPr="00811733">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5D1F2C4" w14:textId="77777777" w:rsidR="00CF4725" w:rsidRPr="00811733" w:rsidRDefault="00CF4725" w:rsidP="0011417F">
            <w:pPr>
              <w:pStyle w:val="TAH"/>
              <w:rPr>
                <w:ins w:id="7356" w:author="Kazuyoshi Uesaka" w:date="2021-01-15T21:40:00Z"/>
              </w:rPr>
            </w:pPr>
            <w:ins w:id="7357" w:author="Kazuyoshi Uesaka" w:date="2021-01-15T21:40:00Z">
              <w:r w:rsidRPr="00811733">
                <w:t>SSB#1</w:t>
              </w:r>
            </w:ins>
          </w:p>
        </w:tc>
      </w:tr>
      <w:tr w:rsidR="00CF4725" w:rsidRPr="00811733" w14:paraId="7B4ECE5B" w14:textId="77777777" w:rsidTr="0011417F">
        <w:trPr>
          <w:trHeight w:val="187"/>
          <w:jc w:val="center"/>
          <w:ins w:id="7358"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2D08D26B" w14:textId="77777777" w:rsidR="00CF4725" w:rsidRPr="00811733" w:rsidRDefault="00CF4725" w:rsidP="0011417F">
            <w:pPr>
              <w:pStyle w:val="TAH"/>
              <w:rPr>
                <w:ins w:id="7359" w:author="Kazuyoshi Uesaka" w:date="2021-01-15T21:40: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7D30C2" w14:textId="77777777" w:rsidR="00CF4725" w:rsidRPr="00811733" w:rsidRDefault="00CF4725" w:rsidP="0011417F">
            <w:pPr>
              <w:pStyle w:val="TAH"/>
              <w:rPr>
                <w:ins w:id="7360" w:author="Kazuyoshi Uesaka" w:date="2021-01-15T21:40: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4BC44CCE" w14:textId="77777777" w:rsidR="00CF4725" w:rsidRPr="00811733" w:rsidRDefault="00CF4725" w:rsidP="0011417F">
            <w:pPr>
              <w:pStyle w:val="TAH"/>
              <w:rPr>
                <w:ins w:id="7361" w:author="Kazuyoshi Uesaka" w:date="2021-01-15T21:40: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4C35BDE" w14:textId="77777777" w:rsidR="00CF4725" w:rsidRPr="00811733" w:rsidRDefault="00CF4725" w:rsidP="0011417F">
            <w:pPr>
              <w:pStyle w:val="TAH"/>
              <w:rPr>
                <w:ins w:id="7362" w:author="Kazuyoshi Uesaka" w:date="2021-01-15T21:40:00Z"/>
              </w:rPr>
            </w:pPr>
            <w:ins w:id="7363" w:author="Kazuyoshi Uesaka" w:date="2021-01-15T21:40:00Z">
              <w:r w:rsidRPr="0081173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15A8361B" w14:textId="77777777" w:rsidR="00CF4725" w:rsidRPr="00811733" w:rsidRDefault="00CF4725" w:rsidP="0011417F">
            <w:pPr>
              <w:pStyle w:val="TAH"/>
              <w:rPr>
                <w:ins w:id="7364" w:author="Kazuyoshi Uesaka" w:date="2021-01-15T21:40:00Z"/>
              </w:rPr>
            </w:pPr>
            <w:ins w:id="7365" w:author="Kazuyoshi Uesaka" w:date="2021-01-15T21:40:00Z">
              <w:r w:rsidRPr="00811733">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1307735" w14:textId="77777777" w:rsidR="00CF4725" w:rsidRPr="00811733" w:rsidRDefault="00CF4725" w:rsidP="0011417F">
            <w:pPr>
              <w:pStyle w:val="TAH"/>
              <w:rPr>
                <w:ins w:id="7366" w:author="Kazuyoshi Uesaka" w:date="2021-01-15T21:40:00Z"/>
              </w:rPr>
            </w:pPr>
            <w:ins w:id="7367" w:author="Kazuyoshi Uesaka" w:date="2021-01-15T21:40:00Z">
              <w:r w:rsidRPr="0081173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B5A1E71" w14:textId="77777777" w:rsidR="00CF4725" w:rsidRPr="00811733" w:rsidRDefault="00CF4725" w:rsidP="0011417F">
            <w:pPr>
              <w:pStyle w:val="TAH"/>
              <w:rPr>
                <w:ins w:id="7368" w:author="Kazuyoshi Uesaka" w:date="2021-01-15T21:40:00Z"/>
              </w:rPr>
            </w:pPr>
            <w:ins w:id="7369" w:author="Kazuyoshi Uesaka" w:date="2021-01-15T21:40:00Z">
              <w:r w:rsidRPr="00811733">
                <w:t>T2</w:t>
              </w:r>
            </w:ins>
          </w:p>
        </w:tc>
      </w:tr>
      <w:tr w:rsidR="00CF4725" w:rsidRPr="00811733" w14:paraId="05E89222" w14:textId="77777777" w:rsidTr="0011417F">
        <w:trPr>
          <w:trHeight w:val="69"/>
          <w:jc w:val="center"/>
          <w:ins w:id="737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194F7C43" w14:textId="77777777" w:rsidR="00CF4725" w:rsidRPr="00811733" w:rsidRDefault="00CF4725" w:rsidP="0011417F">
            <w:pPr>
              <w:pStyle w:val="TAL"/>
              <w:rPr>
                <w:ins w:id="7371" w:author="Kazuyoshi Uesaka" w:date="2021-01-15T21:40:00Z"/>
                <w:lang w:val="en-US"/>
              </w:rPr>
            </w:pPr>
            <w:ins w:id="7372"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195ECBEB" w14:textId="3B1D8BBE" w:rsidR="00CF4725" w:rsidRPr="00D94FB9" w:rsidRDefault="00CF4725" w:rsidP="0011417F">
            <w:pPr>
              <w:pStyle w:val="TAH"/>
              <w:rPr>
                <w:ins w:id="7373" w:author="Kazuyoshi Uesaka" w:date="2021-01-15T21:40:00Z"/>
                <w:b w:val="0"/>
                <w:bCs/>
                <w:lang w:val="en-US"/>
              </w:rPr>
            </w:pPr>
            <w:ins w:id="7374" w:author="Kazuyoshi Uesaka" w:date="2021-01-15T21:40:00Z">
              <w:r w:rsidRPr="00811733">
                <w:rPr>
                  <w:b w:val="0"/>
                  <w:bCs/>
                  <w:lang w:val="en-US"/>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64C1A4F9" w14:textId="77777777" w:rsidR="00CF4725" w:rsidRPr="00811733" w:rsidRDefault="00CF4725" w:rsidP="0011417F">
            <w:pPr>
              <w:pStyle w:val="TAH"/>
              <w:rPr>
                <w:ins w:id="7375"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3E2E3E8" w14:textId="37A9F796" w:rsidR="00CF4725" w:rsidRPr="00811733" w:rsidRDefault="006C22C6" w:rsidP="0011417F">
            <w:pPr>
              <w:pStyle w:val="TAH"/>
              <w:rPr>
                <w:ins w:id="7376" w:author="Kazuyoshi Uesaka" w:date="2021-01-15T21:40:00Z"/>
                <w:b w:val="0"/>
                <w:bCs/>
                <w:lang w:val="en-US"/>
              </w:rPr>
            </w:pPr>
            <w:ins w:id="7377"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624E3A5C" w14:textId="0B7706EB" w:rsidR="00CF4725" w:rsidRPr="00811733" w:rsidRDefault="00F34815" w:rsidP="0011417F">
            <w:pPr>
              <w:pStyle w:val="TAH"/>
              <w:rPr>
                <w:ins w:id="7378" w:author="Kazuyoshi Uesaka" w:date="2021-01-15T21:40:00Z"/>
                <w:b w:val="0"/>
                <w:bCs/>
                <w:lang w:val="en-US"/>
              </w:rPr>
            </w:pPr>
            <w:ins w:id="7379" w:author="Kazuyoshi Uesaka" w:date="2021-02-02T15:09: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6E21B7A8" w14:textId="664905D5" w:rsidR="00CF4725" w:rsidRPr="00811733" w:rsidRDefault="006C22C6" w:rsidP="0011417F">
            <w:pPr>
              <w:pStyle w:val="TAH"/>
              <w:rPr>
                <w:ins w:id="7380" w:author="Kazuyoshi Uesaka" w:date="2021-01-15T21:40:00Z"/>
                <w:b w:val="0"/>
                <w:bCs/>
                <w:lang w:val="en-US"/>
              </w:rPr>
            </w:pPr>
            <w:ins w:id="7381"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1E8F98E0" w14:textId="1478123F" w:rsidR="00CF4725" w:rsidRPr="00811733" w:rsidRDefault="00F34815" w:rsidP="0011417F">
            <w:pPr>
              <w:pStyle w:val="TAH"/>
              <w:rPr>
                <w:ins w:id="7382" w:author="Kazuyoshi Uesaka" w:date="2021-01-15T21:40:00Z"/>
                <w:b w:val="0"/>
                <w:bCs/>
                <w:lang w:val="en-US"/>
              </w:rPr>
            </w:pPr>
            <w:ins w:id="7383" w:author="Kazuyoshi Uesaka" w:date="2021-02-02T15:10:00Z">
              <w:r w:rsidRPr="00811733">
                <w:rPr>
                  <w:b w:val="0"/>
                  <w:bCs/>
                </w:rPr>
                <w:t>TBD</w:t>
              </w:r>
            </w:ins>
          </w:p>
        </w:tc>
      </w:tr>
      <w:tr w:rsidR="00CF4725" w:rsidRPr="00811733" w14:paraId="2372281C" w14:textId="77777777" w:rsidTr="0011417F">
        <w:trPr>
          <w:trHeight w:val="69"/>
          <w:jc w:val="center"/>
          <w:ins w:id="738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463AE423" w14:textId="77777777" w:rsidR="00CF4725" w:rsidRPr="00811733" w:rsidRDefault="00CF4725" w:rsidP="0011417F">
            <w:pPr>
              <w:pStyle w:val="TAL"/>
              <w:rPr>
                <w:ins w:id="7385" w:author="Kazuyoshi Uesaka" w:date="2021-01-15T21:40:00Z"/>
                <w:lang w:val="en-US"/>
              </w:rPr>
            </w:pPr>
            <w:ins w:id="7386"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C4EFEFC" w14:textId="21B75D4E" w:rsidR="00CF4725" w:rsidRPr="00D94FB9" w:rsidRDefault="00CF4725" w:rsidP="0011417F">
            <w:pPr>
              <w:pStyle w:val="TAH"/>
              <w:rPr>
                <w:ins w:id="7387" w:author="Kazuyoshi Uesaka" w:date="2021-01-15T21:40:00Z"/>
                <w:b w:val="0"/>
                <w:bCs/>
                <w:lang w:val="en-US"/>
              </w:rPr>
            </w:pPr>
            <w:ins w:id="7388" w:author="Kazuyoshi Uesaka" w:date="2021-01-15T21:40:00Z">
              <w:r w:rsidRPr="00811733">
                <w:rPr>
                  <w:b w:val="0"/>
                  <w:bCs/>
                  <w:lang w:val="en-US"/>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D98F571" w14:textId="77777777" w:rsidR="00CF4725" w:rsidRPr="00811733" w:rsidRDefault="00CF4725" w:rsidP="0011417F">
            <w:pPr>
              <w:pStyle w:val="TAH"/>
              <w:rPr>
                <w:ins w:id="7389"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500CDF78" w14:textId="2C7A2382" w:rsidR="00CF4725" w:rsidRPr="00811733" w:rsidRDefault="006C22C6" w:rsidP="0011417F">
            <w:pPr>
              <w:pStyle w:val="TAH"/>
              <w:rPr>
                <w:ins w:id="7390" w:author="Kazuyoshi Uesaka" w:date="2021-01-15T21:40:00Z"/>
                <w:b w:val="0"/>
                <w:bCs/>
                <w:lang w:val="en-US"/>
              </w:rPr>
            </w:pPr>
            <w:ins w:id="7391"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18E5DC42" w14:textId="67843023" w:rsidR="00CF4725" w:rsidRPr="00811733" w:rsidRDefault="006C22C6" w:rsidP="0011417F">
            <w:pPr>
              <w:pStyle w:val="TAH"/>
              <w:rPr>
                <w:ins w:id="7392" w:author="Kazuyoshi Uesaka" w:date="2021-01-15T21:40:00Z"/>
                <w:b w:val="0"/>
                <w:bCs/>
                <w:lang w:val="en-US"/>
              </w:rPr>
            </w:pPr>
            <w:ins w:id="7393" w:author="Kazuyoshi Uesaka" w:date="2021-02-04T21:25: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453F8567" w14:textId="1EDE3D5D" w:rsidR="00CF4725" w:rsidRPr="00811733" w:rsidRDefault="006C22C6" w:rsidP="0011417F">
            <w:pPr>
              <w:pStyle w:val="TAH"/>
              <w:rPr>
                <w:ins w:id="7394" w:author="Kazuyoshi Uesaka" w:date="2021-01-15T21:40:00Z"/>
                <w:b w:val="0"/>
                <w:bCs/>
                <w:lang w:val="en-US"/>
              </w:rPr>
            </w:pPr>
            <w:ins w:id="7395" w:author="Kazuyoshi Uesaka" w:date="2021-02-04T21:25: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30ED8774" w14:textId="48E6FB11" w:rsidR="00CF4725" w:rsidRPr="00811733" w:rsidRDefault="006C22C6" w:rsidP="0011417F">
            <w:pPr>
              <w:pStyle w:val="TAH"/>
              <w:rPr>
                <w:ins w:id="7396" w:author="Kazuyoshi Uesaka" w:date="2021-01-15T21:40:00Z"/>
                <w:b w:val="0"/>
                <w:bCs/>
                <w:lang w:val="en-US"/>
              </w:rPr>
            </w:pPr>
            <w:ins w:id="7397" w:author="Kazuyoshi Uesaka" w:date="2021-02-04T21:25:00Z">
              <w:r>
                <w:rPr>
                  <w:b w:val="0"/>
                  <w:bCs/>
                  <w:lang w:val="en-US"/>
                </w:rPr>
                <w:t>TBD</w:t>
              </w:r>
            </w:ins>
          </w:p>
        </w:tc>
      </w:tr>
      <w:tr w:rsidR="00CF4725" w:rsidRPr="00811733" w14:paraId="7D979BAE" w14:textId="77777777" w:rsidTr="0011417F">
        <w:trPr>
          <w:trHeight w:val="187"/>
          <w:jc w:val="center"/>
          <w:ins w:id="7398"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D799223" w14:textId="77777777" w:rsidR="00CF4725" w:rsidRPr="00811733" w:rsidRDefault="00CF4725" w:rsidP="0011417F">
            <w:pPr>
              <w:pStyle w:val="TAL"/>
              <w:rPr>
                <w:ins w:id="7399" w:author="Kazuyoshi Uesaka" w:date="2021-01-15T21:40:00Z"/>
                <w:vertAlign w:val="superscript"/>
              </w:rPr>
            </w:pPr>
            <w:ins w:id="7400" w:author="Kazuyoshi Uesaka" w:date="2021-01-15T21:40:00Z">
              <w:r w:rsidRPr="00811733">
                <w:rPr>
                  <w:rFonts w:eastAsia="Calibri"/>
                  <w:noProof/>
                  <w:position w:val="-12"/>
                  <w:szCs w:val="22"/>
                  <w:lang w:eastAsia="zh-CN"/>
                </w:rPr>
                <w:drawing>
                  <wp:inline distT="0" distB="0" distL="0" distR="0" wp14:anchorId="7B6C8761" wp14:editId="0D928F80">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6BE82BFE" w14:textId="77777777" w:rsidR="00CF4725" w:rsidRPr="00811733" w:rsidRDefault="00CF4725" w:rsidP="0011417F">
            <w:pPr>
              <w:pStyle w:val="TAC"/>
              <w:rPr>
                <w:ins w:id="7401" w:author="Kazuyoshi Uesaka" w:date="2021-01-15T21:40:00Z"/>
              </w:rPr>
            </w:pPr>
            <w:ins w:id="7402"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44ECA30A" w14:textId="77777777" w:rsidR="00CF4725" w:rsidRPr="00811733" w:rsidRDefault="00CF4725" w:rsidP="0011417F">
            <w:pPr>
              <w:pStyle w:val="TAC"/>
              <w:rPr>
                <w:ins w:id="7403" w:author="Kazuyoshi Uesaka" w:date="2021-01-15T21:40:00Z"/>
              </w:rPr>
            </w:pPr>
            <w:ins w:id="7404" w:author="Kazuyoshi Uesaka" w:date="2021-01-15T21:40:00Z">
              <w:r w:rsidRPr="00811733">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5378289" w14:textId="77777777" w:rsidR="00CF4725" w:rsidRPr="00811733" w:rsidRDefault="00CF4725" w:rsidP="0011417F">
            <w:pPr>
              <w:pStyle w:val="TAC"/>
              <w:rPr>
                <w:ins w:id="7405" w:author="Kazuyoshi Uesaka" w:date="2021-01-15T21:40:00Z"/>
              </w:rPr>
            </w:pPr>
            <w:ins w:id="7406" w:author="Kazuyoshi Uesaka" w:date="2021-01-15T21:40:00Z">
              <w:r w:rsidRPr="00811733">
                <w:t>-94.65</w:t>
              </w:r>
            </w:ins>
          </w:p>
        </w:tc>
      </w:tr>
      <w:tr w:rsidR="00CF4725" w:rsidRPr="00811733" w14:paraId="24BDE747" w14:textId="77777777" w:rsidTr="0011417F">
        <w:trPr>
          <w:trHeight w:val="187"/>
          <w:jc w:val="center"/>
          <w:ins w:id="7407"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C3C6137" w14:textId="77777777" w:rsidR="00CF4725" w:rsidRPr="00811733" w:rsidRDefault="00CF4725" w:rsidP="0011417F">
            <w:pPr>
              <w:pStyle w:val="TAL"/>
              <w:rPr>
                <w:ins w:id="7408" w:author="Kazuyoshi Uesaka" w:date="2021-01-15T21:40:00Z"/>
                <w:rFonts w:eastAsia="Calibri"/>
                <w:szCs w:val="22"/>
              </w:rPr>
            </w:pPr>
            <w:ins w:id="7409" w:author="Kazuyoshi Uesaka" w:date="2021-01-15T21:40:00Z">
              <w:r w:rsidRPr="00811733">
                <w:rPr>
                  <w:rFonts w:eastAsia="Calibri"/>
                  <w:noProof/>
                  <w:position w:val="-12"/>
                  <w:szCs w:val="22"/>
                  <w:lang w:eastAsia="zh-CN"/>
                </w:rPr>
                <w:drawing>
                  <wp:inline distT="0" distB="0" distL="0" distR="0" wp14:anchorId="4A97CD55" wp14:editId="3CAD19AF">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736A5052" w14:textId="77777777" w:rsidR="00CF4725" w:rsidRPr="00811733" w:rsidRDefault="00CF4725" w:rsidP="0011417F">
            <w:pPr>
              <w:pStyle w:val="TAC"/>
              <w:rPr>
                <w:ins w:id="7410" w:author="Kazuyoshi Uesaka" w:date="2021-01-15T21:40:00Z"/>
              </w:rPr>
            </w:pPr>
            <w:ins w:id="7411" w:author="Kazuyoshi Uesaka" w:date="2021-01-15T21:40:00Z">
              <w:r w:rsidRPr="00811733">
                <w:t>1</w:t>
              </w:r>
            </w:ins>
          </w:p>
        </w:tc>
        <w:tc>
          <w:tcPr>
            <w:tcW w:w="2032" w:type="dxa"/>
            <w:tcBorders>
              <w:top w:val="single" w:sz="4" w:space="0" w:color="auto"/>
              <w:left w:val="single" w:sz="4" w:space="0" w:color="auto"/>
              <w:bottom w:val="nil"/>
              <w:right w:val="single" w:sz="4" w:space="0" w:color="auto"/>
            </w:tcBorders>
            <w:shd w:val="clear" w:color="auto" w:fill="auto"/>
            <w:hideMark/>
          </w:tcPr>
          <w:p w14:paraId="509855B8" w14:textId="77777777" w:rsidR="00CF4725" w:rsidRPr="00811733" w:rsidRDefault="00CF4725" w:rsidP="0011417F">
            <w:pPr>
              <w:pStyle w:val="TAC"/>
              <w:rPr>
                <w:ins w:id="7412" w:author="Kazuyoshi Uesaka" w:date="2021-01-15T21:40:00Z"/>
                <w:rFonts w:eastAsia="Calibri"/>
                <w:szCs w:val="22"/>
              </w:rPr>
            </w:pPr>
            <w:ins w:id="7413" w:author="Kazuyoshi Uesaka" w:date="2021-01-15T21:40:00Z">
              <w:r w:rsidRPr="00811733">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7F1D5E77" w14:textId="77777777" w:rsidR="00CF4725" w:rsidRPr="00811733" w:rsidRDefault="00CF4725" w:rsidP="0011417F">
            <w:pPr>
              <w:pStyle w:val="TAC"/>
              <w:rPr>
                <w:ins w:id="7414" w:author="Kazuyoshi Uesaka" w:date="2021-01-15T21:40:00Z"/>
                <w:rFonts w:eastAsia="Calibri"/>
                <w:szCs w:val="22"/>
              </w:rPr>
            </w:pPr>
            <w:ins w:id="7415" w:author="Kazuyoshi Uesaka" w:date="2021-01-15T21:40:00Z">
              <w:r w:rsidRPr="00811733">
                <w:rPr>
                  <w:rFonts w:eastAsia="Calibri"/>
                  <w:szCs w:val="22"/>
                </w:rPr>
                <w:t>-91.65</w:t>
              </w:r>
            </w:ins>
          </w:p>
        </w:tc>
      </w:tr>
      <w:tr w:rsidR="00CF4725" w:rsidRPr="00811733" w14:paraId="2CCA2F48" w14:textId="77777777" w:rsidTr="0011417F">
        <w:trPr>
          <w:trHeight w:val="187"/>
          <w:jc w:val="center"/>
          <w:ins w:id="7416"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245E65F0" w14:textId="77777777" w:rsidR="00CF4725" w:rsidRPr="00811733" w:rsidRDefault="00CF4725" w:rsidP="0011417F">
            <w:pPr>
              <w:pStyle w:val="TAL"/>
              <w:rPr>
                <w:ins w:id="7417" w:author="Kazuyoshi Uesaka" w:date="2021-01-15T21:40:00Z"/>
              </w:rPr>
            </w:pPr>
            <w:ins w:id="7418" w:author="Kazuyoshi Uesaka" w:date="2021-01-15T21:40:00Z">
              <w:r w:rsidRPr="00811733">
                <w:rPr>
                  <w:rFonts w:eastAsia="Calibri"/>
                  <w:noProof/>
                  <w:position w:val="-12"/>
                  <w:szCs w:val="22"/>
                  <w:lang w:eastAsia="zh-CN"/>
                </w:rPr>
                <w:drawing>
                  <wp:inline distT="0" distB="0" distL="0" distR="0" wp14:anchorId="57BF2650" wp14:editId="5B2DBFCD">
                    <wp:extent cx="3810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5479652E" w14:textId="77777777" w:rsidR="00CF4725" w:rsidRPr="00811733" w:rsidRDefault="00CF4725" w:rsidP="0011417F">
            <w:pPr>
              <w:pStyle w:val="TAC"/>
              <w:rPr>
                <w:ins w:id="7419" w:author="Kazuyoshi Uesaka" w:date="2021-01-15T21:40:00Z"/>
              </w:rPr>
            </w:pPr>
            <w:ins w:id="7420"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502B6A01" w14:textId="77777777" w:rsidR="00CF4725" w:rsidRPr="00811733" w:rsidRDefault="00CF4725" w:rsidP="0011417F">
            <w:pPr>
              <w:pStyle w:val="TAC"/>
              <w:rPr>
                <w:ins w:id="7421" w:author="Kazuyoshi Uesaka" w:date="2021-01-15T21:40:00Z"/>
              </w:rPr>
            </w:pPr>
            <w:ins w:id="7422" w:author="Kazuyoshi Uesaka" w:date="2021-01-15T21:40:00Z">
              <w:r w:rsidRPr="00811733">
                <w:t>dB</w:t>
              </w:r>
            </w:ins>
          </w:p>
        </w:tc>
        <w:tc>
          <w:tcPr>
            <w:tcW w:w="871" w:type="dxa"/>
            <w:tcBorders>
              <w:top w:val="single" w:sz="4" w:space="0" w:color="auto"/>
              <w:left w:val="single" w:sz="4" w:space="0" w:color="auto"/>
              <w:bottom w:val="single" w:sz="4" w:space="0" w:color="auto"/>
              <w:right w:val="single" w:sz="4" w:space="0" w:color="auto"/>
            </w:tcBorders>
            <w:hideMark/>
          </w:tcPr>
          <w:p w14:paraId="2C8E8F77" w14:textId="77777777" w:rsidR="00CF4725" w:rsidRPr="00811733" w:rsidRDefault="00CF4725" w:rsidP="0011417F">
            <w:pPr>
              <w:pStyle w:val="TAC"/>
              <w:rPr>
                <w:ins w:id="7423" w:author="Kazuyoshi Uesaka" w:date="2021-01-15T21:40:00Z"/>
              </w:rPr>
            </w:pPr>
            <w:ins w:id="7424" w:author="Kazuyoshi Uesaka" w:date="2021-01-15T21:40:00Z">
              <w:r w:rsidRPr="00811733">
                <w:t>0</w:t>
              </w:r>
            </w:ins>
          </w:p>
        </w:tc>
        <w:tc>
          <w:tcPr>
            <w:tcW w:w="872" w:type="dxa"/>
            <w:tcBorders>
              <w:top w:val="single" w:sz="4" w:space="0" w:color="auto"/>
              <w:left w:val="single" w:sz="4" w:space="0" w:color="auto"/>
              <w:bottom w:val="single" w:sz="4" w:space="0" w:color="auto"/>
              <w:right w:val="single" w:sz="4" w:space="0" w:color="auto"/>
            </w:tcBorders>
            <w:hideMark/>
          </w:tcPr>
          <w:p w14:paraId="74229FAB" w14:textId="77777777" w:rsidR="00CF4725" w:rsidRPr="00811733" w:rsidRDefault="00CF4725" w:rsidP="0011417F">
            <w:pPr>
              <w:pStyle w:val="TAC"/>
              <w:rPr>
                <w:ins w:id="7425" w:author="Kazuyoshi Uesaka" w:date="2021-01-15T21:40:00Z"/>
              </w:rPr>
            </w:pPr>
            <w:ins w:id="7426" w:author="Kazuyoshi Uesaka" w:date="2021-01-15T21:40:00Z">
              <w:r w:rsidRPr="00811733">
                <w:t>0</w:t>
              </w:r>
            </w:ins>
          </w:p>
        </w:tc>
        <w:tc>
          <w:tcPr>
            <w:tcW w:w="871" w:type="dxa"/>
            <w:tcBorders>
              <w:top w:val="single" w:sz="4" w:space="0" w:color="auto"/>
              <w:left w:val="single" w:sz="4" w:space="0" w:color="auto"/>
              <w:bottom w:val="single" w:sz="4" w:space="0" w:color="auto"/>
              <w:right w:val="single" w:sz="4" w:space="0" w:color="auto"/>
            </w:tcBorders>
            <w:hideMark/>
          </w:tcPr>
          <w:p w14:paraId="6F546259" w14:textId="77777777" w:rsidR="00CF4725" w:rsidRPr="00811733" w:rsidRDefault="00CF4725" w:rsidP="0011417F">
            <w:pPr>
              <w:pStyle w:val="TAC"/>
              <w:rPr>
                <w:ins w:id="7427" w:author="Kazuyoshi Uesaka" w:date="2021-01-15T21:40:00Z"/>
              </w:rPr>
            </w:pPr>
            <w:ins w:id="7428"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134DDAA9" w14:textId="77777777" w:rsidR="00CF4725" w:rsidRPr="00811733" w:rsidRDefault="00CF4725" w:rsidP="0011417F">
            <w:pPr>
              <w:pStyle w:val="TAC"/>
              <w:rPr>
                <w:ins w:id="7429" w:author="Kazuyoshi Uesaka" w:date="2021-01-15T21:40:00Z"/>
              </w:rPr>
            </w:pPr>
            <w:ins w:id="7430" w:author="Kazuyoshi Uesaka" w:date="2021-01-15T21:40:00Z">
              <w:r w:rsidRPr="00811733">
                <w:t>3</w:t>
              </w:r>
            </w:ins>
          </w:p>
        </w:tc>
      </w:tr>
      <w:tr w:rsidR="00CF4725" w:rsidRPr="00811733" w14:paraId="5148CA8C" w14:textId="77777777" w:rsidTr="0011417F">
        <w:trPr>
          <w:trHeight w:val="187"/>
          <w:jc w:val="center"/>
          <w:ins w:id="743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6384A53C" w14:textId="77777777" w:rsidR="00CF4725" w:rsidRPr="00811733" w:rsidRDefault="00CF4725" w:rsidP="0011417F">
            <w:pPr>
              <w:pStyle w:val="TAL"/>
              <w:rPr>
                <w:ins w:id="7432" w:author="Kazuyoshi Uesaka" w:date="2021-01-15T21:40:00Z"/>
                <w:vertAlign w:val="superscript"/>
              </w:rPr>
            </w:pPr>
            <w:ins w:id="7433" w:author="Kazuyoshi Uesaka" w:date="2021-01-15T21:40:00Z">
              <w:r w:rsidRPr="00811733">
                <w:t xml:space="preserve">SSB RSRP </w:t>
              </w:r>
              <w:r w:rsidRPr="0081173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72C3E4F5" w14:textId="77777777" w:rsidR="00CF4725" w:rsidRPr="00811733" w:rsidRDefault="00CF4725" w:rsidP="0011417F">
            <w:pPr>
              <w:pStyle w:val="TAC"/>
              <w:rPr>
                <w:ins w:id="7434" w:author="Kazuyoshi Uesaka" w:date="2021-01-15T21:40:00Z"/>
              </w:rPr>
            </w:pPr>
            <w:ins w:id="7435" w:author="Kazuyoshi Uesaka" w:date="2021-01-15T21:40:00Z">
              <w:r w:rsidRPr="00811733">
                <w:rPr>
                  <w:rFonts w:eastAsia="Calibri"/>
                  <w:szCs w:val="22"/>
                </w:rPr>
                <w:t>1</w:t>
              </w:r>
            </w:ins>
          </w:p>
        </w:tc>
        <w:tc>
          <w:tcPr>
            <w:tcW w:w="2032" w:type="dxa"/>
            <w:tcBorders>
              <w:top w:val="single" w:sz="4" w:space="0" w:color="auto"/>
              <w:left w:val="single" w:sz="4" w:space="0" w:color="auto"/>
              <w:bottom w:val="nil"/>
              <w:right w:val="single" w:sz="4" w:space="0" w:color="auto"/>
            </w:tcBorders>
            <w:shd w:val="clear" w:color="auto" w:fill="auto"/>
            <w:hideMark/>
          </w:tcPr>
          <w:p w14:paraId="60337600" w14:textId="77777777" w:rsidR="00CF4725" w:rsidRPr="00811733" w:rsidRDefault="00CF4725" w:rsidP="0011417F">
            <w:pPr>
              <w:pStyle w:val="TAC"/>
              <w:rPr>
                <w:ins w:id="7436" w:author="Kazuyoshi Uesaka" w:date="2021-01-15T21:40:00Z"/>
              </w:rPr>
            </w:pPr>
            <w:ins w:id="7437" w:author="Kazuyoshi Uesaka" w:date="2021-01-15T21:40:00Z">
              <w:r w:rsidRPr="00811733">
                <w:t>dBm/SSB SCS</w:t>
              </w:r>
            </w:ins>
          </w:p>
        </w:tc>
        <w:tc>
          <w:tcPr>
            <w:tcW w:w="871" w:type="dxa"/>
            <w:tcBorders>
              <w:top w:val="single" w:sz="4" w:space="0" w:color="auto"/>
              <w:left w:val="single" w:sz="4" w:space="0" w:color="auto"/>
              <w:bottom w:val="single" w:sz="4" w:space="0" w:color="auto"/>
              <w:right w:val="single" w:sz="4" w:space="0" w:color="auto"/>
            </w:tcBorders>
            <w:hideMark/>
          </w:tcPr>
          <w:p w14:paraId="3142C687" w14:textId="77777777" w:rsidR="00CF4725" w:rsidRPr="00811733" w:rsidRDefault="00CF4725" w:rsidP="0011417F">
            <w:pPr>
              <w:pStyle w:val="TAC"/>
              <w:rPr>
                <w:ins w:id="7438" w:author="Kazuyoshi Uesaka" w:date="2021-01-15T21:40:00Z"/>
              </w:rPr>
            </w:pPr>
            <w:ins w:id="7439" w:author="Kazuyoshi Uesaka" w:date="2021-01-15T21:40:00Z">
              <w:r w:rsidRPr="00811733">
                <w:t>-91.65</w:t>
              </w:r>
            </w:ins>
          </w:p>
        </w:tc>
        <w:tc>
          <w:tcPr>
            <w:tcW w:w="872" w:type="dxa"/>
            <w:tcBorders>
              <w:top w:val="single" w:sz="4" w:space="0" w:color="auto"/>
              <w:left w:val="single" w:sz="4" w:space="0" w:color="auto"/>
              <w:bottom w:val="single" w:sz="4" w:space="0" w:color="auto"/>
              <w:right w:val="single" w:sz="4" w:space="0" w:color="auto"/>
            </w:tcBorders>
            <w:hideMark/>
          </w:tcPr>
          <w:p w14:paraId="69C6EB6D" w14:textId="77777777" w:rsidR="00CF4725" w:rsidRPr="00811733" w:rsidRDefault="00CF4725" w:rsidP="0011417F">
            <w:pPr>
              <w:pStyle w:val="TAC"/>
              <w:rPr>
                <w:ins w:id="7440" w:author="Kazuyoshi Uesaka" w:date="2021-01-15T21:40:00Z"/>
              </w:rPr>
            </w:pPr>
            <w:ins w:id="7441" w:author="Kazuyoshi Uesaka" w:date="2021-01-15T21:40:00Z">
              <w:r w:rsidRPr="00811733">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0F42B241" w14:textId="77777777" w:rsidR="00CF4725" w:rsidRPr="00811733" w:rsidRDefault="00CF4725" w:rsidP="0011417F">
            <w:pPr>
              <w:pStyle w:val="TAC"/>
              <w:rPr>
                <w:ins w:id="7442" w:author="Kazuyoshi Uesaka" w:date="2021-01-15T21:40:00Z"/>
              </w:rPr>
            </w:pPr>
            <w:ins w:id="7443"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0CBD328C" w14:textId="77777777" w:rsidR="00CF4725" w:rsidRPr="00811733" w:rsidRDefault="00CF4725" w:rsidP="0011417F">
            <w:pPr>
              <w:pStyle w:val="TAC"/>
              <w:rPr>
                <w:ins w:id="7444" w:author="Kazuyoshi Uesaka" w:date="2021-01-15T21:40:00Z"/>
              </w:rPr>
            </w:pPr>
            <w:ins w:id="7445" w:author="Kazuyoshi Uesaka" w:date="2021-01-15T21:40:00Z">
              <w:r w:rsidRPr="00811733">
                <w:rPr>
                  <w:rFonts w:eastAsia="Calibri"/>
                  <w:szCs w:val="22"/>
                </w:rPr>
                <w:t>-88.65</w:t>
              </w:r>
            </w:ins>
          </w:p>
        </w:tc>
      </w:tr>
      <w:tr w:rsidR="00CF4725" w:rsidRPr="00811733" w14:paraId="68EA7A9D" w14:textId="77777777" w:rsidTr="0011417F">
        <w:trPr>
          <w:trHeight w:val="187"/>
          <w:jc w:val="center"/>
          <w:ins w:id="744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708F44B5" w14:textId="77777777" w:rsidR="00CF4725" w:rsidRPr="00811733" w:rsidRDefault="00CF4725" w:rsidP="0011417F">
            <w:pPr>
              <w:pStyle w:val="TAL"/>
              <w:rPr>
                <w:ins w:id="7447" w:author="Kazuyoshi Uesaka" w:date="2021-01-15T21:40:00Z"/>
                <w:vertAlign w:val="superscript"/>
              </w:rPr>
            </w:pPr>
            <w:ins w:id="7448" w:author="Kazuyoshi Uesaka" w:date="2021-01-15T21:40:00Z">
              <w:r w:rsidRPr="00811733">
                <w:t xml:space="preserve">Io </w:t>
              </w:r>
              <w:r w:rsidRPr="0081173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434BCA84" w14:textId="77777777" w:rsidR="00CF4725" w:rsidRPr="00811733" w:rsidRDefault="00CF4725" w:rsidP="0011417F">
            <w:pPr>
              <w:pStyle w:val="TAC"/>
              <w:rPr>
                <w:ins w:id="7449" w:author="Kazuyoshi Uesaka" w:date="2021-01-15T21:40:00Z"/>
              </w:rPr>
            </w:pPr>
            <w:ins w:id="7450" w:author="Kazuyoshi Uesaka" w:date="2021-01-15T21:40:00Z">
              <w:r w:rsidRPr="00811733">
                <w:rPr>
                  <w:rFonts w:eastAsia="Calibri"/>
                  <w:szCs w:val="22"/>
                </w:rPr>
                <w:t>1</w:t>
              </w:r>
            </w:ins>
          </w:p>
        </w:tc>
        <w:tc>
          <w:tcPr>
            <w:tcW w:w="2032" w:type="dxa"/>
            <w:tcBorders>
              <w:top w:val="single" w:sz="4" w:space="0" w:color="auto"/>
              <w:left w:val="single" w:sz="4" w:space="0" w:color="auto"/>
              <w:bottom w:val="single" w:sz="4" w:space="0" w:color="auto"/>
              <w:right w:val="single" w:sz="4" w:space="0" w:color="auto"/>
            </w:tcBorders>
            <w:hideMark/>
          </w:tcPr>
          <w:p w14:paraId="4DA5000C" w14:textId="77777777" w:rsidR="00CF4725" w:rsidRPr="00811733" w:rsidRDefault="00CF4725" w:rsidP="0011417F">
            <w:pPr>
              <w:pStyle w:val="TAC"/>
              <w:rPr>
                <w:ins w:id="7451" w:author="Kazuyoshi Uesaka" w:date="2021-01-15T21:40:00Z"/>
              </w:rPr>
            </w:pPr>
            <w:ins w:id="7452" w:author="Kazuyoshi Uesaka" w:date="2021-01-15T21:40:00Z">
              <w:r w:rsidRPr="00811733">
                <w:t>dBm/38.16 MHz</w:t>
              </w:r>
            </w:ins>
          </w:p>
        </w:tc>
        <w:tc>
          <w:tcPr>
            <w:tcW w:w="871" w:type="dxa"/>
            <w:tcBorders>
              <w:top w:val="single" w:sz="4" w:space="0" w:color="auto"/>
              <w:left w:val="single" w:sz="4" w:space="0" w:color="auto"/>
              <w:bottom w:val="single" w:sz="4" w:space="0" w:color="auto"/>
              <w:right w:val="single" w:sz="4" w:space="0" w:color="auto"/>
            </w:tcBorders>
            <w:hideMark/>
          </w:tcPr>
          <w:p w14:paraId="4DFF9AE2" w14:textId="77777777" w:rsidR="00CF4725" w:rsidRPr="00811733" w:rsidRDefault="00CF4725" w:rsidP="0011417F">
            <w:pPr>
              <w:pStyle w:val="TAC"/>
              <w:rPr>
                <w:ins w:id="7453" w:author="Kazuyoshi Uesaka" w:date="2021-01-15T21:40:00Z"/>
              </w:rPr>
            </w:pPr>
            <w:ins w:id="7454" w:author="Kazuyoshi Uesaka" w:date="2021-01-15T21:40:00Z">
              <w:r w:rsidRPr="00811733">
                <w:rPr>
                  <w:rFonts w:eastAsia="Calibri"/>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61E5B7BA" w14:textId="77777777" w:rsidR="00CF4725" w:rsidRPr="00811733" w:rsidRDefault="00CF4725" w:rsidP="0011417F">
            <w:pPr>
              <w:pStyle w:val="TAC"/>
              <w:rPr>
                <w:ins w:id="7455" w:author="Kazuyoshi Uesaka" w:date="2021-01-15T21:40:00Z"/>
              </w:rPr>
            </w:pPr>
            <w:ins w:id="7456" w:author="Kazuyoshi Uesaka" w:date="2021-01-15T21:40:00Z">
              <w:r w:rsidRPr="00811733">
                <w:rPr>
                  <w:rFonts w:eastAsia="Calibri"/>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44C63C6D" w14:textId="77777777" w:rsidR="00CF4725" w:rsidRPr="00811733" w:rsidRDefault="00CF4725" w:rsidP="0011417F">
            <w:pPr>
              <w:pStyle w:val="TAC"/>
              <w:rPr>
                <w:ins w:id="7457" w:author="Kazuyoshi Uesaka" w:date="2021-01-15T21:40:00Z"/>
              </w:rPr>
            </w:pPr>
            <w:ins w:id="7458" w:author="Kazuyoshi Uesaka" w:date="2021-01-15T21:40:00Z">
              <w:r w:rsidRPr="00811733">
                <w:t>-60.61</w:t>
              </w:r>
            </w:ins>
          </w:p>
        </w:tc>
        <w:tc>
          <w:tcPr>
            <w:tcW w:w="872" w:type="dxa"/>
            <w:tcBorders>
              <w:top w:val="single" w:sz="4" w:space="0" w:color="auto"/>
              <w:left w:val="single" w:sz="4" w:space="0" w:color="auto"/>
              <w:bottom w:val="single" w:sz="4" w:space="0" w:color="auto"/>
              <w:right w:val="single" w:sz="4" w:space="0" w:color="auto"/>
            </w:tcBorders>
            <w:hideMark/>
          </w:tcPr>
          <w:p w14:paraId="040903FC" w14:textId="77777777" w:rsidR="00CF4725" w:rsidRPr="00811733" w:rsidRDefault="00CF4725" w:rsidP="0011417F">
            <w:pPr>
              <w:pStyle w:val="TAC"/>
              <w:rPr>
                <w:ins w:id="7459" w:author="Kazuyoshi Uesaka" w:date="2021-01-15T21:40:00Z"/>
              </w:rPr>
            </w:pPr>
            <w:ins w:id="7460" w:author="Kazuyoshi Uesaka" w:date="2021-01-15T21:40:00Z">
              <w:r w:rsidRPr="00811733">
                <w:rPr>
                  <w:rFonts w:eastAsia="Calibri"/>
                  <w:szCs w:val="22"/>
                </w:rPr>
                <w:t>-55.84</w:t>
              </w:r>
            </w:ins>
          </w:p>
        </w:tc>
      </w:tr>
      <w:tr w:rsidR="00CF4725" w:rsidRPr="00811733" w14:paraId="457CA88F" w14:textId="77777777" w:rsidTr="0011417F">
        <w:trPr>
          <w:trHeight w:val="187"/>
          <w:jc w:val="center"/>
          <w:ins w:id="7461"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066ECF5A" w14:textId="77777777" w:rsidR="00CF4725" w:rsidRPr="00811733" w:rsidRDefault="00CF4725" w:rsidP="0011417F">
            <w:pPr>
              <w:pStyle w:val="TAL"/>
              <w:rPr>
                <w:ins w:id="7462" w:author="Kazuyoshi Uesaka" w:date="2021-01-15T21:40:00Z"/>
              </w:rPr>
            </w:pPr>
            <w:ins w:id="7463" w:author="Kazuyoshi Uesaka" w:date="2021-01-15T21:40:00Z">
              <w:r w:rsidRPr="00811733">
                <w:rPr>
                  <w:rFonts w:eastAsia="Calibri"/>
                  <w:noProof/>
                  <w:position w:val="-12"/>
                  <w:szCs w:val="22"/>
                  <w:lang w:eastAsia="zh-CN"/>
                </w:rPr>
                <w:drawing>
                  <wp:inline distT="0" distB="0" distL="0" distR="0" wp14:anchorId="0523F52A" wp14:editId="4F810FFE">
                    <wp:extent cx="5334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4155BE7" w14:textId="77777777" w:rsidR="00CF4725" w:rsidRPr="00811733" w:rsidRDefault="00CF4725" w:rsidP="0011417F">
            <w:pPr>
              <w:pStyle w:val="TAC"/>
              <w:rPr>
                <w:ins w:id="7464" w:author="Kazuyoshi Uesaka" w:date="2021-01-15T21:40:00Z"/>
              </w:rPr>
            </w:pPr>
            <w:ins w:id="7465"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22738D34" w14:textId="77777777" w:rsidR="00CF4725" w:rsidRPr="00811733" w:rsidRDefault="00CF4725" w:rsidP="0011417F">
            <w:pPr>
              <w:pStyle w:val="TAC"/>
              <w:rPr>
                <w:ins w:id="7466" w:author="Kazuyoshi Uesaka" w:date="2021-01-15T21:40:00Z"/>
              </w:rPr>
            </w:pPr>
            <w:ins w:id="7467" w:author="Kazuyoshi Uesaka" w:date="2021-01-15T21:40:00Z">
              <w:r w:rsidRPr="00811733">
                <w:t>dB</w:t>
              </w:r>
            </w:ins>
          </w:p>
        </w:tc>
        <w:tc>
          <w:tcPr>
            <w:tcW w:w="871" w:type="dxa"/>
            <w:tcBorders>
              <w:top w:val="single" w:sz="4" w:space="0" w:color="auto"/>
              <w:left w:val="single" w:sz="4" w:space="0" w:color="auto"/>
              <w:bottom w:val="single" w:sz="4" w:space="0" w:color="auto"/>
              <w:right w:val="single" w:sz="4" w:space="0" w:color="auto"/>
            </w:tcBorders>
            <w:hideMark/>
          </w:tcPr>
          <w:p w14:paraId="45FCC707" w14:textId="77777777" w:rsidR="00CF4725" w:rsidRPr="00811733" w:rsidRDefault="00CF4725" w:rsidP="0011417F">
            <w:pPr>
              <w:pStyle w:val="TAC"/>
              <w:rPr>
                <w:ins w:id="7468" w:author="Kazuyoshi Uesaka" w:date="2021-01-15T21:40:00Z"/>
              </w:rPr>
            </w:pPr>
            <w:ins w:id="7469" w:author="Kazuyoshi Uesaka" w:date="2021-01-15T21:40:00Z">
              <w:r w:rsidRPr="00811733">
                <w:t>0</w:t>
              </w:r>
            </w:ins>
          </w:p>
        </w:tc>
        <w:tc>
          <w:tcPr>
            <w:tcW w:w="872" w:type="dxa"/>
            <w:tcBorders>
              <w:top w:val="single" w:sz="4" w:space="0" w:color="auto"/>
              <w:left w:val="single" w:sz="4" w:space="0" w:color="auto"/>
              <w:bottom w:val="single" w:sz="4" w:space="0" w:color="auto"/>
              <w:right w:val="single" w:sz="4" w:space="0" w:color="auto"/>
            </w:tcBorders>
            <w:hideMark/>
          </w:tcPr>
          <w:p w14:paraId="0D6C27CB" w14:textId="77777777" w:rsidR="00CF4725" w:rsidRPr="00811733" w:rsidRDefault="00CF4725" w:rsidP="0011417F">
            <w:pPr>
              <w:pStyle w:val="TAC"/>
              <w:rPr>
                <w:ins w:id="7470" w:author="Kazuyoshi Uesaka" w:date="2021-01-15T21:40:00Z"/>
              </w:rPr>
            </w:pPr>
            <w:ins w:id="7471" w:author="Kazuyoshi Uesaka" w:date="2021-01-15T21:40:00Z">
              <w:r w:rsidRPr="00811733">
                <w:t>0</w:t>
              </w:r>
            </w:ins>
          </w:p>
        </w:tc>
        <w:tc>
          <w:tcPr>
            <w:tcW w:w="871" w:type="dxa"/>
            <w:tcBorders>
              <w:top w:val="single" w:sz="4" w:space="0" w:color="auto"/>
              <w:left w:val="single" w:sz="4" w:space="0" w:color="auto"/>
              <w:bottom w:val="single" w:sz="4" w:space="0" w:color="auto"/>
              <w:right w:val="single" w:sz="4" w:space="0" w:color="auto"/>
            </w:tcBorders>
            <w:hideMark/>
          </w:tcPr>
          <w:p w14:paraId="093F5ED5" w14:textId="77777777" w:rsidR="00CF4725" w:rsidRPr="00811733" w:rsidRDefault="00CF4725" w:rsidP="0011417F">
            <w:pPr>
              <w:pStyle w:val="TAC"/>
              <w:rPr>
                <w:ins w:id="7472" w:author="Kazuyoshi Uesaka" w:date="2021-01-15T21:40:00Z"/>
              </w:rPr>
            </w:pPr>
            <w:ins w:id="7473"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5F25BAD0" w14:textId="77777777" w:rsidR="00CF4725" w:rsidRPr="00811733" w:rsidRDefault="00CF4725" w:rsidP="0011417F">
            <w:pPr>
              <w:pStyle w:val="TAC"/>
              <w:rPr>
                <w:ins w:id="7474" w:author="Kazuyoshi Uesaka" w:date="2021-01-15T21:40:00Z"/>
              </w:rPr>
            </w:pPr>
            <w:ins w:id="7475" w:author="Kazuyoshi Uesaka" w:date="2021-01-15T21:40:00Z">
              <w:r w:rsidRPr="00811733">
                <w:t>3</w:t>
              </w:r>
            </w:ins>
          </w:p>
        </w:tc>
      </w:tr>
      <w:tr w:rsidR="00CF4725" w:rsidRPr="00811733" w14:paraId="745ACE90" w14:textId="77777777" w:rsidTr="0011417F">
        <w:trPr>
          <w:trHeight w:val="187"/>
          <w:jc w:val="center"/>
          <w:ins w:id="7476"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A5B5E79" w14:textId="77777777" w:rsidR="00CF4725" w:rsidRPr="00811733" w:rsidRDefault="00CF4725" w:rsidP="0011417F">
            <w:pPr>
              <w:pStyle w:val="TAN"/>
              <w:rPr>
                <w:ins w:id="7477" w:author="Kazuyoshi Uesaka" w:date="2021-01-15T21:40:00Z"/>
              </w:rPr>
            </w:pPr>
            <w:ins w:id="7478" w:author="Kazuyoshi Uesaka" w:date="2021-01-15T21:40:00Z">
              <w:r w:rsidRPr="00811733">
                <w:t xml:space="preserve">Note 1: </w:t>
              </w:r>
              <w:r w:rsidRPr="00811733">
                <w:rPr>
                  <w:rFonts w:cs="Arial"/>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7E4430B4" w14:textId="77777777" w:rsidR="00CF4725" w:rsidRPr="00811733" w:rsidRDefault="00CF4725" w:rsidP="0011417F">
            <w:pPr>
              <w:pStyle w:val="TAN"/>
              <w:rPr>
                <w:ins w:id="7479" w:author="Kazuyoshi Uesaka" w:date="2021-01-15T21:40:00Z"/>
              </w:rPr>
            </w:pPr>
            <w:ins w:id="7480"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7481" w:author="Kazuyoshi Uesaka" w:date="2021-01-15T21:40:00Z">
              <w:r w:rsidRPr="00811733">
                <w:rPr>
                  <w:rFonts w:cs="v4.2.0"/>
                  <w:position w:val="-12"/>
                </w:rPr>
                <w:object w:dxaOrig="435" w:dyaOrig="435" w14:anchorId="76FB44BB">
                  <v:shape id="_x0000_i1039" type="#_x0000_t75" style="width:21.6pt;height:21.6pt" o:ole="" fillcolor="window">
                    <v:imagedata r:id="rId29" o:title=""/>
                  </v:shape>
                  <o:OLEObject Type="Embed" ProgID="Equation.3" ShapeID="_x0000_i1039" DrawAspect="Content" ObjectID="_1673979687" r:id="rId36"/>
                </w:object>
              </w:r>
            </w:ins>
            <w:ins w:id="7482" w:author="Kazuyoshi Uesaka" w:date="2021-01-15T21:40:00Z">
              <w:r w:rsidRPr="00811733">
                <w:t xml:space="preserve"> to be fulfilled.</w:t>
              </w:r>
            </w:ins>
          </w:p>
          <w:p w14:paraId="190D670C" w14:textId="77777777" w:rsidR="00CF4725" w:rsidRPr="00811733" w:rsidRDefault="00CF4725" w:rsidP="0011417F">
            <w:pPr>
              <w:pStyle w:val="TAN"/>
              <w:rPr>
                <w:ins w:id="7483" w:author="Kazuyoshi Uesaka" w:date="2021-01-15T21:40:00Z"/>
              </w:rPr>
            </w:pPr>
            <w:ins w:id="7484" w:author="Kazuyoshi Uesaka" w:date="2021-01-15T21:40:00Z">
              <w:r w:rsidRPr="00811733">
                <w:t xml:space="preserve">Note 3: </w:t>
              </w:r>
              <w:r w:rsidRPr="00811733">
                <w:rPr>
                  <w:rFonts w:cs="Arial"/>
                </w:rPr>
                <w:tab/>
              </w:r>
              <w:r w:rsidRPr="00811733">
                <w:t>SS-RSRP and Io levels have been derived from other parameters for information purposes. They are not settable parameters themselves.</w:t>
              </w:r>
            </w:ins>
          </w:p>
          <w:p w14:paraId="3237025D" w14:textId="77777777" w:rsidR="00CF4725" w:rsidRPr="00811733" w:rsidRDefault="00CF4725" w:rsidP="0011417F">
            <w:pPr>
              <w:pStyle w:val="TAN"/>
              <w:rPr>
                <w:ins w:id="7485" w:author="Kazuyoshi Uesaka" w:date="2021-01-15T21:40:00Z"/>
                <w:snapToGrid w:val="0"/>
              </w:rPr>
            </w:pPr>
            <w:ins w:id="7486"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03627CCF" w14:textId="77777777" w:rsidR="00CF4725" w:rsidRPr="00811733" w:rsidRDefault="00CF4725" w:rsidP="0011417F">
            <w:pPr>
              <w:pStyle w:val="TAN"/>
              <w:rPr>
                <w:ins w:id="7487" w:author="Kazuyoshi Uesaka" w:date="2021-01-15T21:40:00Z"/>
                <w:rFonts w:cs="Arial"/>
              </w:rPr>
            </w:pPr>
            <w:ins w:id="7488" w:author="Kazuyoshi Uesaka" w:date="2021-01-15T21:40:00Z">
              <w:r w:rsidRPr="00811733">
                <w:rPr>
                  <w:snapToGrid w:val="0"/>
                </w:rPr>
                <w:t>Note 5:   The signal levels apply for SSS REs when the discovery burst is transmitted during DBT windows.</w:t>
              </w:r>
            </w:ins>
          </w:p>
        </w:tc>
      </w:tr>
    </w:tbl>
    <w:p w14:paraId="5AB36172" w14:textId="77777777" w:rsidR="00CF4725" w:rsidRPr="00811733" w:rsidRDefault="00CF4725" w:rsidP="00CF4725">
      <w:pPr>
        <w:rPr>
          <w:ins w:id="7489" w:author="Kazuyoshi Uesaka" w:date="2021-01-15T21:40:00Z"/>
          <w:rFonts w:eastAsia="Malgun Gothic"/>
          <w:lang w:eastAsia="ko-KR"/>
        </w:rPr>
      </w:pPr>
    </w:p>
    <w:p w14:paraId="2EAE4B6D" w14:textId="77777777" w:rsidR="00CF4725" w:rsidRPr="00811733" w:rsidRDefault="00CF4725" w:rsidP="00CF4725">
      <w:pPr>
        <w:pStyle w:val="Heading5"/>
        <w:rPr>
          <w:ins w:id="7490" w:author="Kazuyoshi Uesaka" w:date="2021-01-15T21:40:00Z"/>
          <w:lang w:eastAsia="ko-KR"/>
        </w:rPr>
      </w:pPr>
      <w:ins w:id="7491" w:author="Kazuyoshi Uesaka" w:date="2021-01-15T21:40:00Z">
        <w:r w:rsidRPr="00811733">
          <w:rPr>
            <w:lang w:eastAsia="ko-KR"/>
          </w:rPr>
          <w:t>A.11.5.4.1.3</w:t>
        </w:r>
        <w:r w:rsidRPr="00811733">
          <w:rPr>
            <w:lang w:eastAsia="ko-KR"/>
          </w:rPr>
          <w:tab/>
          <w:t>Test Requirements</w:t>
        </w:r>
      </w:ins>
    </w:p>
    <w:p w14:paraId="6F90557C" w14:textId="77777777" w:rsidR="00CF4725" w:rsidRPr="00811733" w:rsidRDefault="00CF4725" w:rsidP="00CF4725">
      <w:pPr>
        <w:rPr>
          <w:ins w:id="7492" w:author="Kazuyoshi Uesaka" w:date="2021-01-15T21:40:00Z"/>
          <w:rFonts w:cs="v4.2.0"/>
        </w:rPr>
      </w:pPr>
      <w:ins w:id="7493" w:author="Kazuyoshi Uesaka" w:date="2021-01-15T21:40:00Z">
        <w:r w:rsidRPr="00811733">
          <w:rPr>
            <w:rFonts w:cs="v4.2.0"/>
          </w:rPr>
          <w:t xml:space="preserve">The UE shall send L1-RSRP report every [80 slots]. No later than [640ms plus 80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ins>
    </w:p>
    <w:p w14:paraId="0F2C5B6E" w14:textId="77777777" w:rsidR="00CF4725" w:rsidRPr="00811733" w:rsidRDefault="00CF4725" w:rsidP="00CF4725">
      <w:pPr>
        <w:pStyle w:val="NO"/>
        <w:rPr>
          <w:ins w:id="7494" w:author="Kazuyoshi Uesaka" w:date="2021-01-15T21:40:00Z"/>
          <w:rFonts w:eastAsia="Malgun Gothic"/>
          <w:lang w:eastAsia="ko-KR"/>
        </w:rPr>
      </w:pPr>
      <w:ins w:id="7495" w:author="Kazuyoshi Uesaka" w:date="2021-01-15T21:40:00Z">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ins>
    </w:p>
    <w:p w14:paraId="33BC354C" w14:textId="77777777" w:rsidR="00CF4725" w:rsidRPr="00811733" w:rsidRDefault="00CF4725" w:rsidP="00CF4725">
      <w:pPr>
        <w:pStyle w:val="Heading4"/>
        <w:rPr>
          <w:ins w:id="7496" w:author="Kazuyoshi Uesaka" w:date="2021-01-15T21:40:00Z"/>
          <w:snapToGrid w:val="0"/>
        </w:rPr>
      </w:pPr>
      <w:ins w:id="7497" w:author="Kazuyoshi Uesaka" w:date="2021-01-15T21:40:00Z">
        <w:r w:rsidRPr="00811733">
          <w:rPr>
            <w:snapToGrid w:val="0"/>
          </w:rPr>
          <w:t>A.11.5.4.2</w:t>
        </w:r>
        <w:r w:rsidRPr="00811733">
          <w:rPr>
            <w:snapToGrid w:val="0"/>
          </w:rPr>
          <w:tab/>
          <w:t>SSB based L1-RSRP measurement when DRX is used</w:t>
        </w:r>
      </w:ins>
    </w:p>
    <w:p w14:paraId="56557023" w14:textId="77777777" w:rsidR="00CF4725" w:rsidRPr="00811733" w:rsidRDefault="00CF4725" w:rsidP="00CF4725">
      <w:pPr>
        <w:pStyle w:val="Heading5"/>
        <w:rPr>
          <w:ins w:id="7498" w:author="Kazuyoshi Uesaka" w:date="2021-01-15T21:40:00Z"/>
          <w:lang w:eastAsia="ko-KR"/>
        </w:rPr>
      </w:pPr>
      <w:ins w:id="7499" w:author="Kazuyoshi Uesaka" w:date="2021-01-15T21:40:00Z">
        <w:r w:rsidRPr="00811733">
          <w:rPr>
            <w:lang w:eastAsia="ko-KR"/>
          </w:rPr>
          <w:t>A.11.5.4.2.1</w:t>
        </w:r>
        <w:r w:rsidRPr="00811733">
          <w:rPr>
            <w:lang w:eastAsia="ko-KR"/>
          </w:rPr>
          <w:tab/>
          <w:t>Test Purpose and Environment</w:t>
        </w:r>
      </w:ins>
    </w:p>
    <w:p w14:paraId="26BBCC27" w14:textId="77777777" w:rsidR="00CF4725" w:rsidRPr="00811733" w:rsidRDefault="00CF4725" w:rsidP="00CF4725">
      <w:pPr>
        <w:overflowPunct w:val="0"/>
        <w:autoSpaceDE w:val="0"/>
        <w:autoSpaceDN w:val="0"/>
        <w:adjustRightInd w:val="0"/>
        <w:textAlignment w:val="baseline"/>
        <w:rPr>
          <w:ins w:id="7500" w:author="Kazuyoshi Uesaka" w:date="2021-01-15T21:40:00Z"/>
          <w:lang w:eastAsia="ko-KR"/>
        </w:rPr>
      </w:pPr>
      <w:ins w:id="7501"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A.11.5.4.2.1-1.</w:t>
        </w:r>
      </w:ins>
    </w:p>
    <w:p w14:paraId="0D93BB0E" w14:textId="77777777" w:rsidR="00CF4725" w:rsidRPr="00811733" w:rsidRDefault="00CF4725" w:rsidP="00CF4725">
      <w:pPr>
        <w:pStyle w:val="TH"/>
        <w:rPr>
          <w:ins w:id="7502" w:author="Kazuyoshi Uesaka" w:date="2021-01-15T21:40:00Z"/>
          <w:lang w:eastAsia="ko-KR"/>
        </w:rPr>
      </w:pPr>
      <w:ins w:id="7503" w:author="Kazuyoshi Uesaka" w:date="2021-01-15T21:40:00Z">
        <w:r w:rsidRPr="00811733">
          <w:rPr>
            <w:lang w:eastAsia="ko-KR"/>
          </w:rPr>
          <w:t>Table A.11.5.4.2.1-1: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343C8E57" w14:textId="77777777" w:rsidTr="0011417F">
        <w:trPr>
          <w:ins w:id="7504"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777BB51D" w14:textId="77777777" w:rsidR="00CF4725" w:rsidRPr="00811733" w:rsidRDefault="00CF4725" w:rsidP="0011417F">
            <w:pPr>
              <w:pStyle w:val="TAH"/>
              <w:spacing w:line="256" w:lineRule="auto"/>
              <w:rPr>
                <w:ins w:id="7505" w:author="Kazuyoshi Uesaka" w:date="2021-01-15T21:40:00Z"/>
              </w:rPr>
            </w:pPr>
            <w:ins w:id="7506"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5FE0201B" w14:textId="77777777" w:rsidR="00CF4725" w:rsidRPr="00811733" w:rsidRDefault="00CF4725" w:rsidP="0011417F">
            <w:pPr>
              <w:pStyle w:val="TAH"/>
              <w:spacing w:line="256" w:lineRule="auto"/>
              <w:rPr>
                <w:ins w:id="7507" w:author="Kazuyoshi Uesaka" w:date="2021-01-15T21:40:00Z"/>
              </w:rPr>
            </w:pPr>
            <w:ins w:id="7508" w:author="Kazuyoshi Uesaka" w:date="2021-01-15T21:40:00Z">
              <w:r w:rsidRPr="00811733">
                <w:t>Description</w:t>
              </w:r>
            </w:ins>
          </w:p>
        </w:tc>
      </w:tr>
      <w:tr w:rsidR="00CF4725" w:rsidRPr="00811733" w14:paraId="122BDF5E" w14:textId="77777777" w:rsidTr="0011417F">
        <w:trPr>
          <w:ins w:id="7509"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122D73FA" w14:textId="77777777" w:rsidR="00CF4725" w:rsidRPr="00811733" w:rsidRDefault="00CF4725" w:rsidP="0011417F">
            <w:pPr>
              <w:pStyle w:val="TAC"/>
              <w:spacing w:line="256" w:lineRule="auto"/>
              <w:rPr>
                <w:ins w:id="7510" w:author="Kazuyoshi Uesaka" w:date="2021-01-15T21:40:00Z"/>
              </w:rPr>
            </w:pPr>
            <w:ins w:id="7511"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hideMark/>
          </w:tcPr>
          <w:p w14:paraId="74C70586" w14:textId="1A092A18" w:rsidR="00CF4725" w:rsidRPr="00811733" w:rsidRDefault="0011417F" w:rsidP="0011417F">
            <w:pPr>
              <w:pStyle w:val="TAC"/>
              <w:spacing w:line="256" w:lineRule="auto"/>
              <w:jc w:val="left"/>
              <w:rPr>
                <w:ins w:id="7512" w:author="Kazuyoshi Uesaka" w:date="2021-01-15T21:40:00Z"/>
              </w:rPr>
            </w:pPr>
            <w:ins w:id="7513" w:author="Kazuyoshi Uesaka" w:date="2021-01-15T21:52:00Z">
              <w:r w:rsidRPr="00811733">
                <w:t xml:space="preserve">With CCA: </w:t>
              </w:r>
            </w:ins>
            <w:ins w:id="7514" w:author="Kazuyoshi Uesaka" w:date="2021-01-15T21:40:00Z">
              <w:r w:rsidR="00CF4725" w:rsidRPr="00811733">
                <w:t>NR 30 kHz SSB SCS, 40 MHz bandwidth, TDD duplex mode</w:t>
              </w:r>
            </w:ins>
          </w:p>
        </w:tc>
      </w:tr>
      <w:tr w:rsidR="00CF4725" w:rsidRPr="00811733" w14:paraId="76B3E8D4" w14:textId="77777777" w:rsidTr="0011417F">
        <w:trPr>
          <w:ins w:id="7515"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3824CC07" w14:textId="77777777" w:rsidR="00CF4725" w:rsidRPr="00811733" w:rsidRDefault="00CF4725" w:rsidP="0011417F">
            <w:pPr>
              <w:pStyle w:val="TAN"/>
              <w:rPr>
                <w:ins w:id="7516" w:author="Kazuyoshi Uesaka" w:date="2021-01-15T21:40:00Z"/>
              </w:rPr>
            </w:pPr>
            <w:ins w:id="7517" w:author="Kazuyoshi Uesaka" w:date="2021-01-15T21:40:00Z">
              <w:r w:rsidRPr="00811733">
                <w:t>Note:</w:t>
              </w:r>
              <w:r w:rsidRPr="00811733">
                <w:tab/>
                <w:t>The UE is only required to be tested in one of the supported test configurations</w:t>
              </w:r>
            </w:ins>
          </w:p>
        </w:tc>
      </w:tr>
    </w:tbl>
    <w:p w14:paraId="6EF8075F" w14:textId="77777777" w:rsidR="00CF4725" w:rsidRPr="00811733" w:rsidRDefault="00CF4725" w:rsidP="00CF4725">
      <w:pPr>
        <w:rPr>
          <w:ins w:id="7518" w:author="Kazuyoshi Uesaka" w:date="2021-01-15T21:40:00Z"/>
          <w:rFonts w:cs="v4.2.0"/>
          <w:lang w:eastAsia="ko-KR"/>
        </w:rPr>
      </w:pPr>
    </w:p>
    <w:p w14:paraId="3C3FB92E" w14:textId="77777777" w:rsidR="00CF4725" w:rsidRPr="00811733" w:rsidRDefault="00CF4725" w:rsidP="00CF4725">
      <w:pPr>
        <w:pStyle w:val="Heading5"/>
        <w:rPr>
          <w:ins w:id="7519" w:author="Kazuyoshi Uesaka" w:date="2021-01-15T21:40:00Z"/>
          <w:lang w:eastAsia="ko-KR"/>
        </w:rPr>
      </w:pPr>
      <w:ins w:id="7520" w:author="Kazuyoshi Uesaka" w:date="2021-01-15T21:40:00Z">
        <w:r w:rsidRPr="00811733">
          <w:rPr>
            <w:lang w:eastAsia="ko-KR"/>
          </w:rPr>
          <w:t>A.11.5.4.2.2</w:t>
        </w:r>
        <w:r w:rsidRPr="00811733">
          <w:rPr>
            <w:lang w:eastAsia="ko-KR"/>
          </w:rPr>
          <w:tab/>
          <w:t>Test parameters</w:t>
        </w:r>
      </w:ins>
    </w:p>
    <w:p w14:paraId="73AFE250" w14:textId="77777777" w:rsidR="00CF4725" w:rsidRPr="00811733" w:rsidRDefault="00CF4725" w:rsidP="00CF4725">
      <w:pPr>
        <w:overflowPunct w:val="0"/>
        <w:autoSpaceDE w:val="0"/>
        <w:autoSpaceDN w:val="0"/>
        <w:adjustRightInd w:val="0"/>
        <w:textAlignment w:val="baseline"/>
        <w:rPr>
          <w:ins w:id="7521" w:author="Kazuyoshi Uesaka" w:date="2021-01-15T21:40:00Z"/>
          <w:lang w:eastAsia="ko-KR"/>
        </w:rPr>
      </w:pPr>
      <w:ins w:id="7522" w:author="Kazuyoshi Uesaka" w:date="2021-01-15T21:40:00Z">
        <w:r w:rsidRPr="00811733">
          <w:rPr>
            <w:rFonts w:cs="v4.2.0"/>
          </w:rPr>
          <w:t xml:space="preserve">There is one cell in the test, the FR1 </w:t>
        </w:r>
        <w:proofErr w:type="spellStart"/>
        <w:r w:rsidRPr="00811733">
          <w:rPr>
            <w:rFonts w:cs="v4.2.0"/>
          </w:rPr>
          <w:t>PCell</w:t>
        </w:r>
        <w:proofErr w:type="spellEnd"/>
        <w:r w:rsidRPr="00811733">
          <w:rPr>
            <w:rFonts w:cs="v4.2.0"/>
          </w:rPr>
          <w:t xml:space="preserve"> (Cell 1)</w:t>
        </w:r>
        <w:r w:rsidRPr="00811733">
          <w:rPr>
            <w:lang w:eastAsia="ko-KR"/>
          </w:rPr>
          <w:t xml:space="preserve">. Cell 1 operates on a carrier frequency with CCA and transmits SSBs in DBT windows according to DL CCA model. The test parameters for the Cell 1 are given in Table A.11.5.4.2.2-1 and Table A.11.5.4.2.2-2 below. </w:t>
        </w:r>
      </w:ins>
    </w:p>
    <w:p w14:paraId="3D8A17A4" w14:textId="77777777" w:rsidR="00CF4725" w:rsidRPr="00811733" w:rsidRDefault="00CF4725" w:rsidP="00CF4725">
      <w:pPr>
        <w:overflowPunct w:val="0"/>
        <w:autoSpaceDE w:val="0"/>
        <w:autoSpaceDN w:val="0"/>
        <w:adjustRightInd w:val="0"/>
        <w:textAlignment w:val="baseline"/>
        <w:rPr>
          <w:ins w:id="7523" w:author="Kazuyoshi Uesaka" w:date="2021-01-15T21:40:00Z"/>
          <w:rFonts w:cs="v4.2.0"/>
        </w:rPr>
      </w:pPr>
      <w:ins w:id="7524" w:author="Kazuyoshi Uesaka" w:date="2021-01-15T21:40:00Z">
        <w:r w:rsidRPr="00811733">
          <w:rPr>
            <w:rFonts w:cs="v4.2.0"/>
          </w:rPr>
          <w:lastRenderedPageBreak/>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75B9BCBA" w14:textId="77777777" w:rsidR="00CF4725" w:rsidRPr="00811733" w:rsidRDefault="00CF4725" w:rsidP="00CF4725">
      <w:pPr>
        <w:rPr>
          <w:ins w:id="7525" w:author="Kazuyoshi Uesaka" w:date="2021-01-15T21:40:00Z"/>
          <w:snapToGrid w:val="0"/>
        </w:rPr>
      </w:pPr>
      <w:ins w:id="7526"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718A16B7" w14:textId="77777777" w:rsidR="00CF4725" w:rsidRPr="00811733" w:rsidRDefault="00CF4725" w:rsidP="00CF4725">
      <w:pPr>
        <w:overflowPunct w:val="0"/>
        <w:autoSpaceDE w:val="0"/>
        <w:autoSpaceDN w:val="0"/>
        <w:adjustRightInd w:val="0"/>
        <w:textAlignment w:val="baseline"/>
        <w:rPr>
          <w:ins w:id="7527" w:author="Kazuyoshi Uesaka" w:date="2021-01-15T21:40:00Z"/>
          <w:lang w:eastAsia="ko-KR"/>
        </w:rPr>
      </w:pPr>
      <w:ins w:id="7528" w:author="Kazuyoshi Uesaka" w:date="2021-01-15T21:40:00Z">
        <w:r w:rsidRPr="00811733">
          <w:t>There is no measurement gap configured in the test. Before the test, UE is configured to perform RLM, BFD and L1-RSRP measurement based on the SSBs.</w:t>
        </w:r>
      </w:ins>
    </w:p>
    <w:p w14:paraId="59966117" w14:textId="77777777" w:rsidR="00CF4725" w:rsidRPr="00811733" w:rsidRDefault="00CF4725" w:rsidP="00CF4725">
      <w:pPr>
        <w:pStyle w:val="TH"/>
        <w:rPr>
          <w:ins w:id="7529" w:author="Kazuyoshi Uesaka" w:date="2021-01-15T21:40:00Z"/>
          <w:lang w:eastAsia="ko-KR"/>
        </w:rPr>
      </w:pPr>
      <w:ins w:id="7530" w:author="Kazuyoshi Uesaka" w:date="2021-01-15T21:40:00Z">
        <w:r w:rsidRPr="00811733">
          <w:rPr>
            <w:lang w:eastAsia="ko-KR"/>
          </w:rPr>
          <w:lastRenderedPageBreak/>
          <w:t>Table A.11.5.4.2.2-1: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811733" w14:paraId="65F37424" w14:textId="77777777" w:rsidTr="0011417F">
        <w:trPr>
          <w:trHeight w:val="187"/>
          <w:jc w:val="center"/>
          <w:ins w:id="7531"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79179DDF" w14:textId="77777777" w:rsidR="00CF4725" w:rsidRPr="00811733" w:rsidRDefault="00CF4725" w:rsidP="0011417F">
            <w:pPr>
              <w:pStyle w:val="TAH"/>
              <w:rPr>
                <w:ins w:id="7532" w:author="Kazuyoshi Uesaka" w:date="2021-01-15T21:40:00Z"/>
              </w:rPr>
            </w:pPr>
            <w:ins w:id="7533" w:author="Kazuyoshi Uesaka" w:date="2021-01-15T21:40:00Z">
              <w:r w:rsidRPr="00811733">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A107125" w14:textId="77777777" w:rsidR="00CF4725" w:rsidRPr="00811733" w:rsidRDefault="00CF4725" w:rsidP="0011417F">
            <w:pPr>
              <w:pStyle w:val="TAH"/>
              <w:rPr>
                <w:ins w:id="7534" w:author="Kazuyoshi Uesaka" w:date="2021-01-15T21:40:00Z"/>
              </w:rPr>
            </w:pPr>
            <w:ins w:id="7535" w:author="Kazuyoshi Uesaka" w:date="2021-01-15T21:40:00Z">
              <w:r w:rsidRPr="0081173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03D1591C" w14:textId="77777777" w:rsidR="00CF4725" w:rsidRPr="00811733" w:rsidRDefault="00CF4725" w:rsidP="0011417F">
            <w:pPr>
              <w:pStyle w:val="TAH"/>
              <w:rPr>
                <w:ins w:id="7536" w:author="Kazuyoshi Uesaka" w:date="2021-01-15T21:40:00Z"/>
              </w:rPr>
            </w:pPr>
            <w:ins w:id="7537" w:author="Kazuyoshi Uesaka" w:date="2021-01-15T21:40:00Z">
              <w:r w:rsidRPr="00811733">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11543149" w14:textId="77777777" w:rsidR="00CF4725" w:rsidRPr="00811733" w:rsidRDefault="00CF4725" w:rsidP="0011417F">
            <w:pPr>
              <w:pStyle w:val="TAH"/>
              <w:rPr>
                <w:ins w:id="7538" w:author="Kazuyoshi Uesaka" w:date="2021-01-15T21:40:00Z"/>
              </w:rPr>
            </w:pPr>
            <w:ins w:id="7539" w:author="Kazuyoshi Uesaka" w:date="2021-01-15T21:40:00Z">
              <w:r w:rsidRPr="00811733">
                <w:t>Value</w:t>
              </w:r>
            </w:ins>
          </w:p>
        </w:tc>
      </w:tr>
      <w:tr w:rsidR="00CF4725" w:rsidRPr="00811733" w14:paraId="73D58EE3" w14:textId="77777777" w:rsidTr="0011417F">
        <w:trPr>
          <w:trHeight w:val="187"/>
          <w:jc w:val="center"/>
          <w:ins w:id="75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7BB72E0" w14:textId="77777777" w:rsidR="00CF4725" w:rsidRPr="00811733" w:rsidRDefault="00CF4725" w:rsidP="0011417F">
            <w:pPr>
              <w:pStyle w:val="TAL"/>
              <w:rPr>
                <w:ins w:id="7541" w:author="Kazuyoshi Uesaka" w:date="2021-01-15T21:40:00Z"/>
              </w:rPr>
            </w:pPr>
            <w:ins w:id="7542" w:author="Kazuyoshi Uesaka" w:date="2021-01-15T21:40:00Z">
              <w:r w:rsidRPr="00811733">
                <w:t>SSB GSCN</w:t>
              </w:r>
            </w:ins>
          </w:p>
        </w:tc>
        <w:tc>
          <w:tcPr>
            <w:tcW w:w="959" w:type="dxa"/>
            <w:tcBorders>
              <w:top w:val="single" w:sz="4" w:space="0" w:color="auto"/>
              <w:left w:val="single" w:sz="4" w:space="0" w:color="auto"/>
              <w:bottom w:val="single" w:sz="4" w:space="0" w:color="auto"/>
              <w:right w:val="single" w:sz="4" w:space="0" w:color="auto"/>
            </w:tcBorders>
            <w:hideMark/>
          </w:tcPr>
          <w:p w14:paraId="7D32E77E" w14:textId="77777777" w:rsidR="00CF4725" w:rsidRPr="00811733" w:rsidRDefault="00CF4725" w:rsidP="0011417F">
            <w:pPr>
              <w:pStyle w:val="TAC"/>
              <w:rPr>
                <w:ins w:id="7543" w:author="Kazuyoshi Uesaka" w:date="2021-01-15T21:40:00Z"/>
              </w:rPr>
            </w:pPr>
            <w:ins w:id="7544"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24E7D119" w14:textId="77777777" w:rsidR="00CF4725" w:rsidRPr="00811733" w:rsidRDefault="00CF4725" w:rsidP="0011417F">
            <w:pPr>
              <w:pStyle w:val="TAC"/>
              <w:rPr>
                <w:ins w:id="754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C4D7D87" w14:textId="77777777" w:rsidR="00CF4725" w:rsidRPr="00811733" w:rsidRDefault="00CF4725" w:rsidP="0011417F">
            <w:pPr>
              <w:pStyle w:val="TAC"/>
              <w:rPr>
                <w:ins w:id="7546" w:author="Kazuyoshi Uesaka" w:date="2021-01-15T21:40:00Z"/>
              </w:rPr>
            </w:pPr>
            <w:ins w:id="7547" w:author="Kazuyoshi Uesaka" w:date="2021-01-15T21:40:00Z">
              <w:r w:rsidRPr="00811733">
                <w:t>freq1</w:t>
              </w:r>
            </w:ins>
          </w:p>
        </w:tc>
      </w:tr>
      <w:tr w:rsidR="00FA7115" w:rsidRPr="00811733" w14:paraId="4CF404C1" w14:textId="77777777" w:rsidTr="0011417F">
        <w:trPr>
          <w:trHeight w:val="187"/>
          <w:jc w:val="center"/>
          <w:ins w:id="7548" w:author="Kazuyoshi Uesaka" w:date="2021-02-02T15:00:00Z"/>
        </w:trPr>
        <w:tc>
          <w:tcPr>
            <w:tcW w:w="3163" w:type="dxa"/>
            <w:tcBorders>
              <w:top w:val="single" w:sz="4" w:space="0" w:color="auto"/>
              <w:left w:val="single" w:sz="4" w:space="0" w:color="auto"/>
              <w:bottom w:val="single" w:sz="4" w:space="0" w:color="auto"/>
              <w:right w:val="single" w:sz="4" w:space="0" w:color="auto"/>
            </w:tcBorders>
          </w:tcPr>
          <w:p w14:paraId="6AD6EBF5" w14:textId="61858896" w:rsidR="00FA7115" w:rsidRPr="00D94FB9" w:rsidRDefault="00FA7115" w:rsidP="00FA7115">
            <w:pPr>
              <w:pStyle w:val="TAL"/>
              <w:rPr>
                <w:ins w:id="7549" w:author="Kazuyoshi Uesaka" w:date="2021-02-02T15:00:00Z"/>
              </w:rPr>
            </w:pPr>
            <w:ins w:id="7550" w:author="Kazuyoshi Uesaka" w:date="2021-02-02T15:00:00Z">
              <w:r w:rsidRPr="00811733">
                <w:t>DL CCA model</w:t>
              </w:r>
            </w:ins>
          </w:p>
        </w:tc>
        <w:tc>
          <w:tcPr>
            <w:tcW w:w="959" w:type="dxa"/>
            <w:tcBorders>
              <w:top w:val="single" w:sz="4" w:space="0" w:color="auto"/>
              <w:left w:val="single" w:sz="4" w:space="0" w:color="auto"/>
              <w:bottom w:val="single" w:sz="4" w:space="0" w:color="auto"/>
              <w:right w:val="single" w:sz="4" w:space="0" w:color="auto"/>
            </w:tcBorders>
          </w:tcPr>
          <w:p w14:paraId="5226F383" w14:textId="4A379896" w:rsidR="00FA7115" w:rsidRPr="00811733" w:rsidRDefault="00FA7115" w:rsidP="00FA7115">
            <w:pPr>
              <w:pStyle w:val="TAC"/>
              <w:rPr>
                <w:ins w:id="7551" w:author="Kazuyoshi Uesaka" w:date="2021-02-02T15:00:00Z"/>
              </w:rPr>
            </w:pPr>
            <w:ins w:id="7552" w:author="Kazuyoshi Uesaka" w:date="2021-02-02T15:0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3B58DCCE" w14:textId="77777777" w:rsidR="00FA7115" w:rsidRPr="00811733" w:rsidRDefault="00FA7115" w:rsidP="00FA7115">
            <w:pPr>
              <w:pStyle w:val="TAC"/>
              <w:rPr>
                <w:ins w:id="7553" w:author="Kazuyoshi Uesaka" w:date="2021-02-02T15:00:00Z"/>
              </w:rPr>
            </w:pPr>
          </w:p>
        </w:tc>
        <w:tc>
          <w:tcPr>
            <w:tcW w:w="1743" w:type="dxa"/>
            <w:tcBorders>
              <w:top w:val="single" w:sz="4" w:space="0" w:color="auto"/>
              <w:left w:val="single" w:sz="4" w:space="0" w:color="auto"/>
              <w:bottom w:val="single" w:sz="4" w:space="0" w:color="auto"/>
              <w:right w:val="single" w:sz="4" w:space="0" w:color="auto"/>
            </w:tcBorders>
          </w:tcPr>
          <w:p w14:paraId="5B1B9A1C" w14:textId="25157FCC" w:rsidR="00FA7115" w:rsidRPr="00811733" w:rsidRDefault="00FA7115" w:rsidP="00FA7115">
            <w:pPr>
              <w:pStyle w:val="TAC"/>
              <w:rPr>
                <w:ins w:id="7554" w:author="Kazuyoshi Uesaka" w:date="2021-02-02T15:00:00Z"/>
              </w:rPr>
            </w:pPr>
            <w:ins w:id="7555" w:author="Kazuyoshi Uesaka" w:date="2021-02-02T15:00:00Z">
              <w:r w:rsidRPr="00811733">
                <w:rPr>
                  <w:noProof/>
                </w:rPr>
                <w:t>As specifieed in A.3.20.2.1</w:t>
              </w:r>
            </w:ins>
          </w:p>
        </w:tc>
      </w:tr>
      <w:tr w:rsidR="00FA7115" w:rsidRPr="00811733" w14:paraId="4DB96FB0" w14:textId="77777777" w:rsidTr="0011417F">
        <w:trPr>
          <w:trHeight w:val="187"/>
          <w:jc w:val="center"/>
          <w:ins w:id="7556" w:author="Kazuyoshi Uesaka" w:date="2021-02-02T15:00:00Z"/>
        </w:trPr>
        <w:tc>
          <w:tcPr>
            <w:tcW w:w="3163" w:type="dxa"/>
            <w:tcBorders>
              <w:top w:val="single" w:sz="4" w:space="0" w:color="auto"/>
              <w:left w:val="single" w:sz="4" w:space="0" w:color="auto"/>
              <w:bottom w:val="single" w:sz="4" w:space="0" w:color="auto"/>
              <w:right w:val="single" w:sz="4" w:space="0" w:color="auto"/>
            </w:tcBorders>
          </w:tcPr>
          <w:p w14:paraId="3947EFAC" w14:textId="17A90528" w:rsidR="00FA7115" w:rsidRPr="00D94FB9" w:rsidRDefault="00FA7115" w:rsidP="00FA7115">
            <w:pPr>
              <w:pStyle w:val="TAL"/>
              <w:rPr>
                <w:ins w:id="7557" w:author="Kazuyoshi Uesaka" w:date="2021-02-02T15:00:00Z"/>
              </w:rPr>
            </w:pPr>
            <w:ins w:id="7558" w:author="Kazuyoshi Uesaka" w:date="2021-02-02T15:00:00Z">
              <w:r w:rsidRPr="00811733">
                <w:t>UL CCA model</w:t>
              </w:r>
            </w:ins>
          </w:p>
        </w:tc>
        <w:tc>
          <w:tcPr>
            <w:tcW w:w="959" w:type="dxa"/>
            <w:tcBorders>
              <w:top w:val="single" w:sz="4" w:space="0" w:color="auto"/>
              <w:left w:val="single" w:sz="4" w:space="0" w:color="auto"/>
              <w:bottom w:val="single" w:sz="4" w:space="0" w:color="auto"/>
              <w:right w:val="single" w:sz="4" w:space="0" w:color="auto"/>
            </w:tcBorders>
          </w:tcPr>
          <w:p w14:paraId="17C25A00" w14:textId="51E59027" w:rsidR="00FA7115" w:rsidRPr="00811733" w:rsidRDefault="00FA7115" w:rsidP="00FA7115">
            <w:pPr>
              <w:pStyle w:val="TAC"/>
              <w:rPr>
                <w:ins w:id="7559" w:author="Kazuyoshi Uesaka" w:date="2021-02-02T15:00:00Z"/>
              </w:rPr>
            </w:pPr>
            <w:ins w:id="7560" w:author="Kazuyoshi Uesaka" w:date="2021-02-02T15:0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1603748A" w14:textId="77777777" w:rsidR="00FA7115" w:rsidRPr="00811733" w:rsidRDefault="00FA7115" w:rsidP="00FA7115">
            <w:pPr>
              <w:pStyle w:val="TAC"/>
              <w:rPr>
                <w:ins w:id="7561" w:author="Kazuyoshi Uesaka" w:date="2021-02-02T15:00:00Z"/>
              </w:rPr>
            </w:pPr>
          </w:p>
        </w:tc>
        <w:tc>
          <w:tcPr>
            <w:tcW w:w="1743" w:type="dxa"/>
            <w:tcBorders>
              <w:top w:val="single" w:sz="4" w:space="0" w:color="auto"/>
              <w:left w:val="single" w:sz="4" w:space="0" w:color="auto"/>
              <w:bottom w:val="single" w:sz="4" w:space="0" w:color="auto"/>
              <w:right w:val="single" w:sz="4" w:space="0" w:color="auto"/>
            </w:tcBorders>
          </w:tcPr>
          <w:p w14:paraId="1D9A9100" w14:textId="44D47E50" w:rsidR="00FA7115" w:rsidRPr="00811733" w:rsidRDefault="00FA7115" w:rsidP="00FA7115">
            <w:pPr>
              <w:pStyle w:val="TAC"/>
              <w:rPr>
                <w:ins w:id="7562" w:author="Kazuyoshi Uesaka" w:date="2021-02-02T15:00:00Z"/>
              </w:rPr>
            </w:pPr>
            <w:ins w:id="7563" w:author="Kazuyoshi Uesaka" w:date="2021-02-02T15:00:00Z">
              <w:r w:rsidRPr="00811733">
                <w:rPr>
                  <w:noProof/>
                </w:rPr>
                <w:t>As specified in A.3.20.2.2</w:t>
              </w:r>
            </w:ins>
          </w:p>
        </w:tc>
      </w:tr>
      <w:tr w:rsidR="00CF4725" w:rsidRPr="00811733" w14:paraId="174AC9F0" w14:textId="77777777" w:rsidTr="0011417F">
        <w:trPr>
          <w:trHeight w:val="187"/>
          <w:jc w:val="center"/>
          <w:ins w:id="756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2D79B91" w14:textId="77777777" w:rsidR="00CF4725" w:rsidRPr="00811733" w:rsidRDefault="00CF4725" w:rsidP="0011417F">
            <w:pPr>
              <w:pStyle w:val="TAL"/>
              <w:rPr>
                <w:ins w:id="7565" w:author="Kazuyoshi Uesaka" w:date="2021-01-15T21:40:00Z"/>
              </w:rPr>
            </w:pPr>
            <w:ins w:id="7566" w:author="Kazuyoshi Uesaka" w:date="2021-01-15T21:40:00Z">
              <w:r w:rsidRPr="00811733">
                <w:t>Duplex mode</w:t>
              </w:r>
            </w:ins>
          </w:p>
        </w:tc>
        <w:tc>
          <w:tcPr>
            <w:tcW w:w="959" w:type="dxa"/>
            <w:tcBorders>
              <w:top w:val="single" w:sz="4" w:space="0" w:color="auto"/>
              <w:left w:val="single" w:sz="4" w:space="0" w:color="auto"/>
              <w:bottom w:val="single" w:sz="4" w:space="0" w:color="auto"/>
              <w:right w:val="single" w:sz="4" w:space="0" w:color="auto"/>
            </w:tcBorders>
            <w:hideMark/>
          </w:tcPr>
          <w:p w14:paraId="0477E252" w14:textId="77777777" w:rsidR="00CF4725" w:rsidRPr="00811733" w:rsidRDefault="00CF4725" w:rsidP="0011417F">
            <w:pPr>
              <w:pStyle w:val="TAC"/>
              <w:rPr>
                <w:ins w:id="7567" w:author="Kazuyoshi Uesaka" w:date="2021-01-15T21:40:00Z"/>
              </w:rPr>
            </w:pPr>
            <w:ins w:id="7568"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063212B3" w14:textId="77777777" w:rsidR="00CF4725" w:rsidRPr="00811733" w:rsidRDefault="00CF4725" w:rsidP="0011417F">
            <w:pPr>
              <w:pStyle w:val="TAC"/>
              <w:rPr>
                <w:ins w:id="756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A040543" w14:textId="77777777" w:rsidR="00CF4725" w:rsidRPr="00811733" w:rsidRDefault="00CF4725" w:rsidP="0011417F">
            <w:pPr>
              <w:pStyle w:val="TAC"/>
              <w:rPr>
                <w:ins w:id="7570" w:author="Kazuyoshi Uesaka" w:date="2021-01-15T21:40:00Z"/>
              </w:rPr>
            </w:pPr>
            <w:ins w:id="7571" w:author="Kazuyoshi Uesaka" w:date="2021-01-15T21:40:00Z">
              <w:r w:rsidRPr="00811733">
                <w:t>TDD</w:t>
              </w:r>
            </w:ins>
          </w:p>
        </w:tc>
      </w:tr>
      <w:tr w:rsidR="00CF4725" w:rsidRPr="00811733" w14:paraId="747DDDAC" w14:textId="77777777" w:rsidTr="0011417F">
        <w:trPr>
          <w:trHeight w:val="187"/>
          <w:jc w:val="center"/>
          <w:ins w:id="757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B31B390" w14:textId="77777777" w:rsidR="00CF4725" w:rsidRPr="00811733" w:rsidRDefault="00CF4725" w:rsidP="0011417F">
            <w:pPr>
              <w:pStyle w:val="TAL"/>
              <w:rPr>
                <w:ins w:id="7573" w:author="Kazuyoshi Uesaka" w:date="2021-01-15T21:40:00Z"/>
              </w:rPr>
            </w:pPr>
            <w:ins w:id="7574" w:author="Kazuyoshi Uesaka" w:date="2021-01-15T21:40:00Z">
              <w:r w:rsidRPr="0081173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2CC257B5" w14:textId="77777777" w:rsidR="00CF4725" w:rsidRPr="00811733" w:rsidRDefault="00CF4725" w:rsidP="0011417F">
            <w:pPr>
              <w:pStyle w:val="TAC"/>
              <w:rPr>
                <w:ins w:id="7575" w:author="Kazuyoshi Uesaka" w:date="2021-01-15T21:40:00Z"/>
              </w:rPr>
            </w:pPr>
            <w:ins w:id="7576"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36AB7DAA" w14:textId="77777777" w:rsidR="00CF4725" w:rsidRPr="00811733" w:rsidRDefault="00CF4725" w:rsidP="0011417F">
            <w:pPr>
              <w:pStyle w:val="TAC"/>
              <w:rPr>
                <w:ins w:id="757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C00C476" w14:textId="77777777" w:rsidR="00CF4725" w:rsidRPr="00811733" w:rsidRDefault="00CF4725" w:rsidP="0011417F">
            <w:pPr>
              <w:pStyle w:val="TAC"/>
              <w:rPr>
                <w:ins w:id="7578" w:author="Kazuyoshi Uesaka" w:date="2021-01-15T21:40:00Z"/>
              </w:rPr>
            </w:pPr>
            <w:ins w:id="7579" w:author="Kazuyoshi Uesaka" w:date="2021-01-15T21:40:00Z">
              <w:r w:rsidRPr="00811733">
                <w:t>[TDDConf.1.1 CCA]</w:t>
              </w:r>
            </w:ins>
          </w:p>
        </w:tc>
      </w:tr>
      <w:tr w:rsidR="00CF4725" w:rsidRPr="00811733" w14:paraId="3E147ACB" w14:textId="77777777" w:rsidTr="0011417F">
        <w:trPr>
          <w:trHeight w:val="187"/>
          <w:jc w:val="center"/>
          <w:ins w:id="758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BAE049A" w14:textId="77777777" w:rsidR="00CF4725" w:rsidRPr="00811733" w:rsidRDefault="00CF4725" w:rsidP="0011417F">
            <w:pPr>
              <w:pStyle w:val="TAL"/>
              <w:rPr>
                <w:ins w:id="7581" w:author="Kazuyoshi Uesaka" w:date="2021-01-15T21:40:00Z"/>
                <w:vertAlign w:val="subscript"/>
              </w:rPr>
            </w:pPr>
            <w:proofErr w:type="spellStart"/>
            <w:ins w:id="7582" w:author="Kazuyoshi Uesaka" w:date="2021-01-15T21:40:00Z">
              <w:r w:rsidRPr="00811733">
                <w:t>BW</w:t>
              </w:r>
              <w:r w:rsidRPr="0081173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DF337D2" w14:textId="77777777" w:rsidR="00CF4725" w:rsidRPr="00811733" w:rsidRDefault="00CF4725" w:rsidP="0011417F">
            <w:pPr>
              <w:pStyle w:val="TAC"/>
              <w:rPr>
                <w:ins w:id="7583" w:author="Kazuyoshi Uesaka" w:date="2021-01-15T21:40:00Z"/>
              </w:rPr>
            </w:pPr>
            <w:ins w:id="7584"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76B1761C" w14:textId="77777777" w:rsidR="00CF4725" w:rsidRPr="00811733" w:rsidRDefault="00CF4725" w:rsidP="0011417F">
            <w:pPr>
              <w:pStyle w:val="TAC"/>
              <w:rPr>
                <w:ins w:id="7585" w:author="Kazuyoshi Uesaka" w:date="2021-01-15T21:40:00Z"/>
              </w:rPr>
            </w:pPr>
            <w:ins w:id="7586" w:author="Kazuyoshi Uesaka" w:date="2021-01-15T21:40:00Z">
              <w:r w:rsidRPr="00811733">
                <w:t>MHz</w:t>
              </w:r>
            </w:ins>
          </w:p>
        </w:tc>
        <w:tc>
          <w:tcPr>
            <w:tcW w:w="1743" w:type="dxa"/>
            <w:tcBorders>
              <w:top w:val="single" w:sz="4" w:space="0" w:color="auto"/>
              <w:left w:val="single" w:sz="4" w:space="0" w:color="auto"/>
              <w:bottom w:val="single" w:sz="4" w:space="0" w:color="auto"/>
              <w:right w:val="single" w:sz="4" w:space="0" w:color="auto"/>
            </w:tcBorders>
            <w:hideMark/>
          </w:tcPr>
          <w:p w14:paraId="110D1612" w14:textId="77777777" w:rsidR="00CF4725" w:rsidRPr="00811733" w:rsidRDefault="00CF4725" w:rsidP="0011417F">
            <w:pPr>
              <w:pStyle w:val="TAC"/>
              <w:rPr>
                <w:ins w:id="7587" w:author="Kazuyoshi Uesaka" w:date="2021-01-15T21:40:00Z"/>
              </w:rPr>
            </w:pPr>
            <w:ins w:id="7588" w:author="Kazuyoshi Uesaka" w:date="2021-01-15T21:40:00Z">
              <w:r w:rsidRPr="00811733">
                <w:rPr>
                  <w:szCs w:val="18"/>
                </w:rPr>
                <w:t xml:space="preserve">40: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106</w:t>
              </w:r>
            </w:ins>
          </w:p>
        </w:tc>
      </w:tr>
      <w:tr w:rsidR="00CF4725" w:rsidRPr="00811733" w14:paraId="47D6F044" w14:textId="77777777" w:rsidTr="0011417F">
        <w:trPr>
          <w:trHeight w:val="187"/>
          <w:jc w:val="center"/>
          <w:ins w:id="758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2B797D0" w14:textId="77777777" w:rsidR="00CF4725" w:rsidRPr="00811733" w:rsidRDefault="00CF4725" w:rsidP="0011417F">
            <w:pPr>
              <w:pStyle w:val="TAL"/>
              <w:rPr>
                <w:ins w:id="7590" w:author="Kazuyoshi Uesaka" w:date="2021-01-15T21:40:00Z"/>
              </w:rPr>
            </w:pPr>
            <w:ins w:id="7591" w:author="Kazuyoshi Uesaka" w:date="2021-01-15T21:40:00Z">
              <w:r w:rsidRPr="0081173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4847C6C7" w14:textId="77777777" w:rsidR="00CF4725" w:rsidRPr="00811733" w:rsidRDefault="00CF4725" w:rsidP="0011417F">
            <w:pPr>
              <w:pStyle w:val="TAC"/>
              <w:rPr>
                <w:ins w:id="7592" w:author="Kazuyoshi Uesaka" w:date="2021-01-15T21:40:00Z"/>
              </w:rPr>
            </w:pPr>
            <w:ins w:id="7593"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04A18D53" w14:textId="77777777" w:rsidR="00CF4725" w:rsidRPr="00811733" w:rsidRDefault="00CF4725" w:rsidP="0011417F">
            <w:pPr>
              <w:pStyle w:val="TAC"/>
              <w:rPr>
                <w:ins w:id="759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4B75223" w14:textId="77777777" w:rsidR="00CF4725" w:rsidRPr="00811733" w:rsidRDefault="00CF4725" w:rsidP="0011417F">
            <w:pPr>
              <w:pStyle w:val="TAC"/>
              <w:rPr>
                <w:ins w:id="7595" w:author="Kazuyoshi Uesaka" w:date="2021-01-15T21:40:00Z"/>
              </w:rPr>
            </w:pPr>
            <w:ins w:id="7596" w:author="Kazuyoshi Uesaka" w:date="2021-01-15T21:40:00Z">
              <w:r w:rsidRPr="00811733">
                <w:t>[SR.1.1 CCA]</w:t>
              </w:r>
            </w:ins>
          </w:p>
        </w:tc>
      </w:tr>
      <w:tr w:rsidR="00CF4725" w:rsidRPr="00811733" w14:paraId="7949CE57" w14:textId="77777777" w:rsidTr="0011417F">
        <w:trPr>
          <w:trHeight w:val="187"/>
          <w:jc w:val="center"/>
          <w:ins w:id="759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BCC3B98" w14:textId="77777777" w:rsidR="00CF4725" w:rsidRPr="00811733" w:rsidRDefault="00CF4725" w:rsidP="0011417F">
            <w:pPr>
              <w:pStyle w:val="TAL"/>
              <w:rPr>
                <w:ins w:id="7598" w:author="Kazuyoshi Uesaka" w:date="2021-01-15T21:40:00Z"/>
              </w:rPr>
            </w:pPr>
            <w:ins w:id="7599" w:author="Kazuyoshi Uesaka" w:date="2021-01-15T21:40:00Z">
              <w:r w:rsidRPr="0081173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516F65C" w14:textId="77777777" w:rsidR="00CF4725" w:rsidRPr="00811733" w:rsidRDefault="00CF4725" w:rsidP="0011417F">
            <w:pPr>
              <w:pStyle w:val="TAC"/>
              <w:rPr>
                <w:ins w:id="7600" w:author="Kazuyoshi Uesaka" w:date="2021-01-15T21:40:00Z"/>
              </w:rPr>
            </w:pPr>
            <w:ins w:id="7601"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5CF5ED7A" w14:textId="77777777" w:rsidR="00CF4725" w:rsidRPr="00811733" w:rsidRDefault="00CF4725" w:rsidP="0011417F">
            <w:pPr>
              <w:pStyle w:val="TAC"/>
              <w:rPr>
                <w:ins w:id="760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1A45B27" w14:textId="77777777" w:rsidR="00CF4725" w:rsidRPr="00811733" w:rsidRDefault="00CF4725" w:rsidP="0011417F">
            <w:pPr>
              <w:pStyle w:val="TAC"/>
              <w:rPr>
                <w:ins w:id="7603" w:author="Kazuyoshi Uesaka" w:date="2021-01-15T21:40:00Z"/>
              </w:rPr>
            </w:pPr>
            <w:ins w:id="7604" w:author="Kazuyoshi Uesaka" w:date="2021-01-15T21:40:00Z">
              <w:r w:rsidRPr="00811733">
                <w:t>[CR.1.1 CCA]</w:t>
              </w:r>
            </w:ins>
          </w:p>
        </w:tc>
      </w:tr>
      <w:tr w:rsidR="00CF4725" w:rsidRPr="00811733" w14:paraId="58D7A134" w14:textId="77777777" w:rsidTr="0011417F">
        <w:trPr>
          <w:trHeight w:val="187"/>
          <w:jc w:val="center"/>
          <w:ins w:id="760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F7DE461" w14:textId="77777777" w:rsidR="00CF4725" w:rsidRPr="00811733" w:rsidRDefault="00CF4725" w:rsidP="0011417F">
            <w:pPr>
              <w:pStyle w:val="TAL"/>
              <w:rPr>
                <w:ins w:id="7606" w:author="Kazuyoshi Uesaka" w:date="2021-01-15T21:40:00Z"/>
              </w:rPr>
            </w:pPr>
            <w:ins w:id="7607" w:author="Kazuyoshi Uesaka" w:date="2021-01-15T21:40:00Z">
              <w:r w:rsidRPr="0081173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3BAF31FC" w14:textId="77777777" w:rsidR="00CF4725" w:rsidRPr="00811733" w:rsidRDefault="00CF4725" w:rsidP="0011417F">
            <w:pPr>
              <w:pStyle w:val="TAC"/>
              <w:rPr>
                <w:ins w:id="7608" w:author="Kazuyoshi Uesaka" w:date="2021-01-15T21:40:00Z"/>
              </w:rPr>
            </w:pPr>
            <w:ins w:id="7609"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4B1D54BB" w14:textId="77777777" w:rsidR="00CF4725" w:rsidRPr="00811733" w:rsidRDefault="00CF4725" w:rsidP="0011417F">
            <w:pPr>
              <w:pStyle w:val="TAC"/>
              <w:rPr>
                <w:ins w:id="761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F486F03" w14:textId="77777777" w:rsidR="00CF4725" w:rsidRPr="00811733" w:rsidRDefault="00CF4725" w:rsidP="0011417F">
            <w:pPr>
              <w:pStyle w:val="TAC"/>
              <w:rPr>
                <w:ins w:id="7611" w:author="Kazuyoshi Uesaka" w:date="2021-01-15T21:40:00Z"/>
              </w:rPr>
            </w:pPr>
            <w:ins w:id="7612" w:author="Kazuyoshi Uesaka" w:date="2021-01-15T21:40:00Z">
              <w:r w:rsidRPr="00811733">
                <w:t>[CCR.1.1 CCA]</w:t>
              </w:r>
            </w:ins>
          </w:p>
        </w:tc>
      </w:tr>
      <w:tr w:rsidR="00CF4725" w:rsidRPr="00811733" w14:paraId="66FC3DBF" w14:textId="77777777" w:rsidTr="0011417F">
        <w:trPr>
          <w:trHeight w:val="187"/>
          <w:jc w:val="center"/>
          <w:ins w:id="761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3501CEF" w14:textId="77777777" w:rsidR="00CF4725" w:rsidRPr="00811733" w:rsidRDefault="00CF4725" w:rsidP="0011417F">
            <w:pPr>
              <w:pStyle w:val="TAL"/>
              <w:rPr>
                <w:ins w:id="7614" w:author="Kazuyoshi Uesaka" w:date="2021-01-15T21:40:00Z"/>
              </w:rPr>
            </w:pPr>
            <w:ins w:id="7615" w:author="Kazuyoshi Uesaka" w:date="2021-01-15T21:40:00Z">
              <w:r w:rsidRPr="0081173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1372DCE3" w14:textId="77777777" w:rsidR="00CF4725" w:rsidRPr="00811733" w:rsidRDefault="00CF4725" w:rsidP="0011417F">
            <w:pPr>
              <w:pStyle w:val="TAC"/>
              <w:rPr>
                <w:ins w:id="7616" w:author="Kazuyoshi Uesaka" w:date="2021-01-15T21:40:00Z"/>
              </w:rPr>
            </w:pPr>
            <w:ins w:id="7617"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38909EB2" w14:textId="77777777" w:rsidR="00CF4725" w:rsidRPr="00811733" w:rsidRDefault="00CF4725" w:rsidP="0011417F">
            <w:pPr>
              <w:pStyle w:val="TAC"/>
              <w:rPr>
                <w:ins w:id="761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F24EF47" w14:textId="79623F29" w:rsidR="00CF4725" w:rsidRPr="00811733" w:rsidRDefault="00B47172" w:rsidP="0011417F">
            <w:pPr>
              <w:pStyle w:val="TAC"/>
              <w:rPr>
                <w:ins w:id="7619" w:author="Kazuyoshi Uesaka" w:date="2021-01-15T21:40:00Z"/>
              </w:rPr>
            </w:pPr>
            <w:ins w:id="7620" w:author="Kazuyoshi Uesaka" w:date="2021-02-02T15:11:00Z">
              <w:r w:rsidRPr="00811733">
                <w:t>TBD</w:t>
              </w:r>
            </w:ins>
          </w:p>
        </w:tc>
      </w:tr>
      <w:tr w:rsidR="00CF4725" w:rsidRPr="00811733" w14:paraId="19E22074" w14:textId="77777777" w:rsidTr="0011417F">
        <w:trPr>
          <w:trHeight w:val="187"/>
          <w:jc w:val="center"/>
          <w:ins w:id="762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5D9C91C" w14:textId="77777777" w:rsidR="00CF4725" w:rsidRPr="00811733" w:rsidRDefault="00CF4725" w:rsidP="0011417F">
            <w:pPr>
              <w:pStyle w:val="TAL"/>
              <w:rPr>
                <w:ins w:id="7622" w:author="Kazuyoshi Uesaka" w:date="2021-01-15T21:40:00Z"/>
              </w:rPr>
            </w:pPr>
            <w:ins w:id="7623" w:author="Kazuyoshi Uesaka" w:date="2021-01-15T21:40:00Z">
              <w:r w:rsidRPr="0081173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3F05399F" w14:textId="77777777" w:rsidR="00CF4725" w:rsidRPr="00811733" w:rsidRDefault="00CF4725" w:rsidP="0011417F">
            <w:pPr>
              <w:pStyle w:val="TAC"/>
              <w:rPr>
                <w:ins w:id="7624" w:author="Kazuyoshi Uesaka" w:date="2021-01-15T21:40:00Z"/>
              </w:rPr>
            </w:pPr>
            <w:ins w:id="762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46806BBE" w14:textId="77777777" w:rsidR="00CF4725" w:rsidRPr="00811733" w:rsidRDefault="00CF4725" w:rsidP="0011417F">
            <w:pPr>
              <w:pStyle w:val="TAC"/>
              <w:rPr>
                <w:ins w:id="762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7B22FD7" w14:textId="77777777" w:rsidR="00CF4725" w:rsidRPr="00811733" w:rsidRDefault="00CF4725" w:rsidP="0011417F">
            <w:pPr>
              <w:pStyle w:val="TAC"/>
              <w:rPr>
                <w:ins w:id="7627" w:author="Kazuyoshi Uesaka" w:date="2021-01-15T21:40:00Z"/>
              </w:rPr>
            </w:pPr>
            <w:ins w:id="7628" w:author="Kazuyoshi Uesaka" w:date="2021-01-15T21:40:00Z">
              <w:r w:rsidRPr="00811733">
                <w:t>OP.1</w:t>
              </w:r>
            </w:ins>
          </w:p>
        </w:tc>
      </w:tr>
      <w:tr w:rsidR="00CF4725" w:rsidRPr="00811733" w14:paraId="21CA3AC3" w14:textId="77777777" w:rsidTr="0011417F">
        <w:trPr>
          <w:trHeight w:val="187"/>
          <w:jc w:val="center"/>
          <w:ins w:id="762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303B159" w14:textId="77777777" w:rsidR="00CF4725" w:rsidRPr="00811733" w:rsidRDefault="00CF4725" w:rsidP="0011417F">
            <w:pPr>
              <w:pStyle w:val="TAL"/>
              <w:rPr>
                <w:ins w:id="7630" w:author="Kazuyoshi Uesaka" w:date="2021-01-15T21:40:00Z"/>
              </w:rPr>
            </w:pPr>
            <w:ins w:id="7631" w:author="Kazuyoshi Uesaka" w:date="2021-01-15T21:40:00Z">
              <w:r w:rsidRPr="0081173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FB76772" w14:textId="77777777" w:rsidR="00CF4725" w:rsidRPr="00811733" w:rsidRDefault="00CF4725" w:rsidP="0011417F">
            <w:pPr>
              <w:pStyle w:val="TAC"/>
              <w:rPr>
                <w:ins w:id="7632" w:author="Kazuyoshi Uesaka" w:date="2021-01-15T21:40:00Z"/>
              </w:rPr>
            </w:pPr>
            <w:ins w:id="7633"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0A08382A" w14:textId="77777777" w:rsidR="00CF4725" w:rsidRPr="00811733" w:rsidRDefault="00CF4725" w:rsidP="0011417F">
            <w:pPr>
              <w:pStyle w:val="TAC"/>
              <w:rPr>
                <w:ins w:id="763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85F5C20" w14:textId="77777777" w:rsidR="00CF4725" w:rsidRPr="00811733" w:rsidRDefault="00CF4725" w:rsidP="0011417F">
            <w:pPr>
              <w:pStyle w:val="TAC"/>
              <w:rPr>
                <w:ins w:id="7635" w:author="Kazuyoshi Uesaka" w:date="2021-01-15T21:40:00Z"/>
              </w:rPr>
            </w:pPr>
            <w:ins w:id="7636" w:author="Kazuyoshi Uesaka" w:date="2021-01-15T21:40:00Z">
              <w:r w:rsidRPr="00811733">
                <w:t>DLBWP.0.1</w:t>
              </w:r>
            </w:ins>
          </w:p>
          <w:p w14:paraId="7D5E32A7" w14:textId="77777777" w:rsidR="00CF4725" w:rsidRPr="00811733" w:rsidRDefault="00CF4725" w:rsidP="0011417F">
            <w:pPr>
              <w:pStyle w:val="TAC"/>
              <w:rPr>
                <w:ins w:id="7637" w:author="Kazuyoshi Uesaka" w:date="2021-01-15T21:40:00Z"/>
              </w:rPr>
            </w:pPr>
            <w:ins w:id="7638" w:author="Kazuyoshi Uesaka" w:date="2021-01-15T21:40:00Z">
              <w:r w:rsidRPr="00811733">
                <w:t>ULBWP.0.1</w:t>
              </w:r>
            </w:ins>
          </w:p>
        </w:tc>
      </w:tr>
      <w:tr w:rsidR="00CF4725" w:rsidRPr="00811733" w14:paraId="173B5565" w14:textId="77777777" w:rsidTr="0011417F">
        <w:trPr>
          <w:trHeight w:val="187"/>
          <w:jc w:val="center"/>
          <w:ins w:id="763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63D1BAF" w14:textId="77777777" w:rsidR="00CF4725" w:rsidRPr="00811733" w:rsidRDefault="00CF4725" w:rsidP="0011417F">
            <w:pPr>
              <w:pStyle w:val="TAL"/>
              <w:rPr>
                <w:ins w:id="7640" w:author="Kazuyoshi Uesaka" w:date="2021-01-15T21:40:00Z"/>
              </w:rPr>
            </w:pPr>
            <w:ins w:id="7641" w:author="Kazuyoshi Uesaka" w:date="2021-01-15T21:40:00Z">
              <w:r w:rsidRPr="0081173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515C0867" w14:textId="77777777" w:rsidR="00CF4725" w:rsidRPr="00811733" w:rsidRDefault="00CF4725" w:rsidP="0011417F">
            <w:pPr>
              <w:pStyle w:val="TAC"/>
              <w:rPr>
                <w:ins w:id="7642" w:author="Kazuyoshi Uesaka" w:date="2021-01-15T21:40:00Z"/>
              </w:rPr>
            </w:pPr>
            <w:ins w:id="7643"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2BB2C9C" w14:textId="77777777" w:rsidR="00CF4725" w:rsidRPr="00811733" w:rsidRDefault="00CF4725" w:rsidP="0011417F">
            <w:pPr>
              <w:pStyle w:val="TAC"/>
              <w:rPr>
                <w:ins w:id="764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1AB4AAA" w14:textId="77777777" w:rsidR="00CF4725" w:rsidRPr="00811733" w:rsidRDefault="00CF4725" w:rsidP="0011417F">
            <w:pPr>
              <w:pStyle w:val="TAC"/>
              <w:rPr>
                <w:ins w:id="7645" w:author="Kazuyoshi Uesaka" w:date="2021-01-15T21:40:00Z"/>
              </w:rPr>
            </w:pPr>
            <w:ins w:id="7646" w:author="Kazuyoshi Uesaka" w:date="2021-01-15T21:40:00Z">
              <w:r w:rsidRPr="00811733">
                <w:t>DLBWP.1.1</w:t>
              </w:r>
            </w:ins>
          </w:p>
          <w:p w14:paraId="535C4E79" w14:textId="77777777" w:rsidR="00CF4725" w:rsidRPr="00811733" w:rsidRDefault="00CF4725" w:rsidP="0011417F">
            <w:pPr>
              <w:pStyle w:val="TAC"/>
              <w:rPr>
                <w:ins w:id="7647" w:author="Kazuyoshi Uesaka" w:date="2021-01-15T21:40:00Z"/>
              </w:rPr>
            </w:pPr>
            <w:ins w:id="7648" w:author="Kazuyoshi Uesaka" w:date="2021-01-15T21:40:00Z">
              <w:r w:rsidRPr="00811733">
                <w:t>ULBWP.1.1</w:t>
              </w:r>
            </w:ins>
          </w:p>
        </w:tc>
      </w:tr>
      <w:tr w:rsidR="00CF4725" w:rsidRPr="00811733" w14:paraId="672D0A5F" w14:textId="77777777" w:rsidTr="0011417F">
        <w:trPr>
          <w:trHeight w:val="187"/>
          <w:jc w:val="center"/>
          <w:ins w:id="7649"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A47CA93" w14:textId="77777777" w:rsidR="00CF4725" w:rsidRPr="00811733" w:rsidRDefault="00CF4725" w:rsidP="0011417F">
            <w:pPr>
              <w:pStyle w:val="TAL"/>
              <w:rPr>
                <w:ins w:id="7650" w:author="Kazuyoshi Uesaka" w:date="2021-01-15T21:40:00Z"/>
              </w:rPr>
            </w:pPr>
            <w:ins w:id="7651" w:author="Kazuyoshi Uesaka" w:date="2021-01-15T21:40:00Z">
              <w:r w:rsidRPr="0081173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0F333CCD" w14:textId="77777777" w:rsidR="00CF4725" w:rsidRPr="00811733" w:rsidRDefault="00CF4725" w:rsidP="0011417F">
            <w:pPr>
              <w:pStyle w:val="TAC"/>
              <w:rPr>
                <w:ins w:id="7652" w:author="Kazuyoshi Uesaka" w:date="2021-01-15T21:40:00Z"/>
              </w:rPr>
            </w:pPr>
            <w:ins w:id="7653"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3BB03E51" w14:textId="77777777" w:rsidR="00CF4725" w:rsidRPr="00811733" w:rsidRDefault="00CF4725" w:rsidP="0011417F">
            <w:pPr>
              <w:pStyle w:val="TAC"/>
              <w:rPr>
                <w:ins w:id="765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73538BF4" w14:textId="77777777" w:rsidR="00CF4725" w:rsidRPr="00811733" w:rsidRDefault="00CF4725" w:rsidP="0011417F">
            <w:pPr>
              <w:pStyle w:val="TAC"/>
              <w:rPr>
                <w:ins w:id="7655" w:author="Kazuyoshi Uesaka" w:date="2021-01-15T21:40:00Z"/>
              </w:rPr>
            </w:pPr>
            <w:ins w:id="7656" w:author="Kazuyoshi Uesaka" w:date="2021-01-15T21:40:00Z">
              <w:r w:rsidRPr="00811733">
                <w:t>[DBT.1]</w:t>
              </w:r>
            </w:ins>
          </w:p>
        </w:tc>
      </w:tr>
      <w:tr w:rsidR="00CF4725" w:rsidRPr="00811733" w14:paraId="7E9EDA8A" w14:textId="77777777" w:rsidTr="0011417F">
        <w:trPr>
          <w:trHeight w:val="187"/>
          <w:jc w:val="center"/>
          <w:ins w:id="765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5F3CCBB" w14:textId="77777777" w:rsidR="00CF4725" w:rsidRPr="00811733" w:rsidRDefault="00CF4725" w:rsidP="0011417F">
            <w:pPr>
              <w:pStyle w:val="TAL"/>
              <w:rPr>
                <w:ins w:id="7658" w:author="Kazuyoshi Uesaka" w:date="2021-01-15T21:40:00Z"/>
              </w:rPr>
            </w:pPr>
            <w:ins w:id="7659"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35020331" w14:textId="77777777" w:rsidR="00CF4725" w:rsidRPr="00811733" w:rsidRDefault="00CF4725" w:rsidP="0011417F">
            <w:pPr>
              <w:pStyle w:val="TAC"/>
              <w:rPr>
                <w:ins w:id="7660" w:author="Kazuyoshi Uesaka" w:date="2021-01-15T21:40:00Z"/>
              </w:rPr>
            </w:pPr>
            <w:ins w:id="7661" w:author="Kazuyoshi Uesaka" w:date="2021-01-15T21:40:00Z">
              <w:r w:rsidRPr="0081173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29413FCD" w14:textId="77777777" w:rsidR="00CF4725" w:rsidRPr="00811733" w:rsidRDefault="00CF4725" w:rsidP="0011417F">
            <w:pPr>
              <w:pStyle w:val="TAC"/>
              <w:rPr>
                <w:ins w:id="766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7395C83" w14:textId="77777777" w:rsidR="00CF4725" w:rsidRPr="00811733" w:rsidRDefault="00CF4725" w:rsidP="0011417F">
            <w:pPr>
              <w:pStyle w:val="TAC"/>
              <w:rPr>
                <w:ins w:id="7663" w:author="Kazuyoshi Uesaka" w:date="2021-01-15T21:40:00Z"/>
              </w:rPr>
            </w:pPr>
            <w:ins w:id="7664" w:author="Kazuyoshi Uesaka" w:date="2021-01-15T21:40:00Z">
              <w:r w:rsidRPr="00811733">
                <w:rPr>
                  <w:rFonts w:eastAsia="Calibri"/>
                  <w:snapToGrid w:val="0"/>
                  <w:szCs w:val="18"/>
                </w:rPr>
                <w:t>[TRS.1.2 TDD]</w:t>
              </w:r>
            </w:ins>
          </w:p>
        </w:tc>
      </w:tr>
      <w:tr w:rsidR="00CF4725" w:rsidRPr="00811733" w14:paraId="6514AA56" w14:textId="77777777" w:rsidTr="0011417F">
        <w:trPr>
          <w:trHeight w:val="187"/>
          <w:jc w:val="center"/>
          <w:ins w:id="766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F32CEE1" w14:textId="77777777" w:rsidR="00CF4725" w:rsidRPr="00811733" w:rsidRDefault="00CF4725" w:rsidP="0011417F">
            <w:pPr>
              <w:pStyle w:val="TAL"/>
              <w:rPr>
                <w:ins w:id="7666" w:author="Kazuyoshi Uesaka" w:date="2021-01-15T21:40:00Z"/>
              </w:rPr>
            </w:pPr>
            <w:ins w:id="7667" w:author="Kazuyoshi Uesaka" w:date="2021-01-15T21:40:00Z">
              <w:r w:rsidRPr="0081173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4B375332" w14:textId="77777777" w:rsidR="00CF4725" w:rsidRPr="00811733" w:rsidRDefault="00CF4725" w:rsidP="0011417F">
            <w:pPr>
              <w:pStyle w:val="TAC"/>
              <w:rPr>
                <w:ins w:id="7668" w:author="Kazuyoshi Uesaka" w:date="2021-01-15T21:40:00Z"/>
              </w:rPr>
            </w:pPr>
            <w:ins w:id="766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247F8D9E" w14:textId="77777777" w:rsidR="00CF4725" w:rsidRPr="00811733" w:rsidRDefault="00CF4725" w:rsidP="0011417F">
            <w:pPr>
              <w:pStyle w:val="TAC"/>
              <w:rPr>
                <w:ins w:id="767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C68A1D1" w14:textId="77777777" w:rsidR="00CF4725" w:rsidRPr="00811733" w:rsidRDefault="00CF4725" w:rsidP="0011417F">
            <w:pPr>
              <w:pStyle w:val="TAC"/>
              <w:rPr>
                <w:ins w:id="7671" w:author="Kazuyoshi Uesaka" w:date="2021-01-15T21:40:00Z"/>
              </w:rPr>
            </w:pPr>
            <w:ins w:id="7672" w:author="Kazuyoshi Uesaka" w:date="2021-01-15T21:40:00Z">
              <w:r w:rsidRPr="00811733">
                <w:t>DRX.3</w:t>
              </w:r>
            </w:ins>
          </w:p>
        </w:tc>
      </w:tr>
      <w:tr w:rsidR="00CF4725" w:rsidRPr="00811733" w14:paraId="07079F80" w14:textId="77777777" w:rsidTr="0011417F">
        <w:trPr>
          <w:trHeight w:val="187"/>
          <w:jc w:val="center"/>
          <w:ins w:id="767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4D79628" w14:textId="77777777" w:rsidR="00CF4725" w:rsidRPr="00811733" w:rsidRDefault="00CF4725" w:rsidP="0011417F">
            <w:pPr>
              <w:pStyle w:val="TAL"/>
              <w:rPr>
                <w:ins w:id="7674" w:author="Kazuyoshi Uesaka" w:date="2021-01-15T21:40:00Z"/>
              </w:rPr>
            </w:pPr>
            <w:proofErr w:type="spellStart"/>
            <w:ins w:id="7675" w:author="Kazuyoshi Uesaka" w:date="2021-01-15T21:40:00Z">
              <w:r w:rsidRPr="0081173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DA87278" w14:textId="77777777" w:rsidR="00CF4725" w:rsidRPr="00811733" w:rsidRDefault="00CF4725" w:rsidP="0011417F">
            <w:pPr>
              <w:pStyle w:val="TAC"/>
              <w:rPr>
                <w:ins w:id="7676" w:author="Kazuyoshi Uesaka" w:date="2021-01-15T21:40:00Z"/>
              </w:rPr>
            </w:pPr>
            <w:ins w:id="767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023C3BB1" w14:textId="77777777" w:rsidR="00CF4725" w:rsidRPr="00811733" w:rsidRDefault="00CF4725" w:rsidP="0011417F">
            <w:pPr>
              <w:pStyle w:val="TAC"/>
              <w:rPr>
                <w:ins w:id="767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BCA9D76" w14:textId="77777777" w:rsidR="00CF4725" w:rsidRPr="00811733" w:rsidRDefault="00CF4725" w:rsidP="0011417F">
            <w:pPr>
              <w:pStyle w:val="TAC"/>
              <w:rPr>
                <w:ins w:id="7679" w:author="Kazuyoshi Uesaka" w:date="2021-01-15T21:40:00Z"/>
              </w:rPr>
            </w:pPr>
            <w:ins w:id="7680" w:author="Kazuyoshi Uesaka" w:date="2021-01-15T21:40:00Z">
              <w:r w:rsidRPr="00811733">
                <w:t>periodic</w:t>
              </w:r>
            </w:ins>
          </w:p>
        </w:tc>
      </w:tr>
      <w:tr w:rsidR="00CF4725" w:rsidRPr="00811733" w14:paraId="68CA0282" w14:textId="77777777" w:rsidTr="0011417F">
        <w:trPr>
          <w:trHeight w:val="187"/>
          <w:jc w:val="center"/>
          <w:ins w:id="768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A7E9DA2" w14:textId="77777777" w:rsidR="00CF4725" w:rsidRPr="00811733" w:rsidRDefault="00CF4725" w:rsidP="0011417F">
            <w:pPr>
              <w:pStyle w:val="TAL"/>
              <w:rPr>
                <w:ins w:id="7682" w:author="Kazuyoshi Uesaka" w:date="2021-01-15T21:40:00Z"/>
              </w:rPr>
            </w:pPr>
            <w:proofErr w:type="spellStart"/>
            <w:ins w:id="7683" w:author="Kazuyoshi Uesaka" w:date="2021-01-15T21:40:00Z">
              <w:r w:rsidRPr="0081173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672292A" w14:textId="77777777" w:rsidR="00CF4725" w:rsidRPr="00811733" w:rsidRDefault="00CF4725" w:rsidP="0011417F">
            <w:pPr>
              <w:pStyle w:val="TAC"/>
              <w:rPr>
                <w:ins w:id="7684" w:author="Kazuyoshi Uesaka" w:date="2021-01-15T21:40:00Z"/>
              </w:rPr>
            </w:pPr>
            <w:ins w:id="768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14A21DE2" w14:textId="77777777" w:rsidR="00CF4725" w:rsidRPr="00811733" w:rsidRDefault="00CF4725" w:rsidP="0011417F">
            <w:pPr>
              <w:pStyle w:val="TAC"/>
              <w:rPr>
                <w:ins w:id="768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A6110B0" w14:textId="77777777" w:rsidR="00CF4725" w:rsidRPr="00811733" w:rsidRDefault="00CF4725" w:rsidP="0011417F">
            <w:pPr>
              <w:pStyle w:val="TAC"/>
              <w:rPr>
                <w:ins w:id="7687" w:author="Kazuyoshi Uesaka" w:date="2021-01-15T21:40:00Z"/>
              </w:rPr>
            </w:pPr>
            <w:proofErr w:type="spellStart"/>
            <w:ins w:id="7688" w:author="Kazuyoshi Uesaka" w:date="2021-01-15T21:40:00Z">
              <w:r w:rsidRPr="00811733">
                <w:t>ssb</w:t>
              </w:r>
              <w:proofErr w:type="spellEnd"/>
              <w:r w:rsidRPr="00811733">
                <w:t>-Index-RSRP</w:t>
              </w:r>
            </w:ins>
          </w:p>
        </w:tc>
      </w:tr>
      <w:tr w:rsidR="00CF4725" w:rsidRPr="00811733" w14:paraId="7D17CC4F" w14:textId="77777777" w:rsidTr="0011417F">
        <w:trPr>
          <w:trHeight w:val="187"/>
          <w:jc w:val="center"/>
          <w:ins w:id="768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8CF1583" w14:textId="77777777" w:rsidR="00CF4725" w:rsidRPr="00811733" w:rsidRDefault="00CF4725" w:rsidP="0011417F">
            <w:pPr>
              <w:pStyle w:val="TAL"/>
              <w:rPr>
                <w:ins w:id="7690" w:author="Kazuyoshi Uesaka" w:date="2021-01-15T21:40:00Z"/>
              </w:rPr>
            </w:pPr>
            <w:ins w:id="7691" w:author="Kazuyoshi Uesaka" w:date="2021-01-15T21:40:00Z">
              <w:r w:rsidRPr="0081173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2B7905BA" w14:textId="77777777" w:rsidR="00CF4725" w:rsidRPr="00811733" w:rsidRDefault="00CF4725" w:rsidP="0011417F">
            <w:pPr>
              <w:pStyle w:val="TAC"/>
              <w:rPr>
                <w:ins w:id="7692" w:author="Kazuyoshi Uesaka" w:date="2021-01-15T21:40:00Z"/>
              </w:rPr>
            </w:pPr>
            <w:ins w:id="7693"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CDD80D1" w14:textId="77777777" w:rsidR="00CF4725" w:rsidRPr="00811733" w:rsidRDefault="00CF4725" w:rsidP="0011417F">
            <w:pPr>
              <w:pStyle w:val="TAC"/>
              <w:rPr>
                <w:ins w:id="769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8A3C05F" w14:textId="77777777" w:rsidR="00CF4725" w:rsidRPr="00811733" w:rsidRDefault="00CF4725" w:rsidP="0011417F">
            <w:pPr>
              <w:pStyle w:val="TAC"/>
              <w:rPr>
                <w:ins w:id="7695" w:author="Kazuyoshi Uesaka" w:date="2021-01-15T21:40:00Z"/>
              </w:rPr>
            </w:pPr>
            <w:ins w:id="7696" w:author="Kazuyoshi Uesaka" w:date="2021-01-15T21:40:00Z">
              <w:r w:rsidRPr="00811733">
                <w:t>2</w:t>
              </w:r>
            </w:ins>
          </w:p>
        </w:tc>
      </w:tr>
      <w:tr w:rsidR="00CF4725" w:rsidRPr="00811733" w14:paraId="537C78DC" w14:textId="77777777" w:rsidTr="0011417F">
        <w:trPr>
          <w:trHeight w:val="187"/>
          <w:jc w:val="center"/>
          <w:ins w:id="76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505DDB3" w14:textId="77777777" w:rsidR="00CF4725" w:rsidRPr="00811733" w:rsidRDefault="00CF4725" w:rsidP="0011417F">
            <w:pPr>
              <w:pStyle w:val="TAL"/>
              <w:rPr>
                <w:ins w:id="7698" w:author="Kazuyoshi Uesaka" w:date="2021-01-15T21:40:00Z"/>
              </w:rPr>
            </w:pPr>
            <w:ins w:id="7699" w:author="Kazuyoshi Uesaka" w:date="2021-01-15T21:40:00Z">
              <w:r w:rsidRPr="0081173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1D16DE31" w14:textId="77777777" w:rsidR="00CF4725" w:rsidRPr="00811733" w:rsidRDefault="00CF4725" w:rsidP="0011417F">
            <w:pPr>
              <w:pStyle w:val="TAC"/>
              <w:rPr>
                <w:ins w:id="7700" w:author="Kazuyoshi Uesaka" w:date="2021-01-15T21:40:00Z"/>
              </w:rPr>
            </w:pPr>
            <w:ins w:id="7701"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1156C031" w14:textId="77777777" w:rsidR="00CF4725" w:rsidRPr="00811733" w:rsidRDefault="00CF4725" w:rsidP="0011417F">
            <w:pPr>
              <w:pStyle w:val="TAC"/>
              <w:rPr>
                <w:ins w:id="7702" w:author="Kazuyoshi Uesaka" w:date="2021-01-15T21:40:00Z"/>
              </w:rPr>
            </w:pPr>
            <w:ins w:id="7703" w:author="Kazuyoshi Uesaka" w:date="2021-01-15T21:40:00Z">
              <w:r w:rsidRPr="00811733">
                <w:t>slot</w:t>
              </w:r>
            </w:ins>
          </w:p>
        </w:tc>
        <w:tc>
          <w:tcPr>
            <w:tcW w:w="1743" w:type="dxa"/>
            <w:tcBorders>
              <w:top w:val="single" w:sz="4" w:space="0" w:color="auto"/>
              <w:left w:val="single" w:sz="4" w:space="0" w:color="auto"/>
              <w:bottom w:val="single" w:sz="4" w:space="0" w:color="auto"/>
              <w:right w:val="single" w:sz="4" w:space="0" w:color="auto"/>
            </w:tcBorders>
            <w:hideMark/>
          </w:tcPr>
          <w:p w14:paraId="4817C8BB" w14:textId="77777777" w:rsidR="00CF4725" w:rsidRPr="00811733" w:rsidRDefault="00CF4725" w:rsidP="0011417F">
            <w:pPr>
              <w:pStyle w:val="TAC"/>
              <w:rPr>
                <w:ins w:id="7704" w:author="Kazuyoshi Uesaka" w:date="2021-01-15T21:40:00Z"/>
              </w:rPr>
            </w:pPr>
            <w:ins w:id="7705" w:author="Kazuyoshi Uesaka" w:date="2021-01-15T21:40:00Z">
              <w:r w:rsidRPr="00811733">
                <w:t>80</w:t>
              </w:r>
            </w:ins>
          </w:p>
        </w:tc>
      </w:tr>
      <w:tr w:rsidR="00CF4725" w:rsidRPr="00811733" w14:paraId="62710CED" w14:textId="77777777" w:rsidTr="0011417F">
        <w:trPr>
          <w:trHeight w:val="187"/>
          <w:jc w:val="center"/>
          <w:ins w:id="770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9358256" w14:textId="77777777" w:rsidR="00CF4725" w:rsidRPr="00811733" w:rsidRDefault="00CF4725" w:rsidP="0011417F">
            <w:pPr>
              <w:pStyle w:val="TAL"/>
              <w:rPr>
                <w:ins w:id="7707" w:author="Kazuyoshi Uesaka" w:date="2021-01-15T21:40:00Z"/>
              </w:rPr>
            </w:pPr>
            <w:ins w:id="7708" w:author="Kazuyoshi Uesaka" w:date="2021-01-15T21:40:00Z">
              <w:r w:rsidRPr="00811733">
                <w:t>T1</w:t>
              </w:r>
            </w:ins>
          </w:p>
        </w:tc>
        <w:tc>
          <w:tcPr>
            <w:tcW w:w="959" w:type="dxa"/>
            <w:tcBorders>
              <w:top w:val="single" w:sz="4" w:space="0" w:color="auto"/>
              <w:left w:val="single" w:sz="4" w:space="0" w:color="auto"/>
              <w:bottom w:val="single" w:sz="4" w:space="0" w:color="auto"/>
              <w:right w:val="single" w:sz="4" w:space="0" w:color="auto"/>
            </w:tcBorders>
            <w:hideMark/>
          </w:tcPr>
          <w:p w14:paraId="44D60518" w14:textId="77777777" w:rsidR="00CF4725" w:rsidRPr="00811733" w:rsidRDefault="00CF4725" w:rsidP="0011417F">
            <w:pPr>
              <w:pStyle w:val="TAC"/>
              <w:rPr>
                <w:ins w:id="7709" w:author="Kazuyoshi Uesaka" w:date="2021-01-15T21:40:00Z"/>
              </w:rPr>
            </w:pPr>
            <w:ins w:id="7710"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618E3A1D" w14:textId="77777777" w:rsidR="00CF4725" w:rsidRPr="00811733" w:rsidRDefault="00CF4725" w:rsidP="0011417F">
            <w:pPr>
              <w:pStyle w:val="TAC"/>
              <w:rPr>
                <w:ins w:id="7711" w:author="Kazuyoshi Uesaka" w:date="2021-01-15T21:40:00Z"/>
              </w:rPr>
            </w:pPr>
            <w:ins w:id="7712"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285866EB" w14:textId="77777777" w:rsidR="00CF4725" w:rsidRPr="00811733" w:rsidRDefault="00CF4725" w:rsidP="0011417F">
            <w:pPr>
              <w:pStyle w:val="TAC"/>
              <w:rPr>
                <w:ins w:id="7713" w:author="Kazuyoshi Uesaka" w:date="2021-01-15T21:40:00Z"/>
              </w:rPr>
            </w:pPr>
            <w:ins w:id="7714" w:author="Kazuyoshi Uesaka" w:date="2021-01-15T21:40:00Z">
              <w:r w:rsidRPr="00811733">
                <w:t>5</w:t>
              </w:r>
            </w:ins>
          </w:p>
        </w:tc>
      </w:tr>
      <w:tr w:rsidR="00CF4725" w:rsidRPr="00811733" w14:paraId="7E3DBCD2" w14:textId="77777777" w:rsidTr="0011417F">
        <w:trPr>
          <w:trHeight w:val="187"/>
          <w:jc w:val="center"/>
          <w:ins w:id="771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609CBD9" w14:textId="77777777" w:rsidR="00CF4725" w:rsidRPr="00811733" w:rsidRDefault="00CF4725" w:rsidP="0011417F">
            <w:pPr>
              <w:pStyle w:val="TAL"/>
              <w:rPr>
                <w:ins w:id="7716" w:author="Kazuyoshi Uesaka" w:date="2021-01-15T21:40:00Z"/>
              </w:rPr>
            </w:pPr>
            <w:ins w:id="7717" w:author="Kazuyoshi Uesaka" w:date="2021-01-15T21:40:00Z">
              <w:r w:rsidRPr="00811733">
                <w:t>T2</w:t>
              </w:r>
            </w:ins>
          </w:p>
        </w:tc>
        <w:tc>
          <w:tcPr>
            <w:tcW w:w="959" w:type="dxa"/>
            <w:tcBorders>
              <w:top w:val="single" w:sz="4" w:space="0" w:color="auto"/>
              <w:left w:val="single" w:sz="4" w:space="0" w:color="auto"/>
              <w:bottom w:val="single" w:sz="4" w:space="0" w:color="auto"/>
              <w:right w:val="single" w:sz="4" w:space="0" w:color="auto"/>
            </w:tcBorders>
            <w:hideMark/>
          </w:tcPr>
          <w:p w14:paraId="60DDFEF3" w14:textId="77777777" w:rsidR="00CF4725" w:rsidRPr="00811733" w:rsidRDefault="00CF4725" w:rsidP="0011417F">
            <w:pPr>
              <w:pStyle w:val="TAC"/>
              <w:rPr>
                <w:ins w:id="7718" w:author="Kazuyoshi Uesaka" w:date="2021-01-15T21:40:00Z"/>
              </w:rPr>
            </w:pPr>
            <w:ins w:id="771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3F8A962E" w14:textId="77777777" w:rsidR="00CF4725" w:rsidRPr="00811733" w:rsidRDefault="00CF4725" w:rsidP="0011417F">
            <w:pPr>
              <w:pStyle w:val="TAC"/>
              <w:rPr>
                <w:ins w:id="7720" w:author="Kazuyoshi Uesaka" w:date="2021-01-15T21:40:00Z"/>
              </w:rPr>
            </w:pPr>
            <w:ins w:id="7721"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42B03DC0" w14:textId="77777777" w:rsidR="00CF4725" w:rsidRPr="00811733" w:rsidRDefault="00CF4725" w:rsidP="0011417F">
            <w:pPr>
              <w:pStyle w:val="TAC"/>
              <w:rPr>
                <w:ins w:id="7722" w:author="Kazuyoshi Uesaka" w:date="2021-01-15T21:40:00Z"/>
              </w:rPr>
            </w:pPr>
            <w:ins w:id="7723" w:author="Kazuyoshi Uesaka" w:date="2021-01-15T21:40:00Z">
              <w:r w:rsidRPr="00811733">
                <w:t>1</w:t>
              </w:r>
            </w:ins>
          </w:p>
        </w:tc>
      </w:tr>
      <w:tr w:rsidR="00CF4725" w:rsidRPr="00811733" w14:paraId="6614D4C3" w14:textId="77777777" w:rsidTr="0011417F">
        <w:trPr>
          <w:trHeight w:val="187"/>
          <w:jc w:val="center"/>
          <w:ins w:id="7724"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181CED5" w14:textId="77777777" w:rsidR="00CF4725" w:rsidRPr="00811733" w:rsidRDefault="00CF4725" w:rsidP="0011417F">
            <w:pPr>
              <w:pStyle w:val="TAL"/>
              <w:rPr>
                <w:ins w:id="7725" w:author="Kazuyoshi Uesaka" w:date="2021-01-15T21:40:00Z"/>
              </w:rPr>
            </w:pPr>
            <w:ins w:id="7726" w:author="Kazuyoshi Uesaka" w:date="2021-01-15T21:40:00Z">
              <w:r w:rsidRPr="0081173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0BE895AD" w14:textId="77777777" w:rsidR="00CF4725" w:rsidRPr="00811733" w:rsidRDefault="00CF4725" w:rsidP="0011417F">
            <w:pPr>
              <w:pStyle w:val="TAC"/>
              <w:rPr>
                <w:ins w:id="7727" w:author="Kazuyoshi Uesaka" w:date="2021-01-15T21:40:00Z"/>
              </w:rPr>
            </w:pPr>
            <w:ins w:id="7728"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74C2CE95" w14:textId="77777777" w:rsidR="00CF4725" w:rsidRPr="00811733" w:rsidRDefault="00CF4725" w:rsidP="0011417F">
            <w:pPr>
              <w:pStyle w:val="TAC"/>
              <w:rPr>
                <w:ins w:id="7729" w:author="Kazuyoshi Uesaka" w:date="2021-01-15T21:40:00Z"/>
              </w:rPr>
            </w:pPr>
            <w:ins w:id="7730" w:author="Kazuyoshi Uesaka" w:date="2021-01-15T21:40:00Z">
              <w:r w:rsidRPr="0081173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707C27EE" w14:textId="77777777" w:rsidR="00CF4725" w:rsidRPr="00811733" w:rsidRDefault="00CF4725" w:rsidP="0011417F">
            <w:pPr>
              <w:pStyle w:val="TAC"/>
              <w:rPr>
                <w:ins w:id="7731" w:author="Kazuyoshi Uesaka" w:date="2021-01-15T21:40:00Z"/>
              </w:rPr>
            </w:pPr>
            <w:ins w:id="7732" w:author="Kazuyoshi Uesaka" w:date="2021-01-15T21:40:00Z">
              <w:r w:rsidRPr="00811733">
                <w:t>0</w:t>
              </w:r>
            </w:ins>
          </w:p>
        </w:tc>
      </w:tr>
      <w:tr w:rsidR="00CF4725" w:rsidRPr="00811733" w14:paraId="30F32FD3" w14:textId="77777777" w:rsidTr="0011417F">
        <w:trPr>
          <w:trHeight w:val="187"/>
          <w:jc w:val="center"/>
          <w:ins w:id="773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332E0E" w14:textId="77777777" w:rsidR="00CF4725" w:rsidRPr="00811733" w:rsidRDefault="00CF4725" w:rsidP="0011417F">
            <w:pPr>
              <w:pStyle w:val="TAL"/>
              <w:rPr>
                <w:ins w:id="7734" w:author="Kazuyoshi Uesaka" w:date="2021-01-15T21:40:00Z"/>
              </w:rPr>
            </w:pPr>
            <w:ins w:id="7735" w:author="Kazuyoshi Uesaka" w:date="2021-01-15T21:40:00Z">
              <w:r w:rsidRPr="0081173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6E7ABA88" w14:textId="77777777" w:rsidR="00CF4725" w:rsidRPr="00811733" w:rsidRDefault="00CF4725" w:rsidP="0011417F">
            <w:pPr>
              <w:pStyle w:val="TAC"/>
              <w:rPr>
                <w:ins w:id="773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552DF60" w14:textId="77777777" w:rsidR="00CF4725" w:rsidRPr="00811733" w:rsidRDefault="00CF4725" w:rsidP="0011417F">
            <w:pPr>
              <w:pStyle w:val="TAC"/>
              <w:rPr>
                <w:ins w:id="773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7505C57" w14:textId="77777777" w:rsidR="00CF4725" w:rsidRPr="00811733" w:rsidRDefault="00CF4725" w:rsidP="0011417F">
            <w:pPr>
              <w:pStyle w:val="TAC"/>
              <w:rPr>
                <w:ins w:id="7738" w:author="Kazuyoshi Uesaka" w:date="2021-01-15T21:40:00Z"/>
              </w:rPr>
            </w:pPr>
          </w:p>
        </w:tc>
      </w:tr>
      <w:tr w:rsidR="00CF4725" w:rsidRPr="00811733" w14:paraId="642458EA" w14:textId="77777777" w:rsidTr="0011417F">
        <w:trPr>
          <w:trHeight w:val="187"/>
          <w:jc w:val="center"/>
          <w:ins w:id="773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C7E90A8" w14:textId="77777777" w:rsidR="00CF4725" w:rsidRPr="00811733" w:rsidRDefault="00CF4725" w:rsidP="0011417F">
            <w:pPr>
              <w:pStyle w:val="TAL"/>
              <w:rPr>
                <w:ins w:id="7740" w:author="Kazuyoshi Uesaka" w:date="2021-01-15T21:40:00Z"/>
              </w:rPr>
            </w:pPr>
            <w:ins w:id="7741" w:author="Kazuyoshi Uesaka" w:date="2021-01-15T21:40:00Z">
              <w:r w:rsidRPr="0081173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1E808986" w14:textId="77777777" w:rsidR="00CF4725" w:rsidRPr="00811733" w:rsidRDefault="00CF4725" w:rsidP="0011417F">
            <w:pPr>
              <w:pStyle w:val="TAC"/>
              <w:rPr>
                <w:ins w:id="774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4428A356" w14:textId="77777777" w:rsidR="00CF4725" w:rsidRPr="00811733" w:rsidRDefault="00CF4725" w:rsidP="0011417F">
            <w:pPr>
              <w:pStyle w:val="TAC"/>
              <w:rPr>
                <w:ins w:id="774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60EE2EC" w14:textId="77777777" w:rsidR="00CF4725" w:rsidRPr="00811733" w:rsidRDefault="00CF4725" w:rsidP="0011417F">
            <w:pPr>
              <w:pStyle w:val="TAC"/>
              <w:rPr>
                <w:ins w:id="7744" w:author="Kazuyoshi Uesaka" w:date="2021-01-15T21:40:00Z"/>
              </w:rPr>
            </w:pPr>
          </w:p>
        </w:tc>
      </w:tr>
      <w:tr w:rsidR="00CF4725" w:rsidRPr="00811733" w14:paraId="3AF30AED" w14:textId="77777777" w:rsidTr="0011417F">
        <w:trPr>
          <w:trHeight w:val="187"/>
          <w:jc w:val="center"/>
          <w:ins w:id="774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173F966" w14:textId="77777777" w:rsidR="00CF4725" w:rsidRPr="00811733" w:rsidRDefault="00CF4725" w:rsidP="0011417F">
            <w:pPr>
              <w:pStyle w:val="TAL"/>
              <w:rPr>
                <w:ins w:id="7746" w:author="Kazuyoshi Uesaka" w:date="2021-01-15T21:40:00Z"/>
              </w:rPr>
            </w:pPr>
            <w:ins w:id="7747" w:author="Kazuyoshi Uesaka" w:date="2021-01-15T21:40:00Z">
              <w:r w:rsidRPr="0081173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3933A994" w14:textId="77777777" w:rsidR="00CF4725" w:rsidRPr="00811733" w:rsidRDefault="00CF4725" w:rsidP="0011417F">
            <w:pPr>
              <w:pStyle w:val="TAC"/>
              <w:rPr>
                <w:ins w:id="774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DFD5F59" w14:textId="77777777" w:rsidR="00CF4725" w:rsidRPr="00811733" w:rsidRDefault="00CF4725" w:rsidP="0011417F">
            <w:pPr>
              <w:pStyle w:val="TAC"/>
              <w:rPr>
                <w:ins w:id="774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4C3F7EDF" w14:textId="77777777" w:rsidR="00CF4725" w:rsidRPr="00811733" w:rsidRDefault="00CF4725" w:rsidP="0011417F">
            <w:pPr>
              <w:pStyle w:val="TAC"/>
              <w:rPr>
                <w:ins w:id="7750" w:author="Kazuyoshi Uesaka" w:date="2021-01-15T21:40:00Z"/>
              </w:rPr>
            </w:pPr>
          </w:p>
        </w:tc>
      </w:tr>
      <w:tr w:rsidR="00CF4725" w:rsidRPr="00811733" w14:paraId="6EE75BBB" w14:textId="77777777" w:rsidTr="0011417F">
        <w:trPr>
          <w:trHeight w:val="187"/>
          <w:jc w:val="center"/>
          <w:ins w:id="775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8F6FEBE" w14:textId="77777777" w:rsidR="00CF4725" w:rsidRPr="00811733" w:rsidRDefault="00CF4725" w:rsidP="0011417F">
            <w:pPr>
              <w:pStyle w:val="TAL"/>
              <w:rPr>
                <w:ins w:id="7752" w:author="Kazuyoshi Uesaka" w:date="2021-01-15T21:40:00Z"/>
              </w:rPr>
            </w:pPr>
            <w:ins w:id="7753" w:author="Kazuyoshi Uesaka" w:date="2021-01-15T21:40:00Z">
              <w:r w:rsidRPr="0081173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56976DED" w14:textId="77777777" w:rsidR="00CF4725" w:rsidRPr="00811733" w:rsidRDefault="00CF4725" w:rsidP="0011417F">
            <w:pPr>
              <w:pStyle w:val="TAC"/>
              <w:rPr>
                <w:ins w:id="7754"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A611210" w14:textId="77777777" w:rsidR="00CF4725" w:rsidRPr="00811733" w:rsidRDefault="00CF4725" w:rsidP="0011417F">
            <w:pPr>
              <w:pStyle w:val="TAC"/>
              <w:rPr>
                <w:ins w:id="7755"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48FEB80B" w14:textId="77777777" w:rsidR="00CF4725" w:rsidRPr="00811733" w:rsidRDefault="00CF4725" w:rsidP="0011417F">
            <w:pPr>
              <w:pStyle w:val="TAC"/>
              <w:rPr>
                <w:ins w:id="7756" w:author="Kazuyoshi Uesaka" w:date="2021-01-15T21:40:00Z"/>
              </w:rPr>
            </w:pPr>
          </w:p>
        </w:tc>
      </w:tr>
      <w:tr w:rsidR="00CF4725" w:rsidRPr="00811733" w14:paraId="32DBA5AA" w14:textId="77777777" w:rsidTr="0011417F">
        <w:trPr>
          <w:trHeight w:val="187"/>
          <w:jc w:val="center"/>
          <w:ins w:id="775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CB6F7B1" w14:textId="77777777" w:rsidR="00CF4725" w:rsidRPr="00811733" w:rsidRDefault="00CF4725" w:rsidP="0011417F">
            <w:pPr>
              <w:pStyle w:val="TAL"/>
              <w:rPr>
                <w:ins w:id="7758" w:author="Kazuyoshi Uesaka" w:date="2021-01-15T21:40:00Z"/>
              </w:rPr>
            </w:pPr>
            <w:ins w:id="7759" w:author="Kazuyoshi Uesaka" w:date="2021-01-15T21:40:00Z">
              <w:r w:rsidRPr="0081173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5249045C" w14:textId="77777777" w:rsidR="00CF4725" w:rsidRPr="00811733" w:rsidRDefault="00CF4725" w:rsidP="0011417F">
            <w:pPr>
              <w:pStyle w:val="TAC"/>
              <w:rPr>
                <w:ins w:id="7760"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56392D10" w14:textId="77777777" w:rsidR="00CF4725" w:rsidRPr="00811733" w:rsidRDefault="00CF4725" w:rsidP="0011417F">
            <w:pPr>
              <w:pStyle w:val="TAC"/>
              <w:rPr>
                <w:ins w:id="7761"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A82B160" w14:textId="77777777" w:rsidR="00CF4725" w:rsidRPr="00811733" w:rsidRDefault="00CF4725" w:rsidP="0011417F">
            <w:pPr>
              <w:pStyle w:val="TAC"/>
              <w:rPr>
                <w:ins w:id="7762" w:author="Kazuyoshi Uesaka" w:date="2021-01-15T21:40:00Z"/>
              </w:rPr>
            </w:pPr>
          </w:p>
        </w:tc>
      </w:tr>
      <w:tr w:rsidR="00CF4725" w:rsidRPr="00811733" w14:paraId="3A1E5387" w14:textId="77777777" w:rsidTr="0011417F">
        <w:trPr>
          <w:trHeight w:val="187"/>
          <w:jc w:val="center"/>
          <w:ins w:id="776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F6F32EA" w14:textId="77777777" w:rsidR="00CF4725" w:rsidRPr="00811733" w:rsidRDefault="00CF4725" w:rsidP="0011417F">
            <w:pPr>
              <w:pStyle w:val="TAL"/>
              <w:rPr>
                <w:ins w:id="7764" w:author="Kazuyoshi Uesaka" w:date="2021-01-15T21:40:00Z"/>
              </w:rPr>
            </w:pPr>
            <w:ins w:id="7765" w:author="Kazuyoshi Uesaka" w:date="2021-01-15T21:40:00Z">
              <w:r w:rsidRPr="0081173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580111C6" w14:textId="77777777" w:rsidR="00CF4725" w:rsidRPr="00811733" w:rsidRDefault="00CF4725" w:rsidP="0011417F">
            <w:pPr>
              <w:pStyle w:val="TAC"/>
              <w:rPr>
                <w:ins w:id="776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C13BFCF" w14:textId="77777777" w:rsidR="00CF4725" w:rsidRPr="00811733" w:rsidRDefault="00CF4725" w:rsidP="0011417F">
            <w:pPr>
              <w:pStyle w:val="TAC"/>
              <w:rPr>
                <w:ins w:id="776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CB22ABC" w14:textId="77777777" w:rsidR="00CF4725" w:rsidRPr="00811733" w:rsidRDefault="00CF4725" w:rsidP="0011417F">
            <w:pPr>
              <w:pStyle w:val="TAC"/>
              <w:rPr>
                <w:ins w:id="7768" w:author="Kazuyoshi Uesaka" w:date="2021-01-15T21:40:00Z"/>
              </w:rPr>
            </w:pPr>
          </w:p>
        </w:tc>
      </w:tr>
      <w:tr w:rsidR="00CF4725" w:rsidRPr="00811733" w14:paraId="4FE02B2F" w14:textId="77777777" w:rsidTr="0011417F">
        <w:trPr>
          <w:trHeight w:val="187"/>
          <w:jc w:val="center"/>
          <w:ins w:id="776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87724BB" w14:textId="77777777" w:rsidR="00CF4725" w:rsidRPr="00811733" w:rsidRDefault="00CF4725" w:rsidP="0011417F">
            <w:pPr>
              <w:pStyle w:val="TAL"/>
              <w:rPr>
                <w:ins w:id="7770" w:author="Kazuyoshi Uesaka" w:date="2021-01-15T21:40:00Z"/>
              </w:rPr>
            </w:pPr>
            <w:ins w:id="7771"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4DC8E6BC" w14:textId="77777777" w:rsidR="00CF4725" w:rsidRPr="00811733" w:rsidRDefault="00CF4725" w:rsidP="0011417F">
            <w:pPr>
              <w:pStyle w:val="TAC"/>
              <w:rPr>
                <w:ins w:id="777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F489B1B" w14:textId="77777777" w:rsidR="00CF4725" w:rsidRPr="00811733" w:rsidRDefault="00CF4725" w:rsidP="0011417F">
            <w:pPr>
              <w:pStyle w:val="TAC"/>
              <w:rPr>
                <w:ins w:id="777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F73285D" w14:textId="77777777" w:rsidR="00CF4725" w:rsidRPr="00811733" w:rsidRDefault="00CF4725" w:rsidP="0011417F">
            <w:pPr>
              <w:pStyle w:val="TAC"/>
              <w:rPr>
                <w:ins w:id="7774" w:author="Kazuyoshi Uesaka" w:date="2021-01-15T21:40:00Z"/>
              </w:rPr>
            </w:pPr>
          </w:p>
        </w:tc>
      </w:tr>
      <w:tr w:rsidR="00CF4725" w:rsidRPr="00811733" w14:paraId="11CCF321" w14:textId="77777777" w:rsidTr="0011417F">
        <w:trPr>
          <w:trHeight w:val="187"/>
          <w:jc w:val="center"/>
          <w:ins w:id="777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5E59B24" w14:textId="77777777" w:rsidR="00CF4725" w:rsidRPr="00811733" w:rsidRDefault="00CF4725" w:rsidP="0011417F">
            <w:pPr>
              <w:pStyle w:val="TAL"/>
              <w:rPr>
                <w:ins w:id="7776" w:author="Kazuyoshi Uesaka" w:date="2021-01-15T21:40:00Z"/>
              </w:rPr>
            </w:pPr>
            <w:ins w:id="7777" w:author="Kazuyoshi Uesaka" w:date="2021-01-15T21:40:00Z">
              <w:r w:rsidRPr="00811733">
                <w:t>EPRE ratio of OCNG to OCNG DMRS</w:t>
              </w:r>
              <w:r w:rsidRPr="0081173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347D9197" w14:textId="77777777" w:rsidR="00CF4725" w:rsidRPr="00811733" w:rsidRDefault="00CF4725" w:rsidP="0011417F">
            <w:pPr>
              <w:pStyle w:val="TAC"/>
              <w:rPr>
                <w:ins w:id="7778"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50471BB5" w14:textId="77777777" w:rsidR="00CF4725" w:rsidRPr="00811733" w:rsidRDefault="00CF4725" w:rsidP="0011417F">
            <w:pPr>
              <w:pStyle w:val="TAC"/>
              <w:rPr>
                <w:ins w:id="7779"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52FEBE07" w14:textId="77777777" w:rsidR="00CF4725" w:rsidRPr="00811733" w:rsidRDefault="00CF4725" w:rsidP="0011417F">
            <w:pPr>
              <w:pStyle w:val="TAC"/>
              <w:rPr>
                <w:ins w:id="7780" w:author="Kazuyoshi Uesaka" w:date="2021-01-15T21:40:00Z"/>
              </w:rPr>
            </w:pPr>
          </w:p>
        </w:tc>
      </w:tr>
      <w:tr w:rsidR="00CF4725" w:rsidRPr="00811733" w14:paraId="4480B334" w14:textId="77777777" w:rsidTr="0011417F">
        <w:trPr>
          <w:trHeight w:val="187"/>
          <w:jc w:val="center"/>
          <w:ins w:id="778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E97F1A1" w14:textId="77777777" w:rsidR="00CF4725" w:rsidRPr="00811733" w:rsidRDefault="00CF4725" w:rsidP="0011417F">
            <w:pPr>
              <w:pStyle w:val="TAL"/>
              <w:rPr>
                <w:ins w:id="7782" w:author="Kazuyoshi Uesaka" w:date="2021-01-15T21:40:00Z"/>
              </w:rPr>
            </w:pPr>
            <w:ins w:id="7783" w:author="Kazuyoshi Uesaka" w:date="2021-01-15T21:40:00Z">
              <w:r w:rsidRPr="00811733">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261DB9FB" w14:textId="77777777" w:rsidR="00CF4725" w:rsidRPr="00811733" w:rsidRDefault="00CF4725" w:rsidP="0011417F">
            <w:pPr>
              <w:pStyle w:val="TAC"/>
              <w:rPr>
                <w:ins w:id="7784" w:author="Kazuyoshi Uesaka" w:date="2021-01-15T21:40:00Z"/>
              </w:rPr>
            </w:pPr>
            <w:ins w:id="778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5D749BD6" w14:textId="77777777" w:rsidR="00CF4725" w:rsidRPr="00811733" w:rsidRDefault="00CF4725" w:rsidP="0011417F">
            <w:pPr>
              <w:pStyle w:val="TAC"/>
              <w:rPr>
                <w:ins w:id="778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D8B4FC9" w14:textId="77777777" w:rsidR="00CF4725" w:rsidRPr="00811733" w:rsidRDefault="00CF4725" w:rsidP="0011417F">
            <w:pPr>
              <w:pStyle w:val="TAC"/>
              <w:rPr>
                <w:ins w:id="7787" w:author="Kazuyoshi Uesaka" w:date="2021-01-15T21:40:00Z"/>
              </w:rPr>
            </w:pPr>
            <w:ins w:id="7788" w:author="Kazuyoshi Uesaka" w:date="2021-01-15T21:40:00Z">
              <w:r w:rsidRPr="00811733">
                <w:t>AWGN</w:t>
              </w:r>
            </w:ins>
          </w:p>
        </w:tc>
      </w:tr>
      <w:tr w:rsidR="00CF4725" w:rsidRPr="00811733" w14:paraId="59D571E4" w14:textId="77777777" w:rsidTr="0011417F">
        <w:trPr>
          <w:trHeight w:val="187"/>
          <w:jc w:val="center"/>
          <w:ins w:id="7789"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18679BEC" w14:textId="77777777" w:rsidR="00CF4725" w:rsidRPr="00811733" w:rsidRDefault="00CF4725" w:rsidP="0011417F">
            <w:pPr>
              <w:pStyle w:val="TAN"/>
              <w:rPr>
                <w:ins w:id="7790" w:author="Kazuyoshi Uesaka" w:date="2021-01-15T21:40:00Z"/>
                <w:rFonts w:cs="Arial"/>
              </w:rPr>
            </w:pPr>
            <w:ins w:id="7791" w:author="Kazuyoshi Uesaka" w:date="2021-01-15T21:40:00Z">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6C7F2AC4" w14:textId="77777777" w:rsidR="00CF4725" w:rsidRPr="00811733" w:rsidRDefault="00CF4725" w:rsidP="00CF4725">
      <w:pPr>
        <w:overflowPunct w:val="0"/>
        <w:autoSpaceDE w:val="0"/>
        <w:autoSpaceDN w:val="0"/>
        <w:adjustRightInd w:val="0"/>
        <w:textAlignment w:val="baseline"/>
        <w:rPr>
          <w:ins w:id="7792" w:author="Kazuyoshi Uesaka" w:date="2021-01-15T21:40:00Z"/>
          <w:rFonts w:cs="v4.2.0"/>
        </w:rPr>
      </w:pPr>
    </w:p>
    <w:p w14:paraId="65989378" w14:textId="77777777" w:rsidR="00CF4725" w:rsidRPr="00811733" w:rsidRDefault="00CF4725" w:rsidP="00CF4725">
      <w:pPr>
        <w:pStyle w:val="TH"/>
        <w:rPr>
          <w:ins w:id="7793" w:author="Kazuyoshi Uesaka" w:date="2021-01-15T21:40:00Z"/>
          <w:rFonts w:eastAsia="Malgun Gothic"/>
          <w:lang w:eastAsia="ko-KR"/>
        </w:rPr>
      </w:pPr>
      <w:ins w:id="7794" w:author="Kazuyoshi Uesaka" w:date="2021-01-15T21:40:00Z">
        <w:r w:rsidRPr="00811733">
          <w:rPr>
            <w:lang w:eastAsia="ko-KR"/>
          </w:rPr>
          <w:lastRenderedPageBreak/>
          <w:t>Table A.11.5.4.2.2-2: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313A0895" w14:textId="77777777" w:rsidTr="0011417F">
        <w:trPr>
          <w:trHeight w:val="187"/>
          <w:jc w:val="center"/>
          <w:ins w:id="779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95E3C96" w14:textId="77777777" w:rsidR="00CF4725" w:rsidRPr="00811733" w:rsidRDefault="00CF4725" w:rsidP="0011417F">
            <w:pPr>
              <w:pStyle w:val="TAH"/>
              <w:rPr>
                <w:ins w:id="7796" w:author="Kazuyoshi Uesaka" w:date="2021-01-15T21:40:00Z"/>
              </w:rPr>
            </w:pPr>
            <w:ins w:id="7797" w:author="Kazuyoshi Uesaka" w:date="2021-01-15T21:40:00Z">
              <w:r w:rsidRPr="00811733">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1F46FFBD" w14:textId="77777777" w:rsidR="00CF4725" w:rsidRPr="00811733" w:rsidRDefault="00CF4725" w:rsidP="0011417F">
            <w:pPr>
              <w:pStyle w:val="TAH"/>
              <w:rPr>
                <w:ins w:id="7798" w:author="Kazuyoshi Uesaka" w:date="2021-01-15T21:40:00Z"/>
              </w:rPr>
            </w:pPr>
            <w:ins w:id="7799" w:author="Kazuyoshi Uesaka" w:date="2021-01-15T21:40:00Z">
              <w:r w:rsidRPr="00811733">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01CDC6D0" w14:textId="77777777" w:rsidR="00CF4725" w:rsidRPr="00811733" w:rsidRDefault="00CF4725" w:rsidP="0011417F">
            <w:pPr>
              <w:pStyle w:val="TAH"/>
              <w:rPr>
                <w:ins w:id="7800" w:author="Kazuyoshi Uesaka" w:date="2021-01-15T21:40:00Z"/>
              </w:rPr>
            </w:pPr>
            <w:ins w:id="7801" w:author="Kazuyoshi Uesaka" w:date="2021-01-15T21:40:00Z">
              <w:r w:rsidRPr="00811733">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E50C22C" w14:textId="77777777" w:rsidR="00CF4725" w:rsidRPr="00811733" w:rsidRDefault="00CF4725" w:rsidP="0011417F">
            <w:pPr>
              <w:pStyle w:val="TAH"/>
              <w:rPr>
                <w:ins w:id="7802" w:author="Kazuyoshi Uesaka" w:date="2021-01-15T21:40:00Z"/>
              </w:rPr>
            </w:pPr>
            <w:ins w:id="7803" w:author="Kazuyoshi Uesaka" w:date="2021-01-15T21:40:00Z">
              <w:r w:rsidRPr="00811733">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B35FD10" w14:textId="77777777" w:rsidR="00CF4725" w:rsidRPr="00811733" w:rsidRDefault="00CF4725" w:rsidP="0011417F">
            <w:pPr>
              <w:pStyle w:val="TAH"/>
              <w:rPr>
                <w:ins w:id="7804" w:author="Kazuyoshi Uesaka" w:date="2021-01-15T21:40:00Z"/>
              </w:rPr>
            </w:pPr>
            <w:ins w:id="7805" w:author="Kazuyoshi Uesaka" w:date="2021-01-15T21:40:00Z">
              <w:r w:rsidRPr="00811733">
                <w:t>SSB#1</w:t>
              </w:r>
            </w:ins>
          </w:p>
        </w:tc>
      </w:tr>
      <w:tr w:rsidR="00CF4725" w:rsidRPr="00811733" w14:paraId="15AA0BFC" w14:textId="77777777" w:rsidTr="0011417F">
        <w:trPr>
          <w:trHeight w:val="187"/>
          <w:jc w:val="center"/>
          <w:ins w:id="7806"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1A6817B2" w14:textId="77777777" w:rsidR="00CF4725" w:rsidRPr="00811733" w:rsidRDefault="00CF4725" w:rsidP="0011417F">
            <w:pPr>
              <w:pStyle w:val="TAH"/>
              <w:rPr>
                <w:ins w:id="7807" w:author="Kazuyoshi Uesaka" w:date="2021-01-15T21:40: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61B9CB" w14:textId="77777777" w:rsidR="00CF4725" w:rsidRPr="00811733" w:rsidRDefault="00CF4725" w:rsidP="0011417F">
            <w:pPr>
              <w:pStyle w:val="TAH"/>
              <w:rPr>
                <w:ins w:id="7808" w:author="Kazuyoshi Uesaka" w:date="2021-01-15T21:40: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0E216815" w14:textId="77777777" w:rsidR="00CF4725" w:rsidRPr="00811733" w:rsidRDefault="00CF4725" w:rsidP="0011417F">
            <w:pPr>
              <w:pStyle w:val="TAH"/>
              <w:rPr>
                <w:ins w:id="7809" w:author="Kazuyoshi Uesaka" w:date="2021-01-15T21:40: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2A29E1C" w14:textId="77777777" w:rsidR="00CF4725" w:rsidRPr="00811733" w:rsidRDefault="00CF4725" w:rsidP="0011417F">
            <w:pPr>
              <w:pStyle w:val="TAH"/>
              <w:rPr>
                <w:ins w:id="7810" w:author="Kazuyoshi Uesaka" w:date="2021-01-15T21:40:00Z"/>
              </w:rPr>
            </w:pPr>
            <w:ins w:id="7811" w:author="Kazuyoshi Uesaka" w:date="2021-01-15T21:40:00Z">
              <w:r w:rsidRPr="0081173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23985FA8" w14:textId="77777777" w:rsidR="00CF4725" w:rsidRPr="00811733" w:rsidRDefault="00CF4725" w:rsidP="0011417F">
            <w:pPr>
              <w:pStyle w:val="TAH"/>
              <w:rPr>
                <w:ins w:id="7812" w:author="Kazuyoshi Uesaka" w:date="2021-01-15T21:40:00Z"/>
              </w:rPr>
            </w:pPr>
            <w:ins w:id="7813" w:author="Kazuyoshi Uesaka" w:date="2021-01-15T21:40:00Z">
              <w:r w:rsidRPr="00811733">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79A6E73" w14:textId="77777777" w:rsidR="00CF4725" w:rsidRPr="00811733" w:rsidRDefault="00CF4725" w:rsidP="0011417F">
            <w:pPr>
              <w:pStyle w:val="TAH"/>
              <w:rPr>
                <w:ins w:id="7814" w:author="Kazuyoshi Uesaka" w:date="2021-01-15T21:40:00Z"/>
              </w:rPr>
            </w:pPr>
            <w:ins w:id="7815" w:author="Kazuyoshi Uesaka" w:date="2021-01-15T21:40:00Z">
              <w:r w:rsidRPr="0081173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A8BF104" w14:textId="77777777" w:rsidR="00CF4725" w:rsidRPr="00811733" w:rsidRDefault="00CF4725" w:rsidP="0011417F">
            <w:pPr>
              <w:pStyle w:val="TAH"/>
              <w:rPr>
                <w:ins w:id="7816" w:author="Kazuyoshi Uesaka" w:date="2021-01-15T21:40:00Z"/>
              </w:rPr>
            </w:pPr>
            <w:ins w:id="7817" w:author="Kazuyoshi Uesaka" w:date="2021-01-15T21:40:00Z">
              <w:r w:rsidRPr="00811733">
                <w:t>T2</w:t>
              </w:r>
            </w:ins>
          </w:p>
        </w:tc>
      </w:tr>
      <w:tr w:rsidR="00CF4725" w:rsidRPr="00811733" w14:paraId="627017D5" w14:textId="77777777" w:rsidTr="0011417F">
        <w:trPr>
          <w:trHeight w:val="69"/>
          <w:jc w:val="center"/>
          <w:ins w:id="781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379A7ABE" w14:textId="77777777" w:rsidR="00CF4725" w:rsidRPr="00811733" w:rsidRDefault="00CF4725" w:rsidP="0011417F">
            <w:pPr>
              <w:pStyle w:val="TAL"/>
              <w:rPr>
                <w:ins w:id="7819" w:author="Kazuyoshi Uesaka" w:date="2021-01-15T21:40:00Z"/>
                <w:lang w:val="en-US"/>
              </w:rPr>
            </w:pPr>
            <w:ins w:id="7820"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3C63ADB4" w14:textId="321987F2" w:rsidR="00CF4725" w:rsidRPr="00D94FB9" w:rsidRDefault="00CF4725" w:rsidP="0011417F">
            <w:pPr>
              <w:pStyle w:val="TAH"/>
              <w:rPr>
                <w:ins w:id="7821" w:author="Kazuyoshi Uesaka" w:date="2021-01-15T21:40:00Z"/>
                <w:b w:val="0"/>
                <w:bCs/>
                <w:lang w:val="en-US"/>
              </w:rPr>
            </w:pPr>
            <w:ins w:id="7822" w:author="Kazuyoshi Uesaka" w:date="2021-01-15T21:40:00Z">
              <w:r w:rsidRPr="00811733">
                <w:rPr>
                  <w:b w:val="0"/>
                  <w:bCs/>
                  <w:lang w:val="en-US"/>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70BB4B2" w14:textId="77777777" w:rsidR="00CF4725" w:rsidRPr="00811733" w:rsidRDefault="00CF4725" w:rsidP="0011417F">
            <w:pPr>
              <w:pStyle w:val="TAH"/>
              <w:rPr>
                <w:ins w:id="7823"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71FF67D" w14:textId="643D08E2" w:rsidR="00CF4725" w:rsidRPr="00811733" w:rsidRDefault="00AB206F" w:rsidP="0011417F">
            <w:pPr>
              <w:pStyle w:val="TAH"/>
              <w:rPr>
                <w:ins w:id="7824" w:author="Kazuyoshi Uesaka" w:date="2021-01-15T21:40:00Z"/>
                <w:b w:val="0"/>
                <w:bCs/>
                <w:lang w:val="en-US"/>
              </w:rPr>
            </w:pPr>
            <w:ins w:id="7825"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204013D8" w14:textId="64C56CA6" w:rsidR="00CF4725" w:rsidRPr="00811733" w:rsidRDefault="00F34815" w:rsidP="0011417F">
            <w:pPr>
              <w:pStyle w:val="TAH"/>
              <w:rPr>
                <w:ins w:id="7826" w:author="Kazuyoshi Uesaka" w:date="2021-01-15T21:40:00Z"/>
                <w:b w:val="0"/>
                <w:bCs/>
                <w:lang w:val="en-US"/>
              </w:rPr>
            </w:pPr>
            <w:ins w:id="7827" w:author="Kazuyoshi Uesaka" w:date="2021-02-02T15:10: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554617D0" w14:textId="58BB3D4C" w:rsidR="00CF4725" w:rsidRPr="00811733" w:rsidRDefault="00AB206F" w:rsidP="0011417F">
            <w:pPr>
              <w:pStyle w:val="TAH"/>
              <w:rPr>
                <w:ins w:id="7828" w:author="Kazuyoshi Uesaka" w:date="2021-01-15T21:40:00Z"/>
                <w:b w:val="0"/>
                <w:bCs/>
                <w:lang w:val="en-US"/>
              </w:rPr>
            </w:pPr>
            <w:ins w:id="7829"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D0C784D" w14:textId="079BFE89" w:rsidR="00CF4725" w:rsidRPr="00811733" w:rsidRDefault="00F34815" w:rsidP="0011417F">
            <w:pPr>
              <w:pStyle w:val="TAH"/>
              <w:rPr>
                <w:ins w:id="7830" w:author="Kazuyoshi Uesaka" w:date="2021-01-15T21:40:00Z"/>
                <w:b w:val="0"/>
                <w:bCs/>
                <w:lang w:val="en-US"/>
              </w:rPr>
            </w:pPr>
            <w:ins w:id="7831" w:author="Kazuyoshi Uesaka" w:date="2021-02-02T15:10:00Z">
              <w:r w:rsidRPr="00811733">
                <w:rPr>
                  <w:b w:val="0"/>
                  <w:bCs/>
                </w:rPr>
                <w:t>TBD</w:t>
              </w:r>
            </w:ins>
          </w:p>
        </w:tc>
      </w:tr>
      <w:tr w:rsidR="00CF4725" w:rsidRPr="00811733" w14:paraId="6727CA77" w14:textId="77777777" w:rsidTr="0011417F">
        <w:trPr>
          <w:trHeight w:val="69"/>
          <w:jc w:val="center"/>
          <w:ins w:id="783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014F3BF2" w14:textId="77777777" w:rsidR="00CF4725" w:rsidRPr="00811733" w:rsidRDefault="00CF4725" w:rsidP="0011417F">
            <w:pPr>
              <w:pStyle w:val="TAL"/>
              <w:rPr>
                <w:ins w:id="7833" w:author="Kazuyoshi Uesaka" w:date="2021-01-15T21:40:00Z"/>
                <w:lang w:val="en-US"/>
              </w:rPr>
            </w:pPr>
            <w:ins w:id="7834"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57BB662A" w14:textId="5B209AA6" w:rsidR="00CF4725" w:rsidRPr="00D94FB9" w:rsidRDefault="00CF4725" w:rsidP="0011417F">
            <w:pPr>
              <w:pStyle w:val="TAH"/>
              <w:rPr>
                <w:ins w:id="7835" w:author="Kazuyoshi Uesaka" w:date="2021-01-15T21:40:00Z"/>
                <w:b w:val="0"/>
                <w:bCs/>
                <w:lang w:val="en-US"/>
              </w:rPr>
            </w:pPr>
            <w:ins w:id="7836" w:author="Kazuyoshi Uesaka" w:date="2021-01-15T21:40:00Z">
              <w:r w:rsidRPr="00811733">
                <w:rPr>
                  <w:b w:val="0"/>
                  <w:bCs/>
                  <w:lang w:val="en-US"/>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4B4B3C64" w14:textId="77777777" w:rsidR="00CF4725" w:rsidRPr="00811733" w:rsidRDefault="00CF4725" w:rsidP="0011417F">
            <w:pPr>
              <w:pStyle w:val="TAH"/>
              <w:rPr>
                <w:ins w:id="7837"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058932F" w14:textId="3DADDB42" w:rsidR="00CF4725" w:rsidRPr="00811733" w:rsidRDefault="00AB206F" w:rsidP="0011417F">
            <w:pPr>
              <w:pStyle w:val="TAH"/>
              <w:rPr>
                <w:ins w:id="7838" w:author="Kazuyoshi Uesaka" w:date="2021-01-15T21:40:00Z"/>
                <w:b w:val="0"/>
                <w:bCs/>
                <w:lang w:val="en-US"/>
              </w:rPr>
            </w:pPr>
            <w:ins w:id="7839"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0113372A" w14:textId="1C6B4492" w:rsidR="00CF4725" w:rsidRPr="00811733" w:rsidRDefault="00AB206F" w:rsidP="0011417F">
            <w:pPr>
              <w:pStyle w:val="TAH"/>
              <w:rPr>
                <w:ins w:id="7840" w:author="Kazuyoshi Uesaka" w:date="2021-01-15T21:40:00Z"/>
                <w:b w:val="0"/>
                <w:bCs/>
                <w:lang w:val="en-US"/>
              </w:rPr>
            </w:pPr>
            <w:ins w:id="7841" w:author="Kazuyoshi Uesaka" w:date="2021-02-04T21:26: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5937E580" w14:textId="49DF849D" w:rsidR="00CF4725" w:rsidRPr="00811733" w:rsidRDefault="00AB206F" w:rsidP="0011417F">
            <w:pPr>
              <w:pStyle w:val="TAH"/>
              <w:rPr>
                <w:ins w:id="7842" w:author="Kazuyoshi Uesaka" w:date="2021-01-15T21:40:00Z"/>
                <w:b w:val="0"/>
                <w:bCs/>
                <w:lang w:val="en-US"/>
              </w:rPr>
            </w:pPr>
            <w:ins w:id="7843"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506C55E3" w14:textId="4F768BA0" w:rsidR="00CF4725" w:rsidRPr="00811733" w:rsidRDefault="00AB206F" w:rsidP="0011417F">
            <w:pPr>
              <w:pStyle w:val="TAH"/>
              <w:rPr>
                <w:ins w:id="7844" w:author="Kazuyoshi Uesaka" w:date="2021-01-15T21:40:00Z"/>
                <w:b w:val="0"/>
                <w:bCs/>
                <w:lang w:val="en-US"/>
              </w:rPr>
            </w:pPr>
            <w:ins w:id="7845" w:author="Kazuyoshi Uesaka" w:date="2021-02-04T21:26:00Z">
              <w:r>
                <w:rPr>
                  <w:b w:val="0"/>
                  <w:bCs/>
                  <w:lang w:val="en-US"/>
                </w:rPr>
                <w:t>TBD</w:t>
              </w:r>
            </w:ins>
          </w:p>
        </w:tc>
      </w:tr>
      <w:tr w:rsidR="00CF4725" w:rsidRPr="00811733" w14:paraId="62BB1D0E" w14:textId="77777777" w:rsidTr="0011417F">
        <w:trPr>
          <w:trHeight w:val="187"/>
          <w:jc w:val="center"/>
          <w:ins w:id="7846"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7C8F31BC" w14:textId="77777777" w:rsidR="00CF4725" w:rsidRPr="00811733" w:rsidRDefault="00CF4725" w:rsidP="0011417F">
            <w:pPr>
              <w:pStyle w:val="TAL"/>
              <w:rPr>
                <w:ins w:id="7847" w:author="Kazuyoshi Uesaka" w:date="2021-01-15T21:40:00Z"/>
                <w:vertAlign w:val="superscript"/>
              </w:rPr>
            </w:pPr>
            <w:ins w:id="7848" w:author="Kazuyoshi Uesaka" w:date="2021-01-15T21:40:00Z">
              <w:r w:rsidRPr="00811733">
                <w:rPr>
                  <w:rFonts w:eastAsia="Calibri"/>
                  <w:noProof/>
                  <w:position w:val="-12"/>
                  <w:szCs w:val="22"/>
                  <w:lang w:eastAsia="zh-CN"/>
                </w:rPr>
                <w:drawing>
                  <wp:inline distT="0" distB="0" distL="0" distR="0" wp14:anchorId="254F64E8" wp14:editId="71DEE5C1">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1C73F8D4" w14:textId="77777777" w:rsidR="00CF4725" w:rsidRPr="00811733" w:rsidRDefault="00CF4725" w:rsidP="0011417F">
            <w:pPr>
              <w:pStyle w:val="TAC"/>
              <w:rPr>
                <w:ins w:id="7849" w:author="Kazuyoshi Uesaka" w:date="2021-01-15T21:40:00Z"/>
              </w:rPr>
            </w:pPr>
            <w:ins w:id="7850"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281D967D" w14:textId="77777777" w:rsidR="00CF4725" w:rsidRPr="00811733" w:rsidRDefault="00CF4725" w:rsidP="0011417F">
            <w:pPr>
              <w:pStyle w:val="TAC"/>
              <w:rPr>
                <w:ins w:id="7851" w:author="Kazuyoshi Uesaka" w:date="2021-01-15T21:40:00Z"/>
              </w:rPr>
            </w:pPr>
            <w:ins w:id="7852" w:author="Kazuyoshi Uesaka" w:date="2021-01-15T21:40:00Z">
              <w:r w:rsidRPr="00811733">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1222F91A" w14:textId="77777777" w:rsidR="00CF4725" w:rsidRPr="00811733" w:rsidRDefault="00CF4725" w:rsidP="0011417F">
            <w:pPr>
              <w:pStyle w:val="TAC"/>
              <w:rPr>
                <w:ins w:id="7853" w:author="Kazuyoshi Uesaka" w:date="2021-01-15T21:40:00Z"/>
              </w:rPr>
            </w:pPr>
            <w:ins w:id="7854" w:author="Kazuyoshi Uesaka" w:date="2021-01-15T21:40:00Z">
              <w:r w:rsidRPr="00811733">
                <w:t>-94.65</w:t>
              </w:r>
            </w:ins>
          </w:p>
        </w:tc>
      </w:tr>
      <w:tr w:rsidR="00CF4725" w:rsidRPr="00811733" w14:paraId="25DFB355" w14:textId="77777777" w:rsidTr="0011417F">
        <w:trPr>
          <w:trHeight w:val="187"/>
          <w:jc w:val="center"/>
          <w:ins w:id="785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F568E48" w14:textId="77777777" w:rsidR="00CF4725" w:rsidRPr="00811733" w:rsidRDefault="00CF4725" w:rsidP="0011417F">
            <w:pPr>
              <w:pStyle w:val="TAL"/>
              <w:rPr>
                <w:ins w:id="7856" w:author="Kazuyoshi Uesaka" w:date="2021-01-15T21:40:00Z"/>
                <w:rFonts w:eastAsia="Calibri"/>
                <w:szCs w:val="22"/>
              </w:rPr>
            </w:pPr>
            <w:ins w:id="7857" w:author="Kazuyoshi Uesaka" w:date="2021-01-15T21:40:00Z">
              <w:r w:rsidRPr="00811733">
                <w:rPr>
                  <w:rFonts w:eastAsia="Calibri"/>
                  <w:noProof/>
                  <w:position w:val="-12"/>
                  <w:szCs w:val="22"/>
                  <w:lang w:eastAsia="zh-CN"/>
                </w:rPr>
                <w:drawing>
                  <wp:inline distT="0" distB="0" distL="0" distR="0" wp14:anchorId="0F211647" wp14:editId="03604A55">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769D4515" w14:textId="77777777" w:rsidR="00CF4725" w:rsidRPr="00811733" w:rsidRDefault="00CF4725" w:rsidP="0011417F">
            <w:pPr>
              <w:pStyle w:val="TAC"/>
              <w:rPr>
                <w:ins w:id="7858" w:author="Kazuyoshi Uesaka" w:date="2021-01-15T21:40:00Z"/>
              </w:rPr>
            </w:pPr>
            <w:ins w:id="7859" w:author="Kazuyoshi Uesaka" w:date="2021-01-15T21:40:00Z">
              <w:r w:rsidRPr="00811733">
                <w:t>1</w:t>
              </w:r>
            </w:ins>
          </w:p>
        </w:tc>
        <w:tc>
          <w:tcPr>
            <w:tcW w:w="2032" w:type="dxa"/>
            <w:tcBorders>
              <w:top w:val="single" w:sz="4" w:space="0" w:color="auto"/>
              <w:left w:val="single" w:sz="4" w:space="0" w:color="auto"/>
              <w:bottom w:val="nil"/>
              <w:right w:val="single" w:sz="4" w:space="0" w:color="auto"/>
            </w:tcBorders>
            <w:shd w:val="clear" w:color="auto" w:fill="auto"/>
            <w:hideMark/>
          </w:tcPr>
          <w:p w14:paraId="0A702A2C" w14:textId="77777777" w:rsidR="00CF4725" w:rsidRPr="00811733" w:rsidRDefault="00CF4725" w:rsidP="0011417F">
            <w:pPr>
              <w:pStyle w:val="TAC"/>
              <w:rPr>
                <w:ins w:id="7860" w:author="Kazuyoshi Uesaka" w:date="2021-01-15T21:40:00Z"/>
                <w:rFonts w:eastAsia="Calibri"/>
                <w:szCs w:val="22"/>
              </w:rPr>
            </w:pPr>
            <w:ins w:id="7861" w:author="Kazuyoshi Uesaka" w:date="2021-01-15T21:40:00Z">
              <w:r w:rsidRPr="00811733">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C0E910F" w14:textId="77777777" w:rsidR="00CF4725" w:rsidRPr="00811733" w:rsidRDefault="00CF4725" w:rsidP="0011417F">
            <w:pPr>
              <w:pStyle w:val="TAC"/>
              <w:rPr>
                <w:ins w:id="7862" w:author="Kazuyoshi Uesaka" w:date="2021-01-15T21:40:00Z"/>
                <w:rFonts w:eastAsia="Calibri"/>
                <w:szCs w:val="22"/>
              </w:rPr>
            </w:pPr>
            <w:ins w:id="7863" w:author="Kazuyoshi Uesaka" w:date="2021-01-15T21:40:00Z">
              <w:r w:rsidRPr="00811733">
                <w:rPr>
                  <w:rFonts w:eastAsia="Calibri"/>
                  <w:szCs w:val="22"/>
                </w:rPr>
                <w:t>-91.65</w:t>
              </w:r>
            </w:ins>
          </w:p>
        </w:tc>
      </w:tr>
      <w:tr w:rsidR="00CF4725" w:rsidRPr="00811733" w14:paraId="60FFCE1C" w14:textId="77777777" w:rsidTr="0011417F">
        <w:trPr>
          <w:trHeight w:val="187"/>
          <w:jc w:val="center"/>
          <w:ins w:id="7864"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1EF9747" w14:textId="77777777" w:rsidR="00CF4725" w:rsidRPr="00811733" w:rsidRDefault="00CF4725" w:rsidP="0011417F">
            <w:pPr>
              <w:pStyle w:val="TAL"/>
              <w:rPr>
                <w:ins w:id="7865" w:author="Kazuyoshi Uesaka" w:date="2021-01-15T21:40:00Z"/>
              </w:rPr>
            </w:pPr>
            <w:ins w:id="7866" w:author="Kazuyoshi Uesaka" w:date="2021-01-15T21:40:00Z">
              <w:r w:rsidRPr="00811733">
                <w:rPr>
                  <w:rFonts w:eastAsia="Calibri"/>
                  <w:noProof/>
                  <w:position w:val="-12"/>
                  <w:szCs w:val="22"/>
                  <w:lang w:eastAsia="zh-CN"/>
                </w:rPr>
                <w:drawing>
                  <wp:inline distT="0" distB="0" distL="0" distR="0" wp14:anchorId="20105C9F" wp14:editId="2EBE0D04">
                    <wp:extent cx="3810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F8B38A4" w14:textId="77777777" w:rsidR="00CF4725" w:rsidRPr="00811733" w:rsidRDefault="00CF4725" w:rsidP="0011417F">
            <w:pPr>
              <w:pStyle w:val="TAC"/>
              <w:rPr>
                <w:ins w:id="7867" w:author="Kazuyoshi Uesaka" w:date="2021-01-15T21:40:00Z"/>
              </w:rPr>
            </w:pPr>
            <w:ins w:id="7868"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0B08A7C0" w14:textId="77777777" w:rsidR="00CF4725" w:rsidRPr="00811733" w:rsidRDefault="00CF4725" w:rsidP="0011417F">
            <w:pPr>
              <w:pStyle w:val="TAC"/>
              <w:rPr>
                <w:ins w:id="7869" w:author="Kazuyoshi Uesaka" w:date="2021-01-15T21:40:00Z"/>
              </w:rPr>
            </w:pPr>
            <w:ins w:id="7870" w:author="Kazuyoshi Uesaka" w:date="2021-01-15T21:40:00Z">
              <w:r w:rsidRPr="00811733">
                <w:t>dB</w:t>
              </w:r>
            </w:ins>
          </w:p>
        </w:tc>
        <w:tc>
          <w:tcPr>
            <w:tcW w:w="871" w:type="dxa"/>
            <w:tcBorders>
              <w:top w:val="single" w:sz="4" w:space="0" w:color="auto"/>
              <w:left w:val="single" w:sz="4" w:space="0" w:color="auto"/>
              <w:bottom w:val="single" w:sz="4" w:space="0" w:color="auto"/>
              <w:right w:val="single" w:sz="4" w:space="0" w:color="auto"/>
            </w:tcBorders>
            <w:hideMark/>
          </w:tcPr>
          <w:p w14:paraId="66181EC1" w14:textId="77777777" w:rsidR="00CF4725" w:rsidRPr="00811733" w:rsidRDefault="00CF4725" w:rsidP="0011417F">
            <w:pPr>
              <w:pStyle w:val="TAC"/>
              <w:rPr>
                <w:ins w:id="7871" w:author="Kazuyoshi Uesaka" w:date="2021-01-15T21:40:00Z"/>
              </w:rPr>
            </w:pPr>
            <w:ins w:id="7872" w:author="Kazuyoshi Uesaka" w:date="2021-01-15T21:40:00Z">
              <w:r w:rsidRPr="00811733">
                <w:t>0</w:t>
              </w:r>
            </w:ins>
          </w:p>
        </w:tc>
        <w:tc>
          <w:tcPr>
            <w:tcW w:w="872" w:type="dxa"/>
            <w:tcBorders>
              <w:top w:val="single" w:sz="4" w:space="0" w:color="auto"/>
              <w:left w:val="single" w:sz="4" w:space="0" w:color="auto"/>
              <w:bottom w:val="single" w:sz="4" w:space="0" w:color="auto"/>
              <w:right w:val="single" w:sz="4" w:space="0" w:color="auto"/>
            </w:tcBorders>
            <w:hideMark/>
          </w:tcPr>
          <w:p w14:paraId="4660C02F" w14:textId="77777777" w:rsidR="00CF4725" w:rsidRPr="00811733" w:rsidRDefault="00CF4725" w:rsidP="0011417F">
            <w:pPr>
              <w:pStyle w:val="TAC"/>
              <w:rPr>
                <w:ins w:id="7873" w:author="Kazuyoshi Uesaka" w:date="2021-01-15T21:40:00Z"/>
              </w:rPr>
            </w:pPr>
            <w:ins w:id="7874" w:author="Kazuyoshi Uesaka" w:date="2021-01-15T21:40:00Z">
              <w:r w:rsidRPr="00811733">
                <w:t>0</w:t>
              </w:r>
            </w:ins>
          </w:p>
        </w:tc>
        <w:tc>
          <w:tcPr>
            <w:tcW w:w="871" w:type="dxa"/>
            <w:tcBorders>
              <w:top w:val="single" w:sz="4" w:space="0" w:color="auto"/>
              <w:left w:val="single" w:sz="4" w:space="0" w:color="auto"/>
              <w:bottom w:val="single" w:sz="4" w:space="0" w:color="auto"/>
              <w:right w:val="single" w:sz="4" w:space="0" w:color="auto"/>
            </w:tcBorders>
            <w:hideMark/>
          </w:tcPr>
          <w:p w14:paraId="08B99E66" w14:textId="77777777" w:rsidR="00CF4725" w:rsidRPr="00811733" w:rsidRDefault="00CF4725" w:rsidP="0011417F">
            <w:pPr>
              <w:pStyle w:val="TAC"/>
              <w:rPr>
                <w:ins w:id="7875" w:author="Kazuyoshi Uesaka" w:date="2021-01-15T21:40:00Z"/>
              </w:rPr>
            </w:pPr>
            <w:ins w:id="7876"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53FE61EE" w14:textId="77777777" w:rsidR="00CF4725" w:rsidRPr="00811733" w:rsidRDefault="00CF4725" w:rsidP="0011417F">
            <w:pPr>
              <w:pStyle w:val="TAC"/>
              <w:rPr>
                <w:ins w:id="7877" w:author="Kazuyoshi Uesaka" w:date="2021-01-15T21:40:00Z"/>
              </w:rPr>
            </w:pPr>
            <w:ins w:id="7878" w:author="Kazuyoshi Uesaka" w:date="2021-01-15T21:40:00Z">
              <w:r w:rsidRPr="00811733">
                <w:t>3</w:t>
              </w:r>
            </w:ins>
          </w:p>
        </w:tc>
      </w:tr>
      <w:tr w:rsidR="00CF4725" w:rsidRPr="00811733" w14:paraId="06CECD5C" w14:textId="77777777" w:rsidTr="0011417F">
        <w:trPr>
          <w:trHeight w:val="187"/>
          <w:jc w:val="center"/>
          <w:ins w:id="787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0930287" w14:textId="77777777" w:rsidR="00CF4725" w:rsidRPr="00811733" w:rsidRDefault="00CF4725" w:rsidP="0011417F">
            <w:pPr>
              <w:pStyle w:val="TAL"/>
              <w:rPr>
                <w:ins w:id="7880" w:author="Kazuyoshi Uesaka" w:date="2021-01-15T21:40:00Z"/>
                <w:vertAlign w:val="superscript"/>
              </w:rPr>
            </w:pPr>
            <w:ins w:id="7881" w:author="Kazuyoshi Uesaka" w:date="2021-01-15T21:40:00Z">
              <w:r w:rsidRPr="00811733">
                <w:t xml:space="preserve">SSB RSRP </w:t>
              </w:r>
              <w:r w:rsidRPr="0081173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32D4E6A3" w14:textId="77777777" w:rsidR="00CF4725" w:rsidRPr="00811733" w:rsidRDefault="00CF4725" w:rsidP="0011417F">
            <w:pPr>
              <w:pStyle w:val="TAC"/>
              <w:rPr>
                <w:ins w:id="7882" w:author="Kazuyoshi Uesaka" w:date="2021-01-15T21:40:00Z"/>
              </w:rPr>
            </w:pPr>
            <w:ins w:id="7883" w:author="Kazuyoshi Uesaka" w:date="2021-01-15T21:40:00Z">
              <w:r w:rsidRPr="00811733">
                <w:rPr>
                  <w:rFonts w:eastAsia="Calibri"/>
                  <w:szCs w:val="22"/>
                </w:rPr>
                <w:t>1</w:t>
              </w:r>
            </w:ins>
          </w:p>
        </w:tc>
        <w:tc>
          <w:tcPr>
            <w:tcW w:w="2032" w:type="dxa"/>
            <w:tcBorders>
              <w:top w:val="single" w:sz="4" w:space="0" w:color="auto"/>
              <w:left w:val="single" w:sz="4" w:space="0" w:color="auto"/>
              <w:bottom w:val="nil"/>
              <w:right w:val="single" w:sz="4" w:space="0" w:color="auto"/>
            </w:tcBorders>
            <w:shd w:val="clear" w:color="auto" w:fill="auto"/>
            <w:hideMark/>
          </w:tcPr>
          <w:p w14:paraId="2CA0BCC7" w14:textId="77777777" w:rsidR="00CF4725" w:rsidRPr="00811733" w:rsidRDefault="00CF4725" w:rsidP="0011417F">
            <w:pPr>
              <w:pStyle w:val="TAC"/>
              <w:rPr>
                <w:ins w:id="7884" w:author="Kazuyoshi Uesaka" w:date="2021-01-15T21:40:00Z"/>
              </w:rPr>
            </w:pPr>
            <w:ins w:id="7885" w:author="Kazuyoshi Uesaka" w:date="2021-01-15T21:40:00Z">
              <w:r w:rsidRPr="00811733">
                <w:t>dBm/SSB SCS</w:t>
              </w:r>
            </w:ins>
          </w:p>
        </w:tc>
        <w:tc>
          <w:tcPr>
            <w:tcW w:w="871" w:type="dxa"/>
            <w:tcBorders>
              <w:top w:val="single" w:sz="4" w:space="0" w:color="auto"/>
              <w:left w:val="single" w:sz="4" w:space="0" w:color="auto"/>
              <w:bottom w:val="single" w:sz="4" w:space="0" w:color="auto"/>
              <w:right w:val="single" w:sz="4" w:space="0" w:color="auto"/>
            </w:tcBorders>
            <w:hideMark/>
          </w:tcPr>
          <w:p w14:paraId="2D76F5A9" w14:textId="77777777" w:rsidR="00CF4725" w:rsidRPr="00811733" w:rsidRDefault="00CF4725" w:rsidP="0011417F">
            <w:pPr>
              <w:pStyle w:val="TAC"/>
              <w:rPr>
                <w:ins w:id="7886" w:author="Kazuyoshi Uesaka" w:date="2021-01-15T21:40:00Z"/>
              </w:rPr>
            </w:pPr>
            <w:ins w:id="7887" w:author="Kazuyoshi Uesaka" w:date="2021-01-15T21:40:00Z">
              <w:r w:rsidRPr="00811733">
                <w:t>-91.65</w:t>
              </w:r>
            </w:ins>
          </w:p>
        </w:tc>
        <w:tc>
          <w:tcPr>
            <w:tcW w:w="872" w:type="dxa"/>
            <w:tcBorders>
              <w:top w:val="single" w:sz="4" w:space="0" w:color="auto"/>
              <w:left w:val="single" w:sz="4" w:space="0" w:color="auto"/>
              <w:bottom w:val="single" w:sz="4" w:space="0" w:color="auto"/>
              <w:right w:val="single" w:sz="4" w:space="0" w:color="auto"/>
            </w:tcBorders>
            <w:hideMark/>
          </w:tcPr>
          <w:p w14:paraId="47BB264A" w14:textId="77777777" w:rsidR="00CF4725" w:rsidRPr="00811733" w:rsidRDefault="00CF4725" w:rsidP="0011417F">
            <w:pPr>
              <w:pStyle w:val="TAC"/>
              <w:rPr>
                <w:ins w:id="7888" w:author="Kazuyoshi Uesaka" w:date="2021-01-15T21:40:00Z"/>
              </w:rPr>
            </w:pPr>
            <w:ins w:id="7889" w:author="Kazuyoshi Uesaka" w:date="2021-01-15T21:40:00Z">
              <w:r w:rsidRPr="00811733">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71B8D32D" w14:textId="77777777" w:rsidR="00CF4725" w:rsidRPr="00811733" w:rsidRDefault="00CF4725" w:rsidP="0011417F">
            <w:pPr>
              <w:pStyle w:val="TAC"/>
              <w:rPr>
                <w:ins w:id="7890" w:author="Kazuyoshi Uesaka" w:date="2021-01-15T21:40:00Z"/>
              </w:rPr>
            </w:pPr>
            <w:ins w:id="7891"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5A8A4D92" w14:textId="77777777" w:rsidR="00CF4725" w:rsidRPr="00811733" w:rsidRDefault="00CF4725" w:rsidP="0011417F">
            <w:pPr>
              <w:pStyle w:val="TAC"/>
              <w:rPr>
                <w:ins w:id="7892" w:author="Kazuyoshi Uesaka" w:date="2021-01-15T21:40:00Z"/>
              </w:rPr>
            </w:pPr>
            <w:ins w:id="7893" w:author="Kazuyoshi Uesaka" w:date="2021-01-15T21:40:00Z">
              <w:r w:rsidRPr="00811733">
                <w:rPr>
                  <w:rFonts w:eastAsia="Calibri"/>
                  <w:szCs w:val="22"/>
                </w:rPr>
                <w:t>-88.65</w:t>
              </w:r>
            </w:ins>
          </w:p>
        </w:tc>
      </w:tr>
      <w:tr w:rsidR="00CF4725" w:rsidRPr="00811733" w14:paraId="416A0745" w14:textId="77777777" w:rsidTr="0011417F">
        <w:trPr>
          <w:trHeight w:val="187"/>
          <w:jc w:val="center"/>
          <w:ins w:id="789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46A8E470" w14:textId="77777777" w:rsidR="00CF4725" w:rsidRPr="00811733" w:rsidRDefault="00CF4725" w:rsidP="0011417F">
            <w:pPr>
              <w:pStyle w:val="TAL"/>
              <w:rPr>
                <w:ins w:id="7895" w:author="Kazuyoshi Uesaka" w:date="2021-01-15T21:40:00Z"/>
                <w:vertAlign w:val="superscript"/>
              </w:rPr>
            </w:pPr>
            <w:ins w:id="7896" w:author="Kazuyoshi Uesaka" w:date="2021-01-15T21:40:00Z">
              <w:r w:rsidRPr="00811733">
                <w:t xml:space="preserve">Io </w:t>
              </w:r>
              <w:r w:rsidRPr="0081173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5850885C" w14:textId="77777777" w:rsidR="00CF4725" w:rsidRPr="00811733" w:rsidRDefault="00CF4725" w:rsidP="0011417F">
            <w:pPr>
              <w:pStyle w:val="TAC"/>
              <w:rPr>
                <w:ins w:id="7897" w:author="Kazuyoshi Uesaka" w:date="2021-01-15T21:40:00Z"/>
              </w:rPr>
            </w:pPr>
            <w:ins w:id="7898" w:author="Kazuyoshi Uesaka" w:date="2021-01-15T21:40:00Z">
              <w:r w:rsidRPr="00811733">
                <w:rPr>
                  <w:rFonts w:eastAsia="Calibri"/>
                  <w:szCs w:val="22"/>
                </w:rPr>
                <w:t>1</w:t>
              </w:r>
            </w:ins>
          </w:p>
        </w:tc>
        <w:tc>
          <w:tcPr>
            <w:tcW w:w="2032" w:type="dxa"/>
            <w:tcBorders>
              <w:top w:val="single" w:sz="4" w:space="0" w:color="auto"/>
              <w:left w:val="single" w:sz="4" w:space="0" w:color="auto"/>
              <w:bottom w:val="single" w:sz="4" w:space="0" w:color="auto"/>
              <w:right w:val="single" w:sz="4" w:space="0" w:color="auto"/>
            </w:tcBorders>
            <w:hideMark/>
          </w:tcPr>
          <w:p w14:paraId="248C0BF0" w14:textId="77777777" w:rsidR="00CF4725" w:rsidRPr="00811733" w:rsidRDefault="00CF4725" w:rsidP="0011417F">
            <w:pPr>
              <w:pStyle w:val="TAC"/>
              <w:rPr>
                <w:ins w:id="7899" w:author="Kazuyoshi Uesaka" w:date="2021-01-15T21:40:00Z"/>
              </w:rPr>
            </w:pPr>
            <w:ins w:id="7900" w:author="Kazuyoshi Uesaka" w:date="2021-01-15T21:40:00Z">
              <w:r w:rsidRPr="00811733">
                <w:t>dBm/38.16 MHz</w:t>
              </w:r>
            </w:ins>
          </w:p>
        </w:tc>
        <w:tc>
          <w:tcPr>
            <w:tcW w:w="871" w:type="dxa"/>
            <w:tcBorders>
              <w:top w:val="single" w:sz="4" w:space="0" w:color="auto"/>
              <w:left w:val="single" w:sz="4" w:space="0" w:color="auto"/>
              <w:bottom w:val="single" w:sz="4" w:space="0" w:color="auto"/>
              <w:right w:val="single" w:sz="4" w:space="0" w:color="auto"/>
            </w:tcBorders>
            <w:hideMark/>
          </w:tcPr>
          <w:p w14:paraId="2BB2B9D9" w14:textId="77777777" w:rsidR="00CF4725" w:rsidRPr="00811733" w:rsidRDefault="00CF4725" w:rsidP="0011417F">
            <w:pPr>
              <w:pStyle w:val="TAC"/>
              <w:rPr>
                <w:ins w:id="7901" w:author="Kazuyoshi Uesaka" w:date="2021-01-15T21:40:00Z"/>
              </w:rPr>
            </w:pPr>
            <w:ins w:id="7902" w:author="Kazuyoshi Uesaka" w:date="2021-01-15T21:40:00Z">
              <w:r w:rsidRPr="00811733">
                <w:rPr>
                  <w:rFonts w:eastAsia="Calibri"/>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02909480" w14:textId="77777777" w:rsidR="00CF4725" w:rsidRPr="00811733" w:rsidRDefault="00CF4725" w:rsidP="0011417F">
            <w:pPr>
              <w:pStyle w:val="TAC"/>
              <w:rPr>
                <w:ins w:id="7903" w:author="Kazuyoshi Uesaka" w:date="2021-01-15T21:40:00Z"/>
              </w:rPr>
            </w:pPr>
            <w:ins w:id="7904" w:author="Kazuyoshi Uesaka" w:date="2021-01-15T21:40:00Z">
              <w:r w:rsidRPr="00811733">
                <w:rPr>
                  <w:rFonts w:eastAsia="Calibri"/>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7F9D9DBB" w14:textId="77777777" w:rsidR="00CF4725" w:rsidRPr="00811733" w:rsidRDefault="00CF4725" w:rsidP="0011417F">
            <w:pPr>
              <w:pStyle w:val="TAC"/>
              <w:rPr>
                <w:ins w:id="7905" w:author="Kazuyoshi Uesaka" w:date="2021-01-15T21:40:00Z"/>
              </w:rPr>
            </w:pPr>
            <w:ins w:id="7906" w:author="Kazuyoshi Uesaka" w:date="2021-01-15T21:40:00Z">
              <w:r w:rsidRPr="00811733">
                <w:t>-60.61</w:t>
              </w:r>
            </w:ins>
          </w:p>
        </w:tc>
        <w:tc>
          <w:tcPr>
            <w:tcW w:w="872" w:type="dxa"/>
            <w:tcBorders>
              <w:top w:val="single" w:sz="4" w:space="0" w:color="auto"/>
              <w:left w:val="single" w:sz="4" w:space="0" w:color="auto"/>
              <w:bottom w:val="single" w:sz="4" w:space="0" w:color="auto"/>
              <w:right w:val="single" w:sz="4" w:space="0" w:color="auto"/>
            </w:tcBorders>
            <w:hideMark/>
          </w:tcPr>
          <w:p w14:paraId="5CB907B8" w14:textId="77777777" w:rsidR="00CF4725" w:rsidRPr="00811733" w:rsidRDefault="00CF4725" w:rsidP="0011417F">
            <w:pPr>
              <w:pStyle w:val="TAC"/>
              <w:rPr>
                <w:ins w:id="7907" w:author="Kazuyoshi Uesaka" w:date="2021-01-15T21:40:00Z"/>
              </w:rPr>
            </w:pPr>
            <w:ins w:id="7908" w:author="Kazuyoshi Uesaka" w:date="2021-01-15T21:40:00Z">
              <w:r w:rsidRPr="00811733">
                <w:rPr>
                  <w:rFonts w:eastAsia="Calibri"/>
                  <w:szCs w:val="22"/>
                </w:rPr>
                <w:t>-55.84</w:t>
              </w:r>
            </w:ins>
          </w:p>
        </w:tc>
      </w:tr>
      <w:tr w:rsidR="00CF4725" w:rsidRPr="00811733" w14:paraId="164937A3" w14:textId="77777777" w:rsidTr="0011417F">
        <w:trPr>
          <w:trHeight w:val="187"/>
          <w:jc w:val="center"/>
          <w:ins w:id="7909"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BA5AB59" w14:textId="77777777" w:rsidR="00CF4725" w:rsidRPr="00811733" w:rsidRDefault="00CF4725" w:rsidP="0011417F">
            <w:pPr>
              <w:pStyle w:val="TAL"/>
              <w:rPr>
                <w:ins w:id="7910" w:author="Kazuyoshi Uesaka" w:date="2021-01-15T21:40:00Z"/>
              </w:rPr>
            </w:pPr>
            <w:ins w:id="7911" w:author="Kazuyoshi Uesaka" w:date="2021-01-15T21:40:00Z">
              <w:r w:rsidRPr="00811733">
                <w:rPr>
                  <w:rFonts w:eastAsia="Calibri"/>
                  <w:noProof/>
                  <w:position w:val="-12"/>
                  <w:szCs w:val="22"/>
                  <w:lang w:eastAsia="zh-CN"/>
                </w:rPr>
                <w:drawing>
                  <wp:inline distT="0" distB="0" distL="0" distR="0" wp14:anchorId="4C061058" wp14:editId="1FADDB29">
                    <wp:extent cx="5334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3DAB4189" w14:textId="77777777" w:rsidR="00CF4725" w:rsidRPr="00811733" w:rsidRDefault="00CF4725" w:rsidP="0011417F">
            <w:pPr>
              <w:pStyle w:val="TAC"/>
              <w:rPr>
                <w:ins w:id="7912" w:author="Kazuyoshi Uesaka" w:date="2021-01-15T21:40:00Z"/>
              </w:rPr>
            </w:pPr>
            <w:ins w:id="7913"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6DFDF431" w14:textId="77777777" w:rsidR="00CF4725" w:rsidRPr="00811733" w:rsidRDefault="00CF4725" w:rsidP="0011417F">
            <w:pPr>
              <w:pStyle w:val="TAC"/>
              <w:rPr>
                <w:ins w:id="7914" w:author="Kazuyoshi Uesaka" w:date="2021-01-15T21:40:00Z"/>
              </w:rPr>
            </w:pPr>
            <w:ins w:id="7915" w:author="Kazuyoshi Uesaka" w:date="2021-01-15T21:40:00Z">
              <w:r w:rsidRPr="00811733">
                <w:t>dB</w:t>
              </w:r>
            </w:ins>
          </w:p>
        </w:tc>
        <w:tc>
          <w:tcPr>
            <w:tcW w:w="871" w:type="dxa"/>
            <w:tcBorders>
              <w:top w:val="single" w:sz="4" w:space="0" w:color="auto"/>
              <w:left w:val="single" w:sz="4" w:space="0" w:color="auto"/>
              <w:bottom w:val="single" w:sz="4" w:space="0" w:color="auto"/>
              <w:right w:val="single" w:sz="4" w:space="0" w:color="auto"/>
            </w:tcBorders>
            <w:hideMark/>
          </w:tcPr>
          <w:p w14:paraId="428DEA52" w14:textId="77777777" w:rsidR="00CF4725" w:rsidRPr="00811733" w:rsidRDefault="00CF4725" w:rsidP="0011417F">
            <w:pPr>
              <w:pStyle w:val="TAC"/>
              <w:rPr>
                <w:ins w:id="7916" w:author="Kazuyoshi Uesaka" w:date="2021-01-15T21:40:00Z"/>
              </w:rPr>
            </w:pPr>
            <w:ins w:id="7917" w:author="Kazuyoshi Uesaka" w:date="2021-01-15T21:40:00Z">
              <w:r w:rsidRPr="00811733">
                <w:t>0</w:t>
              </w:r>
            </w:ins>
          </w:p>
        </w:tc>
        <w:tc>
          <w:tcPr>
            <w:tcW w:w="872" w:type="dxa"/>
            <w:tcBorders>
              <w:top w:val="single" w:sz="4" w:space="0" w:color="auto"/>
              <w:left w:val="single" w:sz="4" w:space="0" w:color="auto"/>
              <w:bottom w:val="single" w:sz="4" w:space="0" w:color="auto"/>
              <w:right w:val="single" w:sz="4" w:space="0" w:color="auto"/>
            </w:tcBorders>
            <w:hideMark/>
          </w:tcPr>
          <w:p w14:paraId="596322A1" w14:textId="77777777" w:rsidR="00CF4725" w:rsidRPr="00811733" w:rsidRDefault="00CF4725" w:rsidP="0011417F">
            <w:pPr>
              <w:pStyle w:val="TAC"/>
              <w:rPr>
                <w:ins w:id="7918" w:author="Kazuyoshi Uesaka" w:date="2021-01-15T21:40:00Z"/>
              </w:rPr>
            </w:pPr>
            <w:ins w:id="7919" w:author="Kazuyoshi Uesaka" w:date="2021-01-15T21:40:00Z">
              <w:r w:rsidRPr="00811733">
                <w:t>0</w:t>
              </w:r>
            </w:ins>
          </w:p>
        </w:tc>
        <w:tc>
          <w:tcPr>
            <w:tcW w:w="871" w:type="dxa"/>
            <w:tcBorders>
              <w:top w:val="single" w:sz="4" w:space="0" w:color="auto"/>
              <w:left w:val="single" w:sz="4" w:space="0" w:color="auto"/>
              <w:bottom w:val="single" w:sz="4" w:space="0" w:color="auto"/>
              <w:right w:val="single" w:sz="4" w:space="0" w:color="auto"/>
            </w:tcBorders>
            <w:hideMark/>
          </w:tcPr>
          <w:p w14:paraId="4B346855" w14:textId="77777777" w:rsidR="00CF4725" w:rsidRPr="00811733" w:rsidRDefault="00CF4725" w:rsidP="0011417F">
            <w:pPr>
              <w:pStyle w:val="TAC"/>
              <w:rPr>
                <w:ins w:id="7920" w:author="Kazuyoshi Uesaka" w:date="2021-01-15T21:40:00Z"/>
              </w:rPr>
            </w:pPr>
            <w:ins w:id="7921"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349369A9" w14:textId="77777777" w:rsidR="00CF4725" w:rsidRPr="00811733" w:rsidRDefault="00CF4725" w:rsidP="0011417F">
            <w:pPr>
              <w:pStyle w:val="TAC"/>
              <w:rPr>
                <w:ins w:id="7922" w:author="Kazuyoshi Uesaka" w:date="2021-01-15T21:40:00Z"/>
              </w:rPr>
            </w:pPr>
            <w:ins w:id="7923" w:author="Kazuyoshi Uesaka" w:date="2021-01-15T21:40:00Z">
              <w:r w:rsidRPr="00811733">
                <w:t>3</w:t>
              </w:r>
            </w:ins>
          </w:p>
        </w:tc>
      </w:tr>
      <w:tr w:rsidR="00CF4725" w:rsidRPr="00811733" w14:paraId="47325946" w14:textId="77777777" w:rsidTr="0011417F">
        <w:trPr>
          <w:trHeight w:val="187"/>
          <w:jc w:val="center"/>
          <w:ins w:id="7924"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1E82762" w14:textId="77777777" w:rsidR="00CF4725" w:rsidRPr="00811733" w:rsidRDefault="00CF4725" w:rsidP="0011417F">
            <w:pPr>
              <w:pStyle w:val="TAN"/>
              <w:rPr>
                <w:ins w:id="7925" w:author="Kazuyoshi Uesaka" w:date="2021-01-15T21:40:00Z"/>
              </w:rPr>
            </w:pPr>
            <w:ins w:id="7926" w:author="Kazuyoshi Uesaka" w:date="2021-01-15T21:40:00Z">
              <w:r w:rsidRPr="00811733">
                <w:t xml:space="preserve">Note 1: </w:t>
              </w:r>
              <w:r w:rsidRPr="00811733">
                <w:rPr>
                  <w:rFonts w:cs="Arial"/>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123B92CD" w14:textId="77777777" w:rsidR="00CF4725" w:rsidRPr="00811733" w:rsidRDefault="00CF4725" w:rsidP="0011417F">
            <w:pPr>
              <w:pStyle w:val="TAN"/>
              <w:rPr>
                <w:ins w:id="7927" w:author="Kazuyoshi Uesaka" w:date="2021-01-15T21:40:00Z"/>
              </w:rPr>
            </w:pPr>
            <w:ins w:id="7928"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7929" w:author="Kazuyoshi Uesaka" w:date="2021-01-15T21:40:00Z">
              <w:r w:rsidRPr="00811733">
                <w:rPr>
                  <w:rFonts w:cs="v4.2.0"/>
                  <w:position w:val="-12"/>
                </w:rPr>
                <w:object w:dxaOrig="435" w:dyaOrig="435" w14:anchorId="2088ADDA">
                  <v:shape id="_x0000_i1040" type="#_x0000_t75" style="width:21.6pt;height:21.6pt" o:ole="" fillcolor="window">
                    <v:imagedata r:id="rId29" o:title=""/>
                  </v:shape>
                  <o:OLEObject Type="Embed" ProgID="Equation.3" ShapeID="_x0000_i1040" DrawAspect="Content" ObjectID="_1673979688" r:id="rId37"/>
                </w:object>
              </w:r>
            </w:ins>
            <w:ins w:id="7930" w:author="Kazuyoshi Uesaka" w:date="2021-01-15T21:40:00Z">
              <w:r w:rsidRPr="00811733">
                <w:t xml:space="preserve"> to be fulfilled.</w:t>
              </w:r>
            </w:ins>
          </w:p>
          <w:p w14:paraId="127B7ECB" w14:textId="77777777" w:rsidR="00CF4725" w:rsidRPr="00811733" w:rsidRDefault="00CF4725" w:rsidP="0011417F">
            <w:pPr>
              <w:pStyle w:val="TAN"/>
              <w:rPr>
                <w:ins w:id="7931" w:author="Kazuyoshi Uesaka" w:date="2021-01-15T21:40:00Z"/>
              </w:rPr>
            </w:pPr>
            <w:ins w:id="7932" w:author="Kazuyoshi Uesaka" w:date="2021-01-15T21:40:00Z">
              <w:r w:rsidRPr="00811733">
                <w:t xml:space="preserve">Note 3: </w:t>
              </w:r>
              <w:r w:rsidRPr="00811733">
                <w:rPr>
                  <w:rFonts w:cs="Arial"/>
                </w:rPr>
                <w:tab/>
              </w:r>
              <w:r w:rsidRPr="00811733">
                <w:t>SS-RSRP and Io levels have been derived from other parameters for information purposes. They are not settable parameters themselves.</w:t>
              </w:r>
            </w:ins>
          </w:p>
          <w:p w14:paraId="26BBEDB1" w14:textId="77777777" w:rsidR="00CF4725" w:rsidRPr="00811733" w:rsidRDefault="00CF4725" w:rsidP="0011417F">
            <w:pPr>
              <w:pStyle w:val="TAN"/>
              <w:rPr>
                <w:ins w:id="7933" w:author="Kazuyoshi Uesaka" w:date="2021-01-15T21:40:00Z"/>
                <w:snapToGrid w:val="0"/>
              </w:rPr>
            </w:pPr>
            <w:ins w:id="7934"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129A5EC5" w14:textId="77777777" w:rsidR="00CF4725" w:rsidRPr="00811733" w:rsidRDefault="00CF4725" w:rsidP="0011417F">
            <w:pPr>
              <w:pStyle w:val="TAN"/>
              <w:rPr>
                <w:ins w:id="7935" w:author="Kazuyoshi Uesaka" w:date="2021-01-15T21:40:00Z"/>
                <w:rFonts w:cs="Arial"/>
              </w:rPr>
            </w:pPr>
            <w:ins w:id="7936" w:author="Kazuyoshi Uesaka" w:date="2021-01-15T21:40:00Z">
              <w:r w:rsidRPr="00811733">
                <w:rPr>
                  <w:snapToGrid w:val="0"/>
                </w:rPr>
                <w:t>Note 5:   The signal levels apply for SSS REs when the discovery burst is transmitted during DBT windows.</w:t>
              </w:r>
            </w:ins>
          </w:p>
        </w:tc>
      </w:tr>
    </w:tbl>
    <w:p w14:paraId="7197A4A0" w14:textId="77777777" w:rsidR="00CF4725" w:rsidRPr="00811733" w:rsidRDefault="00CF4725" w:rsidP="00CF4725">
      <w:pPr>
        <w:rPr>
          <w:ins w:id="7937" w:author="Kazuyoshi Uesaka" w:date="2021-01-15T21:40:00Z"/>
          <w:rFonts w:eastAsia="Malgun Gothic"/>
          <w:lang w:eastAsia="ko-KR"/>
        </w:rPr>
      </w:pPr>
    </w:p>
    <w:p w14:paraId="619371EE" w14:textId="77777777" w:rsidR="00CF4725" w:rsidRPr="00811733" w:rsidRDefault="00CF4725" w:rsidP="00CF4725">
      <w:pPr>
        <w:pStyle w:val="Heading5"/>
        <w:rPr>
          <w:ins w:id="7938" w:author="Kazuyoshi Uesaka" w:date="2021-01-15T21:40:00Z"/>
          <w:lang w:eastAsia="ko-KR"/>
        </w:rPr>
      </w:pPr>
      <w:ins w:id="7939" w:author="Kazuyoshi Uesaka" w:date="2021-01-15T21:40:00Z">
        <w:r w:rsidRPr="00811733">
          <w:rPr>
            <w:lang w:eastAsia="ko-KR"/>
          </w:rPr>
          <w:t>A.11.5.4.2.3</w:t>
        </w:r>
        <w:r w:rsidRPr="00811733">
          <w:rPr>
            <w:lang w:eastAsia="ko-KR"/>
          </w:rPr>
          <w:tab/>
          <w:t>Test Requirements</w:t>
        </w:r>
      </w:ins>
    </w:p>
    <w:p w14:paraId="70868F33" w14:textId="77777777" w:rsidR="00CF4725" w:rsidRPr="00811733" w:rsidRDefault="00CF4725" w:rsidP="00CF4725">
      <w:pPr>
        <w:rPr>
          <w:ins w:id="7940" w:author="Kazuyoshi Uesaka" w:date="2021-01-15T21:40:00Z"/>
          <w:rFonts w:cs="v4.2.0"/>
        </w:rPr>
      </w:pPr>
      <w:ins w:id="7941" w:author="Kazuyoshi Uesaka" w:date="2021-01-15T21:40:00Z">
        <w:r w:rsidRPr="00811733">
          <w:rPr>
            <w:rFonts w:cs="v4.2.0"/>
          </w:rPr>
          <w:t xml:space="preserve">The UE shall send L1-RSRP report every [80 slots]. No later than [640ms plus 80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ins>
    </w:p>
    <w:p w14:paraId="75308C43" w14:textId="77777777" w:rsidR="00CF4725" w:rsidRPr="00811733" w:rsidRDefault="00CF4725" w:rsidP="00CF4725">
      <w:pPr>
        <w:pStyle w:val="NO"/>
        <w:rPr>
          <w:ins w:id="7942" w:author="Kazuyoshi Uesaka" w:date="2021-01-15T21:40:00Z"/>
          <w:rFonts w:eastAsia="Malgun Gothic"/>
          <w:lang w:eastAsia="ko-KR"/>
        </w:rPr>
      </w:pPr>
      <w:ins w:id="7943" w:author="Kazuyoshi Uesaka" w:date="2021-01-15T21:40:00Z">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ins>
    </w:p>
    <w:p w14:paraId="6281E68A" w14:textId="77777777" w:rsidR="00CF4725" w:rsidRPr="00811733" w:rsidRDefault="00CF4725" w:rsidP="00CF4725">
      <w:pPr>
        <w:pStyle w:val="Heading4"/>
        <w:rPr>
          <w:ins w:id="7944" w:author="Kazuyoshi Uesaka" w:date="2021-01-15T21:40:00Z"/>
          <w:snapToGrid w:val="0"/>
        </w:rPr>
      </w:pPr>
      <w:ins w:id="7945" w:author="Kazuyoshi Uesaka" w:date="2021-01-15T21:40:00Z">
        <w:r w:rsidRPr="00811733">
          <w:rPr>
            <w:snapToGrid w:val="0"/>
          </w:rPr>
          <w:t>A.11.5.4.3</w:t>
        </w:r>
        <w:r w:rsidRPr="00811733">
          <w:rPr>
            <w:snapToGrid w:val="0"/>
          </w:rPr>
          <w:tab/>
          <w:t>SSB based L1-RSRP measurement on SCC when DRX is not used</w:t>
        </w:r>
      </w:ins>
    </w:p>
    <w:p w14:paraId="2C76343F" w14:textId="77777777" w:rsidR="00CF4725" w:rsidRPr="00811733" w:rsidRDefault="00CF4725" w:rsidP="00CF4725">
      <w:pPr>
        <w:pStyle w:val="Heading5"/>
        <w:rPr>
          <w:ins w:id="7946" w:author="Kazuyoshi Uesaka" w:date="2021-01-15T21:40:00Z"/>
          <w:lang w:eastAsia="ko-KR"/>
        </w:rPr>
      </w:pPr>
      <w:ins w:id="7947" w:author="Kazuyoshi Uesaka" w:date="2021-01-15T21:40:00Z">
        <w:r w:rsidRPr="00811733">
          <w:rPr>
            <w:lang w:eastAsia="ko-KR"/>
          </w:rPr>
          <w:t>A.11.5.4.3.1</w:t>
        </w:r>
        <w:r w:rsidRPr="00811733">
          <w:rPr>
            <w:lang w:eastAsia="ko-KR"/>
          </w:rPr>
          <w:tab/>
          <w:t>Test Purpose and Environment</w:t>
        </w:r>
      </w:ins>
    </w:p>
    <w:p w14:paraId="4DBF0EE1" w14:textId="77777777" w:rsidR="00CF4725" w:rsidRPr="00811733" w:rsidRDefault="00CF4725" w:rsidP="00CF4725">
      <w:pPr>
        <w:overflowPunct w:val="0"/>
        <w:autoSpaceDE w:val="0"/>
        <w:autoSpaceDN w:val="0"/>
        <w:adjustRightInd w:val="0"/>
        <w:textAlignment w:val="baseline"/>
        <w:rPr>
          <w:ins w:id="7948" w:author="Kazuyoshi Uesaka" w:date="2021-01-15T21:40:00Z"/>
          <w:lang w:eastAsia="ko-KR"/>
        </w:rPr>
      </w:pPr>
      <w:ins w:id="7949"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A.11.5.4.1.1-1.</w:t>
        </w:r>
      </w:ins>
    </w:p>
    <w:p w14:paraId="35AABE35" w14:textId="77777777" w:rsidR="00CF4725" w:rsidRPr="00811733" w:rsidRDefault="00CF4725" w:rsidP="00CF4725">
      <w:pPr>
        <w:pStyle w:val="TH"/>
        <w:rPr>
          <w:ins w:id="7950" w:author="Kazuyoshi Uesaka" w:date="2021-01-15T21:40:00Z"/>
          <w:lang w:eastAsia="ko-KR"/>
        </w:rPr>
      </w:pPr>
      <w:ins w:id="7951" w:author="Kazuyoshi Uesaka" w:date="2021-01-15T21:40:00Z">
        <w:r w:rsidRPr="00811733">
          <w:rPr>
            <w:lang w:eastAsia="ko-KR"/>
          </w:rPr>
          <w:t>Table A.11.5.4.1.1-1: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2870BECE" w14:textId="77777777" w:rsidTr="0011417F">
        <w:trPr>
          <w:ins w:id="7952"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724FC361" w14:textId="77777777" w:rsidR="00CF4725" w:rsidRPr="00811733" w:rsidRDefault="00CF4725" w:rsidP="0011417F">
            <w:pPr>
              <w:pStyle w:val="TAH"/>
              <w:spacing w:line="256" w:lineRule="auto"/>
              <w:rPr>
                <w:ins w:id="7953" w:author="Kazuyoshi Uesaka" w:date="2021-01-15T21:40:00Z"/>
              </w:rPr>
            </w:pPr>
            <w:ins w:id="7954"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79074F0E" w14:textId="77777777" w:rsidR="00CF4725" w:rsidRPr="00811733" w:rsidRDefault="00CF4725" w:rsidP="0011417F">
            <w:pPr>
              <w:pStyle w:val="TAH"/>
              <w:spacing w:line="256" w:lineRule="auto"/>
              <w:rPr>
                <w:ins w:id="7955" w:author="Kazuyoshi Uesaka" w:date="2021-01-15T21:40:00Z"/>
              </w:rPr>
            </w:pPr>
            <w:ins w:id="7956" w:author="Kazuyoshi Uesaka" w:date="2021-01-15T21:40:00Z">
              <w:r w:rsidRPr="00811733">
                <w:t>Description</w:t>
              </w:r>
            </w:ins>
          </w:p>
        </w:tc>
      </w:tr>
      <w:tr w:rsidR="00CF4725" w:rsidRPr="00811733" w14:paraId="35970E70" w14:textId="77777777" w:rsidTr="0011417F">
        <w:trPr>
          <w:ins w:id="7957"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08549BE9" w14:textId="77777777" w:rsidR="00CF4725" w:rsidRPr="00811733" w:rsidRDefault="00CF4725" w:rsidP="0011417F">
            <w:pPr>
              <w:pStyle w:val="TAC"/>
              <w:spacing w:line="256" w:lineRule="auto"/>
              <w:rPr>
                <w:ins w:id="7958" w:author="Kazuyoshi Uesaka" w:date="2021-01-15T21:40:00Z"/>
              </w:rPr>
            </w:pPr>
            <w:ins w:id="7959"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hideMark/>
          </w:tcPr>
          <w:p w14:paraId="30EE0087" w14:textId="65F45D75" w:rsidR="00CF4725" w:rsidRPr="00811733" w:rsidRDefault="0011417F" w:rsidP="0011417F">
            <w:pPr>
              <w:pStyle w:val="TAC"/>
              <w:spacing w:line="256" w:lineRule="auto"/>
              <w:jc w:val="left"/>
              <w:rPr>
                <w:ins w:id="7960" w:author="Kazuyoshi Uesaka" w:date="2021-01-15T21:40:00Z"/>
              </w:rPr>
            </w:pPr>
            <w:ins w:id="7961" w:author="Kazuyoshi Uesaka" w:date="2021-01-15T21:53:00Z">
              <w:r w:rsidRPr="00811733">
                <w:t xml:space="preserve">With CCA: </w:t>
              </w:r>
            </w:ins>
            <w:ins w:id="7962" w:author="Kazuyoshi Uesaka" w:date="2021-01-15T21:40:00Z">
              <w:r w:rsidR="00CF4725" w:rsidRPr="00811733">
                <w:t>NR 30 kHz SSB SCS, 40 MHz bandwidth, TDD duplex mode</w:t>
              </w:r>
            </w:ins>
          </w:p>
        </w:tc>
      </w:tr>
      <w:tr w:rsidR="00CF4725" w:rsidRPr="00811733" w14:paraId="66D539B8" w14:textId="77777777" w:rsidTr="0011417F">
        <w:trPr>
          <w:ins w:id="7963"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7F11BEE4" w14:textId="77777777" w:rsidR="00CF4725" w:rsidRPr="00811733" w:rsidRDefault="00CF4725" w:rsidP="0011417F">
            <w:pPr>
              <w:pStyle w:val="TAN"/>
              <w:rPr>
                <w:ins w:id="7964" w:author="Kazuyoshi Uesaka" w:date="2021-01-15T21:40:00Z"/>
              </w:rPr>
            </w:pPr>
            <w:ins w:id="7965" w:author="Kazuyoshi Uesaka" w:date="2021-01-15T21:40:00Z">
              <w:r w:rsidRPr="00811733">
                <w:t>Note:</w:t>
              </w:r>
              <w:r w:rsidRPr="00811733">
                <w:tab/>
                <w:t>The UE is only required to be tested in one of the supported test configurations</w:t>
              </w:r>
            </w:ins>
          </w:p>
        </w:tc>
      </w:tr>
    </w:tbl>
    <w:p w14:paraId="1D1442A7" w14:textId="77777777" w:rsidR="00CF4725" w:rsidRPr="00811733" w:rsidRDefault="00CF4725" w:rsidP="00CF4725">
      <w:pPr>
        <w:rPr>
          <w:ins w:id="7966" w:author="Kazuyoshi Uesaka" w:date="2021-01-15T21:40:00Z"/>
          <w:rFonts w:cs="v4.2.0"/>
          <w:lang w:eastAsia="ko-KR"/>
        </w:rPr>
      </w:pPr>
    </w:p>
    <w:p w14:paraId="2D4DCF58" w14:textId="77777777" w:rsidR="00CF4725" w:rsidRPr="00811733" w:rsidRDefault="00CF4725" w:rsidP="00CF4725">
      <w:pPr>
        <w:pStyle w:val="Heading5"/>
        <w:rPr>
          <w:ins w:id="7967" w:author="Kazuyoshi Uesaka" w:date="2021-01-15T21:40:00Z"/>
          <w:lang w:eastAsia="ko-KR"/>
        </w:rPr>
      </w:pPr>
      <w:ins w:id="7968" w:author="Kazuyoshi Uesaka" w:date="2021-01-15T21:40:00Z">
        <w:r w:rsidRPr="00811733">
          <w:rPr>
            <w:lang w:eastAsia="ko-KR"/>
          </w:rPr>
          <w:t>A.11.5.4.3.2</w:t>
        </w:r>
        <w:r w:rsidRPr="00811733">
          <w:rPr>
            <w:lang w:eastAsia="ko-KR"/>
          </w:rPr>
          <w:tab/>
          <w:t>Test parameters</w:t>
        </w:r>
      </w:ins>
    </w:p>
    <w:p w14:paraId="1D18322C" w14:textId="77777777" w:rsidR="00CF4725" w:rsidRPr="00811733" w:rsidRDefault="00CF4725" w:rsidP="00CF4725">
      <w:pPr>
        <w:overflowPunct w:val="0"/>
        <w:autoSpaceDE w:val="0"/>
        <w:autoSpaceDN w:val="0"/>
        <w:adjustRightInd w:val="0"/>
        <w:textAlignment w:val="baseline"/>
        <w:rPr>
          <w:ins w:id="7969" w:author="Kazuyoshi Uesaka" w:date="2021-01-15T21:40:00Z"/>
          <w:lang w:eastAsia="ko-KR"/>
        </w:rPr>
      </w:pPr>
      <w:ins w:id="7970" w:author="Kazuyoshi Uesaka" w:date="2021-01-15T21:40:00Z">
        <w:r w:rsidRPr="00811733">
          <w:rPr>
            <w:rFonts w:cs="v4.2.0"/>
          </w:rPr>
          <w:t xml:space="preserve">There are two cells in the test, the FR1 </w:t>
        </w:r>
        <w:proofErr w:type="spellStart"/>
        <w:r w:rsidRPr="00811733">
          <w:rPr>
            <w:rFonts w:cs="v4.2.0"/>
          </w:rPr>
          <w:t>PCell</w:t>
        </w:r>
        <w:proofErr w:type="spellEnd"/>
        <w:r w:rsidRPr="00811733">
          <w:rPr>
            <w:rFonts w:cs="v4.2.0"/>
          </w:rPr>
          <w:t xml:space="preserve"> (Cell 1) and FR2 </w:t>
        </w:r>
        <w:proofErr w:type="spellStart"/>
        <w:r w:rsidRPr="00811733">
          <w:rPr>
            <w:rFonts w:cs="v4.2.0"/>
          </w:rPr>
          <w:t>SCell</w:t>
        </w:r>
        <w:proofErr w:type="spellEnd"/>
        <w:r w:rsidRPr="00811733">
          <w:rPr>
            <w:rFonts w:cs="v4.2.0"/>
          </w:rPr>
          <w:t xml:space="preserve"> (Cell 2)</w:t>
        </w:r>
        <w:r w:rsidRPr="00811733">
          <w:rPr>
            <w:lang w:eastAsia="ko-KR"/>
          </w:rPr>
          <w:t xml:space="preserve">. Both Cell 1 and Cell 2 operate on a carrier frequency with CCA and transmits SSBs in DBT windows according to DL CCA model. The test parameters for the Cell 1 are given in Table A.11.5.4.3.2-1 and Table A.11.5.4.3.2-2 below. </w:t>
        </w:r>
      </w:ins>
    </w:p>
    <w:p w14:paraId="4449753C" w14:textId="77777777" w:rsidR="00CF4725" w:rsidRPr="00811733" w:rsidRDefault="00CF4725" w:rsidP="00CF4725">
      <w:pPr>
        <w:overflowPunct w:val="0"/>
        <w:autoSpaceDE w:val="0"/>
        <w:autoSpaceDN w:val="0"/>
        <w:adjustRightInd w:val="0"/>
        <w:textAlignment w:val="baseline"/>
        <w:rPr>
          <w:ins w:id="7971" w:author="Kazuyoshi Uesaka" w:date="2021-01-15T21:40:00Z"/>
          <w:rFonts w:cs="v4.2.0"/>
        </w:rPr>
      </w:pPr>
      <w:ins w:id="7972" w:author="Kazuyoshi Uesaka" w:date="2021-01-15T21:40:00Z">
        <w:r w:rsidRPr="00811733">
          <w:rPr>
            <w:rFonts w:cs="v4.2.0"/>
          </w:rPr>
          <w:lastRenderedPageBreak/>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512361ED" w14:textId="77777777" w:rsidR="00CF4725" w:rsidRPr="00811733" w:rsidRDefault="00CF4725" w:rsidP="00CF4725">
      <w:pPr>
        <w:rPr>
          <w:ins w:id="7973" w:author="Kazuyoshi Uesaka" w:date="2021-01-15T21:40:00Z"/>
          <w:snapToGrid w:val="0"/>
        </w:rPr>
      </w:pPr>
      <w:ins w:id="7974"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5570A6D9" w14:textId="77777777" w:rsidR="00CF4725" w:rsidRPr="00811733" w:rsidRDefault="00CF4725" w:rsidP="00CF4725">
      <w:pPr>
        <w:overflowPunct w:val="0"/>
        <w:autoSpaceDE w:val="0"/>
        <w:autoSpaceDN w:val="0"/>
        <w:adjustRightInd w:val="0"/>
        <w:textAlignment w:val="baseline"/>
        <w:rPr>
          <w:ins w:id="7975" w:author="Kazuyoshi Uesaka" w:date="2021-01-15T21:40:00Z"/>
          <w:lang w:eastAsia="ko-KR"/>
        </w:rPr>
      </w:pPr>
      <w:ins w:id="7976" w:author="Kazuyoshi Uesaka" w:date="2021-01-15T21:40:00Z">
        <w:r w:rsidRPr="00811733">
          <w:t>There is no measurement gap configured in the test. Before the test, UE is configured to perform RLM, BFD and L1-RSRP measurement based on the SSBs.</w:t>
        </w:r>
      </w:ins>
    </w:p>
    <w:p w14:paraId="5DBDC64C" w14:textId="77777777" w:rsidR="00CF4725" w:rsidRPr="00811733" w:rsidRDefault="00CF4725" w:rsidP="00CF4725">
      <w:pPr>
        <w:pStyle w:val="TH"/>
        <w:rPr>
          <w:ins w:id="7977" w:author="Kazuyoshi Uesaka" w:date="2021-01-15T21:40:00Z"/>
          <w:lang w:eastAsia="ko-KR"/>
        </w:rPr>
      </w:pPr>
      <w:ins w:id="7978" w:author="Kazuyoshi Uesaka" w:date="2021-01-15T21:40:00Z">
        <w:r w:rsidRPr="00811733">
          <w:rPr>
            <w:lang w:eastAsia="ko-KR"/>
          </w:rPr>
          <w:lastRenderedPageBreak/>
          <w:t>Table A.11.5.4.3.2-1: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811733" w14:paraId="324E41FC" w14:textId="77777777" w:rsidTr="0011417F">
        <w:trPr>
          <w:trHeight w:val="187"/>
          <w:jc w:val="center"/>
          <w:ins w:id="7979"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546D27ED" w14:textId="77777777" w:rsidR="00CF4725" w:rsidRPr="00811733" w:rsidRDefault="00CF4725" w:rsidP="0011417F">
            <w:pPr>
              <w:pStyle w:val="TAH"/>
              <w:rPr>
                <w:ins w:id="7980" w:author="Kazuyoshi Uesaka" w:date="2021-01-15T21:40:00Z"/>
              </w:rPr>
            </w:pPr>
            <w:ins w:id="7981" w:author="Kazuyoshi Uesaka" w:date="2021-01-15T21:40:00Z">
              <w:r w:rsidRPr="00811733">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AA19286" w14:textId="77777777" w:rsidR="00CF4725" w:rsidRPr="00811733" w:rsidRDefault="00CF4725" w:rsidP="0011417F">
            <w:pPr>
              <w:pStyle w:val="TAH"/>
              <w:rPr>
                <w:ins w:id="7982" w:author="Kazuyoshi Uesaka" w:date="2021-01-15T21:40:00Z"/>
              </w:rPr>
            </w:pPr>
            <w:ins w:id="7983" w:author="Kazuyoshi Uesaka" w:date="2021-01-15T21:40:00Z">
              <w:r w:rsidRPr="0081173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237F204F" w14:textId="77777777" w:rsidR="00CF4725" w:rsidRPr="00811733" w:rsidRDefault="00CF4725" w:rsidP="0011417F">
            <w:pPr>
              <w:pStyle w:val="TAH"/>
              <w:rPr>
                <w:ins w:id="7984" w:author="Kazuyoshi Uesaka" w:date="2021-01-15T21:40:00Z"/>
              </w:rPr>
            </w:pPr>
            <w:ins w:id="7985" w:author="Kazuyoshi Uesaka" w:date="2021-01-15T21:40:00Z">
              <w:r w:rsidRPr="00811733">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5F073377" w14:textId="77777777" w:rsidR="00CF4725" w:rsidRPr="00811733" w:rsidRDefault="00CF4725" w:rsidP="0011417F">
            <w:pPr>
              <w:pStyle w:val="TAH"/>
              <w:rPr>
                <w:ins w:id="7986" w:author="Kazuyoshi Uesaka" w:date="2021-01-15T21:40:00Z"/>
              </w:rPr>
            </w:pPr>
            <w:ins w:id="7987" w:author="Kazuyoshi Uesaka" w:date="2021-01-15T21:40:00Z">
              <w:r w:rsidRPr="00811733">
                <w:t>Value</w:t>
              </w:r>
            </w:ins>
          </w:p>
        </w:tc>
      </w:tr>
      <w:tr w:rsidR="00CF4725" w:rsidRPr="00811733" w14:paraId="2938C9CB" w14:textId="77777777" w:rsidTr="0011417F">
        <w:trPr>
          <w:trHeight w:val="187"/>
          <w:jc w:val="center"/>
          <w:ins w:id="798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F462DA5" w14:textId="77777777" w:rsidR="00CF4725" w:rsidRPr="00811733" w:rsidRDefault="00CF4725" w:rsidP="0011417F">
            <w:pPr>
              <w:pStyle w:val="TAL"/>
              <w:rPr>
                <w:ins w:id="7989" w:author="Kazuyoshi Uesaka" w:date="2021-01-15T21:40:00Z"/>
              </w:rPr>
            </w:pPr>
            <w:ins w:id="7990" w:author="Kazuyoshi Uesaka" w:date="2021-01-15T21:40:00Z">
              <w:r w:rsidRPr="00811733">
                <w:t xml:space="preserve">Active </w:t>
              </w:r>
              <w:proofErr w:type="spellStart"/>
              <w:r w:rsidRPr="00811733">
                <w:t>PCell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42520F9F" w14:textId="77777777" w:rsidR="00CF4725" w:rsidRPr="00811733" w:rsidRDefault="00CF4725" w:rsidP="0011417F">
            <w:pPr>
              <w:pStyle w:val="TAC"/>
              <w:rPr>
                <w:ins w:id="7991" w:author="Kazuyoshi Uesaka" w:date="2021-01-15T21:40:00Z"/>
              </w:rPr>
            </w:pPr>
            <w:ins w:id="7992"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612E2A31" w14:textId="77777777" w:rsidR="00CF4725" w:rsidRPr="00811733" w:rsidRDefault="00CF4725" w:rsidP="0011417F">
            <w:pPr>
              <w:pStyle w:val="TAC"/>
              <w:rPr>
                <w:ins w:id="799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3157510" w14:textId="77777777" w:rsidR="00CF4725" w:rsidRPr="00811733" w:rsidRDefault="00CF4725" w:rsidP="0011417F">
            <w:pPr>
              <w:pStyle w:val="TAC"/>
              <w:rPr>
                <w:ins w:id="7994" w:author="Kazuyoshi Uesaka" w:date="2021-01-15T21:40:00Z"/>
              </w:rPr>
            </w:pPr>
            <w:ins w:id="7995" w:author="Kazuyoshi Uesaka" w:date="2021-01-15T21:40:00Z">
              <w:r w:rsidRPr="00811733">
                <w:t>Cell 1</w:t>
              </w:r>
            </w:ins>
          </w:p>
        </w:tc>
      </w:tr>
      <w:tr w:rsidR="00CF4725" w:rsidRPr="00811733" w14:paraId="11114E7F" w14:textId="77777777" w:rsidTr="0011417F">
        <w:trPr>
          <w:trHeight w:val="187"/>
          <w:jc w:val="center"/>
          <w:ins w:id="799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tcPr>
          <w:p w14:paraId="02A24891" w14:textId="77777777" w:rsidR="00CF4725" w:rsidRPr="00811733" w:rsidRDefault="00CF4725" w:rsidP="0011417F">
            <w:pPr>
              <w:pStyle w:val="TAL"/>
              <w:rPr>
                <w:ins w:id="7997" w:author="Kazuyoshi Uesaka" w:date="2021-01-15T21:40:00Z"/>
              </w:rPr>
            </w:pPr>
            <w:ins w:id="7998" w:author="Kazuyoshi Uesaka" w:date="2021-01-15T21:40:00Z">
              <w:r w:rsidRPr="00811733">
                <w:t xml:space="preserve">Active </w:t>
              </w:r>
              <w:proofErr w:type="spellStart"/>
              <w:r w:rsidRPr="00811733">
                <w:t>SCell</w:t>
              </w:r>
              <w:proofErr w:type="spellEnd"/>
            </w:ins>
          </w:p>
        </w:tc>
        <w:tc>
          <w:tcPr>
            <w:tcW w:w="959" w:type="dxa"/>
            <w:tcBorders>
              <w:top w:val="single" w:sz="4" w:space="0" w:color="auto"/>
              <w:left w:val="single" w:sz="4" w:space="0" w:color="auto"/>
              <w:bottom w:val="single" w:sz="4" w:space="0" w:color="auto"/>
              <w:right w:val="single" w:sz="4" w:space="0" w:color="auto"/>
            </w:tcBorders>
          </w:tcPr>
          <w:p w14:paraId="26C691A8" w14:textId="77777777" w:rsidR="00CF4725" w:rsidRPr="00811733" w:rsidRDefault="00CF4725" w:rsidP="0011417F">
            <w:pPr>
              <w:pStyle w:val="TAC"/>
              <w:rPr>
                <w:ins w:id="7999" w:author="Kazuyoshi Uesaka" w:date="2021-01-15T21:40:00Z"/>
              </w:rPr>
            </w:pPr>
            <w:ins w:id="8000"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2ACEAF9A" w14:textId="77777777" w:rsidR="00CF4725" w:rsidRPr="00811733" w:rsidRDefault="00CF4725" w:rsidP="0011417F">
            <w:pPr>
              <w:pStyle w:val="TAC"/>
              <w:rPr>
                <w:ins w:id="800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5633820F" w14:textId="77777777" w:rsidR="00CF4725" w:rsidRPr="00811733" w:rsidRDefault="00CF4725" w:rsidP="0011417F">
            <w:pPr>
              <w:pStyle w:val="TAC"/>
              <w:rPr>
                <w:ins w:id="8002" w:author="Kazuyoshi Uesaka" w:date="2021-01-15T21:40:00Z"/>
              </w:rPr>
            </w:pPr>
            <w:ins w:id="8003" w:author="Kazuyoshi Uesaka" w:date="2021-01-15T21:40:00Z">
              <w:r w:rsidRPr="00811733">
                <w:t>Cell 2</w:t>
              </w:r>
            </w:ins>
          </w:p>
        </w:tc>
      </w:tr>
      <w:tr w:rsidR="00CF4725" w:rsidRPr="00811733" w14:paraId="62752075" w14:textId="77777777" w:rsidTr="0011417F">
        <w:trPr>
          <w:trHeight w:val="187"/>
          <w:jc w:val="center"/>
          <w:ins w:id="800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tcPr>
          <w:p w14:paraId="5FFD17D4" w14:textId="77777777" w:rsidR="00CF4725" w:rsidRPr="00811733" w:rsidRDefault="00CF4725" w:rsidP="0011417F">
            <w:pPr>
              <w:pStyle w:val="TAL"/>
              <w:rPr>
                <w:ins w:id="8005" w:author="Kazuyoshi Uesaka" w:date="2021-01-15T21:40:00Z"/>
              </w:rPr>
            </w:pPr>
            <w:ins w:id="8006" w:author="Kazuyoshi Uesaka" w:date="2021-01-15T21:40:00Z">
              <w:r w:rsidRPr="00811733">
                <w:t xml:space="preserve">RF Channel Number </w:t>
              </w:r>
            </w:ins>
          </w:p>
        </w:tc>
        <w:tc>
          <w:tcPr>
            <w:tcW w:w="959" w:type="dxa"/>
            <w:tcBorders>
              <w:top w:val="single" w:sz="4" w:space="0" w:color="auto"/>
              <w:left w:val="single" w:sz="4" w:space="0" w:color="auto"/>
              <w:bottom w:val="single" w:sz="4" w:space="0" w:color="auto"/>
              <w:right w:val="single" w:sz="4" w:space="0" w:color="auto"/>
            </w:tcBorders>
          </w:tcPr>
          <w:p w14:paraId="0B881AFA" w14:textId="77777777" w:rsidR="00CF4725" w:rsidRPr="00811733" w:rsidRDefault="00CF4725" w:rsidP="0011417F">
            <w:pPr>
              <w:pStyle w:val="TAC"/>
              <w:rPr>
                <w:ins w:id="8007" w:author="Kazuyoshi Uesaka" w:date="2021-01-15T21:40:00Z"/>
              </w:rPr>
            </w:pPr>
            <w:ins w:id="8008"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7F7F9F11" w14:textId="77777777" w:rsidR="00CF4725" w:rsidRPr="00811733" w:rsidRDefault="00CF4725" w:rsidP="0011417F">
            <w:pPr>
              <w:pStyle w:val="TAC"/>
              <w:rPr>
                <w:ins w:id="800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5E063C7F" w14:textId="77777777" w:rsidR="00CF4725" w:rsidRPr="00811733" w:rsidRDefault="00CF4725" w:rsidP="0011417F">
            <w:pPr>
              <w:pStyle w:val="TAC"/>
              <w:rPr>
                <w:ins w:id="8010" w:author="Kazuyoshi Uesaka" w:date="2021-01-15T21:40:00Z"/>
              </w:rPr>
            </w:pPr>
            <w:ins w:id="8011" w:author="Kazuyoshi Uesaka" w:date="2021-01-15T21:40:00Z">
              <w:r w:rsidRPr="00811733">
                <w:t>1: Cell 1</w:t>
              </w:r>
            </w:ins>
          </w:p>
          <w:p w14:paraId="304BAE94" w14:textId="77777777" w:rsidR="00CF4725" w:rsidRPr="00811733" w:rsidRDefault="00CF4725" w:rsidP="0011417F">
            <w:pPr>
              <w:pStyle w:val="TAC"/>
              <w:rPr>
                <w:ins w:id="8012" w:author="Kazuyoshi Uesaka" w:date="2021-01-15T21:40:00Z"/>
              </w:rPr>
            </w:pPr>
            <w:ins w:id="8013" w:author="Kazuyoshi Uesaka" w:date="2021-01-15T21:40:00Z">
              <w:r w:rsidRPr="00811733">
                <w:t>2: Cell 2</w:t>
              </w:r>
            </w:ins>
          </w:p>
        </w:tc>
      </w:tr>
      <w:tr w:rsidR="00FA7115" w:rsidRPr="00811733" w14:paraId="49432F18" w14:textId="77777777" w:rsidTr="0011417F">
        <w:trPr>
          <w:trHeight w:val="187"/>
          <w:jc w:val="center"/>
          <w:ins w:id="8014" w:author="Kazuyoshi Uesaka" w:date="2021-02-02T15:00:00Z"/>
        </w:trPr>
        <w:tc>
          <w:tcPr>
            <w:tcW w:w="3163" w:type="dxa"/>
            <w:tcBorders>
              <w:top w:val="single" w:sz="4" w:space="0" w:color="auto"/>
              <w:left w:val="single" w:sz="4" w:space="0" w:color="auto"/>
              <w:bottom w:val="nil"/>
              <w:right w:val="single" w:sz="4" w:space="0" w:color="auto"/>
            </w:tcBorders>
            <w:shd w:val="clear" w:color="auto" w:fill="auto"/>
          </w:tcPr>
          <w:p w14:paraId="6D8EF5E0" w14:textId="2D4895DD" w:rsidR="00FA7115" w:rsidRPr="00D94FB9" w:rsidRDefault="00FA7115" w:rsidP="00FA7115">
            <w:pPr>
              <w:pStyle w:val="TAL"/>
              <w:rPr>
                <w:ins w:id="8015" w:author="Kazuyoshi Uesaka" w:date="2021-02-02T15:00:00Z"/>
              </w:rPr>
            </w:pPr>
            <w:ins w:id="8016" w:author="Kazuyoshi Uesaka" w:date="2021-02-02T15:01:00Z">
              <w:r w:rsidRPr="00811733">
                <w:t>DL CCA model</w:t>
              </w:r>
            </w:ins>
          </w:p>
        </w:tc>
        <w:tc>
          <w:tcPr>
            <w:tcW w:w="959" w:type="dxa"/>
            <w:tcBorders>
              <w:top w:val="single" w:sz="4" w:space="0" w:color="auto"/>
              <w:left w:val="single" w:sz="4" w:space="0" w:color="auto"/>
              <w:bottom w:val="single" w:sz="4" w:space="0" w:color="auto"/>
              <w:right w:val="single" w:sz="4" w:space="0" w:color="auto"/>
            </w:tcBorders>
          </w:tcPr>
          <w:p w14:paraId="207B8DB6" w14:textId="54A9FC80" w:rsidR="00FA7115" w:rsidRPr="00811733" w:rsidRDefault="00FA7115" w:rsidP="00FA7115">
            <w:pPr>
              <w:pStyle w:val="TAC"/>
              <w:rPr>
                <w:ins w:id="8017" w:author="Kazuyoshi Uesaka" w:date="2021-02-02T15:00:00Z"/>
              </w:rPr>
            </w:pPr>
            <w:ins w:id="8018" w:author="Kazuyoshi Uesaka" w:date="2021-02-02T15:01: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3EF831FE" w14:textId="77777777" w:rsidR="00FA7115" w:rsidRPr="00811733" w:rsidRDefault="00FA7115" w:rsidP="00FA7115">
            <w:pPr>
              <w:pStyle w:val="TAC"/>
              <w:rPr>
                <w:ins w:id="8019" w:author="Kazuyoshi Uesaka" w:date="2021-02-02T15:00:00Z"/>
              </w:rPr>
            </w:pPr>
          </w:p>
        </w:tc>
        <w:tc>
          <w:tcPr>
            <w:tcW w:w="1743" w:type="dxa"/>
            <w:tcBorders>
              <w:top w:val="single" w:sz="4" w:space="0" w:color="auto"/>
              <w:left w:val="single" w:sz="4" w:space="0" w:color="auto"/>
              <w:bottom w:val="single" w:sz="4" w:space="0" w:color="auto"/>
              <w:right w:val="single" w:sz="4" w:space="0" w:color="auto"/>
            </w:tcBorders>
          </w:tcPr>
          <w:p w14:paraId="52A2C3ED" w14:textId="4F474D52" w:rsidR="00FA7115" w:rsidRPr="00811733" w:rsidRDefault="00FA7115" w:rsidP="00FA7115">
            <w:pPr>
              <w:pStyle w:val="TAC"/>
              <w:rPr>
                <w:ins w:id="8020" w:author="Kazuyoshi Uesaka" w:date="2021-02-02T15:00:00Z"/>
              </w:rPr>
            </w:pPr>
            <w:ins w:id="8021" w:author="Kazuyoshi Uesaka" w:date="2021-02-02T15:01:00Z">
              <w:r w:rsidRPr="00811733">
                <w:rPr>
                  <w:noProof/>
                </w:rPr>
                <w:t>As specifieed in A.3.20.2.1</w:t>
              </w:r>
            </w:ins>
          </w:p>
        </w:tc>
      </w:tr>
      <w:tr w:rsidR="00FA7115" w:rsidRPr="00811733" w14:paraId="1DAEE0F1" w14:textId="77777777" w:rsidTr="0011417F">
        <w:trPr>
          <w:trHeight w:val="187"/>
          <w:jc w:val="center"/>
          <w:ins w:id="8022" w:author="Kazuyoshi Uesaka" w:date="2021-02-02T15:00:00Z"/>
        </w:trPr>
        <w:tc>
          <w:tcPr>
            <w:tcW w:w="3163" w:type="dxa"/>
            <w:tcBorders>
              <w:top w:val="single" w:sz="4" w:space="0" w:color="auto"/>
              <w:left w:val="single" w:sz="4" w:space="0" w:color="auto"/>
              <w:bottom w:val="nil"/>
              <w:right w:val="single" w:sz="4" w:space="0" w:color="auto"/>
            </w:tcBorders>
            <w:shd w:val="clear" w:color="auto" w:fill="auto"/>
          </w:tcPr>
          <w:p w14:paraId="0AC3BE33" w14:textId="484C0853" w:rsidR="00FA7115" w:rsidRPr="00D94FB9" w:rsidRDefault="00FA7115" w:rsidP="00FA7115">
            <w:pPr>
              <w:pStyle w:val="TAL"/>
              <w:rPr>
                <w:ins w:id="8023" w:author="Kazuyoshi Uesaka" w:date="2021-02-02T15:00:00Z"/>
              </w:rPr>
            </w:pPr>
            <w:ins w:id="8024" w:author="Kazuyoshi Uesaka" w:date="2021-02-02T15:01:00Z">
              <w:r w:rsidRPr="00811733">
                <w:t>UL CCA model</w:t>
              </w:r>
            </w:ins>
          </w:p>
        </w:tc>
        <w:tc>
          <w:tcPr>
            <w:tcW w:w="959" w:type="dxa"/>
            <w:tcBorders>
              <w:top w:val="single" w:sz="4" w:space="0" w:color="auto"/>
              <w:left w:val="single" w:sz="4" w:space="0" w:color="auto"/>
              <w:bottom w:val="single" w:sz="4" w:space="0" w:color="auto"/>
              <w:right w:val="single" w:sz="4" w:space="0" w:color="auto"/>
            </w:tcBorders>
          </w:tcPr>
          <w:p w14:paraId="1264669F" w14:textId="1848A3B4" w:rsidR="00FA7115" w:rsidRPr="00811733" w:rsidRDefault="00FA7115" w:rsidP="00FA7115">
            <w:pPr>
              <w:pStyle w:val="TAC"/>
              <w:rPr>
                <w:ins w:id="8025" w:author="Kazuyoshi Uesaka" w:date="2021-02-02T15:00:00Z"/>
              </w:rPr>
            </w:pPr>
            <w:ins w:id="8026" w:author="Kazuyoshi Uesaka" w:date="2021-02-02T15:01: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30C1AF2A" w14:textId="77777777" w:rsidR="00FA7115" w:rsidRPr="00811733" w:rsidRDefault="00FA7115" w:rsidP="00FA7115">
            <w:pPr>
              <w:pStyle w:val="TAC"/>
              <w:rPr>
                <w:ins w:id="8027" w:author="Kazuyoshi Uesaka" w:date="2021-02-02T15:00:00Z"/>
              </w:rPr>
            </w:pPr>
          </w:p>
        </w:tc>
        <w:tc>
          <w:tcPr>
            <w:tcW w:w="1743" w:type="dxa"/>
            <w:tcBorders>
              <w:top w:val="single" w:sz="4" w:space="0" w:color="auto"/>
              <w:left w:val="single" w:sz="4" w:space="0" w:color="auto"/>
              <w:bottom w:val="single" w:sz="4" w:space="0" w:color="auto"/>
              <w:right w:val="single" w:sz="4" w:space="0" w:color="auto"/>
            </w:tcBorders>
          </w:tcPr>
          <w:p w14:paraId="1169AA17" w14:textId="7D6E337A" w:rsidR="00FA7115" w:rsidRPr="00811733" w:rsidRDefault="00FA7115" w:rsidP="00FA7115">
            <w:pPr>
              <w:pStyle w:val="TAC"/>
              <w:rPr>
                <w:ins w:id="8028" w:author="Kazuyoshi Uesaka" w:date="2021-02-02T15:00:00Z"/>
              </w:rPr>
            </w:pPr>
            <w:ins w:id="8029" w:author="Kazuyoshi Uesaka" w:date="2021-02-02T15:01:00Z">
              <w:r w:rsidRPr="00811733">
                <w:rPr>
                  <w:noProof/>
                </w:rPr>
                <w:t>As specified in A.3.20.2.2</w:t>
              </w:r>
            </w:ins>
          </w:p>
        </w:tc>
      </w:tr>
      <w:tr w:rsidR="00CF4725" w:rsidRPr="00811733" w14:paraId="541A26E5" w14:textId="77777777" w:rsidTr="0011417F">
        <w:trPr>
          <w:trHeight w:val="187"/>
          <w:jc w:val="center"/>
          <w:ins w:id="8030"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26B074A" w14:textId="77777777" w:rsidR="00CF4725" w:rsidRPr="00811733" w:rsidRDefault="00CF4725" w:rsidP="0011417F">
            <w:pPr>
              <w:pStyle w:val="TAL"/>
              <w:rPr>
                <w:ins w:id="8031" w:author="Kazuyoshi Uesaka" w:date="2021-01-15T21:40:00Z"/>
              </w:rPr>
            </w:pPr>
            <w:ins w:id="8032" w:author="Kazuyoshi Uesaka" w:date="2021-01-15T21:40:00Z">
              <w:r w:rsidRPr="00811733">
                <w:t>Duplex mode</w:t>
              </w:r>
            </w:ins>
          </w:p>
        </w:tc>
        <w:tc>
          <w:tcPr>
            <w:tcW w:w="959" w:type="dxa"/>
            <w:tcBorders>
              <w:top w:val="single" w:sz="4" w:space="0" w:color="auto"/>
              <w:left w:val="single" w:sz="4" w:space="0" w:color="auto"/>
              <w:bottom w:val="single" w:sz="4" w:space="0" w:color="auto"/>
              <w:right w:val="single" w:sz="4" w:space="0" w:color="auto"/>
            </w:tcBorders>
            <w:hideMark/>
          </w:tcPr>
          <w:p w14:paraId="1F03731B" w14:textId="77777777" w:rsidR="00CF4725" w:rsidRPr="00811733" w:rsidRDefault="00CF4725" w:rsidP="0011417F">
            <w:pPr>
              <w:pStyle w:val="TAC"/>
              <w:rPr>
                <w:ins w:id="8033" w:author="Kazuyoshi Uesaka" w:date="2021-01-15T21:40:00Z"/>
              </w:rPr>
            </w:pPr>
            <w:ins w:id="8034"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6263A8C0" w14:textId="77777777" w:rsidR="00CF4725" w:rsidRPr="00811733" w:rsidRDefault="00CF4725" w:rsidP="0011417F">
            <w:pPr>
              <w:pStyle w:val="TAC"/>
              <w:rPr>
                <w:ins w:id="8035"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44DB4B4" w14:textId="77777777" w:rsidR="00CF4725" w:rsidRPr="00811733" w:rsidRDefault="00CF4725" w:rsidP="0011417F">
            <w:pPr>
              <w:pStyle w:val="TAC"/>
              <w:rPr>
                <w:ins w:id="8036" w:author="Kazuyoshi Uesaka" w:date="2021-01-15T21:40:00Z"/>
              </w:rPr>
            </w:pPr>
            <w:ins w:id="8037" w:author="Kazuyoshi Uesaka" w:date="2021-01-15T21:40:00Z">
              <w:r w:rsidRPr="00811733">
                <w:t>TDD</w:t>
              </w:r>
            </w:ins>
          </w:p>
        </w:tc>
      </w:tr>
      <w:tr w:rsidR="00CF4725" w:rsidRPr="00811733" w14:paraId="58357118" w14:textId="77777777" w:rsidTr="0011417F">
        <w:trPr>
          <w:trHeight w:val="187"/>
          <w:jc w:val="center"/>
          <w:ins w:id="803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A53004D" w14:textId="77777777" w:rsidR="00CF4725" w:rsidRPr="00811733" w:rsidRDefault="00CF4725" w:rsidP="0011417F">
            <w:pPr>
              <w:pStyle w:val="TAL"/>
              <w:rPr>
                <w:ins w:id="8039" w:author="Kazuyoshi Uesaka" w:date="2021-01-15T21:40:00Z"/>
              </w:rPr>
            </w:pPr>
            <w:ins w:id="8040" w:author="Kazuyoshi Uesaka" w:date="2021-01-15T21:40:00Z">
              <w:r w:rsidRPr="0081173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2D3F4D09" w14:textId="77777777" w:rsidR="00CF4725" w:rsidRPr="00811733" w:rsidRDefault="00CF4725" w:rsidP="0011417F">
            <w:pPr>
              <w:pStyle w:val="TAC"/>
              <w:rPr>
                <w:ins w:id="8041" w:author="Kazuyoshi Uesaka" w:date="2021-01-15T21:40:00Z"/>
              </w:rPr>
            </w:pPr>
            <w:ins w:id="8042"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707B1B8C" w14:textId="77777777" w:rsidR="00CF4725" w:rsidRPr="00811733" w:rsidRDefault="00CF4725" w:rsidP="0011417F">
            <w:pPr>
              <w:pStyle w:val="TAC"/>
              <w:rPr>
                <w:ins w:id="804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DDCBC6D" w14:textId="77777777" w:rsidR="00CF4725" w:rsidRPr="00811733" w:rsidRDefault="00CF4725" w:rsidP="0011417F">
            <w:pPr>
              <w:pStyle w:val="TAC"/>
              <w:rPr>
                <w:ins w:id="8044" w:author="Kazuyoshi Uesaka" w:date="2021-01-15T21:40:00Z"/>
              </w:rPr>
            </w:pPr>
            <w:ins w:id="8045" w:author="Kazuyoshi Uesaka" w:date="2021-01-15T21:40:00Z">
              <w:r w:rsidRPr="00811733">
                <w:t>[TDDConf.1.1 CCA]</w:t>
              </w:r>
            </w:ins>
          </w:p>
        </w:tc>
      </w:tr>
      <w:tr w:rsidR="00CF4725" w:rsidRPr="00811733" w14:paraId="1C856A9B" w14:textId="77777777" w:rsidTr="0011417F">
        <w:trPr>
          <w:trHeight w:val="187"/>
          <w:jc w:val="center"/>
          <w:ins w:id="804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5409B36" w14:textId="77777777" w:rsidR="00CF4725" w:rsidRPr="00811733" w:rsidRDefault="00CF4725" w:rsidP="0011417F">
            <w:pPr>
              <w:pStyle w:val="TAL"/>
              <w:rPr>
                <w:ins w:id="8047" w:author="Kazuyoshi Uesaka" w:date="2021-01-15T21:40:00Z"/>
                <w:vertAlign w:val="subscript"/>
              </w:rPr>
            </w:pPr>
            <w:proofErr w:type="spellStart"/>
            <w:ins w:id="8048" w:author="Kazuyoshi Uesaka" w:date="2021-01-15T21:40:00Z">
              <w:r w:rsidRPr="00811733">
                <w:t>BW</w:t>
              </w:r>
              <w:r w:rsidRPr="0081173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6A8F12E6" w14:textId="77777777" w:rsidR="00CF4725" w:rsidRPr="00811733" w:rsidRDefault="00CF4725" w:rsidP="0011417F">
            <w:pPr>
              <w:pStyle w:val="TAC"/>
              <w:rPr>
                <w:ins w:id="8049" w:author="Kazuyoshi Uesaka" w:date="2021-01-15T21:40:00Z"/>
              </w:rPr>
            </w:pPr>
            <w:ins w:id="8050"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0DD4E8CF" w14:textId="77777777" w:rsidR="00CF4725" w:rsidRPr="00811733" w:rsidRDefault="00CF4725" w:rsidP="0011417F">
            <w:pPr>
              <w:pStyle w:val="TAC"/>
              <w:rPr>
                <w:ins w:id="8051" w:author="Kazuyoshi Uesaka" w:date="2021-01-15T21:40:00Z"/>
              </w:rPr>
            </w:pPr>
            <w:ins w:id="8052" w:author="Kazuyoshi Uesaka" w:date="2021-01-15T21:40:00Z">
              <w:r w:rsidRPr="00811733">
                <w:t>MHz</w:t>
              </w:r>
            </w:ins>
          </w:p>
        </w:tc>
        <w:tc>
          <w:tcPr>
            <w:tcW w:w="1743" w:type="dxa"/>
            <w:tcBorders>
              <w:top w:val="single" w:sz="4" w:space="0" w:color="auto"/>
              <w:left w:val="single" w:sz="4" w:space="0" w:color="auto"/>
              <w:bottom w:val="single" w:sz="4" w:space="0" w:color="auto"/>
              <w:right w:val="single" w:sz="4" w:space="0" w:color="auto"/>
            </w:tcBorders>
            <w:hideMark/>
          </w:tcPr>
          <w:p w14:paraId="3BF40C37" w14:textId="77777777" w:rsidR="00CF4725" w:rsidRPr="00811733" w:rsidRDefault="00CF4725" w:rsidP="0011417F">
            <w:pPr>
              <w:pStyle w:val="TAC"/>
              <w:rPr>
                <w:ins w:id="8053" w:author="Kazuyoshi Uesaka" w:date="2021-01-15T21:40:00Z"/>
              </w:rPr>
            </w:pPr>
            <w:ins w:id="8054" w:author="Kazuyoshi Uesaka" w:date="2021-01-15T21:40:00Z">
              <w:r w:rsidRPr="00811733">
                <w:rPr>
                  <w:szCs w:val="18"/>
                </w:rPr>
                <w:t xml:space="preserve">40: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106</w:t>
              </w:r>
            </w:ins>
          </w:p>
        </w:tc>
      </w:tr>
      <w:tr w:rsidR="00CF4725" w:rsidRPr="00811733" w14:paraId="079040EE" w14:textId="77777777" w:rsidTr="0011417F">
        <w:trPr>
          <w:trHeight w:val="187"/>
          <w:jc w:val="center"/>
          <w:ins w:id="8055"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55780DE" w14:textId="77777777" w:rsidR="00CF4725" w:rsidRPr="00811733" w:rsidRDefault="00CF4725" w:rsidP="0011417F">
            <w:pPr>
              <w:pStyle w:val="TAL"/>
              <w:rPr>
                <w:ins w:id="8056" w:author="Kazuyoshi Uesaka" w:date="2021-01-15T21:40:00Z"/>
              </w:rPr>
            </w:pPr>
            <w:ins w:id="8057" w:author="Kazuyoshi Uesaka" w:date="2021-01-15T21:40:00Z">
              <w:r w:rsidRPr="0081173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48F7A634" w14:textId="77777777" w:rsidR="00CF4725" w:rsidRPr="00811733" w:rsidRDefault="00CF4725" w:rsidP="0011417F">
            <w:pPr>
              <w:pStyle w:val="TAC"/>
              <w:rPr>
                <w:ins w:id="8058" w:author="Kazuyoshi Uesaka" w:date="2021-01-15T21:40:00Z"/>
              </w:rPr>
            </w:pPr>
            <w:ins w:id="8059"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5FB005C3" w14:textId="77777777" w:rsidR="00CF4725" w:rsidRPr="00811733" w:rsidRDefault="00CF4725" w:rsidP="0011417F">
            <w:pPr>
              <w:pStyle w:val="TAC"/>
              <w:rPr>
                <w:ins w:id="806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ED9E0C1" w14:textId="77777777" w:rsidR="00CF4725" w:rsidRPr="00811733" w:rsidRDefault="00CF4725" w:rsidP="0011417F">
            <w:pPr>
              <w:pStyle w:val="TAC"/>
              <w:rPr>
                <w:ins w:id="8061" w:author="Kazuyoshi Uesaka" w:date="2021-01-15T21:40:00Z"/>
              </w:rPr>
            </w:pPr>
            <w:ins w:id="8062" w:author="Kazuyoshi Uesaka" w:date="2021-01-15T21:40:00Z">
              <w:r w:rsidRPr="00811733">
                <w:t>[SR.1.1 CCA]</w:t>
              </w:r>
            </w:ins>
          </w:p>
        </w:tc>
      </w:tr>
      <w:tr w:rsidR="00CF4725" w:rsidRPr="00811733" w14:paraId="4FF53595" w14:textId="77777777" w:rsidTr="0011417F">
        <w:trPr>
          <w:trHeight w:val="187"/>
          <w:jc w:val="center"/>
          <w:ins w:id="806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417A4D5" w14:textId="77777777" w:rsidR="00CF4725" w:rsidRPr="00811733" w:rsidRDefault="00CF4725" w:rsidP="0011417F">
            <w:pPr>
              <w:pStyle w:val="TAL"/>
              <w:rPr>
                <w:ins w:id="8064" w:author="Kazuyoshi Uesaka" w:date="2021-01-15T21:40:00Z"/>
              </w:rPr>
            </w:pPr>
            <w:ins w:id="8065" w:author="Kazuyoshi Uesaka" w:date="2021-01-15T21:40:00Z">
              <w:r w:rsidRPr="0081173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5A1B45F6" w14:textId="77777777" w:rsidR="00CF4725" w:rsidRPr="00811733" w:rsidRDefault="00CF4725" w:rsidP="0011417F">
            <w:pPr>
              <w:pStyle w:val="TAC"/>
              <w:rPr>
                <w:ins w:id="8066" w:author="Kazuyoshi Uesaka" w:date="2021-01-15T21:40:00Z"/>
              </w:rPr>
            </w:pPr>
            <w:ins w:id="8067"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6357CC40" w14:textId="77777777" w:rsidR="00CF4725" w:rsidRPr="00811733" w:rsidRDefault="00CF4725" w:rsidP="0011417F">
            <w:pPr>
              <w:pStyle w:val="TAC"/>
              <w:rPr>
                <w:ins w:id="806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A43A3F1" w14:textId="77777777" w:rsidR="00CF4725" w:rsidRPr="00811733" w:rsidRDefault="00CF4725" w:rsidP="0011417F">
            <w:pPr>
              <w:pStyle w:val="TAC"/>
              <w:rPr>
                <w:ins w:id="8069" w:author="Kazuyoshi Uesaka" w:date="2021-01-15T21:40:00Z"/>
              </w:rPr>
            </w:pPr>
            <w:ins w:id="8070" w:author="Kazuyoshi Uesaka" w:date="2021-01-15T21:40:00Z">
              <w:r w:rsidRPr="00811733">
                <w:t>[CR.1.1 CCA]</w:t>
              </w:r>
            </w:ins>
          </w:p>
        </w:tc>
      </w:tr>
      <w:tr w:rsidR="00CF4725" w:rsidRPr="00811733" w14:paraId="03BA6E9B" w14:textId="77777777" w:rsidTr="0011417F">
        <w:trPr>
          <w:trHeight w:val="187"/>
          <w:jc w:val="center"/>
          <w:ins w:id="807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0D157797" w14:textId="77777777" w:rsidR="00CF4725" w:rsidRPr="00811733" w:rsidRDefault="00CF4725" w:rsidP="0011417F">
            <w:pPr>
              <w:pStyle w:val="TAL"/>
              <w:rPr>
                <w:ins w:id="8072" w:author="Kazuyoshi Uesaka" w:date="2021-01-15T21:40:00Z"/>
              </w:rPr>
            </w:pPr>
            <w:ins w:id="8073" w:author="Kazuyoshi Uesaka" w:date="2021-01-15T21:40:00Z">
              <w:r w:rsidRPr="0081173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B9982E6" w14:textId="77777777" w:rsidR="00CF4725" w:rsidRPr="00811733" w:rsidRDefault="00CF4725" w:rsidP="0011417F">
            <w:pPr>
              <w:pStyle w:val="TAC"/>
              <w:rPr>
                <w:ins w:id="8074" w:author="Kazuyoshi Uesaka" w:date="2021-01-15T21:40:00Z"/>
              </w:rPr>
            </w:pPr>
            <w:ins w:id="8075"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1B3F5705" w14:textId="77777777" w:rsidR="00CF4725" w:rsidRPr="00811733" w:rsidRDefault="00CF4725" w:rsidP="0011417F">
            <w:pPr>
              <w:pStyle w:val="TAC"/>
              <w:rPr>
                <w:ins w:id="807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7FA2DC3" w14:textId="77777777" w:rsidR="00CF4725" w:rsidRPr="00811733" w:rsidRDefault="00CF4725" w:rsidP="0011417F">
            <w:pPr>
              <w:pStyle w:val="TAC"/>
              <w:rPr>
                <w:ins w:id="8077" w:author="Kazuyoshi Uesaka" w:date="2021-01-15T21:40:00Z"/>
              </w:rPr>
            </w:pPr>
            <w:ins w:id="8078" w:author="Kazuyoshi Uesaka" w:date="2021-01-15T21:40:00Z">
              <w:r w:rsidRPr="00811733">
                <w:t>[CCR.1.1 CCA]</w:t>
              </w:r>
            </w:ins>
          </w:p>
        </w:tc>
      </w:tr>
      <w:tr w:rsidR="00CF4725" w:rsidRPr="00811733" w14:paraId="1DE07E64" w14:textId="77777777" w:rsidTr="0011417F">
        <w:trPr>
          <w:trHeight w:val="187"/>
          <w:jc w:val="center"/>
          <w:ins w:id="807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2231DED7" w14:textId="77777777" w:rsidR="00CF4725" w:rsidRPr="00811733" w:rsidRDefault="00CF4725" w:rsidP="0011417F">
            <w:pPr>
              <w:pStyle w:val="TAL"/>
              <w:rPr>
                <w:ins w:id="8080" w:author="Kazuyoshi Uesaka" w:date="2021-01-15T21:40:00Z"/>
              </w:rPr>
            </w:pPr>
            <w:ins w:id="8081" w:author="Kazuyoshi Uesaka" w:date="2021-01-15T21:40:00Z">
              <w:r w:rsidRPr="0081173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6E3EB039" w14:textId="77777777" w:rsidR="00CF4725" w:rsidRPr="00811733" w:rsidRDefault="00CF4725" w:rsidP="0011417F">
            <w:pPr>
              <w:pStyle w:val="TAC"/>
              <w:rPr>
                <w:ins w:id="8082" w:author="Kazuyoshi Uesaka" w:date="2021-01-15T21:40:00Z"/>
              </w:rPr>
            </w:pPr>
            <w:ins w:id="8083"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75FB7DE7" w14:textId="77777777" w:rsidR="00CF4725" w:rsidRPr="00811733" w:rsidRDefault="00CF4725" w:rsidP="0011417F">
            <w:pPr>
              <w:pStyle w:val="TAC"/>
              <w:rPr>
                <w:ins w:id="808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C1A0938" w14:textId="0B58FFB0" w:rsidR="00CF4725" w:rsidRPr="00811733" w:rsidRDefault="00B47172" w:rsidP="0011417F">
            <w:pPr>
              <w:pStyle w:val="TAC"/>
              <w:rPr>
                <w:ins w:id="8085" w:author="Kazuyoshi Uesaka" w:date="2021-01-15T21:40:00Z"/>
              </w:rPr>
            </w:pPr>
            <w:ins w:id="8086" w:author="Kazuyoshi Uesaka" w:date="2021-02-02T15:11:00Z">
              <w:r w:rsidRPr="00811733">
                <w:t>TBD</w:t>
              </w:r>
            </w:ins>
          </w:p>
        </w:tc>
      </w:tr>
      <w:tr w:rsidR="00CF4725" w:rsidRPr="00811733" w14:paraId="65ED3181" w14:textId="77777777" w:rsidTr="0011417F">
        <w:trPr>
          <w:trHeight w:val="187"/>
          <w:jc w:val="center"/>
          <w:ins w:id="808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85D7C06" w14:textId="77777777" w:rsidR="00CF4725" w:rsidRPr="00811733" w:rsidRDefault="00CF4725" w:rsidP="0011417F">
            <w:pPr>
              <w:pStyle w:val="TAL"/>
              <w:rPr>
                <w:ins w:id="8088" w:author="Kazuyoshi Uesaka" w:date="2021-01-15T21:40:00Z"/>
              </w:rPr>
            </w:pPr>
            <w:ins w:id="8089" w:author="Kazuyoshi Uesaka" w:date="2021-01-15T21:40:00Z">
              <w:r w:rsidRPr="0081173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56BC6C6" w14:textId="77777777" w:rsidR="00CF4725" w:rsidRPr="00811733" w:rsidRDefault="00CF4725" w:rsidP="0011417F">
            <w:pPr>
              <w:pStyle w:val="TAC"/>
              <w:rPr>
                <w:ins w:id="8090" w:author="Kazuyoshi Uesaka" w:date="2021-01-15T21:40:00Z"/>
              </w:rPr>
            </w:pPr>
            <w:ins w:id="8091"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2B5768A" w14:textId="77777777" w:rsidR="00CF4725" w:rsidRPr="00811733" w:rsidRDefault="00CF4725" w:rsidP="0011417F">
            <w:pPr>
              <w:pStyle w:val="TAC"/>
              <w:rPr>
                <w:ins w:id="809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6917975" w14:textId="77777777" w:rsidR="00CF4725" w:rsidRPr="00811733" w:rsidRDefault="00CF4725" w:rsidP="0011417F">
            <w:pPr>
              <w:pStyle w:val="TAC"/>
              <w:rPr>
                <w:ins w:id="8093" w:author="Kazuyoshi Uesaka" w:date="2021-01-15T21:40:00Z"/>
              </w:rPr>
            </w:pPr>
            <w:ins w:id="8094" w:author="Kazuyoshi Uesaka" w:date="2021-01-15T21:40:00Z">
              <w:r w:rsidRPr="00811733">
                <w:t>OP.1</w:t>
              </w:r>
            </w:ins>
          </w:p>
        </w:tc>
      </w:tr>
      <w:tr w:rsidR="00CF4725" w:rsidRPr="00811733" w14:paraId="1A076BBB" w14:textId="77777777" w:rsidTr="0011417F">
        <w:trPr>
          <w:trHeight w:val="187"/>
          <w:jc w:val="center"/>
          <w:ins w:id="809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790FDF3" w14:textId="77777777" w:rsidR="00CF4725" w:rsidRPr="00811733" w:rsidRDefault="00CF4725" w:rsidP="0011417F">
            <w:pPr>
              <w:pStyle w:val="TAL"/>
              <w:rPr>
                <w:ins w:id="8096" w:author="Kazuyoshi Uesaka" w:date="2021-01-15T21:40:00Z"/>
              </w:rPr>
            </w:pPr>
            <w:ins w:id="8097" w:author="Kazuyoshi Uesaka" w:date="2021-01-15T21:40:00Z">
              <w:r w:rsidRPr="0081173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706B362E" w14:textId="77777777" w:rsidR="00CF4725" w:rsidRPr="00811733" w:rsidRDefault="00CF4725" w:rsidP="0011417F">
            <w:pPr>
              <w:pStyle w:val="TAC"/>
              <w:rPr>
                <w:ins w:id="8098" w:author="Kazuyoshi Uesaka" w:date="2021-01-15T21:40:00Z"/>
              </w:rPr>
            </w:pPr>
            <w:ins w:id="809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C0A79EC" w14:textId="77777777" w:rsidR="00CF4725" w:rsidRPr="00811733" w:rsidRDefault="00CF4725" w:rsidP="0011417F">
            <w:pPr>
              <w:pStyle w:val="TAC"/>
              <w:rPr>
                <w:ins w:id="810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8F42C47" w14:textId="77777777" w:rsidR="00CF4725" w:rsidRPr="00811733" w:rsidRDefault="00CF4725" w:rsidP="0011417F">
            <w:pPr>
              <w:pStyle w:val="TAC"/>
              <w:rPr>
                <w:ins w:id="8101" w:author="Kazuyoshi Uesaka" w:date="2021-01-15T21:40:00Z"/>
              </w:rPr>
            </w:pPr>
            <w:ins w:id="8102" w:author="Kazuyoshi Uesaka" w:date="2021-01-15T21:40:00Z">
              <w:r w:rsidRPr="00811733">
                <w:t>DLBWP.0.1</w:t>
              </w:r>
            </w:ins>
          </w:p>
          <w:p w14:paraId="6A535597" w14:textId="77777777" w:rsidR="00CF4725" w:rsidRPr="00811733" w:rsidRDefault="00CF4725" w:rsidP="0011417F">
            <w:pPr>
              <w:pStyle w:val="TAC"/>
              <w:rPr>
                <w:ins w:id="8103" w:author="Kazuyoshi Uesaka" w:date="2021-01-15T21:40:00Z"/>
              </w:rPr>
            </w:pPr>
            <w:ins w:id="8104" w:author="Kazuyoshi Uesaka" w:date="2021-01-15T21:40:00Z">
              <w:r w:rsidRPr="00811733">
                <w:t>ULBWP.0.1</w:t>
              </w:r>
            </w:ins>
          </w:p>
        </w:tc>
      </w:tr>
      <w:tr w:rsidR="00CF4725" w:rsidRPr="00811733" w14:paraId="0FDE3DAF" w14:textId="77777777" w:rsidTr="0011417F">
        <w:trPr>
          <w:trHeight w:val="187"/>
          <w:jc w:val="center"/>
          <w:ins w:id="810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9BCB1A9" w14:textId="77777777" w:rsidR="00CF4725" w:rsidRPr="00811733" w:rsidRDefault="00CF4725" w:rsidP="0011417F">
            <w:pPr>
              <w:pStyle w:val="TAL"/>
              <w:rPr>
                <w:ins w:id="8106" w:author="Kazuyoshi Uesaka" w:date="2021-01-15T21:40:00Z"/>
              </w:rPr>
            </w:pPr>
            <w:ins w:id="8107" w:author="Kazuyoshi Uesaka" w:date="2021-01-15T21:40:00Z">
              <w:r w:rsidRPr="0081173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46F87A3C" w14:textId="77777777" w:rsidR="00CF4725" w:rsidRPr="00811733" w:rsidRDefault="00CF4725" w:rsidP="0011417F">
            <w:pPr>
              <w:pStyle w:val="TAC"/>
              <w:rPr>
                <w:ins w:id="8108" w:author="Kazuyoshi Uesaka" w:date="2021-01-15T21:40:00Z"/>
              </w:rPr>
            </w:pPr>
            <w:ins w:id="810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45762178" w14:textId="77777777" w:rsidR="00CF4725" w:rsidRPr="00811733" w:rsidRDefault="00CF4725" w:rsidP="0011417F">
            <w:pPr>
              <w:pStyle w:val="TAC"/>
              <w:rPr>
                <w:ins w:id="811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FEED1FB" w14:textId="77777777" w:rsidR="00CF4725" w:rsidRPr="00811733" w:rsidRDefault="00CF4725" w:rsidP="0011417F">
            <w:pPr>
              <w:pStyle w:val="TAC"/>
              <w:rPr>
                <w:ins w:id="8111" w:author="Kazuyoshi Uesaka" w:date="2021-01-15T21:40:00Z"/>
              </w:rPr>
            </w:pPr>
            <w:ins w:id="8112" w:author="Kazuyoshi Uesaka" w:date="2021-01-15T21:40:00Z">
              <w:r w:rsidRPr="00811733">
                <w:t>DLBWP.1.1</w:t>
              </w:r>
            </w:ins>
          </w:p>
          <w:p w14:paraId="67FA7EC5" w14:textId="77777777" w:rsidR="00CF4725" w:rsidRPr="00811733" w:rsidRDefault="00CF4725" w:rsidP="0011417F">
            <w:pPr>
              <w:pStyle w:val="TAC"/>
              <w:rPr>
                <w:ins w:id="8113" w:author="Kazuyoshi Uesaka" w:date="2021-01-15T21:40:00Z"/>
              </w:rPr>
            </w:pPr>
            <w:ins w:id="8114" w:author="Kazuyoshi Uesaka" w:date="2021-01-15T21:40:00Z">
              <w:r w:rsidRPr="00811733">
                <w:t>ULBWP.1.1</w:t>
              </w:r>
            </w:ins>
          </w:p>
        </w:tc>
      </w:tr>
      <w:tr w:rsidR="00CF4725" w:rsidRPr="00811733" w14:paraId="2799A3F9" w14:textId="77777777" w:rsidTr="0011417F">
        <w:trPr>
          <w:trHeight w:val="187"/>
          <w:jc w:val="center"/>
          <w:ins w:id="8115"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5BF12E8D" w14:textId="77777777" w:rsidR="00CF4725" w:rsidRPr="00811733" w:rsidRDefault="00CF4725" w:rsidP="0011417F">
            <w:pPr>
              <w:pStyle w:val="TAL"/>
              <w:rPr>
                <w:ins w:id="8116" w:author="Kazuyoshi Uesaka" w:date="2021-01-15T21:40:00Z"/>
              </w:rPr>
            </w:pPr>
            <w:ins w:id="8117" w:author="Kazuyoshi Uesaka" w:date="2021-01-15T21:40:00Z">
              <w:r w:rsidRPr="0081173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4E93B81B" w14:textId="77777777" w:rsidR="00CF4725" w:rsidRPr="00811733" w:rsidRDefault="00CF4725" w:rsidP="0011417F">
            <w:pPr>
              <w:pStyle w:val="TAC"/>
              <w:rPr>
                <w:ins w:id="8118" w:author="Kazuyoshi Uesaka" w:date="2021-01-15T21:40:00Z"/>
              </w:rPr>
            </w:pPr>
            <w:ins w:id="811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140AB855" w14:textId="77777777" w:rsidR="00CF4725" w:rsidRPr="00811733" w:rsidRDefault="00CF4725" w:rsidP="0011417F">
            <w:pPr>
              <w:pStyle w:val="TAC"/>
              <w:rPr>
                <w:ins w:id="812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7A4E4428" w14:textId="77777777" w:rsidR="00CF4725" w:rsidRPr="00811733" w:rsidRDefault="00CF4725" w:rsidP="0011417F">
            <w:pPr>
              <w:pStyle w:val="TAC"/>
              <w:rPr>
                <w:ins w:id="8121" w:author="Kazuyoshi Uesaka" w:date="2021-01-15T21:40:00Z"/>
              </w:rPr>
            </w:pPr>
            <w:ins w:id="8122" w:author="Kazuyoshi Uesaka" w:date="2021-01-15T21:40:00Z">
              <w:r w:rsidRPr="00811733">
                <w:t>[DBT.1]</w:t>
              </w:r>
            </w:ins>
          </w:p>
        </w:tc>
      </w:tr>
      <w:tr w:rsidR="00CF4725" w:rsidRPr="00811733" w14:paraId="7440AF38" w14:textId="77777777" w:rsidTr="0011417F">
        <w:trPr>
          <w:trHeight w:val="187"/>
          <w:jc w:val="center"/>
          <w:ins w:id="812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4C346198" w14:textId="77777777" w:rsidR="00CF4725" w:rsidRPr="00811733" w:rsidRDefault="00CF4725" w:rsidP="0011417F">
            <w:pPr>
              <w:pStyle w:val="TAL"/>
              <w:rPr>
                <w:ins w:id="8124" w:author="Kazuyoshi Uesaka" w:date="2021-01-15T21:40:00Z"/>
              </w:rPr>
            </w:pPr>
            <w:ins w:id="8125"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1090F1C4" w14:textId="77777777" w:rsidR="00CF4725" w:rsidRPr="00811733" w:rsidRDefault="00CF4725" w:rsidP="0011417F">
            <w:pPr>
              <w:pStyle w:val="TAC"/>
              <w:rPr>
                <w:ins w:id="8126" w:author="Kazuyoshi Uesaka" w:date="2021-01-15T21:40:00Z"/>
              </w:rPr>
            </w:pPr>
            <w:ins w:id="8127" w:author="Kazuyoshi Uesaka" w:date="2021-01-15T21:40:00Z">
              <w:r w:rsidRPr="0081173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2397B51C" w14:textId="77777777" w:rsidR="00CF4725" w:rsidRPr="00811733" w:rsidRDefault="00CF4725" w:rsidP="0011417F">
            <w:pPr>
              <w:pStyle w:val="TAC"/>
              <w:rPr>
                <w:ins w:id="812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E0BC2E6" w14:textId="77777777" w:rsidR="00CF4725" w:rsidRPr="00811733" w:rsidRDefault="00CF4725" w:rsidP="0011417F">
            <w:pPr>
              <w:pStyle w:val="TAC"/>
              <w:rPr>
                <w:ins w:id="8129" w:author="Kazuyoshi Uesaka" w:date="2021-01-15T21:40:00Z"/>
              </w:rPr>
            </w:pPr>
            <w:ins w:id="8130" w:author="Kazuyoshi Uesaka" w:date="2021-01-15T21:40:00Z">
              <w:r w:rsidRPr="00811733">
                <w:rPr>
                  <w:rFonts w:eastAsia="Calibri"/>
                  <w:snapToGrid w:val="0"/>
                  <w:szCs w:val="18"/>
                </w:rPr>
                <w:t>[TRS.1.2 TDD]</w:t>
              </w:r>
            </w:ins>
          </w:p>
        </w:tc>
      </w:tr>
      <w:tr w:rsidR="00CF4725" w:rsidRPr="00811733" w14:paraId="150932FC" w14:textId="77777777" w:rsidTr="0011417F">
        <w:trPr>
          <w:trHeight w:val="187"/>
          <w:jc w:val="center"/>
          <w:ins w:id="813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08EE3FD" w14:textId="77777777" w:rsidR="00CF4725" w:rsidRPr="00811733" w:rsidRDefault="00CF4725" w:rsidP="0011417F">
            <w:pPr>
              <w:pStyle w:val="TAL"/>
              <w:rPr>
                <w:ins w:id="8132" w:author="Kazuyoshi Uesaka" w:date="2021-01-15T21:40:00Z"/>
              </w:rPr>
            </w:pPr>
            <w:ins w:id="8133" w:author="Kazuyoshi Uesaka" w:date="2021-01-15T21:40:00Z">
              <w:r w:rsidRPr="0081173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34CD4970" w14:textId="77777777" w:rsidR="00CF4725" w:rsidRPr="00811733" w:rsidRDefault="00CF4725" w:rsidP="0011417F">
            <w:pPr>
              <w:pStyle w:val="TAC"/>
              <w:rPr>
                <w:ins w:id="8134" w:author="Kazuyoshi Uesaka" w:date="2021-01-15T21:40:00Z"/>
              </w:rPr>
            </w:pPr>
            <w:ins w:id="813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42871026" w14:textId="77777777" w:rsidR="00CF4725" w:rsidRPr="00811733" w:rsidRDefault="00CF4725" w:rsidP="0011417F">
            <w:pPr>
              <w:pStyle w:val="TAC"/>
              <w:rPr>
                <w:ins w:id="813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2836010" w14:textId="77777777" w:rsidR="00CF4725" w:rsidRPr="00811733" w:rsidRDefault="00CF4725" w:rsidP="0011417F">
            <w:pPr>
              <w:pStyle w:val="TAC"/>
              <w:rPr>
                <w:ins w:id="8137" w:author="Kazuyoshi Uesaka" w:date="2021-01-15T21:40:00Z"/>
              </w:rPr>
            </w:pPr>
            <w:ins w:id="8138" w:author="Kazuyoshi Uesaka" w:date="2021-01-15T21:40:00Z">
              <w:r w:rsidRPr="00811733">
                <w:t>Off</w:t>
              </w:r>
            </w:ins>
          </w:p>
        </w:tc>
      </w:tr>
      <w:tr w:rsidR="00CF4725" w:rsidRPr="00811733" w14:paraId="6B9E5478" w14:textId="77777777" w:rsidTr="0011417F">
        <w:trPr>
          <w:trHeight w:val="187"/>
          <w:jc w:val="center"/>
          <w:ins w:id="813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CF5B9FA" w14:textId="77777777" w:rsidR="00CF4725" w:rsidRPr="00811733" w:rsidRDefault="00CF4725" w:rsidP="0011417F">
            <w:pPr>
              <w:pStyle w:val="TAL"/>
              <w:rPr>
                <w:ins w:id="8140" w:author="Kazuyoshi Uesaka" w:date="2021-01-15T21:40:00Z"/>
              </w:rPr>
            </w:pPr>
            <w:proofErr w:type="spellStart"/>
            <w:ins w:id="8141" w:author="Kazuyoshi Uesaka" w:date="2021-01-15T21:40:00Z">
              <w:r w:rsidRPr="0081173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19EC69CA" w14:textId="77777777" w:rsidR="00CF4725" w:rsidRPr="00811733" w:rsidRDefault="00CF4725" w:rsidP="0011417F">
            <w:pPr>
              <w:pStyle w:val="TAC"/>
              <w:rPr>
                <w:ins w:id="8142" w:author="Kazuyoshi Uesaka" w:date="2021-01-15T21:40:00Z"/>
              </w:rPr>
            </w:pPr>
            <w:ins w:id="8143"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1DA3262E" w14:textId="77777777" w:rsidR="00CF4725" w:rsidRPr="00811733" w:rsidRDefault="00CF4725" w:rsidP="0011417F">
            <w:pPr>
              <w:pStyle w:val="TAC"/>
              <w:rPr>
                <w:ins w:id="814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6FC643E" w14:textId="77777777" w:rsidR="00CF4725" w:rsidRPr="00811733" w:rsidRDefault="00CF4725" w:rsidP="0011417F">
            <w:pPr>
              <w:pStyle w:val="TAC"/>
              <w:rPr>
                <w:ins w:id="8145" w:author="Kazuyoshi Uesaka" w:date="2021-01-15T21:40:00Z"/>
              </w:rPr>
            </w:pPr>
            <w:ins w:id="8146" w:author="Kazuyoshi Uesaka" w:date="2021-01-15T21:40:00Z">
              <w:r w:rsidRPr="00811733">
                <w:t>periodic</w:t>
              </w:r>
            </w:ins>
          </w:p>
        </w:tc>
      </w:tr>
      <w:tr w:rsidR="00CF4725" w:rsidRPr="00811733" w14:paraId="57A0CF1E" w14:textId="77777777" w:rsidTr="0011417F">
        <w:trPr>
          <w:trHeight w:val="187"/>
          <w:jc w:val="center"/>
          <w:ins w:id="814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41B7768" w14:textId="77777777" w:rsidR="00CF4725" w:rsidRPr="00811733" w:rsidRDefault="00CF4725" w:rsidP="0011417F">
            <w:pPr>
              <w:pStyle w:val="TAL"/>
              <w:rPr>
                <w:ins w:id="8148" w:author="Kazuyoshi Uesaka" w:date="2021-01-15T21:40:00Z"/>
              </w:rPr>
            </w:pPr>
            <w:proofErr w:type="spellStart"/>
            <w:ins w:id="8149" w:author="Kazuyoshi Uesaka" w:date="2021-01-15T21:40:00Z">
              <w:r w:rsidRPr="0081173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1CC09558" w14:textId="77777777" w:rsidR="00CF4725" w:rsidRPr="00811733" w:rsidRDefault="00CF4725" w:rsidP="0011417F">
            <w:pPr>
              <w:pStyle w:val="TAC"/>
              <w:rPr>
                <w:ins w:id="8150" w:author="Kazuyoshi Uesaka" w:date="2021-01-15T21:40:00Z"/>
              </w:rPr>
            </w:pPr>
            <w:ins w:id="8151"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232E0C2A" w14:textId="77777777" w:rsidR="00CF4725" w:rsidRPr="00811733" w:rsidRDefault="00CF4725" w:rsidP="0011417F">
            <w:pPr>
              <w:pStyle w:val="TAC"/>
              <w:rPr>
                <w:ins w:id="815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8956DC4" w14:textId="77777777" w:rsidR="00CF4725" w:rsidRPr="00811733" w:rsidRDefault="00CF4725" w:rsidP="0011417F">
            <w:pPr>
              <w:pStyle w:val="TAC"/>
              <w:rPr>
                <w:ins w:id="8153" w:author="Kazuyoshi Uesaka" w:date="2021-01-15T21:40:00Z"/>
              </w:rPr>
            </w:pPr>
            <w:proofErr w:type="spellStart"/>
            <w:ins w:id="8154" w:author="Kazuyoshi Uesaka" w:date="2021-01-15T21:40:00Z">
              <w:r w:rsidRPr="00811733">
                <w:t>ssb</w:t>
              </w:r>
              <w:proofErr w:type="spellEnd"/>
              <w:r w:rsidRPr="00811733">
                <w:t>-Index-RSRP</w:t>
              </w:r>
            </w:ins>
          </w:p>
        </w:tc>
      </w:tr>
      <w:tr w:rsidR="00CF4725" w:rsidRPr="00811733" w14:paraId="1E672BB6" w14:textId="77777777" w:rsidTr="0011417F">
        <w:trPr>
          <w:trHeight w:val="187"/>
          <w:jc w:val="center"/>
          <w:ins w:id="815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F36A6B6" w14:textId="77777777" w:rsidR="00CF4725" w:rsidRPr="00811733" w:rsidRDefault="00CF4725" w:rsidP="0011417F">
            <w:pPr>
              <w:pStyle w:val="TAL"/>
              <w:rPr>
                <w:ins w:id="8156" w:author="Kazuyoshi Uesaka" w:date="2021-01-15T21:40:00Z"/>
              </w:rPr>
            </w:pPr>
            <w:ins w:id="8157" w:author="Kazuyoshi Uesaka" w:date="2021-01-15T21:40:00Z">
              <w:r w:rsidRPr="0081173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7EA674C5" w14:textId="77777777" w:rsidR="00CF4725" w:rsidRPr="00811733" w:rsidRDefault="00CF4725" w:rsidP="0011417F">
            <w:pPr>
              <w:pStyle w:val="TAC"/>
              <w:rPr>
                <w:ins w:id="8158" w:author="Kazuyoshi Uesaka" w:date="2021-01-15T21:40:00Z"/>
              </w:rPr>
            </w:pPr>
            <w:ins w:id="815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2DAB5E8" w14:textId="77777777" w:rsidR="00CF4725" w:rsidRPr="00811733" w:rsidRDefault="00CF4725" w:rsidP="0011417F">
            <w:pPr>
              <w:pStyle w:val="TAC"/>
              <w:rPr>
                <w:ins w:id="816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2B81675D" w14:textId="77777777" w:rsidR="00CF4725" w:rsidRPr="00811733" w:rsidRDefault="00CF4725" w:rsidP="0011417F">
            <w:pPr>
              <w:pStyle w:val="TAC"/>
              <w:rPr>
                <w:ins w:id="8161" w:author="Kazuyoshi Uesaka" w:date="2021-01-15T21:40:00Z"/>
              </w:rPr>
            </w:pPr>
            <w:ins w:id="8162" w:author="Kazuyoshi Uesaka" w:date="2021-01-15T21:40:00Z">
              <w:r w:rsidRPr="00811733">
                <w:t>2</w:t>
              </w:r>
            </w:ins>
          </w:p>
        </w:tc>
      </w:tr>
      <w:tr w:rsidR="00CF4725" w:rsidRPr="00811733" w14:paraId="6750E70B" w14:textId="77777777" w:rsidTr="0011417F">
        <w:trPr>
          <w:trHeight w:val="187"/>
          <w:jc w:val="center"/>
          <w:ins w:id="816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7049F2F" w14:textId="77777777" w:rsidR="00CF4725" w:rsidRPr="00811733" w:rsidRDefault="00CF4725" w:rsidP="0011417F">
            <w:pPr>
              <w:pStyle w:val="TAL"/>
              <w:rPr>
                <w:ins w:id="8164" w:author="Kazuyoshi Uesaka" w:date="2021-01-15T21:40:00Z"/>
              </w:rPr>
            </w:pPr>
            <w:ins w:id="8165" w:author="Kazuyoshi Uesaka" w:date="2021-01-15T21:40:00Z">
              <w:r w:rsidRPr="0081173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075BC584" w14:textId="77777777" w:rsidR="00CF4725" w:rsidRPr="00811733" w:rsidRDefault="00CF4725" w:rsidP="0011417F">
            <w:pPr>
              <w:pStyle w:val="TAC"/>
              <w:rPr>
                <w:ins w:id="8166" w:author="Kazuyoshi Uesaka" w:date="2021-01-15T21:40:00Z"/>
              </w:rPr>
            </w:pPr>
            <w:ins w:id="816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66B4FABE" w14:textId="77777777" w:rsidR="00CF4725" w:rsidRPr="00811733" w:rsidRDefault="00CF4725" w:rsidP="0011417F">
            <w:pPr>
              <w:pStyle w:val="TAC"/>
              <w:rPr>
                <w:ins w:id="8168" w:author="Kazuyoshi Uesaka" w:date="2021-01-15T21:40:00Z"/>
              </w:rPr>
            </w:pPr>
            <w:ins w:id="8169" w:author="Kazuyoshi Uesaka" w:date="2021-01-15T21:40:00Z">
              <w:r w:rsidRPr="00811733">
                <w:t>slot</w:t>
              </w:r>
            </w:ins>
          </w:p>
        </w:tc>
        <w:tc>
          <w:tcPr>
            <w:tcW w:w="1743" w:type="dxa"/>
            <w:tcBorders>
              <w:top w:val="single" w:sz="4" w:space="0" w:color="auto"/>
              <w:left w:val="single" w:sz="4" w:space="0" w:color="auto"/>
              <w:bottom w:val="single" w:sz="4" w:space="0" w:color="auto"/>
              <w:right w:val="single" w:sz="4" w:space="0" w:color="auto"/>
            </w:tcBorders>
            <w:hideMark/>
          </w:tcPr>
          <w:p w14:paraId="48044827" w14:textId="77777777" w:rsidR="00CF4725" w:rsidRPr="00811733" w:rsidRDefault="00CF4725" w:rsidP="0011417F">
            <w:pPr>
              <w:pStyle w:val="TAC"/>
              <w:rPr>
                <w:ins w:id="8170" w:author="Kazuyoshi Uesaka" w:date="2021-01-15T21:40:00Z"/>
              </w:rPr>
            </w:pPr>
            <w:ins w:id="8171" w:author="Kazuyoshi Uesaka" w:date="2021-01-15T21:40:00Z">
              <w:r w:rsidRPr="00811733">
                <w:t>80</w:t>
              </w:r>
            </w:ins>
          </w:p>
        </w:tc>
      </w:tr>
      <w:tr w:rsidR="00CF4725" w:rsidRPr="00811733" w14:paraId="482CBA94" w14:textId="77777777" w:rsidTr="0011417F">
        <w:trPr>
          <w:trHeight w:val="187"/>
          <w:jc w:val="center"/>
          <w:ins w:id="8172"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5BC79E6" w14:textId="77777777" w:rsidR="00CF4725" w:rsidRPr="00811733" w:rsidRDefault="00CF4725" w:rsidP="0011417F">
            <w:pPr>
              <w:pStyle w:val="TAL"/>
              <w:rPr>
                <w:ins w:id="8173" w:author="Kazuyoshi Uesaka" w:date="2021-01-15T21:40:00Z"/>
              </w:rPr>
            </w:pPr>
            <w:ins w:id="8174" w:author="Kazuyoshi Uesaka" w:date="2021-01-15T21:40:00Z">
              <w:r w:rsidRPr="00811733">
                <w:t>T1</w:t>
              </w:r>
            </w:ins>
          </w:p>
        </w:tc>
        <w:tc>
          <w:tcPr>
            <w:tcW w:w="959" w:type="dxa"/>
            <w:tcBorders>
              <w:top w:val="single" w:sz="4" w:space="0" w:color="auto"/>
              <w:left w:val="single" w:sz="4" w:space="0" w:color="auto"/>
              <w:bottom w:val="single" w:sz="4" w:space="0" w:color="auto"/>
              <w:right w:val="single" w:sz="4" w:space="0" w:color="auto"/>
            </w:tcBorders>
            <w:hideMark/>
          </w:tcPr>
          <w:p w14:paraId="4A9D2B6B" w14:textId="77777777" w:rsidR="00CF4725" w:rsidRPr="00811733" w:rsidRDefault="00CF4725" w:rsidP="0011417F">
            <w:pPr>
              <w:pStyle w:val="TAC"/>
              <w:rPr>
                <w:ins w:id="8175" w:author="Kazuyoshi Uesaka" w:date="2021-01-15T21:40:00Z"/>
              </w:rPr>
            </w:pPr>
            <w:ins w:id="8176"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0A9790ED" w14:textId="77777777" w:rsidR="00CF4725" w:rsidRPr="00811733" w:rsidRDefault="00CF4725" w:rsidP="0011417F">
            <w:pPr>
              <w:pStyle w:val="TAC"/>
              <w:rPr>
                <w:ins w:id="8177" w:author="Kazuyoshi Uesaka" w:date="2021-01-15T21:40:00Z"/>
              </w:rPr>
            </w:pPr>
            <w:ins w:id="8178"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739F7A88" w14:textId="77777777" w:rsidR="00CF4725" w:rsidRPr="00811733" w:rsidRDefault="00CF4725" w:rsidP="0011417F">
            <w:pPr>
              <w:pStyle w:val="TAC"/>
              <w:rPr>
                <w:ins w:id="8179" w:author="Kazuyoshi Uesaka" w:date="2021-01-15T21:40:00Z"/>
              </w:rPr>
            </w:pPr>
            <w:ins w:id="8180" w:author="Kazuyoshi Uesaka" w:date="2021-01-15T21:40:00Z">
              <w:r w:rsidRPr="00811733">
                <w:t>5</w:t>
              </w:r>
            </w:ins>
          </w:p>
        </w:tc>
      </w:tr>
      <w:tr w:rsidR="00CF4725" w:rsidRPr="00811733" w14:paraId="5C5FEE81" w14:textId="77777777" w:rsidTr="0011417F">
        <w:trPr>
          <w:trHeight w:val="187"/>
          <w:jc w:val="center"/>
          <w:ins w:id="818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6FE8D50" w14:textId="77777777" w:rsidR="00CF4725" w:rsidRPr="00811733" w:rsidRDefault="00CF4725" w:rsidP="0011417F">
            <w:pPr>
              <w:pStyle w:val="TAL"/>
              <w:rPr>
                <w:ins w:id="8182" w:author="Kazuyoshi Uesaka" w:date="2021-01-15T21:40:00Z"/>
              </w:rPr>
            </w:pPr>
            <w:ins w:id="8183" w:author="Kazuyoshi Uesaka" w:date="2021-01-15T21:40:00Z">
              <w:r w:rsidRPr="00811733">
                <w:t>T2</w:t>
              </w:r>
            </w:ins>
          </w:p>
        </w:tc>
        <w:tc>
          <w:tcPr>
            <w:tcW w:w="959" w:type="dxa"/>
            <w:tcBorders>
              <w:top w:val="single" w:sz="4" w:space="0" w:color="auto"/>
              <w:left w:val="single" w:sz="4" w:space="0" w:color="auto"/>
              <w:bottom w:val="single" w:sz="4" w:space="0" w:color="auto"/>
              <w:right w:val="single" w:sz="4" w:space="0" w:color="auto"/>
            </w:tcBorders>
            <w:hideMark/>
          </w:tcPr>
          <w:p w14:paraId="1E803631" w14:textId="77777777" w:rsidR="00CF4725" w:rsidRPr="00811733" w:rsidRDefault="00CF4725" w:rsidP="0011417F">
            <w:pPr>
              <w:pStyle w:val="TAC"/>
              <w:rPr>
                <w:ins w:id="8184" w:author="Kazuyoshi Uesaka" w:date="2021-01-15T21:40:00Z"/>
              </w:rPr>
            </w:pPr>
            <w:ins w:id="818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37ABC0A8" w14:textId="77777777" w:rsidR="00CF4725" w:rsidRPr="00811733" w:rsidRDefault="00CF4725" w:rsidP="0011417F">
            <w:pPr>
              <w:pStyle w:val="TAC"/>
              <w:rPr>
                <w:ins w:id="8186" w:author="Kazuyoshi Uesaka" w:date="2021-01-15T21:40:00Z"/>
              </w:rPr>
            </w:pPr>
            <w:ins w:id="8187"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530AB21D" w14:textId="77777777" w:rsidR="00CF4725" w:rsidRPr="00811733" w:rsidRDefault="00CF4725" w:rsidP="0011417F">
            <w:pPr>
              <w:pStyle w:val="TAC"/>
              <w:rPr>
                <w:ins w:id="8188" w:author="Kazuyoshi Uesaka" w:date="2021-01-15T21:40:00Z"/>
              </w:rPr>
            </w:pPr>
            <w:ins w:id="8189" w:author="Kazuyoshi Uesaka" w:date="2021-01-15T21:40:00Z">
              <w:r w:rsidRPr="00811733">
                <w:t>1</w:t>
              </w:r>
            </w:ins>
          </w:p>
        </w:tc>
      </w:tr>
      <w:tr w:rsidR="00CF4725" w:rsidRPr="00811733" w14:paraId="61DCB93D" w14:textId="77777777" w:rsidTr="0011417F">
        <w:trPr>
          <w:trHeight w:val="187"/>
          <w:jc w:val="center"/>
          <w:ins w:id="819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74DC13F" w14:textId="77777777" w:rsidR="00CF4725" w:rsidRPr="00811733" w:rsidRDefault="00CF4725" w:rsidP="0011417F">
            <w:pPr>
              <w:pStyle w:val="TAL"/>
              <w:rPr>
                <w:ins w:id="8191" w:author="Kazuyoshi Uesaka" w:date="2021-01-15T21:40:00Z"/>
              </w:rPr>
            </w:pPr>
            <w:ins w:id="8192" w:author="Kazuyoshi Uesaka" w:date="2021-01-15T21:40:00Z">
              <w:r w:rsidRPr="0081173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2CFB8DCA" w14:textId="77777777" w:rsidR="00CF4725" w:rsidRPr="00811733" w:rsidRDefault="00CF4725" w:rsidP="0011417F">
            <w:pPr>
              <w:pStyle w:val="TAC"/>
              <w:rPr>
                <w:ins w:id="8193" w:author="Kazuyoshi Uesaka" w:date="2021-01-15T21:40:00Z"/>
              </w:rPr>
            </w:pPr>
            <w:ins w:id="8194"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497B5A8B" w14:textId="77777777" w:rsidR="00CF4725" w:rsidRPr="00811733" w:rsidRDefault="00CF4725" w:rsidP="0011417F">
            <w:pPr>
              <w:pStyle w:val="TAC"/>
              <w:rPr>
                <w:ins w:id="8195" w:author="Kazuyoshi Uesaka" w:date="2021-01-15T21:40:00Z"/>
              </w:rPr>
            </w:pPr>
            <w:ins w:id="8196" w:author="Kazuyoshi Uesaka" w:date="2021-01-15T21:40:00Z">
              <w:r w:rsidRPr="0081173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1C4D705F" w14:textId="77777777" w:rsidR="00CF4725" w:rsidRPr="00811733" w:rsidRDefault="00CF4725" w:rsidP="0011417F">
            <w:pPr>
              <w:pStyle w:val="TAC"/>
              <w:rPr>
                <w:ins w:id="8197" w:author="Kazuyoshi Uesaka" w:date="2021-01-15T21:40:00Z"/>
              </w:rPr>
            </w:pPr>
            <w:ins w:id="8198" w:author="Kazuyoshi Uesaka" w:date="2021-01-15T21:40:00Z">
              <w:r w:rsidRPr="00811733">
                <w:t>0</w:t>
              </w:r>
            </w:ins>
          </w:p>
        </w:tc>
      </w:tr>
      <w:tr w:rsidR="00CF4725" w:rsidRPr="00811733" w14:paraId="223AC57B" w14:textId="77777777" w:rsidTr="0011417F">
        <w:trPr>
          <w:trHeight w:val="187"/>
          <w:jc w:val="center"/>
          <w:ins w:id="819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BBB32FF" w14:textId="77777777" w:rsidR="00CF4725" w:rsidRPr="00811733" w:rsidRDefault="00CF4725" w:rsidP="0011417F">
            <w:pPr>
              <w:pStyle w:val="TAL"/>
              <w:rPr>
                <w:ins w:id="8200" w:author="Kazuyoshi Uesaka" w:date="2021-01-15T21:40:00Z"/>
              </w:rPr>
            </w:pPr>
            <w:ins w:id="8201" w:author="Kazuyoshi Uesaka" w:date="2021-01-15T21:40:00Z">
              <w:r w:rsidRPr="0081173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07A058AD" w14:textId="77777777" w:rsidR="00CF4725" w:rsidRPr="00811733" w:rsidRDefault="00CF4725" w:rsidP="0011417F">
            <w:pPr>
              <w:pStyle w:val="TAC"/>
              <w:rPr>
                <w:ins w:id="820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D769806" w14:textId="77777777" w:rsidR="00CF4725" w:rsidRPr="00811733" w:rsidRDefault="00CF4725" w:rsidP="0011417F">
            <w:pPr>
              <w:pStyle w:val="TAC"/>
              <w:rPr>
                <w:ins w:id="820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9B2FA58" w14:textId="77777777" w:rsidR="00CF4725" w:rsidRPr="00811733" w:rsidRDefault="00CF4725" w:rsidP="0011417F">
            <w:pPr>
              <w:pStyle w:val="TAC"/>
              <w:rPr>
                <w:ins w:id="8204" w:author="Kazuyoshi Uesaka" w:date="2021-01-15T21:40:00Z"/>
              </w:rPr>
            </w:pPr>
          </w:p>
        </w:tc>
      </w:tr>
      <w:tr w:rsidR="00CF4725" w:rsidRPr="00811733" w14:paraId="75ED9585" w14:textId="77777777" w:rsidTr="0011417F">
        <w:trPr>
          <w:trHeight w:val="187"/>
          <w:jc w:val="center"/>
          <w:ins w:id="820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43B6CC69" w14:textId="77777777" w:rsidR="00CF4725" w:rsidRPr="00811733" w:rsidRDefault="00CF4725" w:rsidP="0011417F">
            <w:pPr>
              <w:pStyle w:val="TAL"/>
              <w:rPr>
                <w:ins w:id="8206" w:author="Kazuyoshi Uesaka" w:date="2021-01-15T21:40:00Z"/>
              </w:rPr>
            </w:pPr>
            <w:ins w:id="8207" w:author="Kazuyoshi Uesaka" w:date="2021-01-15T21:40:00Z">
              <w:r w:rsidRPr="0081173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56CCB1FC" w14:textId="77777777" w:rsidR="00CF4725" w:rsidRPr="00811733" w:rsidRDefault="00CF4725" w:rsidP="0011417F">
            <w:pPr>
              <w:pStyle w:val="TAC"/>
              <w:rPr>
                <w:ins w:id="820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05D4E239" w14:textId="77777777" w:rsidR="00CF4725" w:rsidRPr="00811733" w:rsidRDefault="00CF4725" w:rsidP="0011417F">
            <w:pPr>
              <w:pStyle w:val="TAC"/>
              <w:rPr>
                <w:ins w:id="820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52F757BB" w14:textId="77777777" w:rsidR="00CF4725" w:rsidRPr="00811733" w:rsidRDefault="00CF4725" w:rsidP="0011417F">
            <w:pPr>
              <w:pStyle w:val="TAC"/>
              <w:rPr>
                <w:ins w:id="8210" w:author="Kazuyoshi Uesaka" w:date="2021-01-15T21:40:00Z"/>
              </w:rPr>
            </w:pPr>
          </w:p>
        </w:tc>
      </w:tr>
      <w:tr w:rsidR="00CF4725" w:rsidRPr="00811733" w14:paraId="22DBAF94" w14:textId="77777777" w:rsidTr="0011417F">
        <w:trPr>
          <w:trHeight w:val="187"/>
          <w:jc w:val="center"/>
          <w:ins w:id="821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68E016F" w14:textId="77777777" w:rsidR="00CF4725" w:rsidRPr="00811733" w:rsidRDefault="00CF4725" w:rsidP="0011417F">
            <w:pPr>
              <w:pStyle w:val="TAL"/>
              <w:rPr>
                <w:ins w:id="8212" w:author="Kazuyoshi Uesaka" w:date="2021-01-15T21:40:00Z"/>
              </w:rPr>
            </w:pPr>
            <w:ins w:id="8213" w:author="Kazuyoshi Uesaka" w:date="2021-01-15T21:40:00Z">
              <w:r w:rsidRPr="0081173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00D9CB61" w14:textId="77777777" w:rsidR="00CF4725" w:rsidRPr="00811733" w:rsidRDefault="00CF4725" w:rsidP="0011417F">
            <w:pPr>
              <w:pStyle w:val="TAC"/>
              <w:rPr>
                <w:ins w:id="8214"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E5C09BA" w14:textId="77777777" w:rsidR="00CF4725" w:rsidRPr="00811733" w:rsidRDefault="00CF4725" w:rsidP="0011417F">
            <w:pPr>
              <w:pStyle w:val="TAC"/>
              <w:rPr>
                <w:ins w:id="8215"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BEDF4F8" w14:textId="77777777" w:rsidR="00CF4725" w:rsidRPr="00811733" w:rsidRDefault="00CF4725" w:rsidP="0011417F">
            <w:pPr>
              <w:pStyle w:val="TAC"/>
              <w:rPr>
                <w:ins w:id="8216" w:author="Kazuyoshi Uesaka" w:date="2021-01-15T21:40:00Z"/>
              </w:rPr>
            </w:pPr>
          </w:p>
        </w:tc>
      </w:tr>
      <w:tr w:rsidR="00CF4725" w:rsidRPr="00811733" w14:paraId="24DB713F" w14:textId="77777777" w:rsidTr="0011417F">
        <w:trPr>
          <w:trHeight w:val="187"/>
          <w:jc w:val="center"/>
          <w:ins w:id="821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0EB8061" w14:textId="77777777" w:rsidR="00CF4725" w:rsidRPr="00811733" w:rsidRDefault="00CF4725" w:rsidP="0011417F">
            <w:pPr>
              <w:pStyle w:val="TAL"/>
              <w:rPr>
                <w:ins w:id="8218" w:author="Kazuyoshi Uesaka" w:date="2021-01-15T21:40:00Z"/>
              </w:rPr>
            </w:pPr>
            <w:ins w:id="8219" w:author="Kazuyoshi Uesaka" w:date="2021-01-15T21:40:00Z">
              <w:r w:rsidRPr="0081173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5A8EB3F" w14:textId="77777777" w:rsidR="00CF4725" w:rsidRPr="00811733" w:rsidRDefault="00CF4725" w:rsidP="0011417F">
            <w:pPr>
              <w:pStyle w:val="TAC"/>
              <w:rPr>
                <w:ins w:id="8220"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C5599D6" w14:textId="77777777" w:rsidR="00CF4725" w:rsidRPr="00811733" w:rsidRDefault="00CF4725" w:rsidP="0011417F">
            <w:pPr>
              <w:pStyle w:val="TAC"/>
              <w:rPr>
                <w:ins w:id="8221"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AFBB1A8" w14:textId="77777777" w:rsidR="00CF4725" w:rsidRPr="00811733" w:rsidRDefault="00CF4725" w:rsidP="0011417F">
            <w:pPr>
              <w:pStyle w:val="TAC"/>
              <w:rPr>
                <w:ins w:id="8222" w:author="Kazuyoshi Uesaka" w:date="2021-01-15T21:40:00Z"/>
              </w:rPr>
            </w:pPr>
          </w:p>
        </w:tc>
      </w:tr>
      <w:tr w:rsidR="00CF4725" w:rsidRPr="00811733" w14:paraId="11CC8919" w14:textId="77777777" w:rsidTr="0011417F">
        <w:trPr>
          <w:trHeight w:val="187"/>
          <w:jc w:val="center"/>
          <w:ins w:id="822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1943111" w14:textId="77777777" w:rsidR="00CF4725" w:rsidRPr="00811733" w:rsidRDefault="00CF4725" w:rsidP="0011417F">
            <w:pPr>
              <w:pStyle w:val="TAL"/>
              <w:rPr>
                <w:ins w:id="8224" w:author="Kazuyoshi Uesaka" w:date="2021-01-15T21:40:00Z"/>
              </w:rPr>
            </w:pPr>
            <w:ins w:id="8225" w:author="Kazuyoshi Uesaka" w:date="2021-01-15T21:40:00Z">
              <w:r w:rsidRPr="0081173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7D2B0EF9" w14:textId="77777777" w:rsidR="00CF4725" w:rsidRPr="00811733" w:rsidRDefault="00CF4725" w:rsidP="0011417F">
            <w:pPr>
              <w:pStyle w:val="TAC"/>
              <w:rPr>
                <w:ins w:id="822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77EA5054" w14:textId="77777777" w:rsidR="00CF4725" w:rsidRPr="00811733" w:rsidRDefault="00CF4725" w:rsidP="0011417F">
            <w:pPr>
              <w:pStyle w:val="TAC"/>
              <w:rPr>
                <w:ins w:id="822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731899AD" w14:textId="77777777" w:rsidR="00CF4725" w:rsidRPr="00811733" w:rsidRDefault="00CF4725" w:rsidP="0011417F">
            <w:pPr>
              <w:pStyle w:val="TAC"/>
              <w:rPr>
                <w:ins w:id="8228" w:author="Kazuyoshi Uesaka" w:date="2021-01-15T21:40:00Z"/>
              </w:rPr>
            </w:pPr>
          </w:p>
        </w:tc>
      </w:tr>
      <w:tr w:rsidR="00CF4725" w:rsidRPr="00811733" w14:paraId="55354F9D" w14:textId="77777777" w:rsidTr="0011417F">
        <w:trPr>
          <w:trHeight w:val="187"/>
          <w:jc w:val="center"/>
          <w:ins w:id="822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EB4324F" w14:textId="77777777" w:rsidR="00CF4725" w:rsidRPr="00811733" w:rsidRDefault="00CF4725" w:rsidP="0011417F">
            <w:pPr>
              <w:pStyle w:val="TAL"/>
              <w:rPr>
                <w:ins w:id="8230" w:author="Kazuyoshi Uesaka" w:date="2021-01-15T21:40:00Z"/>
              </w:rPr>
            </w:pPr>
            <w:ins w:id="8231" w:author="Kazuyoshi Uesaka" w:date="2021-01-15T21:40:00Z">
              <w:r w:rsidRPr="0081173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11FB03AD" w14:textId="77777777" w:rsidR="00CF4725" w:rsidRPr="00811733" w:rsidRDefault="00CF4725" w:rsidP="0011417F">
            <w:pPr>
              <w:pStyle w:val="TAC"/>
              <w:rPr>
                <w:ins w:id="823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65C8CACE" w14:textId="77777777" w:rsidR="00CF4725" w:rsidRPr="00811733" w:rsidRDefault="00CF4725" w:rsidP="0011417F">
            <w:pPr>
              <w:pStyle w:val="TAC"/>
              <w:rPr>
                <w:ins w:id="823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3191B33" w14:textId="77777777" w:rsidR="00CF4725" w:rsidRPr="00811733" w:rsidRDefault="00CF4725" w:rsidP="0011417F">
            <w:pPr>
              <w:pStyle w:val="TAC"/>
              <w:rPr>
                <w:ins w:id="8234" w:author="Kazuyoshi Uesaka" w:date="2021-01-15T21:40:00Z"/>
              </w:rPr>
            </w:pPr>
          </w:p>
        </w:tc>
      </w:tr>
      <w:tr w:rsidR="00CF4725" w:rsidRPr="00811733" w14:paraId="42ABDE1D" w14:textId="77777777" w:rsidTr="0011417F">
        <w:trPr>
          <w:trHeight w:val="187"/>
          <w:jc w:val="center"/>
          <w:ins w:id="823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93C1CF0" w14:textId="77777777" w:rsidR="00CF4725" w:rsidRPr="00811733" w:rsidRDefault="00CF4725" w:rsidP="0011417F">
            <w:pPr>
              <w:pStyle w:val="TAL"/>
              <w:rPr>
                <w:ins w:id="8236" w:author="Kazuyoshi Uesaka" w:date="2021-01-15T21:40:00Z"/>
              </w:rPr>
            </w:pPr>
            <w:ins w:id="8237"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122F1A67" w14:textId="77777777" w:rsidR="00CF4725" w:rsidRPr="00811733" w:rsidRDefault="00CF4725" w:rsidP="0011417F">
            <w:pPr>
              <w:pStyle w:val="TAC"/>
              <w:rPr>
                <w:ins w:id="823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4149498" w14:textId="77777777" w:rsidR="00CF4725" w:rsidRPr="00811733" w:rsidRDefault="00CF4725" w:rsidP="0011417F">
            <w:pPr>
              <w:pStyle w:val="TAC"/>
              <w:rPr>
                <w:ins w:id="823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14956762" w14:textId="77777777" w:rsidR="00CF4725" w:rsidRPr="00811733" w:rsidRDefault="00CF4725" w:rsidP="0011417F">
            <w:pPr>
              <w:pStyle w:val="TAC"/>
              <w:rPr>
                <w:ins w:id="8240" w:author="Kazuyoshi Uesaka" w:date="2021-01-15T21:40:00Z"/>
              </w:rPr>
            </w:pPr>
          </w:p>
        </w:tc>
      </w:tr>
      <w:tr w:rsidR="00CF4725" w:rsidRPr="00811733" w14:paraId="6CD45B7F" w14:textId="77777777" w:rsidTr="0011417F">
        <w:trPr>
          <w:trHeight w:val="187"/>
          <w:jc w:val="center"/>
          <w:ins w:id="824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674CB43" w14:textId="77777777" w:rsidR="00CF4725" w:rsidRPr="00811733" w:rsidRDefault="00CF4725" w:rsidP="0011417F">
            <w:pPr>
              <w:pStyle w:val="TAL"/>
              <w:rPr>
                <w:ins w:id="8242" w:author="Kazuyoshi Uesaka" w:date="2021-01-15T21:40:00Z"/>
              </w:rPr>
            </w:pPr>
            <w:ins w:id="8243" w:author="Kazuyoshi Uesaka" w:date="2021-01-15T21:40:00Z">
              <w:r w:rsidRPr="00811733">
                <w:t>EPRE ratio of OCNG to OCNG DMRS</w:t>
              </w:r>
              <w:r w:rsidRPr="0081173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9A6A32D" w14:textId="77777777" w:rsidR="00CF4725" w:rsidRPr="00811733" w:rsidRDefault="00CF4725" w:rsidP="0011417F">
            <w:pPr>
              <w:pStyle w:val="TAC"/>
              <w:rPr>
                <w:ins w:id="8244"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68CEED61" w14:textId="77777777" w:rsidR="00CF4725" w:rsidRPr="00811733" w:rsidRDefault="00CF4725" w:rsidP="0011417F">
            <w:pPr>
              <w:pStyle w:val="TAC"/>
              <w:rPr>
                <w:ins w:id="8245"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6575A1FD" w14:textId="77777777" w:rsidR="00CF4725" w:rsidRPr="00811733" w:rsidRDefault="00CF4725" w:rsidP="0011417F">
            <w:pPr>
              <w:pStyle w:val="TAC"/>
              <w:rPr>
                <w:ins w:id="8246" w:author="Kazuyoshi Uesaka" w:date="2021-01-15T21:40:00Z"/>
              </w:rPr>
            </w:pPr>
          </w:p>
        </w:tc>
      </w:tr>
      <w:tr w:rsidR="00CF4725" w:rsidRPr="00811733" w14:paraId="39D0848F" w14:textId="77777777" w:rsidTr="0011417F">
        <w:trPr>
          <w:trHeight w:val="187"/>
          <w:jc w:val="center"/>
          <w:ins w:id="824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9C70941" w14:textId="77777777" w:rsidR="00CF4725" w:rsidRPr="00811733" w:rsidRDefault="00CF4725" w:rsidP="0011417F">
            <w:pPr>
              <w:pStyle w:val="TAL"/>
              <w:rPr>
                <w:ins w:id="8248" w:author="Kazuyoshi Uesaka" w:date="2021-01-15T21:40:00Z"/>
              </w:rPr>
            </w:pPr>
            <w:ins w:id="8249" w:author="Kazuyoshi Uesaka" w:date="2021-01-15T21:40:00Z">
              <w:r w:rsidRPr="00811733">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53BACEAA" w14:textId="77777777" w:rsidR="00CF4725" w:rsidRPr="00811733" w:rsidRDefault="00CF4725" w:rsidP="0011417F">
            <w:pPr>
              <w:pStyle w:val="TAC"/>
              <w:rPr>
                <w:ins w:id="8250" w:author="Kazuyoshi Uesaka" w:date="2021-01-15T21:40:00Z"/>
              </w:rPr>
            </w:pPr>
            <w:ins w:id="8251"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4097379C" w14:textId="77777777" w:rsidR="00CF4725" w:rsidRPr="00811733" w:rsidRDefault="00CF4725" w:rsidP="0011417F">
            <w:pPr>
              <w:pStyle w:val="TAC"/>
              <w:rPr>
                <w:ins w:id="825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43D2C13" w14:textId="77777777" w:rsidR="00CF4725" w:rsidRPr="00811733" w:rsidRDefault="00CF4725" w:rsidP="0011417F">
            <w:pPr>
              <w:pStyle w:val="TAC"/>
              <w:rPr>
                <w:ins w:id="8253" w:author="Kazuyoshi Uesaka" w:date="2021-01-15T21:40:00Z"/>
              </w:rPr>
            </w:pPr>
            <w:ins w:id="8254" w:author="Kazuyoshi Uesaka" w:date="2021-01-15T21:40:00Z">
              <w:r w:rsidRPr="00811733">
                <w:t>AWGN</w:t>
              </w:r>
            </w:ins>
          </w:p>
        </w:tc>
      </w:tr>
      <w:tr w:rsidR="00CF4725" w:rsidRPr="00811733" w14:paraId="5C97259C" w14:textId="77777777" w:rsidTr="0011417F">
        <w:trPr>
          <w:trHeight w:val="187"/>
          <w:jc w:val="center"/>
          <w:ins w:id="8255"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F7A2982" w14:textId="77777777" w:rsidR="00CF4725" w:rsidRPr="00811733" w:rsidRDefault="00CF4725" w:rsidP="0011417F">
            <w:pPr>
              <w:pStyle w:val="TAN"/>
              <w:rPr>
                <w:ins w:id="8256" w:author="Kazuyoshi Uesaka" w:date="2021-01-15T21:40:00Z"/>
                <w:rFonts w:cs="Arial"/>
              </w:rPr>
            </w:pPr>
            <w:ins w:id="8257" w:author="Kazuyoshi Uesaka" w:date="2021-01-15T21:40:00Z">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2D8AB328" w14:textId="77777777" w:rsidR="00CF4725" w:rsidRPr="00811733" w:rsidRDefault="00CF4725" w:rsidP="00CF4725">
      <w:pPr>
        <w:overflowPunct w:val="0"/>
        <w:autoSpaceDE w:val="0"/>
        <w:autoSpaceDN w:val="0"/>
        <w:adjustRightInd w:val="0"/>
        <w:textAlignment w:val="baseline"/>
        <w:rPr>
          <w:ins w:id="8258" w:author="Kazuyoshi Uesaka" w:date="2021-01-15T21:40:00Z"/>
          <w:rFonts w:cs="v4.2.0"/>
        </w:rPr>
      </w:pPr>
    </w:p>
    <w:p w14:paraId="3D07C512" w14:textId="77777777" w:rsidR="00CF4725" w:rsidRPr="00811733" w:rsidRDefault="00CF4725" w:rsidP="00CF4725">
      <w:pPr>
        <w:pStyle w:val="TH"/>
        <w:rPr>
          <w:ins w:id="8259" w:author="Kazuyoshi Uesaka" w:date="2021-01-15T21:40:00Z"/>
          <w:rFonts w:eastAsia="Malgun Gothic"/>
          <w:lang w:eastAsia="ko-KR"/>
        </w:rPr>
      </w:pPr>
      <w:ins w:id="8260" w:author="Kazuyoshi Uesaka" w:date="2021-01-15T21:40:00Z">
        <w:r w:rsidRPr="00811733">
          <w:rPr>
            <w:lang w:eastAsia="ko-KR"/>
          </w:rPr>
          <w:lastRenderedPageBreak/>
          <w:t>Table A.11.5.4.3.2-2: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0C9532B8" w14:textId="77777777" w:rsidTr="0011417F">
        <w:trPr>
          <w:trHeight w:val="187"/>
          <w:jc w:val="center"/>
          <w:ins w:id="826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E201E93" w14:textId="77777777" w:rsidR="00CF4725" w:rsidRPr="00811733" w:rsidRDefault="00CF4725" w:rsidP="0011417F">
            <w:pPr>
              <w:pStyle w:val="TAH"/>
              <w:rPr>
                <w:ins w:id="8262" w:author="Kazuyoshi Uesaka" w:date="2021-01-15T21:40:00Z"/>
              </w:rPr>
            </w:pPr>
            <w:ins w:id="8263" w:author="Kazuyoshi Uesaka" w:date="2021-01-15T21:40:00Z">
              <w:r w:rsidRPr="00811733">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6141E1D7" w14:textId="77777777" w:rsidR="00CF4725" w:rsidRPr="00811733" w:rsidRDefault="00CF4725" w:rsidP="0011417F">
            <w:pPr>
              <w:pStyle w:val="TAH"/>
              <w:rPr>
                <w:ins w:id="8264" w:author="Kazuyoshi Uesaka" w:date="2021-01-15T21:40:00Z"/>
              </w:rPr>
            </w:pPr>
            <w:ins w:id="8265" w:author="Kazuyoshi Uesaka" w:date="2021-01-15T21:40:00Z">
              <w:r w:rsidRPr="00811733">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781D96F" w14:textId="77777777" w:rsidR="00CF4725" w:rsidRPr="00811733" w:rsidRDefault="00CF4725" w:rsidP="0011417F">
            <w:pPr>
              <w:pStyle w:val="TAH"/>
              <w:rPr>
                <w:ins w:id="8266" w:author="Kazuyoshi Uesaka" w:date="2021-01-15T21:40:00Z"/>
              </w:rPr>
            </w:pPr>
            <w:ins w:id="8267" w:author="Kazuyoshi Uesaka" w:date="2021-01-15T21:40:00Z">
              <w:r w:rsidRPr="00811733">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B7F597C" w14:textId="77777777" w:rsidR="00CF4725" w:rsidRPr="00811733" w:rsidRDefault="00CF4725" w:rsidP="0011417F">
            <w:pPr>
              <w:pStyle w:val="TAH"/>
              <w:rPr>
                <w:ins w:id="8268" w:author="Kazuyoshi Uesaka" w:date="2021-01-15T21:40:00Z"/>
              </w:rPr>
            </w:pPr>
            <w:ins w:id="8269" w:author="Kazuyoshi Uesaka" w:date="2021-01-15T21:40:00Z">
              <w:r w:rsidRPr="00811733">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F989B93" w14:textId="77777777" w:rsidR="00CF4725" w:rsidRPr="00811733" w:rsidRDefault="00CF4725" w:rsidP="0011417F">
            <w:pPr>
              <w:pStyle w:val="TAH"/>
              <w:rPr>
                <w:ins w:id="8270" w:author="Kazuyoshi Uesaka" w:date="2021-01-15T21:40:00Z"/>
              </w:rPr>
            </w:pPr>
            <w:ins w:id="8271" w:author="Kazuyoshi Uesaka" w:date="2021-01-15T21:40:00Z">
              <w:r w:rsidRPr="00811733">
                <w:t>SSB#1</w:t>
              </w:r>
            </w:ins>
          </w:p>
        </w:tc>
      </w:tr>
      <w:tr w:rsidR="00CF4725" w:rsidRPr="00811733" w14:paraId="241FCA90" w14:textId="77777777" w:rsidTr="0011417F">
        <w:trPr>
          <w:trHeight w:val="187"/>
          <w:jc w:val="center"/>
          <w:ins w:id="8272"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52C767ED" w14:textId="77777777" w:rsidR="00CF4725" w:rsidRPr="00811733" w:rsidRDefault="00CF4725" w:rsidP="0011417F">
            <w:pPr>
              <w:pStyle w:val="TAH"/>
              <w:rPr>
                <w:ins w:id="8273" w:author="Kazuyoshi Uesaka" w:date="2021-01-15T21:40: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EAD9F2" w14:textId="77777777" w:rsidR="00CF4725" w:rsidRPr="00811733" w:rsidRDefault="00CF4725" w:rsidP="0011417F">
            <w:pPr>
              <w:pStyle w:val="TAH"/>
              <w:rPr>
                <w:ins w:id="8274" w:author="Kazuyoshi Uesaka" w:date="2021-01-15T21:40: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3AB7F381" w14:textId="77777777" w:rsidR="00CF4725" w:rsidRPr="00811733" w:rsidRDefault="00CF4725" w:rsidP="0011417F">
            <w:pPr>
              <w:pStyle w:val="TAH"/>
              <w:rPr>
                <w:ins w:id="8275" w:author="Kazuyoshi Uesaka" w:date="2021-01-15T21:40: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3E05667E" w14:textId="77777777" w:rsidR="00CF4725" w:rsidRPr="00811733" w:rsidRDefault="00CF4725" w:rsidP="0011417F">
            <w:pPr>
              <w:pStyle w:val="TAH"/>
              <w:rPr>
                <w:ins w:id="8276" w:author="Kazuyoshi Uesaka" w:date="2021-01-15T21:40:00Z"/>
              </w:rPr>
            </w:pPr>
            <w:ins w:id="8277" w:author="Kazuyoshi Uesaka" w:date="2021-01-15T21:40:00Z">
              <w:r w:rsidRPr="0081173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7039C650" w14:textId="77777777" w:rsidR="00CF4725" w:rsidRPr="00811733" w:rsidRDefault="00CF4725" w:rsidP="0011417F">
            <w:pPr>
              <w:pStyle w:val="TAH"/>
              <w:rPr>
                <w:ins w:id="8278" w:author="Kazuyoshi Uesaka" w:date="2021-01-15T21:40:00Z"/>
              </w:rPr>
            </w:pPr>
            <w:ins w:id="8279" w:author="Kazuyoshi Uesaka" w:date="2021-01-15T21:40:00Z">
              <w:r w:rsidRPr="00811733">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379E365" w14:textId="77777777" w:rsidR="00CF4725" w:rsidRPr="00811733" w:rsidRDefault="00CF4725" w:rsidP="0011417F">
            <w:pPr>
              <w:pStyle w:val="TAH"/>
              <w:rPr>
                <w:ins w:id="8280" w:author="Kazuyoshi Uesaka" w:date="2021-01-15T21:40:00Z"/>
              </w:rPr>
            </w:pPr>
            <w:ins w:id="8281" w:author="Kazuyoshi Uesaka" w:date="2021-01-15T21:40:00Z">
              <w:r w:rsidRPr="0081173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26158F1B" w14:textId="77777777" w:rsidR="00CF4725" w:rsidRPr="00811733" w:rsidRDefault="00CF4725" w:rsidP="0011417F">
            <w:pPr>
              <w:pStyle w:val="TAH"/>
              <w:rPr>
                <w:ins w:id="8282" w:author="Kazuyoshi Uesaka" w:date="2021-01-15T21:40:00Z"/>
              </w:rPr>
            </w:pPr>
            <w:ins w:id="8283" w:author="Kazuyoshi Uesaka" w:date="2021-01-15T21:40:00Z">
              <w:r w:rsidRPr="00811733">
                <w:t>T2</w:t>
              </w:r>
            </w:ins>
          </w:p>
        </w:tc>
      </w:tr>
      <w:tr w:rsidR="00CF4725" w:rsidRPr="00811733" w14:paraId="54C195BD" w14:textId="77777777" w:rsidTr="0011417F">
        <w:trPr>
          <w:trHeight w:val="69"/>
          <w:jc w:val="center"/>
          <w:ins w:id="8284"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72AAC249" w14:textId="77777777" w:rsidR="00CF4725" w:rsidRPr="00811733" w:rsidRDefault="00CF4725" w:rsidP="0011417F">
            <w:pPr>
              <w:pStyle w:val="TAL"/>
              <w:rPr>
                <w:ins w:id="8285" w:author="Kazuyoshi Uesaka" w:date="2021-01-15T21:40:00Z"/>
                <w:lang w:val="en-US"/>
              </w:rPr>
            </w:pPr>
            <w:ins w:id="8286"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1BEC71C5" w14:textId="3F57277C" w:rsidR="00CF4725" w:rsidRPr="00D94FB9" w:rsidRDefault="00CF4725" w:rsidP="0011417F">
            <w:pPr>
              <w:pStyle w:val="TAH"/>
              <w:rPr>
                <w:ins w:id="8287" w:author="Kazuyoshi Uesaka" w:date="2021-01-15T21:40:00Z"/>
                <w:b w:val="0"/>
                <w:bCs/>
                <w:lang w:val="en-US"/>
              </w:rPr>
            </w:pPr>
            <w:ins w:id="8288" w:author="Kazuyoshi Uesaka" w:date="2021-01-15T21:40:00Z">
              <w:r w:rsidRPr="00811733">
                <w:rPr>
                  <w:b w:val="0"/>
                  <w:bCs/>
                  <w:lang w:val="en-US"/>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58D540CC" w14:textId="77777777" w:rsidR="00CF4725" w:rsidRPr="00811733" w:rsidRDefault="00CF4725" w:rsidP="0011417F">
            <w:pPr>
              <w:pStyle w:val="TAH"/>
              <w:rPr>
                <w:ins w:id="8289"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0823AEB9" w14:textId="5994C197" w:rsidR="00CF4725" w:rsidRPr="00811733" w:rsidRDefault="00663593" w:rsidP="0011417F">
            <w:pPr>
              <w:pStyle w:val="TAH"/>
              <w:rPr>
                <w:ins w:id="8290" w:author="Kazuyoshi Uesaka" w:date="2021-01-15T21:40:00Z"/>
                <w:b w:val="0"/>
                <w:bCs/>
                <w:lang w:val="en-US"/>
              </w:rPr>
            </w:pPr>
            <w:ins w:id="8291"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5BF2B62A" w14:textId="0C582F23" w:rsidR="00CF4725" w:rsidRPr="00811733" w:rsidRDefault="00F34815" w:rsidP="0011417F">
            <w:pPr>
              <w:pStyle w:val="TAH"/>
              <w:rPr>
                <w:ins w:id="8292" w:author="Kazuyoshi Uesaka" w:date="2021-01-15T21:40:00Z"/>
                <w:b w:val="0"/>
                <w:bCs/>
                <w:lang w:val="en-US"/>
              </w:rPr>
            </w:pPr>
            <w:ins w:id="8293" w:author="Kazuyoshi Uesaka" w:date="2021-02-02T15:10: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094343A0" w14:textId="332CC2DF" w:rsidR="00CF4725" w:rsidRPr="00811733" w:rsidRDefault="00663593" w:rsidP="0011417F">
            <w:pPr>
              <w:pStyle w:val="TAH"/>
              <w:rPr>
                <w:ins w:id="8294" w:author="Kazuyoshi Uesaka" w:date="2021-01-15T21:40:00Z"/>
                <w:b w:val="0"/>
                <w:bCs/>
                <w:lang w:val="en-US"/>
              </w:rPr>
            </w:pPr>
            <w:ins w:id="8295"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48606D9" w14:textId="7971C394" w:rsidR="00CF4725" w:rsidRPr="00811733" w:rsidRDefault="00F34815" w:rsidP="0011417F">
            <w:pPr>
              <w:pStyle w:val="TAH"/>
              <w:rPr>
                <w:ins w:id="8296" w:author="Kazuyoshi Uesaka" w:date="2021-01-15T21:40:00Z"/>
                <w:b w:val="0"/>
                <w:bCs/>
                <w:lang w:val="en-US"/>
              </w:rPr>
            </w:pPr>
            <w:ins w:id="8297" w:author="Kazuyoshi Uesaka" w:date="2021-02-02T15:10:00Z">
              <w:r w:rsidRPr="00811733">
                <w:rPr>
                  <w:b w:val="0"/>
                  <w:bCs/>
                </w:rPr>
                <w:t>TBD</w:t>
              </w:r>
            </w:ins>
          </w:p>
        </w:tc>
      </w:tr>
      <w:tr w:rsidR="00CF4725" w:rsidRPr="00811733" w14:paraId="4A2FB9E0" w14:textId="77777777" w:rsidTr="0011417F">
        <w:trPr>
          <w:trHeight w:val="69"/>
          <w:jc w:val="center"/>
          <w:ins w:id="829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219A4483" w14:textId="77777777" w:rsidR="00CF4725" w:rsidRPr="00811733" w:rsidRDefault="00CF4725" w:rsidP="0011417F">
            <w:pPr>
              <w:pStyle w:val="TAL"/>
              <w:rPr>
                <w:ins w:id="8299" w:author="Kazuyoshi Uesaka" w:date="2021-01-15T21:40:00Z"/>
                <w:lang w:val="en-US"/>
              </w:rPr>
            </w:pPr>
            <w:ins w:id="8300"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364308B1" w14:textId="4420FDFB" w:rsidR="00CF4725" w:rsidRPr="00D94FB9" w:rsidRDefault="00CF4725" w:rsidP="0011417F">
            <w:pPr>
              <w:pStyle w:val="TAH"/>
              <w:rPr>
                <w:ins w:id="8301" w:author="Kazuyoshi Uesaka" w:date="2021-01-15T21:40:00Z"/>
                <w:b w:val="0"/>
                <w:bCs/>
                <w:lang w:val="en-US"/>
              </w:rPr>
            </w:pPr>
            <w:ins w:id="8302" w:author="Kazuyoshi Uesaka" w:date="2021-01-15T21:40:00Z">
              <w:r w:rsidRPr="00811733">
                <w:rPr>
                  <w:b w:val="0"/>
                  <w:bCs/>
                  <w:lang w:val="en-US"/>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44B1437F" w14:textId="77777777" w:rsidR="00CF4725" w:rsidRPr="00811733" w:rsidRDefault="00CF4725" w:rsidP="0011417F">
            <w:pPr>
              <w:pStyle w:val="TAH"/>
              <w:rPr>
                <w:ins w:id="8303"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5F7726C4" w14:textId="5683E3C6" w:rsidR="00CF4725" w:rsidRPr="00811733" w:rsidRDefault="00663593" w:rsidP="0011417F">
            <w:pPr>
              <w:pStyle w:val="TAH"/>
              <w:rPr>
                <w:ins w:id="8304" w:author="Kazuyoshi Uesaka" w:date="2021-01-15T21:40:00Z"/>
                <w:b w:val="0"/>
                <w:bCs/>
                <w:lang w:val="en-US"/>
              </w:rPr>
            </w:pPr>
            <w:ins w:id="8305"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9171FEA" w14:textId="5691587E" w:rsidR="00CF4725" w:rsidRPr="00811733" w:rsidRDefault="00663593" w:rsidP="0011417F">
            <w:pPr>
              <w:pStyle w:val="TAH"/>
              <w:rPr>
                <w:ins w:id="8306" w:author="Kazuyoshi Uesaka" w:date="2021-01-15T21:40:00Z"/>
                <w:b w:val="0"/>
                <w:bCs/>
                <w:lang w:val="en-US"/>
              </w:rPr>
            </w:pPr>
            <w:ins w:id="8307" w:author="Kazuyoshi Uesaka" w:date="2021-02-04T21:26: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073057BC" w14:textId="32D3AC23" w:rsidR="00CF4725" w:rsidRPr="00811733" w:rsidRDefault="00663593" w:rsidP="0011417F">
            <w:pPr>
              <w:pStyle w:val="TAH"/>
              <w:rPr>
                <w:ins w:id="8308" w:author="Kazuyoshi Uesaka" w:date="2021-01-15T21:40:00Z"/>
                <w:b w:val="0"/>
                <w:bCs/>
                <w:lang w:val="en-US"/>
              </w:rPr>
            </w:pPr>
            <w:ins w:id="8309"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64A2875C" w14:textId="35BA7CC5" w:rsidR="00CF4725" w:rsidRPr="00811733" w:rsidRDefault="00663593" w:rsidP="0011417F">
            <w:pPr>
              <w:pStyle w:val="TAH"/>
              <w:rPr>
                <w:ins w:id="8310" w:author="Kazuyoshi Uesaka" w:date="2021-01-15T21:40:00Z"/>
                <w:b w:val="0"/>
                <w:bCs/>
                <w:lang w:val="en-US"/>
              </w:rPr>
            </w:pPr>
            <w:ins w:id="8311" w:author="Kazuyoshi Uesaka" w:date="2021-02-04T21:26:00Z">
              <w:r>
                <w:rPr>
                  <w:b w:val="0"/>
                  <w:bCs/>
                  <w:lang w:val="en-US"/>
                </w:rPr>
                <w:t>TBD</w:t>
              </w:r>
            </w:ins>
          </w:p>
        </w:tc>
      </w:tr>
      <w:tr w:rsidR="00CF4725" w:rsidRPr="00811733" w14:paraId="59EDFF87" w14:textId="77777777" w:rsidTr="0011417F">
        <w:trPr>
          <w:trHeight w:val="187"/>
          <w:jc w:val="center"/>
          <w:ins w:id="8312"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23FA9DF8" w14:textId="77777777" w:rsidR="00CF4725" w:rsidRPr="00811733" w:rsidRDefault="00CF4725" w:rsidP="0011417F">
            <w:pPr>
              <w:pStyle w:val="TAL"/>
              <w:rPr>
                <w:ins w:id="8313" w:author="Kazuyoshi Uesaka" w:date="2021-01-15T21:40:00Z"/>
                <w:vertAlign w:val="superscript"/>
              </w:rPr>
            </w:pPr>
            <w:ins w:id="8314" w:author="Kazuyoshi Uesaka" w:date="2021-01-15T21:40:00Z">
              <w:r w:rsidRPr="00811733">
                <w:rPr>
                  <w:rFonts w:eastAsia="Calibri"/>
                  <w:noProof/>
                  <w:position w:val="-12"/>
                  <w:szCs w:val="22"/>
                  <w:lang w:eastAsia="zh-CN"/>
                </w:rPr>
                <w:drawing>
                  <wp:inline distT="0" distB="0" distL="0" distR="0" wp14:anchorId="6BBD698A" wp14:editId="5C86D56F">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608AF388" w14:textId="77777777" w:rsidR="00CF4725" w:rsidRPr="00811733" w:rsidRDefault="00CF4725" w:rsidP="0011417F">
            <w:pPr>
              <w:pStyle w:val="TAC"/>
              <w:rPr>
                <w:ins w:id="8315" w:author="Kazuyoshi Uesaka" w:date="2021-01-15T21:40:00Z"/>
              </w:rPr>
            </w:pPr>
            <w:ins w:id="8316"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4DAD8A56" w14:textId="77777777" w:rsidR="00CF4725" w:rsidRPr="00811733" w:rsidRDefault="00CF4725" w:rsidP="0011417F">
            <w:pPr>
              <w:pStyle w:val="TAC"/>
              <w:rPr>
                <w:ins w:id="8317" w:author="Kazuyoshi Uesaka" w:date="2021-01-15T21:40:00Z"/>
              </w:rPr>
            </w:pPr>
            <w:ins w:id="8318" w:author="Kazuyoshi Uesaka" w:date="2021-01-15T21:40:00Z">
              <w:r w:rsidRPr="00811733">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15A0EE98" w14:textId="77777777" w:rsidR="00CF4725" w:rsidRPr="00811733" w:rsidRDefault="00CF4725" w:rsidP="0011417F">
            <w:pPr>
              <w:pStyle w:val="TAC"/>
              <w:rPr>
                <w:ins w:id="8319" w:author="Kazuyoshi Uesaka" w:date="2021-01-15T21:40:00Z"/>
              </w:rPr>
            </w:pPr>
            <w:ins w:id="8320" w:author="Kazuyoshi Uesaka" w:date="2021-01-15T21:40:00Z">
              <w:r w:rsidRPr="00811733">
                <w:t>-94.65</w:t>
              </w:r>
            </w:ins>
          </w:p>
        </w:tc>
      </w:tr>
      <w:tr w:rsidR="00CF4725" w:rsidRPr="00811733" w14:paraId="25800103" w14:textId="77777777" w:rsidTr="0011417F">
        <w:trPr>
          <w:trHeight w:val="187"/>
          <w:jc w:val="center"/>
          <w:ins w:id="8321"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1A70D4BB" w14:textId="77777777" w:rsidR="00CF4725" w:rsidRPr="00811733" w:rsidRDefault="00CF4725" w:rsidP="0011417F">
            <w:pPr>
              <w:pStyle w:val="TAL"/>
              <w:rPr>
                <w:ins w:id="8322" w:author="Kazuyoshi Uesaka" w:date="2021-01-15T21:40:00Z"/>
                <w:rFonts w:eastAsia="Calibri"/>
                <w:szCs w:val="22"/>
              </w:rPr>
            </w:pPr>
            <w:ins w:id="8323" w:author="Kazuyoshi Uesaka" w:date="2021-01-15T21:40:00Z">
              <w:r w:rsidRPr="00811733">
                <w:rPr>
                  <w:rFonts w:eastAsia="Calibri"/>
                  <w:noProof/>
                  <w:position w:val="-12"/>
                  <w:szCs w:val="22"/>
                  <w:lang w:eastAsia="zh-CN"/>
                </w:rPr>
                <w:drawing>
                  <wp:inline distT="0" distB="0" distL="0" distR="0" wp14:anchorId="3BB6D85E" wp14:editId="70976E34">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759DD8FB" w14:textId="77777777" w:rsidR="00CF4725" w:rsidRPr="00811733" w:rsidRDefault="00CF4725" w:rsidP="0011417F">
            <w:pPr>
              <w:pStyle w:val="TAC"/>
              <w:rPr>
                <w:ins w:id="8324" w:author="Kazuyoshi Uesaka" w:date="2021-01-15T21:40:00Z"/>
              </w:rPr>
            </w:pPr>
            <w:ins w:id="8325" w:author="Kazuyoshi Uesaka" w:date="2021-01-15T21:40:00Z">
              <w:r w:rsidRPr="00811733">
                <w:t>1</w:t>
              </w:r>
            </w:ins>
          </w:p>
        </w:tc>
        <w:tc>
          <w:tcPr>
            <w:tcW w:w="2032" w:type="dxa"/>
            <w:tcBorders>
              <w:top w:val="single" w:sz="4" w:space="0" w:color="auto"/>
              <w:left w:val="single" w:sz="4" w:space="0" w:color="auto"/>
              <w:bottom w:val="nil"/>
              <w:right w:val="single" w:sz="4" w:space="0" w:color="auto"/>
            </w:tcBorders>
            <w:shd w:val="clear" w:color="auto" w:fill="auto"/>
            <w:hideMark/>
          </w:tcPr>
          <w:p w14:paraId="439A0739" w14:textId="77777777" w:rsidR="00CF4725" w:rsidRPr="00811733" w:rsidRDefault="00CF4725" w:rsidP="0011417F">
            <w:pPr>
              <w:pStyle w:val="TAC"/>
              <w:rPr>
                <w:ins w:id="8326" w:author="Kazuyoshi Uesaka" w:date="2021-01-15T21:40:00Z"/>
                <w:rFonts w:eastAsia="Calibri"/>
                <w:szCs w:val="22"/>
              </w:rPr>
            </w:pPr>
            <w:ins w:id="8327" w:author="Kazuyoshi Uesaka" w:date="2021-01-15T21:40:00Z">
              <w:r w:rsidRPr="00811733">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714013C" w14:textId="77777777" w:rsidR="00CF4725" w:rsidRPr="00811733" w:rsidRDefault="00CF4725" w:rsidP="0011417F">
            <w:pPr>
              <w:pStyle w:val="TAC"/>
              <w:rPr>
                <w:ins w:id="8328" w:author="Kazuyoshi Uesaka" w:date="2021-01-15T21:40:00Z"/>
                <w:rFonts w:eastAsia="Calibri"/>
                <w:szCs w:val="22"/>
              </w:rPr>
            </w:pPr>
            <w:ins w:id="8329" w:author="Kazuyoshi Uesaka" w:date="2021-01-15T21:40:00Z">
              <w:r w:rsidRPr="00811733">
                <w:rPr>
                  <w:rFonts w:eastAsia="Calibri"/>
                  <w:szCs w:val="22"/>
                </w:rPr>
                <w:t>-91.65</w:t>
              </w:r>
            </w:ins>
          </w:p>
        </w:tc>
      </w:tr>
      <w:tr w:rsidR="00CF4725" w:rsidRPr="00811733" w14:paraId="27B9EC4F" w14:textId="77777777" w:rsidTr="0011417F">
        <w:trPr>
          <w:trHeight w:val="187"/>
          <w:jc w:val="center"/>
          <w:ins w:id="8330"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3AB39BFE" w14:textId="77777777" w:rsidR="00CF4725" w:rsidRPr="00811733" w:rsidRDefault="00CF4725" w:rsidP="0011417F">
            <w:pPr>
              <w:pStyle w:val="TAL"/>
              <w:rPr>
                <w:ins w:id="8331" w:author="Kazuyoshi Uesaka" w:date="2021-01-15T21:40:00Z"/>
              </w:rPr>
            </w:pPr>
            <w:ins w:id="8332" w:author="Kazuyoshi Uesaka" w:date="2021-01-15T21:40:00Z">
              <w:r w:rsidRPr="00811733">
                <w:rPr>
                  <w:rFonts w:eastAsia="Calibri"/>
                  <w:noProof/>
                  <w:position w:val="-12"/>
                  <w:szCs w:val="22"/>
                  <w:lang w:eastAsia="zh-CN"/>
                </w:rPr>
                <w:drawing>
                  <wp:inline distT="0" distB="0" distL="0" distR="0" wp14:anchorId="7C6BBBD8" wp14:editId="4C125085">
                    <wp:extent cx="3810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17743931" w14:textId="77777777" w:rsidR="00CF4725" w:rsidRPr="00811733" w:rsidRDefault="00CF4725" w:rsidP="0011417F">
            <w:pPr>
              <w:pStyle w:val="TAC"/>
              <w:rPr>
                <w:ins w:id="8333" w:author="Kazuyoshi Uesaka" w:date="2021-01-15T21:40:00Z"/>
              </w:rPr>
            </w:pPr>
            <w:ins w:id="8334"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60C2BF13" w14:textId="77777777" w:rsidR="00CF4725" w:rsidRPr="00811733" w:rsidRDefault="00CF4725" w:rsidP="0011417F">
            <w:pPr>
              <w:pStyle w:val="TAC"/>
              <w:rPr>
                <w:ins w:id="8335" w:author="Kazuyoshi Uesaka" w:date="2021-01-15T21:40:00Z"/>
              </w:rPr>
            </w:pPr>
            <w:ins w:id="8336" w:author="Kazuyoshi Uesaka" w:date="2021-01-15T21:40:00Z">
              <w:r w:rsidRPr="00811733">
                <w:t>dB</w:t>
              </w:r>
            </w:ins>
          </w:p>
        </w:tc>
        <w:tc>
          <w:tcPr>
            <w:tcW w:w="871" w:type="dxa"/>
            <w:tcBorders>
              <w:top w:val="single" w:sz="4" w:space="0" w:color="auto"/>
              <w:left w:val="single" w:sz="4" w:space="0" w:color="auto"/>
              <w:bottom w:val="single" w:sz="4" w:space="0" w:color="auto"/>
              <w:right w:val="single" w:sz="4" w:space="0" w:color="auto"/>
            </w:tcBorders>
            <w:hideMark/>
          </w:tcPr>
          <w:p w14:paraId="2A293789" w14:textId="77777777" w:rsidR="00CF4725" w:rsidRPr="00811733" w:rsidRDefault="00CF4725" w:rsidP="0011417F">
            <w:pPr>
              <w:pStyle w:val="TAC"/>
              <w:rPr>
                <w:ins w:id="8337" w:author="Kazuyoshi Uesaka" w:date="2021-01-15T21:40:00Z"/>
              </w:rPr>
            </w:pPr>
            <w:ins w:id="8338" w:author="Kazuyoshi Uesaka" w:date="2021-01-15T21:40:00Z">
              <w:r w:rsidRPr="00811733">
                <w:t>0</w:t>
              </w:r>
            </w:ins>
          </w:p>
        </w:tc>
        <w:tc>
          <w:tcPr>
            <w:tcW w:w="872" w:type="dxa"/>
            <w:tcBorders>
              <w:top w:val="single" w:sz="4" w:space="0" w:color="auto"/>
              <w:left w:val="single" w:sz="4" w:space="0" w:color="auto"/>
              <w:bottom w:val="single" w:sz="4" w:space="0" w:color="auto"/>
              <w:right w:val="single" w:sz="4" w:space="0" w:color="auto"/>
            </w:tcBorders>
            <w:hideMark/>
          </w:tcPr>
          <w:p w14:paraId="0A44515F" w14:textId="77777777" w:rsidR="00CF4725" w:rsidRPr="00811733" w:rsidRDefault="00CF4725" w:rsidP="0011417F">
            <w:pPr>
              <w:pStyle w:val="TAC"/>
              <w:rPr>
                <w:ins w:id="8339" w:author="Kazuyoshi Uesaka" w:date="2021-01-15T21:40:00Z"/>
              </w:rPr>
            </w:pPr>
            <w:ins w:id="8340" w:author="Kazuyoshi Uesaka" w:date="2021-01-15T21:40:00Z">
              <w:r w:rsidRPr="00811733">
                <w:t>0</w:t>
              </w:r>
            </w:ins>
          </w:p>
        </w:tc>
        <w:tc>
          <w:tcPr>
            <w:tcW w:w="871" w:type="dxa"/>
            <w:tcBorders>
              <w:top w:val="single" w:sz="4" w:space="0" w:color="auto"/>
              <w:left w:val="single" w:sz="4" w:space="0" w:color="auto"/>
              <w:bottom w:val="single" w:sz="4" w:space="0" w:color="auto"/>
              <w:right w:val="single" w:sz="4" w:space="0" w:color="auto"/>
            </w:tcBorders>
            <w:hideMark/>
          </w:tcPr>
          <w:p w14:paraId="79F271BD" w14:textId="77777777" w:rsidR="00CF4725" w:rsidRPr="00811733" w:rsidRDefault="00CF4725" w:rsidP="0011417F">
            <w:pPr>
              <w:pStyle w:val="TAC"/>
              <w:rPr>
                <w:ins w:id="8341" w:author="Kazuyoshi Uesaka" w:date="2021-01-15T21:40:00Z"/>
              </w:rPr>
            </w:pPr>
            <w:ins w:id="8342"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650263C2" w14:textId="77777777" w:rsidR="00CF4725" w:rsidRPr="00811733" w:rsidRDefault="00CF4725" w:rsidP="0011417F">
            <w:pPr>
              <w:pStyle w:val="TAC"/>
              <w:rPr>
                <w:ins w:id="8343" w:author="Kazuyoshi Uesaka" w:date="2021-01-15T21:40:00Z"/>
              </w:rPr>
            </w:pPr>
            <w:ins w:id="8344" w:author="Kazuyoshi Uesaka" w:date="2021-01-15T21:40:00Z">
              <w:r w:rsidRPr="00811733">
                <w:t>3</w:t>
              </w:r>
            </w:ins>
          </w:p>
        </w:tc>
      </w:tr>
      <w:tr w:rsidR="00CF4725" w:rsidRPr="00811733" w14:paraId="0373CA1C" w14:textId="77777777" w:rsidTr="0011417F">
        <w:trPr>
          <w:trHeight w:val="187"/>
          <w:jc w:val="center"/>
          <w:ins w:id="8345"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22AB5C95" w14:textId="77777777" w:rsidR="00CF4725" w:rsidRPr="00811733" w:rsidRDefault="00CF4725" w:rsidP="0011417F">
            <w:pPr>
              <w:pStyle w:val="TAL"/>
              <w:rPr>
                <w:ins w:id="8346" w:author="Kazuyoshi Uesaka" w:date="2021-01-15T21:40:00Z"/>
                <w:vertAlign w:val="superscript"/>
              </w:rPr>
            </w:pPr>
            <w:ins w:id="8347" w:author="Kazuyoshi Uesaka" w:date="2021-01-15T21:40:00Z">
              <w:r w:rsidRPr="00811733">
                <w:t xml:space="preserve">SSB RSRP </w:t>
              </w:r>
              <w:r w:rsidRPr="0081173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230B775A" w14:textId="77777777" w:rsidR="00CF4725" w:rsidRPr="00811733" w:rsidRDefault="00CF4725" w:rsidP="0011417F">
            <w:pPr>
              <w:pStyle w:val="TAC"/>
              <w:rPr>
                <w:ins w:id="8348" w:author="Kazuyoshi Uesaka" w:date="2021-01-15T21:40:00Z"/>
              </w:rPr>
            </w:pPr>
            <w:ins w:id="8349" w:author="Kazuyoshi Uesaka" w:date="2021-01-15T21:40:00Z">
              <w:r w:rsidRPr="00811733">
                <w:rPr>
                  <w:rFonts w:eastAsia="Calibri"/>
                  <w:szCs w:val="22"/>
                </w:rPr>
                <w:t>1</w:t>
              </w:r>
            </w:ins>
          </w:p>
        </w:tc>
        <w:tc>
          <w:tcPr>
            <w:tcW w:w="2032" w:type="dxa"/>
            <w:tcBorders>
              <w:top w:val="single" w:sz="4" w:space="0" w:color="auto"/>
              <w:left w:val="single" w:sz="4" w:space="0" w:color="auto"/>
              <w:bottom w:val="nil"/>
              <w:right w:val="single" w:sz="4" w:space="0" w:color="auto"/>
            </w:tcBorders>
            <w:shd w:val="clear" w:color="auto" w:fill="auto"/>
            <w:hideMark/>
          </w:tcPr>
          <w:p w14:paraId="09EE8C85" w14:textId="77777777" w:rsidR="00CF4725" w:rsidRPr="00811733" w:rsidRDefault="00CF4725" w:rsidP="0011417F">
            <w:pPr>
              <w:pStyle w:val="TAC"/>
              <w:rPr>
                <w:ins w:id="8350" w:author="Kazuyoshi Uesaka" w:date="2021-01-15T21:40:00Z"/>
              </w:rPr>
            </w:pPr>
            <w:ins w:id="8351" w:author="Kazuyoshi Uesaka" w:date="2021-01-15T21:40:00Z">
              <w:r w:rsidRPr="00811733">
                <w:t>dBm/SSB SCS</w:t>
              </w:r>
            </w:ins>
          </w:p>
        </w:tc>
        <w:tc>
          <w:tcPr>
            <w:tcW w:w="871" w:type="dxa"/>
            <w:tcBorders>
              <w:top w:val="single" w:sz="4" w:space="0" w:color="auto"/>
              <w:left w:val="single" w:sz="4" w:space="0" w:color="auto"/>
              <w:bottom w:val="single" w:sz="4" w:space="0" w:color="auto"/>
              <w:right w:val="single" w:sz="4" w:space="0" w:color="auto"/>
            </w:tcBorders>
            <w:hideMark/>
          </w:tcPr>
          <w:p w14:paraId="1F916F1C" w14:textId="77777777" w:rsidR="00CF4725" w:rsidRPr="00811733" w:rsidRDefault="00CF4725" w:rsidP="0011417F">
            <w:pPr>
              <w:pStyle w:val="TAC"/>
              <w:rPr>
                <w:ins w:id="8352" w:author="Kazuyoshi Uesaka" w:date="2021-01-15T21:40:00Z"/>
              </w:rPr>
            </w:pPr>
            <w:ins w:id="8353" w:author="Kazuyoshi Uesaka" w:date="2021-01-15T21:40:00Z">
              <w:r w:rsidRPr="00811733">
                <w:t>-91.65</w:t>
              </w:r>
            </w:ins>
          </w:p>
        </w:tc>
        <w:tc>
          <w:tcPr>
            <w:tcW w:w="872" w:type="dxa"/>
            <w:tcBorders>
              <w:top w:val="single" w:sz="4" w:space="0" w:color="auto"/>
              <w:left w:val="single" w:sz="4" w:space="0" w:color="auto"/>
              <w:bottom w:val="single" w:sz="4" w:space="0" w:color="auto"/>
              <w:right w:val="single" w:sz="4" w:space="0" w:color="auto"/>
            </w:tcBorders>
            <w:hideMark/>
          </w:tcPr>
          <w:p w14:paraId="29603FC4" w14:textId="77777777" w:rsidR="00CF4725" w:rsidRPr="00811733" w:rsidRDefault="00CF4725" w:rsidP="0011417F">
            <w:pPr>
              <w:pStyle w:val="TAC"/>
              <w:rPr>
                <w:ins w:id="8354" w:author="Kazuyoshi Uesaka" w:date="2021-01-15T21:40:00Z"/>
              </w:rPr>
            </w:pPr>
            <w:ins w:id="8355" w:author="Kazuyoshi Uesaka" w:date="2021-01-15T21:40:00Z">
              <w:r w:rsidRPr="00811733">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6C7B1DB0" w14:textId="77777777" w:rsidR="00CF4725" w:rsidRPr="00811733" w:rsidRDefault="00CF4725" w:rsidP="0011417F">
            <w:pPr>
              <w:pStyle w:val="TAC"/>
              <w:rPr>
                <w:ins w:id="8356" w:author="Kazuyoshi Uesaka" w:date="2021-01-15T21:40:00Z"/>
              </w:rPr>
            </w:pPr>
            <w:ins w:id="8357"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4A2EE0D3" w14:textId="77777777" w:rsidR="00CF4725" w:rsidRPr="00811733" w:rsidRDefault="00CF4725" w:rsidP="0011417F">
            <w:pPr>
              <w:pStyle w:val="TAC"/>
              <w:rPr>
                <w:ins w:id="8358" w:author="Kazuyoshi Uesaka" w:date="2021-01-15T21:40:00Z"/>
              </w:rPr>
            </w:pPr>
            <w:ins w:id="8359" w:author="Kazuyoshi Uesaka" w:date="2021-01-15T21:40:00Z">
              <w:r w:rsidRPr="00811733">
                <w:rPr>
                  <w:rFonts w:eastAsia="Calibri"/>
                  <w:szCs w:val="22"/>
                </w:rPr>
                <w:t>-88.65</w:t>
              </w:r>
            </w:ins>
          </w:p>
        </w:tc>
      </w:tr>
      <w:tr w:rsidR="00CF4725" w:rsidRPr="00811733" w14:paraId="18B4C25B" w14:textId="77777777" w:rsidTr="0011417F">
        <w:trPr>
          <w:trHeight w:val="187"/>
          <w:jc w:val="center"/>
          <w:ins w:id="8360"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0C1D4448" w14:textId="77777777" w:rsidR="00CF4725" w:rsidRPr="00811733" w:rsidRDefault="00CF4725" w:rsidP="0011417F">
            <w:pPr>
              <w:pStyle w:val="TAL"/>
              <w:rPr>
                <w:ins w:id="8361" w:author="Kazuyoshi Uesaka" w:date="2021-01-15T21:40:00Z"/>
                <w:vertAlign w:val="superscript"/>
              </w:rPr>
            </w:pPr>
            <w:ins w:id="8362" w:author="Kazuyoshi Uesaka" w:date="2021-01-15T21:40:00Z">
              <w:r w:rsidRPr="00811733">
                <w:t xml:space="preserve">Io </w:t>
              </w:r>
              <w:r w:rsidRPr="0081173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59D122CC" w14:textId="77777777" w:rsidR="00CF4725" w:rsidRPr="00811733" w:rsidRDefault="00CF4725" w:rsidP="0011417F">
            <w:pPr>
              <w:pStyle w:val="TAC"/>
              <w:rPr>
                <w:ins w:id="8363" w:author="Kazuyoshi Uesaka" w:date="2021-01-15T21:40:00Z"/>
              </w:rPr>
            </w:pPr>
            <w:ins w:id="8364" w:author="Kazuyoshi Uesaka" w:date="2021-01-15T21:40:00Z">
              <w:r w:rsidRPr="00811733">
                <w:rPr>
                  <w:rFonts w:eastAsia="Calibri"/>
                  <w:szCs w:val="22"/>
                </w:rPr>
                <w:t>1</w:t>
              </w:r>
            </w:ins>
          </w:p>
        </w:tc>
        <w:tc>
          <w:tcPr>
            <w:tcW w:w="2032" w:type="dxa"/>
            <w:tcBorders>
              <w:top w:val="single" w:sz="4" w:space="0" w:color="auto"/>
              <w:left w:val="single" w:sz="4" w:space="0" w:color="auto"/>
              <w:bottom w:val="single" w:sz="4" w:space="0" w:color="auto"/>
              <w:right w:val="single" w:sz="4" w:space="0" w:color="auto"/>
            </w:tcBorders>
            <w:hideMark/>
          </w:tcPr>
          <w:p w14:paraId="4730BF21" w14:textId="77777777" w:rsidR="00CF4725" w:rsidRPr="00811733" w:rsidRDefault="00CF4725" w:rsidP="0011417F">
            <w:pPr>
              <w:pStyle w:val="TAC"/>
              <w:rPr>
                <w:ins w:id="8365" w:author="Kazuyoshi Uesaka" w:date="2021-01-15T21:40:00Z"/>
              </w:rPr>
            </w:pPr>
            <w:ins w:id="8366" w:author="Kazuyoshi Uesaka" w:date="2021-01-15T21:40:00Z">
              <w:r w:rsidRPr="00811733">
                <w:t>dBm/38.16 MHz</w:t>
              </w:r>
            </w:ins>
          </w:p>
        </w:tc>
        <w:tc>
          <w:tcPr>
            <w:tcW w:w="871" w:type="dxa"/>
            <w:tcBorders>
              <w:top w:val="single" w:sz="4" w:space="0" w:color="auto"/>
              <w:left w:val="single" w:sz="4" w:space="0" w:color="auto"/>
              <w:bottom w:val="single" w:sz="4" w:space="0" w:color="auto"/>
              <w:right w:val="single" w:sz="4" w:space="0" w:color="auto"/>
            </w:tcBorders>
            <w:hideMark/>
          </w:tcPr>
          <w:p w14:paraId="342138B8" w14:textId="77777777" w:rsidR="00CF4725" w:rsidRPr="00811733" w:rsidRDefault="00CF4725" w:rsidP="0011417F">
            <w:pPr>
              <w:pStyle w:val="TAC"/>
              <w:rPr>
                <w:ins w:id="8367" w:author="Kazuyoshi Uesaka" w:date="2021-01-15T21:40:00Z"/>
              </w:rPr>
            </w:pPr>
            <w:ins w:id="8368" w:author="Kazuyoshi Uesaka" w:date="2021-01-15T21:40:00Z">
              <w:r w:rsidRPr="00811733">
                <w:rPr>
                  <w:rFonts w:eastAsia="Calibri"/>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7989BB9D" w14:textId="77777777" w:rsidR="00CF4725" w:rsidRPr="00811733" w:rsidRDefault="00CF4725" w:rsidP="0011417F">
            <w:pPr>
              <w:pStyle w:val="TAC"/>
              <w:rPr>
                <w:ins w:id="8369" w:author="Kazuyoshi Uesaka" w:date="2021-01-15T21:40:00Z"/>
              </w:rPr>
            </w:pPr>
            <w:ins w:id="8370" w:author="Kazuyoshi Uesaka" w:date="2021-01-15T21:40:00Z">
              <w:r w:rsidRPr="00811733">
                <w:rPr>
                  <w:rFonts w:eastAsia="Calibri"/>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33EF6EE5" w14:textId="77777777" w:rsidR="00CF4725" w:rsidRPr="00811733" w:rsidRDefault="00CF4725" w:rsidP="0011417F">
            <w:pPr>
              <w:pStyle w:val="TAC"/>
              <w:rPr>
                <w:ins w:id="8371" w:author="Kazuyoshi Uesaka" w:date="2021-01-15T21:40:00Z"/>
              </w:rPr>
            </w:pPr>
            <w:ins w:id="8372" w:author="Kazuyoshi Uesaka" w:date="2021-01-15T21:40:00Z">
              <w:r w:rsidRPr="00811733">
                <w:t>-60.61</w:t>
              </w:r>
            </w:ins>
          </w:p>
        </w:tc>
        <w:tc>
          <w:tcPr>
            <w:tcW w:w="872" w:type="dxa"/>
            <w:tcBorders>
              <w:top w:val="single" w:sz="4" w:space="0" w:color="auto"/>
              <w:left w:val="single" w:sz="4" w:space="0" w:color="auto"/>
              <w:bottom w:val="single" w:sz="4" w:space="0" w:color="auto"/>
              <w:right w:val="single" w:sz="4" w:space="0" w:color="auto"/>
            </w:tcBorders>
            <w:hideMark/>
          </w:tcPr>
          <w:p w14:paraId="037E2096" w14:textId="77777777" w:rsidR="00CF4725" w:rsidRPr="00811733" w:rsidRDefault="00CF4725" w:rsidP="0011417F">
            <w:pPr>
              <w:pStyle w:val="TAC"/>
              <w:rPr>
                <w:ins w:id="8373" w:author="Kazuyoshi Uesaka" w:date="2021-01-15T21:40:00Z"/>
              </w:rPr>
            </w:pPr>
            <w:ins w:id="8374" w:author="Kazuyoshi Uesaka" w:date="2021-01-15T21:40:00Z">
              <w:r w:rsidRPr="00811733">
                <w:rPr>
                  <w:rFonts w:eastAsia="Calibri"/>
                  <w:szCs w:val="22"/>
                </w:rPr>
                <w:t>-55.84</w:t>
              </w:r>
            </w:ins>
          </w:p>
        </w:tc>
      </w:tr>
      <w:tr w:rsidR="00CF4725" w:rsidRPr="00811733" w14:paraId="75E20A98" w14:textId="77777777" w:rsidTr="0011417F">
        <w:trPr>
          <w:trHeight w:val="187"/>
          <w:jc w:val="center"/>
          <w:ins w:id="8375"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990E8CF" w14:textId="77777777" w:rsidR="00CF4725" w:rsidRPr="00811733" w:rsidRDefault="00CF4725" w:rsidP="0011417F">
            <w:pPr>
              <w:pStyle w:val="TAL"/>
              <w:rPr>
                <w:ins w:id="8376" w:author="Kazuyoshi Uesaka" w:date="2021-01-15T21:40:00Z"/>
              </w:rPr>
            </w:pPr>
            <w:ins w:id="8377" w:author="Kazuyoshi Uesaka" w:date="2021-01-15T21:40:00Z">
              <w:r w:rsidRPr="00811733">
                <w:rPr>
                  <w:rFonts w:eastAsia="Calibri"/>
                  <w:noProof/>
                  <w:position w:val="-12"/>
                  <w:szCs w:val="22"/>
                  <w:lang w:eastAsia="zh-CN"/>
                </w:rPr>
                <w:drawing>
                  <wp:inline distT="0" distB="0" distL="0" distR="0" wp14:anchorId="75A7CC50" wp14:editId="41561CA3">
                    <wp:extent cx="5334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77403F89" w14:textId="77777777" w:rsidR="00CF4725" w:rsidRPr="00811733" w:rsidRDefault="00CF4725" w:rsidP="0011417F">
            <w:pPr>
              <w:pStyle w:val="TAC"/>
              <w:rPr>
                <w:ins w:id="8378" w:author="Kazuyoshi Uesaka" w:date="2021-01-15T21:40:00Z"/>
              </w:rPr>
            </w:pPr>
            <w:ins w:id="8379"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76D27203" w14:textId="77777777" w:rsidR="00CF4725" w:rsidRPr="00811733" w:rsidRDefault="00CF4725" w:rsidP="0011417F">
            <w:pPr>
              <w:pStyle w:val="TAC"/>
              <w:rPr>
                <w:ins w:id="8380" w:author="Kazuyoshi Uesaka" w:date="2021-01-15T21:40:00Z"/>
              </w:rPr>
            </w:pPr>
            <w:ins w:id="8381" w:author="Kazuyoshi Uesaka" w:date="2021-01-15T21:40:00Z">
              <w:r w:rsidRPr="00811733">
                <w:t>dB</w:t>
              </w:r>
            </w:ins>
          </w:p>
        </w:tc>
        <w:tc>
          <w:tcPr>
            <w:tcW w:w="871" w:type="dxa"/>
            <w:tcBorders>
              <w:top w:val="single" w:sz="4" w:space="0" w:color="auto"/>
              <w:left w:val="single" w:sz="4" w:space="0" w:color="auto"/>
              <w:bottom w:val="single" w:sz="4" w:space="0" w:color="auto"/>
              <w:right w:val="single" w:sz="4" w:space="0" w:color="auto"/>
            </w:tcBorders>
            <w:hideMark/>
          </w:tcPr>
          <w:p w14:paraId="026CD80D" w14:textId="77777777" w:rsidR="00CF4725" w:rsidRPr="00811733" w:rsidRDefault="00CF4725" w:rsidP="0011417F">
            <w:pPr>
              <w:pStyle w:val="TAC"/>
              <w:rPr>
                <w:ins w:id="8382" w:author="Kazuyoshi Uesaka" w:date="2021-01-15T21:40:00Z"/>
              </w:rPr>
            </w:pPr>
            <w:ins w:id="8383" w:author="Kazuyoshi Uesaka" w:date="2021-01-15T21:40:00Z">
              <w:r w:rsidRPr="00811733">
                <w:t>0</w:t>
              </w:r>
            </w:ins>
          </w:p>
        </w:tc>
        <w:tc>
          <w:tcPr>
            <w:tcW w:w="872" w:type="dxa"/>
            <w:tcBorders>
              <w:top w:val="single" w:sz="4" w:space="0" w:color="auto"/>
              <w:left w:val="single" w:sz="4" w:space="0" w:color="auto"/>
              <w:bottom w:val="single" w:sz="4" w:space="0" w:color="auto"/>
              <w:right w:val="single" w:sz="4" w:space="0" w:color="auto"/>
            </w:tcBorders>
            <w:hideMark/>
          </w:tcPr>
          <w:p w14:paraId="24A9210C" w14:textId="77777777" w:rsidR="00CF4725" w:rsidRPr="00811733" w:rsidRDefault="00CF4725" w:rsidP="0011417F">
            <w:pPr>
              <w:pStyle w:val="TAC"/>
              <w:rPr>
                <w:ins w:id="8384" w:author="Kazuyoshi Uesaka" w:date="2021-01-15T21:40:00Z"/>
              </w:rPr>
            </w:pPr>
            <w:ins w:id="8385" w:author="Kazuyoshi Uesaka" w:date="2021-01-15T21:40:00Z">
              <w:r w:rsidRPr="00811733">
                <w:t>0</w:t>
              </w:r>
            </w:ins>
          </w:p>
        </w:tc>
        <w:tc>
          <w:tcPr>
            <w:tcW w:w="871" w:type="dxa"/>
            <w:tcBorders>
              <w:top w:val="single" w:sz="4" w:space="0" w:color="auto"/>
              <w:left w:val="single" w:sz="4" w:space="0" w:color="auto"/>
              <w:bottom w:val="single" w:sz="4" w:space="0" w:color="auto"/>
              <w:right w:val="single" w:sz="4" w:space="0" w:color="auto"/>
            </w:tcBorders>
            <w:hideMark/>
          </w:tcPr>
          <w:p w14:paraId="0765974A" w14:textId="77777777" w:rsidR="00CF4725" w:rsidRPr="00811733" w:rsidRDefault="00CF4725" w:rsidP="0011417F">
            <w:pPr>
              <w:pStyle w:val="TAC"/>
              <w:rPr>
                <w:ins w:id="8386" w:author="Kazuyoshi Uesaka" w:date="2021-01-15T21:40:00Z"/>
              </w:rPr>
            </w:pPr>
            <w:ins w:id="8387"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5F69B8C3" w14:textId="77777777" w:rsidR="00CF4725" w:rsidRPr="00811733" w:rsidRDefault="00CF4725" w:rsidP="0011417F">
            <w:pPr>
              <w:pStyle w:val="TAC"/>
              <w:rPr>
                <w:ins w:id="8388" w:author="Kazuyoshi Uesaka" w:date="2021-01-15T21:40:00Z"/>
              </w:rPr>
            </w:pPr>
            <w:ins w:id="8389" w:author="Kazuyoshi Uesaka" w:date="2021-01-15T21:40:00Z">
              <w:r w:rsidRPr="00811733">
                <w:t>3</w:t>
              </w:r>
            </w:ins>
          </w:p>
        </w:tc>
      </w:tr>
      <w:tr w:rsidR="00CF4725" w:rsidRPr="00811733" w14:paraId="25CA653E" w14:textId="77777777" w:rsidTr="0011417F">
        <w:trPr>
          <w:trHeight w:val="187"/>
          <w:jc w:val="center"/>
          <w:ins w:id="8390"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7BBD6FC9" w14:textId="77777777" w:rsidR="00CF4725" w:rsidRPr="00811733" w:rsidRDefault="00CF4725" w:rsidP="0011417F">
            <w:pPr>
              <w:pStyle w:val="TAN"/>
              <w:rPr>
                <w:ins w:id="8391" w:author="Kazuyoshi Uesaka" w:date="2021-01-15T21:40:00Z"/>
              </w:rPr>
            </w:pPr>
            <w:ins w:id="8392" w:author="Kazuyoshi Uesaka" w:date="2021-01-15T21:40:00Z">
              <w:r w:rsidRPr="00811733">
                <w:t xml:space="preserve">Note 1: </w:t>
              </w:r>
              <w:r w:rsidRPr="00811733">
                <w:rPr>
                  <w:rFonts w:cs="Arial"/>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2D767AEA" w14:textId="77777777" w:rsidR="00CF4725" w:rsidRPr="00811733" w:rsidRDefault="00CF4725" w:rsidP="0011417F">
            <w:pPr>
              <w:pStyle w:val="TAN"/>
              <w:rPr>
                <w:ins w:id="8393" w:author="Kazuyoshi Uesaka" w:date="2021-01-15T21:40:00Z"/>
              </w:rPr>
            </w:pPr>
            <w:ins w:id="8394"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8395" w:author="Kazuyoshi Uesaka" w:date="2021-01-15T21:40:00Z">
              <w:r w:rsidRPr="00811733">
                <w:rPr>
                  <w:rFonts w:cs="v4.2.0"/>
                  <w:position w:val="-12"/>
                </w:rPr>
                <w:object w:dxaOrig="435" w:dyaOrig="435" w14:anchorId="368237AC">
                  <v:shape id="_x0000_i1041" type="#_x0000_t75" style="width:21.6pt;height:21.6pt" o:ole="" fillcolor="window">
                    <v:imagedata r:id="rId29" o:title=""/>
                  </v:shape>
                  <o:OLEObject Type="Embed" ProgID="Equation.3" ShapeID="_x0000_i1041" DrawAspect="Content" ObjectID="_1673979689" r:id="rId38"/>
                </w:object>
              </w:r>
            </w:ins>
            <w:ins w:id="8396" w:author="Kazuyoshi Uesaka" w:date="2021-01-15T21:40:00Z">
              <w:r w:rsidRPr="00811733">
                <w:t xml:space="preserve"> to be fulfilled.</w:t>
              </w:r>
            </w:ins>
          </w:p>
          <w:p w14:paraId="35563774" w14:textId="77777777" w:rsidR="00CF4725" w:rsidRPr="00811733" w:rsidRDefault="00CF4725" w:rsidP="0011417F">
            <w:pPr>
              <w:pStyle w:val="TAN"/>
              <w:rPr>
                <w:ins w:id="8397" w:author="Kazuyoshi Uesaka" w:date="2021-01-15T21:40:00Z"/>
              </w:rPr>
            </w:pPr>
            <w:ins w:id="8398" w:author="Kazuyoshi Uesaka" w:date="2021-01-15T21:40:00Z">
              <w:r w:rsidRPr="00811733">
                <w:t xml:space="preserve">Note 3: </w:t>
              </w:r>
              <w:r w:rsidRPr="00811733">
                <w:rPr>
                  <w:rFonts w:cs="Arial"/>
                </w:rPr>
                <w:tab/>
              </w:r>
              <w:r w:rsidRPr="00811733">
                <w:t>SS-RSRP and Io levels have been derived from other parameters for information purposes. They are not settable parameters themselves.</w:t>
              </w:r>
            </w:ins>
          </w:p>
          <w:p w14:paraId="479A2BD1" w14:textId="77777777" w:rsidR="00CF4725" w:rsidRPr="00811733" w:rsidRDefault="00CF4725" w:rsidP="0011417F">
            <w:pPr>
              <w:pStyle w:val="TAN"/>
              <w:rPr>
                <w:ins w:id="8399" w:author="Kazuyoshi Uesaka" w:date="2021-01-15T21:40:00Z"/>
                <w:snapToGrid w:val="0"/>
              </w:rPr>
            </w:pPr>
            <w:ins w:id="8400"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008FC021" w14:textId="77777777" w:rsidR="00CF4725" w:rsidRPr="00811733" w:rsidRDefault="00CF4725" w:rsidP="0011417F">
            <w:pPr>
              <w:pStyle w:val="TAN"/>
              <w:rPr>
                <w:ins w:id="8401" w:author="Kazuyoshi Uesaka" w:date="2021-01-15T21:40:00Z"/>
                <w:rFonts w:cs="Arial"/>
              </w:rPr>
            </w:pPr>
            <w:ins w:id="8402" w:author="Kazuyoshi Uesaka" w:date="2021-01-15T21:40:00Z">
              <w:r w:rsidRPr="00811733">
                <w:rPr>
                  <w:snapToGrid w:val="0"/>
                </w:rPr>
                <w:t>Note 5:   The signal levels apply for SSS REs when the discovery burst is transmitted during DBT windows.</w:t>
              </w:r>
            </w:ins>
          </w:p>
        </w:tc>
      </w:tr>
    </w:tbl>
    <w:p w14:paraId="609AB84A" w14:textId="77777777" w:rsidR="00CF4725" w:rsidRPr="00811733" w:rsidRDefault="00CF4725" w:rsidP="00CF4725">
      <w:pPr>
        <w:rPr>
          <w:ins w:id="8403" w:author="Kazuyoshi Uesaka" w:date="2021-01-15T21:40:00Z"/>
          <w:rFonts w:eastAsia="Malgun Gothic"/>
          <w:lang w:eastAsia="ko-KR"/>
        </w:rPr>
      </w:pPr>
    </w:p>
    <w:p w14:paraId="2A9CE023" w14:textId="77777777" w:rsidR="00CF4725" w:rsidRPr="00811733" w:rsidRDefault="00CF4725" w:rsidP="00CF4725">
      <w:pPr>
        <w:pStyle w:val="Heading5"/>
        <w:rPr>
          <w:ins w:id="8404" w:author="Kazuyoshi Uesaka" w:date="2021-01-15T21:40:00Z"/>
          <w:lang w:eastAsia="ko-KR"/>
        </w:rPr>
      </w:pPr>
      <w:ins w:id="8405" w:author="Kazuyoshi Uesaka" w:date="2021-01-15T21:40:00Z">
        <w:r w:rsidRPr="00811733">
          <w:rPr>
            <w:lang w:eastAsia="ko-KR"/>
          </w:rPr>
          <w:t>A.11.5.4.3.3</w:t>
        </w:r>
        <w:r w:rsidRPr="00811733">
          <w:rPr>
            <w:lang w:eastAsia="ko-KR"/>
          </w:rPr>
          <w:tab/>
          <w:t>Test Requirements</w:t>
        </w:r>
      </w:ins>
    </w:p>
    <w:p w14:paraId="5F4F7A6D" w14:textId="77777777" w:rsidR="00CF4725" w:rsidRPr="00811733" w:rsidRDefault="00CF4725" w:rsidP="00CF4725">
      <w:pPr>
        <w:rPr>
          <w:ins w:id="8406" w:author="Kazuyoshi Uesaka" w:date="2021-01-15T21:40:00Z"/>
          <w:rFonts w:cs="v4.2.0"/>
        </w:rPr>
      </w:pPr>
      <w:ins w:id="8407" w:author="Kazuyoshi Uesaka" w:date="2021-01-15T21:40:00Z">
        <w:r w:rsidRPr="00811733">
          <w:rPr>
            <w:rFonts w:cs="v4.2.0"/>
          </w:rPr>
          <w:t xml:space="preserve">The UE shall send L1-RSRP report every [80 slots]. No later than [640ms plus 80 slots] from the beginning of time period T2, UE shall send L1-RSRP report including results of both SSB0 and SSB1 while meeting the </w:t>
        </w:r>
        <w:r w:rsidRPr="00811733">
          <w:rPr>
            <w:lang w:eastAsia="zh-CN"/>
          </w:rPr>
          <w:t xml:space="preserve">absolute accuracy requirement in clause </w:t>
        </w:r>
        <w:r w:rsidRPr="00811733">
          <w:rPr>
            <w:rFonts w:cs="v4.2.0"/>
          </w:rPr>
          <w:t>10.1.19.1</w:t>
        </w:r>
        <w:r w:rsidRPr="00811733">
          <w:rPr>
            <w:lang w:eastAsia="zh-CN"/>
          </w:rPr>
          <w:t xml:space="preserve">.1 and relative accuracy requirement in clause </w:t>
        </w:r>
        <w:r w:rsidRPr="00811733">
          <w:rPr>
            <w:rFonts w:cs="v4.2.0"/>
          </w:rPr>
          <w:t>10.1.19.1</w:t>
        </w:r>
        <w:r w:rsidRPr="00811733">
          <w:rPr>
            <w:lang w:eastAsia="zh-CN"/>
          </w:rPr>
          <w:t>.2</w:t>
        </w:r>
        <w:r w:rsidRPr="00811733">
          <w:rPr>
            <w:rFonts w:cs="v4.2.0"/>
          </w:rPr>
          <w:t>. The rate of correct events observed during repeated tests shall be at least 90%.</w:t>
        </w:r>
      </w:ins>
    </w:p>
    <w:p w14:paraId="07188E07" w14:textId="77777777" w:rsidR="00CF4725" w:rsidRPr="00811733" w:rsidRDefault="00CF4725" w:rsidP="00CF4725">
      <w:pPr>
        <w:rPr>
          <w:ins w:id="8408" w:author="Kazuyoshi Uesaka" w:date="2021-01-15T21:40:00Z"/>
          <w:rFonts w:cs="v4.2.0"/>
        </w:rPr>
      </w:pPr>
      <w:ins w:id="8409" w:author="Kazuyoshi Uesaka" w:date="2021-01-15T21:40:00Z">
        <w:r w:rsidRPr="00811733">
          <w:rPr>
            <w:rFonts w:cs="v4.2.0"/>
          </w:rPr>
          <w:t>The UE shall send L1-RSRP report of both SSB0 and SSB1 in Cell 2.</w:t>
        </w:r>
      </w:ins>
    </w:p>
    <w:p w14:paraId="540D61A2" w14:textId="77777777" w:rsidR="00CF4725" w:rsidRPr="00811733" w:rsidRDefault="00CF4725" w:rsidP="00CF4725">
      <w:pPr>
        <w:pStyle w:val="NO"/>
        <w:rPr>
          <w:ins w:id="8410" w:author="Kazuyoshi Uesaka" w:date="2021-01-15T21:40:00Z"/>
          <w:rFonts w:eastAsia="Malgun Gothic"/>
          <w:lang w:eastAsia="ko-KR"/>
        </w:rPr>
      </w:pPr>
      <w:ins w:id="8411" w:author="Kazuyoshi Uesaka" w:date="2021-01-15T21:40:00Z">
        <w:r w:rsidRPr="00811733">
          <w:t>NOTE:</w:t>
        </w:r>
        <w:r w:rsidRPr="00811733">
          <w:tab/>
          <w:t>The actual overall delays measured in the test may be up to 2xTTI</w:t>
        </w:r>
        <w:r w:rsidRPr="00811733">
          <w:rPr>
            <w:vertAlign w:val="subscript"/>
          </w:rPr>
          <w:t>DCCH</w:t>
        </w:r>
        <w:r w:rsidRPr="00811733">
          <w:t xml:space="preserve"> higher than the measurement reporting delays above because of TTI insertion uncertainty of the measurement report in DCCH.</w:t>
        </w:r>
      </w:ins>
    </w:p>
    <w:p w14:paraId="20675B72" w14:textId="77777777" w:rsidR="00CF4725" w:rsidRPr="00811733" w:rsidRDefault="00CF4725" w:rsidP="00CF4725">
      <w:pPr>
        <w:pStyle w:val="Heading4"/>
        <w:rPr>
          <w:ins w:id="8412" w:author="Kazuyoshi Uesaka" w:date="2021-01-15T21:40:00Z"/>
          <w:snapToGrid w:val="0"/>
        </w:rPr>
      </w:pPr>
      <w:ins w:id="8413" w:author="Kazuyoshi Uesaka" w:date="2021-01-15T21:40:00Z">
        <w:r w:rsidRPr="00811733">
          <w:rPr>
            <w:snapToGrid w:val="0"/>
          </w:rPr>
          <w:t>A.11.5.4.4</w:t>
        </w:r>
        <w:r w:rsidRPr="00811733">
          <w:rPr>
            <w:snapToGrid w:val="0"/>
          </w:rPr>
          <w:tab/>
          <w:t>SSB based L1-RSRP measurement on SCC when DRX is used</w:t>
        </w:r>
      </w:ins>
    </w:p>
    <w:p w14:paraId="382BE4DA" w14:textId="77777777" w:rsidR="00CF4725" w:rsidRPr="00811733" w:rsidRDefault="00CF4725" w:rsidP="00CF4725">
      <w:pPr>
        <w:pStyle w:val="Heading5"/>
        <w:rPr>
          <w:ins w:id="8414" w:author="Kazuyoshi Uesaka" w:date="2021-01-15T21:40:00Z"/>
          <w:lang w:eastAsia="ko-KR"/>
        </w:rPr>
      </w:pPr>
      <w:ins w:id="8415" w:author="Kazuyoshi Uesaka" w:date="2021-01-15T21:40:00Z">
        <w:r w:rsidRPr="00811733">
          <w:rPr>
            <w:lang w:eastAsia="ko-KR"/>
          </w:rPr>
          <w:t>A.11.5.4.4.1</w:t>
        </w:r>
        <w:r w:rsidRPr="00811733">
          <w:rPr>
            <w:lang w:eastAsia="ko-KR"/>
          </w:rPr>
          <w:tab/>
          <w:t>Test Purpose and Environment</w:t>
        </w:r>
      </w:ins>
    </w:p>
    <w:p w14:paraId="06F76121" w14:textId="77777777" w:rsidR="00CF4725" w:rsidRPr="00811733" w:rsidRDefault="00CF4725" w:rsidP="00CF4725">
      <w:pPr>
        <w:overflowPunct w:val="0"/>
        <w:autoSpaceDE w:val="0"/>
        <w:autoSpaceDN w:val="0"/>
        <w:adjustRightInd w:val="0"/>
        <w:textAlignment w:val="baseline"/>
        <w:rPr>
          <w:ins w:id="8416" w:author="Kazuyoshi Uesaka" w:date="2021-01-15T21:40:00Z"/>
          <w:lang w:eastAsia="ko-KR"/>
        </w:rPr>
      </w:pPr>
      <w:ins w:id="8417" w:author="Kazuyoshi Uesaka" w:date="2021-01-15T21:40:00Z">
        <w:r w:rsidRPr="00811733">
          <w:rPr>
            <w:rFonts w:cs="v4.2.0"/>
          </w:rPr>
          <w:t xml:space="preserve">The purpose of this test is to verify that the UE makes correct reporting of L1-RSRP measurement. This test will partly verify the L1-RSRP measurement requirements in clause 9.5A.4.1, with </w:t>
        </w:r>
        <w:r w:rsidRPr="00811733">
          <w:rPr>
            <w:lang w:eastAsia="ko-KR"/>
          </w:rPr>
          <w:t>the testing configurations for NR cells in Table A.11.5.4.4.1-1.</w:t>
        </w:r>
      </w:ins>
    </w:p>
    <w:p w14:paraId="5B55F1F9" w14:textId="77777777" w:rsidR="00CF4725" w:rsidRPr="00811733" w:rsidRDefault="00CF4725" w:rsidP="00CF4725">
      <w:pPr>
        <w:pStyle w:val="TH"/>
        <w:rPr>
          <w:ins w:id="8418" w:author="Kazuyoshi Uesaka" w:date="2021-01-15T21:40:00Z"/>
          <w:lang w:eastAsia="ko-KR"/>
        </w:rPr>
      </w:pPr>
      <w:ins w:id="8419" w:author="Kazuyoshi Uesaka" w:date="2021-01-15T21:40:00Z">
        <w:r w:rsidRPr="00811733">
          <w:rPr>
            <w:lang w:eastAsia="ko-KR"/>
          </w:rPr>
          <w:t>Table A.11.5.4.4.1-1: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CF4725" w:rsidRPr="00811733" w14:paraId="1E9179E6" w14:textId="77777777" w:rsidTr="0011417F">
        <w:trPr>
          <w:ins w:id="8420"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0B30C623" w14:textId="77777777" w:rsidR="00CF4725" w:rsidRPr="00811733" w:rsidRDefault="00CF4725" w:rsidP="0011417F">
            <w:pPr>
              <w:pStyle w:val="TAH"/>
              <w:spacing w:line="256" w:lineRule="auto"/>
              <w:rPr>
                <w:ins w:id="8421" w:author="Kazuyoshi Uesaka" w:date="2021-01-15T21:40:00Z"/>
              </w:rPr>
            </w:pPr>
            <w:ins w:id="8422" w:author="Kazuyoshi Uesaka" w:date="2021-01-15T21:40:00Z">
              <w:r w:rsidRPr="00811733">
                <w:t>Config</w:t>
              </w:r>
            </w:ins>
          </w:p>
        </w:tc>
        <w:tc>
          <w:tcPr>
            <w:tcW w:w="7298" w:type="dxa"/>
            <w:tcBorders>
              <w:top w:val="single" w:sz="4" w:space="0" w:color="auto"/>
              <w:left w:val="single" w:sz="4" w:space="0" w:color="auto"/>
              <w:bottom w:val="single" w:sz="4" w:space="0" w:color="auto"/>
              <w:right w:val="single" w:sz="4" w:space="0" w:color="auto"/>
            </w:tcBorders>
            <w:hideMark/>
          </w:tcPr>
          <w:p w14:paraId="692DD6AC" w14:textId="77777777" w:rsidR="00CF4725" w:rsidRPr="00811733" w:rsidRDefault="00CF4725" w:rsidP="0011417F">
            <w:pPr>
              <w:pStyle w:val="TAH"/>
              <w:spacing w:line="256" w:lineRule="auto"/>
              <w:rPr>
                <w:ins w:id="8423" w:author="Kazuyoshi Uesaka" w:date="2021-01-15T21:40:00Z"/>
              </w:rPr>
            </w:pPr>
            <w:ins w:id="8424" w:author="Kazuyoshi Uesaka" w:date="2021-01-15T21:40:00Z">
              <w:r w:rsidRPr="00811733">
                <w:t>Description</w:t>
              </w:r>
            </w:ins>
          </w:p>
        </w:tc>
      </w:tr>
      <w:tr w:rsidR="00CF4725" w:rsidRPr="00811733" w14:paraId="60D135D6" w14:textId="77777777" w:rsidTr="0011417F">
        <w:trPr>
          <w:ins w:id="8425" w:author="Kazuyoshi Uesaka" w:date="2021-01-15T21:40:00Z"/>
        </w:trPr>
        <w:tc>
          <w:tcPr>
            <w:tcW w:w="2331" w:type="dxa"/>
            <w:tcBorders>
              <w:top w:val="single" w:sz="4" w:space="0" w:color="auto"/>
              <w:left w:val="single" w:sz="4" w:space="0" w:color="auto"/>
              <w:bottom w:val="single" w:sz="4" w:space="0" w:color="auto"/>
              <w:right w:val="single" w:sz="4" w:space="0" w:color="auto"/>
            </w:tcBorders>
            <w:hideMark/>
          </w:tcPr>
          <w:p w14:paraId="4DFE383B" w14:textId="77777777" w:rsidR="00CF4725" w:rsidRPr="00811733" w:rsidRDefault="00CF4725" w:rsidP="0011417F">
            <w:pPr>
              <w:pStyle w:val="TAC"/>
              <w:spacing w:line="256" w:lineRule="auto"/>
              <w:rPr>
                <w:ins w:id="8426" w:author="Kazuyoshi Uesaka" w:date="2021-01-15T21:40:00Z"/>
              </w:rPr>
            </w:pPr>
            <w:ins w:id="8427" w:author="Kazuyoshi Uesaka" w:date="2021-01-15T21:40:00Z">
              <w:r w:rsidRPr="00811733">
                <w:t>1</w:t>
              </w:r>
            </w:ins>
          </w:p>
        </w:tc>
        <w:tc>
          <w:tcPr>
            <w:tcW w:w="7298" w:type="dxa"/>
            <w:tcBorders>
              <w:top w:val="single" w:sz="4" w:space="0" w:color="auto"/>
              <w:left w:val="single" w:sz="4" w:space="0" w:color="auto"/>
              <w:bottom w:val="single" w:sz="4" w:space="0" w:color="auto"/>
              <w:right w:val="single" w:sz="4" w:space="0" w:color="auto"/>
            </w:tcBorders>
            <w:hideMark/>
          </w:tcPr>
          <w:p w14:paraId="2CC01ACF" w14:textId="2A701BF0" w:rsidR="00CF4725" w:rsidRPr="00811733" w:rsidRDefault="0011417F" w:rsidP="0011417F">
            <w:pPr>
              <w:pStyle w:val="TAC"/>
              <w:spacing w:line="256" w:lineRule="auto"/>
              <w:jc w:val="left"/>
              <w:rPr>
                <w:ins w:id="8428" w:author="Kazuyoshi Uesaka" w:date="2021-01-15T21:40:00Z"/>
              </w:rPr>
            </w:pPr>
            <w:ins w:id="8429" w:author="Kazuyoshi Uesaka" w:date="2021-01-15T21:53:00Z">
              <w:r w:rsidRPr="00811733">
                <w:t xml:space="preserve">With CCA: </w:t>
              </w:r>
            </w:ins>
            <w:ins w:id="8430" w:author="Kazuyoshi Uesaka" w:date="2021-01-15T21:40:00Z">
              <w:r w:rsidR="00CF4725" w:rsidRPr="00811733">
                <w:t>NR 30 kHz SSB SCS, 40 MHz bandwidth, TDD duplex mode</w:t>
              </w:r>
            </w:ins>
          </w:p>
        </w:tc>
      </w:tr>
      <w:tr w:rsidR="00CF4725" w:rsidRPr="00811733" w14:paraId="2D9F696B" w14:textId="77777777" w:rsidTr="0011417F">
        <w:trPr>
          <w:ins w:id="8431" w:author="Kazuyoshi Uesaka" w:date="2021-01-15T21:40:00Z"/>
        </w:trPr>
        <w:tc>
          <w:tcPr>
            <w:tcW w:w="9629" w:type="dxa"/>
            <w:gridSpan w:val="2"/>
            <w:tcBorders>
              <w:top w:val="single" w:sz="4" w:space="0" w:color="auto"/>
              <w:left w:val="single" w:sz="4" w:space="0" w:color="auto"/>
              <w:bottom w:val="single" w:sz="4" w:space="0" w:color="auto"/>
              <w:right w:val="single" w:sz="4" w:space="0" w:color="auto"/>
            </w:tcBorders>
            <w:hideMark/>
          </w:tcPr>
          <w:p w14:paraId="550B4D40" w14:textId="77777777" w:rsidR="00CF4725" w:rsidRPr="00811733" w:rsidRDefault="00CF4725" w:rsidP="0011417F">
            <w:pPr>
              <w:pStyle w:val="TAN"/>
              <w:rPr>
                <w:ins w:id="8432" w:author="Kazuyoshi Uesaka" w:date="2021-01-15T21:40:00Z"/>
              </w:rPr>
            </w:pPr>
            <w:ins w:id="8433" w:author="Kazuyoshi Uesaka" w:date="2021-01-15T21:40:00Z">
              <w:r w:rsidRPr="00811733">
                <w:t>Note:</w:t>
              </w:r>
              <w:r w:rsidRPr="00811733">
                <w:tab/>
                <w:t>The UE is only required to be tested in one of the supported test configurations</w:t>
              </w:r>
            </w:ins>
          </w:p>
        </w:tc>
      </w:tr>
    </w:tbl>
    <w:p w14:paraId="579BE731" w14:textId="77777777" w:rsidR="00CF4725" w:rsidRPr="00811733" w:rsidRDefault="00CF4725" w:rsidP="00CF4725">
      <w:pPr>
        <w:rPr>
          <w:ins w:id="8434" w:author="Kazuyoshi Uesaka" w:date="2021-01-15T21:40:00Z"/>
          <w:rFonts w:cs="v4.2.0"/>
          <w:lang w:eastAsia="ko-KR"/>
        </w:rPr>
      </w:pPr>
    </w:p>
    <w:p w14:paraId="13011AEB" w14:textId="77777777" w:rsidR="00CF4725" w:rsidRPr="00811733" w:rsidRDefault="00CF4725" w:rsidP="00CF4725">
      <w:pPr>
        <w:pStyle w:val="Heading5"/>
        <w:rPr>
          <w:ins w:id="8435" w:author="Kazuyoshi Uesaka" w:date="2021-01-15T21:40:00Z"/>
          <w:lang w:eastAsia="ko-KR"/>
        </w:rPr>
      </w:pPr>
      <w:ins w:id="8436" w:author="Kazuyoshi Uesaka" w:date="2021-01-15T21:40:00Z">
        <w:r w:rsidRPr="00811733">
          <w:rPr>
            <w:lang w:eastAsia="ko-KR"/>
          </w:rPr>
          <w:lastRenderedPageBreak/>
          <w:t>A.11.5.4.3.2</w:t>
        </w:r>
        <w:r w:rsidRPr="00811733">
          <w:rPr>
            <w:lang w:eastAsia="ko-KR"/>
          </w:rPr>
          <w:tab/>
          <w:t>Test parameters</w:t>
        </w:r>
      </w:ins>
    </w:p>
    <w:p w14:paraId="2C72743A" w14:textId="77777777" w:rsidR="00CF4725" w:rsidRPr="00811733" w:rsidRDefault="00CF4725" w:rsidP="00CF4725">
      <w:pPr>
        <w:overflowPunct w:val="0"/>
        <w:autoSpaceDE w:val="0"/>
        <w:autoSpaceDN w:val="0"/>
        <w:adjustRightInd w:val="0"/>
        <w:textAlignment w:val="baseline"/>
        <w:rPr>
          <w:ins w:id="8437" w:author="Kazuyoshi Uesaka" w:date="2021-01-15T21:40:00Z"/>
          <w:lang w:eastAsia="ko-KR"/>
        </w:rPr>
      </w:pPr>
      <w:ins w:id="8438" w:author="Kazuyoshi Uesaka" w:date="2021-01-15T21:40:00Z">
        <w:r w:rsidRPr="00811733">
          <w:rPr>
            <w:rFonts w:cs="v4.2.0"/>
          </w:rPr>
          <w:t xml:space="preserve">There are two cells in the test, the FR1 </w:t>
        </w:r>
        <w:proofErr w:type="spellStart"/>
        <w:r w:rsidRPr="00811733">
          <w:rPr>
            <w:rFonts w:cs="v4.2.0"/>
          </w:rPr>
          <w:t>PCell</w:t>
        </w:r>
        <w:proofErr w:type="spellEnd"/>
        <w:r w:rsidRPr="00811733">
          <w:rPr>
            <w:rFonts w:cs="v4.2.0"/>
          </w:rPr>
          <w:t xml:space="preserve"> (Cell 1) and FR2 </w:t>
        </w:r>
        <w:proofErr w:type="spellStart"/>
        <w:r w:rsidRPr="00811733">
          <w:rPr>
            <w:rFonts w:cs="v4.2.0"/>
          </w:rPr>
          <w:t>SCell</w:t>
        </w:r>
        <w:proofErr w:type="spellEnd"/>
        <w:r w:rsidRPr="00811733">
          <w:rPr>
            <w:rFonts w:cs="v4.2.0"/>
          </w:rPr>
          <w:t xml:space="preserve"> (Cell 2)</w:t>
        </w:r>
        <w:r w:rsidRPr="00811733">
          <w:rPr>
            <w:lang w:eastAsia="ko-KR"/>
          </w:rPr>
          <w:t xml:space="preserve">. Both Cell 1 and Cell 2 operate on a carrier frequency with CCA and transmits SSBs in DBT windows according to DL CCA model. The test parameters for the Cell 1 are given in Table A.11.5.4.4.2-1 and Table A.11.5.4.4.2-2 below. </w:t>
        </w:r>
      </w:ins>
    </w:p>
    <w:p w14:paraId="3DE19A28" w14:textId="77777777" w:rsidR="00CF4725" w:rsidRPr="00811733" w:rsidRDefault="00CF4725" w:rsidP="00CF4725">
      <w:pPr>
        <w:overflowPunct w:val="0"/>
        <w:autoSpaceDE w:val="0"/>
        <w:autoSpaceDN w:val="0"/>
        <w:adjustRightInd w:val="0"/>
        <w:textAlignment w:val="baseline"/>
        <w:rPr>
          <w:ins w:id="8439" w:author="Kazuyoshi Uesaka" w:date="2021-01-15T21:40:00Z"/>
          <w:rFonts w:cs="v4.2.0"/>
        </w:rPr>
      </w:pPr>
      <w:ins w:id="8440" w:author="Kazuyoshi Uesaka" w:date="2021-01-15T21:40:00Z">
        <w:r w:rsidRPr="00811733">
          <w:rPr>
            <w:rFonts w:cs="v4.2.0"/>
          </w:rPr>
          <w:t xml:space="preserve">In CSI measurement configuration, UE is indicated to perform L1-RSRP measurement on the SSBs and report periodically. The UE transmits the reporting according to UL CCA model. The test consists of two successive time periods, with time duration of T1 and T2 respectively. The test has higher layer parameter </w:t>
        </w:r>
        <w:proofErr w:type="spellStart"/>
        <w:r w:rsidRPr="00811733">
          <w:rPr>
            <w:rFonts w:eastAsia="?? ??"/>
            <w:i/>
          </w:rPr>
          <w:t>timeRestrictionForChannelMeasurements</w:t>
        </w:r>
        <w:proofErr w:type="spellEnd"/>
        <w:r w:rsidRPr="00811733">
          <w:rPr>
            <w:rFonts w:eastAsia="?? ??"/>
            <w:i/>
          </w:rPr>
          <w:t xml:space="preserve"> </w:t>
        </w:r>
        <w:r w:rsidRPr="00811733">
          <w:rPr>
            <w:rFonts w:eastAsia="?? ??"/>
          </w:rPr>
          <w:t>configured</w:t>
        </w:r>
        <w:r w:rsidRPr="00811733">
          <w:rPr>
            <w:rFonts w:eastAsia="?? ??"/>
            <w:i/>
          </w:rPr>
          <w:t xml:space="preserve">. </w:t>
        </w:r>
      </w:ins>
    </w:p>
    <w:p w14:paraId="12E3B625" w14:textId="77777777" w:rsidR="00CF4725" w:rsidRPr="00811733" w:rsidRDefault="00CF4725" w:rsidP="00CF4725">
      <w:pPr>
        <w:rPr>
          <w:ins w:id="8441" w:author="Kazuyoshi Uesaka" w:date="2021-01-15T21:40:00Z"/>
          <w:snapToGrid w:val="0"/>
        </w:rPr>
      </w:pPr>
      <w:ins w:id="8442" w:author="Kazuyoshi Uesaka" w:date="2021-01-15T21:40:00Z">
        <w:r w:rsidRPr="00811733">
          <w:rPr>
            <w:snapToGrid w:val="0"/>
          </w:rPr>
          <w:t>The same test is applicable for UE supporting any one or both semi-static channel access or dynamic channel access and for network configuring any of semi-static channel occupancy or dynamic channel occupancy.</w:t>
        </w:r>
      </w:ins>
    </w:p>
    <w:p w14:paraId="44CF531A" w14:textId="77777777" w:rsidR="00CF4725" w:rsidRPr="00811733" w:rsidRDefault="00CF4725" w:rsidP="00CF4725">
      <w:pPr>
        <w:overflowPunct w:val="0"/>
        <w:autoSpaceDE w:val="0"/>
        <w:autoSpaceDN w:val="0"/>
        <w:adjustRightInd w:val="0"/>
        <w:textAlignment w:val="baseline"/>
        <w:rPr>
          <w:ins w:id="8443" w:author="Kazuyoshi Uesaka" w:date="2021-01-15T21:40:00Z"/>
          <w:lang w:eastAsia="ko-KR"/>
        </w:rPr>
      </w:pPr>
      <w:ins w:id="8444" w:author="Kazuyoshi Uesaka" w:date="2021-01-15T21:40:00Z">
        <w:r w:rsidRPr="00811733">
          <w:t>There is no measurement gap configured in the test. Before the test, UE is configured to perform RLM, BFD and L1-RSRP measurement based on the SSBs.</w:t>
        </w:r>
      </w:ins>
    </w:p>
    <w:p w14:paraId="60B3E5FC" w14:textId="77777777" w:rsidR="00CF4725" w:rsidRPr="00811733" w:rsidRDefault="00CF4725" w:rsidP="00CF4725">
      <w:pPr>
        <w:pStyle w:val="TH"/>
        <w:rPr>
          <w:ins w:id="8445" w:author="Kazuyoshi Uesaka" w:date="2021-01-15T21:40:00Z"/>
          <w:lang w:eastAsia="ko-KR"/>
        </w:rPr>
      </w:pPr>
      <w:ins w:id="8446" w:author="Kazuyoshi Uesaka" w:date="2021-01-15T21:40:00Z">
        <w:r w:rsidRPr="00811733">
          <w:rPr>
            <w:lang w:eastAsia="ko-KR"/>
          </w:rPr>
          <w:lastRenderedPageBreak/>
          <w:t>Table A.11.5.4.4.2-1: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CF4725" w:rsidRPr="00811733" w14:paraId="5C5120DA" w14:textId="77777777" w:rsidTr="0011417F">
        <w:trPr>
          <w:trHeight w:val="187"/>
          <w:jc w:val="center"/>
          <w:ins w:id="8447" w:author="Kazuyoshi Uesaka" w:date="2021-01-15T21:40:00Z"/>
        </w:trPr>
        <w:tc>
          <w:tcPr>
            <w:tcW w:w="3163" w:type="dxa"/>
            <w:tcBorders>
              <w:top w:val="single" w:sz="4" w:space="0" w:color="auto"/>
              <w:left w:val="single" w:sz="4" w:space="0" w:color="auto"/>
              <w:bottom w:val="single" w:sz="4" w:space="0" w:color="auto"/>
              <w:right w:val="single" w:sz="4" w:space="0" w:color="auto"/>
            </w:tcBorders>
            <w:vAlign w:val="center"/>
            <w:hideMark/>
          </w:tcPr>
          <w:p w14:paraId="708AD0B5" w14:textId="77777777" w:rsidR="00CF4725" w:rsidRPr="00811733" w:rsidRDefault="00CF4725" w:rsidP="0011417F">
            <w:pPr>
              <w:pStyle w:val="TAH"/>
              <w:rPr>
                <w:ins w:id="8448" w:author="Kazuyoshi Uesaka" w:date="2021-01-15T21:40:00Z"/>
              </w:rPr>
            </w:pPr>
            <w:ins w:id="8449" w:author="Kazuyoshi Uesaka" w:date="2021-01-15T21:40:00Z">
              <w:r w:rsidRPr="00811733">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87599A1" w14:textId="77777777" w:rsidR="00CF4725" w:rsidRPr="00811733" w:rsidRDefault="00CF4725" w:rsidP="0011417F">
            <w:pPr>
              <w:pStyle w:val="TAH"/>
              <w:rPr>
                <w:ins w:id="8450" w:author="Kazuyoshi Uesaka" w:date="2021-01-15T21:40:00Z"/>
              </w:rPr>
            </w:pPr>
            <w:ins w:id="8451" w:author="Kazuyoshi Uesaka" w:date="2021-01-15T21:40:00Z">
              <w:r w:rsidRPr="00811733">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2938249" w14:textId="77777777" w:rsidR="00CF4725" w:rsidRPr="00811733" w:rsidRDefault="00CF4725" w:rsidP="0011417F">
            <w:pPr>
              <w:pStyle w:val="TAH"/>
              <w:rPr>
                <w:ins w:id="8452" w:author="Kazuyoshi Uesaka" w:date="2021-01-15T21:40:00Z"/>
              </w:rPr>
            </w:pPr>
            <w:ins w:id="8453" w:author="Kazuyoshi Uesaka" w:date="2021-01-15T21:40:00Z">
              <w:r w:rsidRPr="00811733">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1FFA31B1" w14:textId="77777777" w:rsidR="00CF4725" w:rsidRPr="00811733" w:rsidRDefault="00CF4725" w:rsidP="0011417F">
            <w:pPr>
              <w:pStyle w:val="TAH"/>
              <w:rPr>
                <w:ins w:id="8454" w:author="Kazuyoshi Uesaka" w:date="2021-01-15T21:40:00Z"/>
              </w:rPr>
            </w:pPr>
            <w:ins w:id="8455" w:author="Kazuyoshi Uesaka" w:date="2021-01-15T21:40:00Z">
              <w:r w:rsidRPr="00811733">
                <w:t>Value</w:t>
              </w:r>
            </w:ins>
          </w:p>
        </w:tc>
      </w:tr>
      <w:tr w:rsidR="00CF4725" w:rsidRPr="00811733" w14:paraId="629E52AD" w14:textId="77777777" w:rsidTr="0011417F">
        <w:trPr>
          <w:trHeight w:val="187"/>
          <w:jc w:val="center"/>
          <w:ins w:id="8456"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F6624F6" w14:textId="77777777" w:rsidR="00CF4725" w:rsidRPr="00811733" w:rsidRDefault="00CF4725" w:rsidP="0011417F">
            <w:pPr>
              <w:pStyle w:val="TAL"/>
              <w:rPr>
                <w:ins w:id="8457" w:author="Kazuyoshi Uesaka" w:date="2021-01-15T21:40:00Z"/>
              </w:rPr>
            </w:pPr>
            <w:ins w:id="8458" w:author="Kazuyoshi Uesaka" w:date="2021-01-15T21:40:00Z">
              <w:r w:rsidRPr="00811733">
                <w:t xml:space="preserve">Active </w:t>
              </w:r>
              <w:proofErr w:type="spellStart"/>
              <w:r w:rsidRPr="00811733">
                <w:t>PCell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CA4BC11" w14:textId="77777777" w:rsidR="00CF4725" w:rsidRPr="00811733" w:rsidRDefault="00CF4725" w:rsidP="0011417F">
            <w:pPr>
              <w:pStyle w:val="TAC"/>
              <w:rPr>
                <w:ins w:id="8459" w:author="Kazuyoshi Uesaka" w:date="2021-01-15T21:40:00Z"/>
              </w:rPr>
            </w:pPr>
            <w:ins w:id="8460"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6CFDC0C" w14:textId="77777777" w:rsidR="00CF4725" w:rsidRPr="00811733" w:rsidRDefault="00CF4725" w:rsidP="0011417F">
            <w:pPr>
              <w:pStyle w:val="TAC"/>
              <w:rPr>
                <w:ins w:id="846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F39AC92" w14:textId="77777777" w:rsidR="00CF4725" w:rsidRPr="00811733" w:rsidRDefault="00CF4725" w:rsidP="0011417F">
            <w:pPr>
              <w:pStyle w:val="TAC"/>
              <w:rPr>
                <w:ins w:id="8462" w:author="Kazuyoshi Uesaka" w:date="2021-01-15T21:40:00Z"/>
              </w:rPr>
            </w:pPr>
            <w:ins w:id="8463" w:author="Kazuyoshi Uesaka" w:date="2021-01-15T21:40:00Z">
              <w:r w:rsidRPr="00811733">
                <w:t>Cell 1</w:t>
              </w:r>
            </w:ins>
          </w:p>
        </w:tc>
      </w:tr>
      <w:tr w:rsidR="00CF4725" w:rsidRPr="00811733" w14:paraId="1E11781E" w14:textId="77777777" w:rsidTr="0011417F">
        <w:trPr>
          <w:trHeight w:val="187"/>
          <w:jc w:val="center"/>
          <w:ins w:id="846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tcPr>
          <w:p w14:paraId="6ED69794" w14:textId="77777777" w:rsidR="00CF4725" w:rsidRPr="00811733" w:rsidRDefault="00CF4725" w:rsidP="0011417F">
            <w:pPr>
              <w:pStyle w:val="TAL"/>
              <w:rPr>
                <w:ins w:id="8465" w:author="Kazuyoshi Uesaka" w:date="2021-01-15T21:40:00Z"/>
              </w:rPr>
            </w:pPr>
            <w:ins w:id="8466" w:author="Kazuyoshi Uesaka" w:date="2021-01-15T21:40:00Z">
              <w:r w:rsidRPr="00811733">
                <w:t xml:space="preserve">Active </w:t>
              </w:r>
              <w:proofErr w:type="spellStart"/>
              <w:r w:rsidRPr="00811733">
                <w:t>SCell</w:t>
              </w:r>
              <w:proofErr w:type="spellEnd"/>
            </w:ins>
          </w:p>
        </w:tc>
        <w:tc>
          <w:tcPr>
            <w:tcW w:w="959" w:type="dxa"/>
            <w:tcBorders>
              <w:top w:val="single" w:sz="4" w:space="0" w:color="auto"/>
              <w:left w:val="single" w:sz="4" w:space="0" w:color="auto"/>
              <w:bottom w:val="single" w:sz="4" w:space="0" w:color="auto"/>
              <w:right w:val="single" w:sz="4" w:space="0" w:color="auto"/>
            </w:tcBorders>
          </w:tcPr>
          <w:p w14:paraId="3981F5B6" w14:textId="77777777" w:rsidR="00CF4725" w:rsidRPr="00811733" w:rsidRDefault="00CF4725" w:rsidP="0011417F">
            <w:pPr>
              <w:pStyle w:val="TAC"/>
              <w:rPr>
                <w:ins w:id="8467" w:author="Kazuyoshi Uesaka" w:date="2021-01-15T21:40:00Z"/>
              </w:rPr>
            </w:pPr>
            <w:ins w:id="8468"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49BC2527" w14:textId="77777777" w:rsidR="00CF4725" w:rsidRPr="00811733" w:rsidRDefault="00CF4725" w:rsidP="0011417F">
            <w:pPr>
              <w:pStyle w:val="TAC"/>
              <w:rPr>
                <w:ins w:id="8469"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51EA216F" w14:textId="77777777" w:rsidR="00CF4725" w:rsidRPr="00811733" w:rsidRDefault="00CF4725" w:rsidP="0011417F">
            <w:pPr>
              <w:pStyle w:val="TAC"/>
              <w:rPr>
                <w:ins w:id="8470" w:author="Kazuyoshi Uesaka" w:date="2021-01-15T21:40:00Z"/>
              </w:rPr>
            </w:pPr>
            <w:ins w:id="8471" w:author="Kazuyoshi Uesaka" w:date="2021-01-15T21:40:00Z">
              <w:r w:rsidRPr="00811733">
                <w:t>Cell 2</w:t>
              </w:r>
            </w:ins>
          </w:p>
        </w:tc>
      </w:tr>
      <w:tr w:rsidR="00CF4725" w:rsidRPr="00811733" w14:paraId="7DA97B2F" w14:textId="77777777" w:rsidTr="0011417F">
        <w:trPr>
          <w:trHeight w:val="187"/>
          <w:jc w:val="center"/>
          <w:ins w:id="8472"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tcPr>
          <w:p w14:paraId="1F39D3BE" w14:textId="77777777" w:rsidR="00CF4725" w:rsidRPr="00811733" w:rsidRDefault="00CF4725" w:rsidP="0011417F">
            <w:pPr>
              <w:pStyle w:val="TAL"/>
              <w:rPr>
                <w:ins w:id="8473" w:author="Kazuyoshi Uesaka" w:date="2021-01-15T21:40:00Z"/>
              </w:rPr>
            </w:pPr>
            <w:ins w:id="8474" w:author="Kazuyoshi Uesaka" w:date="2021-01-15T21:40:00Z">
              <w:r w:rsidRPr="00811733">
                <w:t xml:space="preserve">RF Channel Number </w:t>
              </w:r>
            </w:ins>
          </w:p>
        </w:tc>
        <w:tc>
          <w:tcPr>
            <w:tcW w:w="959" w:type="dxa"/>
            <w:tcBorders>
              <w:top w:val="single" w:sz="4" w:space="0" w:color="auto"/>
              <w:left w:val="single" w:sz="4" w:space="0" w:color="auto"/>
              <w:bottom w:val="single" w:sz="4" w:space="0" w:color="auto"/>
              <w:right w:val="single" w:sz="4" w:space="0" w:color="auto"/>
            </w:tcBorders>
          </w:tcPr>
          <w:p w14:paraId="087CE663" w14:textId="77777777" w:rsidR="00CF4725" w:rsidRPr="00811733" w:rsidRDefault="00CF4725" w:rsidP="0011417F">
            <w:pPr>
              <w:pStyle w:val="TAC"/>
              <w:rPr>
                <w:ins w:id="8475" w:author="Kazuyoshi Uesaka" w:date="2021-01-15T21:40:00Z"/>
              </w:rPr>
            </w:pPr>
            <w:ins w:id="8476"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3A9F0695" w14:textId="77777777" w:rsidR="00CF4725" w:rsidRPr="00811733" w:rsidRDefault="00CF4725" w:rsidP="0011417F">
            <w:pPr>
              <w:pStyle w:val="TAC"/>
              <w:rPr>
                <w:ins w:id="8477"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01CC58D3" w14:textId="77777777" w:rsidR="00CF4725" w:rsidRPr="00811733" w:rsidRDefault="00CF4725" w:rsidP="0011417F">
            <w:pPr>
              <w:pStyle w:val="TAC"/>
              <w:rPr>
                <w:ins w:id="8478" w:author="Kazuyoshi Uesaka" w:date="2021-01-15T21:40:00Z"/>
              </w:rPr>
            </w:pPr>
            <w:ins w:id="8479" w:author="Kazuyoshi Uesaka" w:date="2021-01-15T21:40:00Z">
              <w:r w:rsidRPr="00811733">
                <w:t>1: Cell 1</w:t>
              </w:r>
            </w:ins>
          </w:p>
          <w:p w14:paraId="17785033" w14:textId="77777777" w:rsidR="00CF4725" w:rsidRPr="00811733" w:rsidRDefault="00CF4725" w:rsidP="0011417F">
            <w:pPr>
              <w:pStyle w:val="TAC"/>
              <w:rPr>
                <w:ins w:id="8480" w:author="Kazuyoshi Uesaka" w:date="2021-01-15T21:40:00Z"/>
              </w:rPr>
            </w:pPr>
            <w:ins w:id="8481" w:author="Kazuyoshi Uesaka" w:date="2021-01-15T21:40:00Z">
              <w:r w:rsidRPr="00811733">
                <w:t>2: Cell 2</w:t>
              </w:r>
            </w:ins>
          </w:p>
        </w:tc>
      </w:tr>
      <w:tr w:rsidR="00FA7115" w:rsidRPr="00811733" w14:paraId="4A1B34F2" w14:textId="77777777" w:rsidTr="0011417F">
        <w:trPr>
          <w:trHeight w:val="187"/>
          <w:jc w:val="center"/>
          <w:ins w:id="8482" w:author="Kazuyoshi Uesaka" w:date="2021-02-02T15:01:00Z"/>
        </w:trPr>
        <w:tc>
          <w:tcPr>
            <w:tcW w:w="3163" w:type="dxa"/>
            <w:tcBorders>
              <w:top w:val="single" w:sz="4" w:space="0" w:color="auto"/>
              <w:left w:val="single" w:sz="4" w:space="0" w:color="auto"/>
              <w:bottom w:val="nil"/>
              <w:right w:val="single" w:sz="4" w:space="0" w:color="auto"/>
            </w:tcBorders>
            <w:shd w:val="clear" w:color="auto" w:fill="auto"/>
          </w:tcPr>
          <w:p w14:paraId="5C8BEFCB" w14:textId="4728B199" w:rsidR="00FA7115" w:rsidRPr="00D94FB9" w:rsidRDefault="00FA7115" w:rsidP="00FA7115">
            <w:pPr>
              <w:pStyle w:val="TAL"/>
              <w:rPr>
                <w:ins w:id="8483" w:author="Kazuyoshi Uesaka" w:date="2021-02-02T15:01:00Z"/>
              </w:rPr>
            </w:pPr>
            <w:ins w:id="8484" w:author="Kazuyoshi Uesaka" w:date="2021-02-02T15:01:00Z">
              <w:r w:rsidRPr="00811733">
                <w:t>DL CCA model</w:t>
              </w:r>
            </w:ins>
          </w:p>
        </w:tc>
        <w:tc>
          <w:tcPr>
            <w:tcW w:w="959" w:type="dxa"/>
            <w:tcBorders>
              <w:top w:val="single" w:sz="4" w:space="0" w:color="auto"/>
              <w:left w:val="single" w:sz="4" w:space="0" w:color="auto"/>
              <w:bottom w:val="single" w:sz="4" w:space="0" w:color="auto"/>
              <w:right w:val="single" w:sz="4" w:space="0" w:color="auto"/>
            </w:tcBorders>
          </w:tcPr>
          <w:p w14:paraId="7F7B35A7" w14:textId="7F321012" w:rsidR="00FA7115" w:rsidRPr="00811733" w:rsidRDefault="00FA7115" w:rsidP="00FA7115">
            <w:pPr>
              <w:pStyle w:val="TAC"/>
              <w:rPr>
                <w:ins w:id="8485" w:author="Kazuyoshi Uesaka" w:date="2021-02-02T15:01:00Z"/>
              </w:rPr>
            </w:pPr>
            <w:ins w:id="8486" w:author="Kazuyoshi Uesaka" w:date="2021-02-02T15:01: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34C651FD" w14:textId="77777777" w:rsidR="00FA7115" w:rsidRPr="00811733" w:rsidRDefault="00FA7115" w:rsidP="00FA7115">
            <w:pPr>
              <w:pStyle w:val="TAC"/>
              <w:rPr>
                <w:ins w:id="8487" w:author="Kazuyoshi Uesaka" w:date="2021-02-02T15:01:00Z"/>
              </w:rPr>
            </w:pPr>
          </w:p>
        </w:tc>
        <w:tc>
          <w:tcPr>
            <w:tcW w:w="1743" w:type="dxa"/>
            <w:tcBorders>
              <w:top w:val="single" w:sz="4" w:space="0" w:color="auto"/>
              <w:left w:val="single" w:sz="4" w:space="0" w:color="auto"/>
              <w:bottom w:val="single" w:sz="4" w:space="0" w:color="auto"/>
              <w:right w:val="single" w:sz="4" w:space="0" w:color="auto"/>
            </w:tcBorders>
          </w:tcPr>
          <w:p w14:paraId="37441660" w14:textId="4BF5046A" w:rsidR="00FA7115" w:rsidRPr="00811733" w:rsidRDefault="00FA7115" w:rsidP="00FA7115">
            <w:pPr>
              <w:pStyle w:val="TAC"/>
              <w:rPr>
                <w:ins w:id="8488" w:author="Kazuyoshi Uesaka" w:date="2021-02-02T15:01:00Z"/>
              </w:rPr>
            </w:pPr>
            <w:ins w:id="8489" w:author="Kazuyoshi Uesaka" w:date="2021-02-02T15:01:00Z">
              <w:r w:rsidRPr="00811733">
                <w:rPr>
                  <w:noProof/>
                </w:rPr>
                <w:t>As specifieed in A.3.20.2.1</w:t>
              </w:r>
            </w:ins>
          </w:p>
        </w:tc>
      </w:tr>
      <w:tr w:rsidR="00FA7115" w:rsidRPr="00811733" w14:paraId="691FFBB4" w14:textId="77777777" w:rsidTr="0011417F">
        <w:trPr>
          <w:trHeight w:val="187"/>
          <w:jc w:val="center"/>
          <w:ins w:id="8490" w:author="Kazuyoshi Uesaka" w:date="2021-02-02T15:01:00Z"/>
        </w:trPr>
        <w:tc>
          <w:tcPr>
            <w:tcW w:w="3163" w:type="dxa"/>
            <w:tcBorders>
              <w:top w:val="single" w:sz="4" w:space="0" w:color="auto"/>
              <w:left w:val="single" w:sz="4" w:space="0" w:color="auto"/>
              <w:bottom w:val="nil"/>
              <w:right w:val="single" w:sz="4" w:space="0" w:color="auto"/>
            </w:tcBorders>
            <w:shd w:val="clear" w:color="auto" w:fill="auto"/>
          </w:tcPr>
          <w:p w14:paraId="3872E6E6" w14:textId="3036F4D7" w:rsidR="00FA7115" w:rsidRPr="00D94FB9" w:rsidRDefault="00FA7115" w:rsidP="00FA7115">
            <w:pPr>
              <w:pStyle w:val="TAL"/>
              <w:rPr>
                <w:ins w:id="8491" w:author="Kazuyoshi Uesaka" w:date="2021-02-02T15:01:00Z"/>
              </w:rPr>
            </w:pPr>
            <w:ins w:id="8492" w:author="Kazuyoshi Uesaka" w:date="2021-02-02T15:01:00Z">
              <w:r w:rsidRPr="00811733">
                <w:t>UL CCA model</w:t>
              </w:r>
            </w:ins>
          </w:p>
        </w:tc>
        <w:tc>
          <w:tcPr>
            <w:tcW w:w="959" w:type="dxa"/>
            <w:tcBorders>
              <w:top w:val="single" w:sz="4" w:space="0" w:color="auto"/>
              <w:left w:val="single" w:sz="4" w:space="0" w:color="auto"/>
              <w:bottom w:val="single" w:sz="4" w:space="0" w:color="auto"/>
              <w:right w:val="single" w:sz="4" w:space="0" w:color="auto"/>
            </w:tcBorders>
          </w:tcPr>
          <w:p w14:paraId="2B10DD99" w14:textId="475BB21F" w:rsidR="00FA7115" w:rsidRPr="00811733" w:rsidRDefault="00FA7115" w:rsidP="00FA7115">
            <w:pPr>
              <w:pStyle w:val="TAC"/>
              <w:rPr>
                <w:ins w:id="8493" w:author="Kazuyoshi Uesaka" w:date="2021-02-02T15:01:00Z"/>
              </w:rPr>
            </w:pPr>
            <w:ins w:id="8494" w:author="Kazuyoshi Uesaka" w:date="2021-02-02T15:01: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4111FA78" w14:textId="77777777" w:rsidR="00FA7115" w:rsidRPr="00811733" w:rsidRDefault="00FA7115" w:rsidP="00FA7115">
            <w:pPr>
              <w:pStyle w:val="TAC"/>
              <w:rPr>
                <w:ins w:id="8495" w:author="Kazuyoshi Uesaka" w:date="2021-02-02T15:01:00Z"/>
              </w:rPr>
            </w:pPr>
          </w:p>
        </w:tc>
        <w:tc>
          <w:tcPr>
            <w:tcW w:w="1743" w:type="dxa"/>
            <w:tcBorders>
              <w:top w:val="single" w:sz="4" w:space="0" w:color="auto"/>
              <w:left w:val="single" w:sz="4" w:space="0" w:color="auto"/>
              <w:bottom w:val="single" w:sz="4" w:space="0" w:color="auto"/>
              <w:right w:val="single" w:sz="4" w:space="0" w:color="auto"/>
            </w:tcBorders>
          </w:tcPr>
          <w:p w14:paraId="69C296CC" w14:textId="11B73DD7" w:rsidR="00FA7115" w:rsidRPr="00811733" w:rsidRDefault="00FA7115" w:rsidP="00FA7115">
            <w:pPr>
              <w:pStyle w:val="TAC"/>
              <w:rPr>
                <w:ins w:id="8496" w:author="Kazuyoshi Uesaka" w:date="2021-02-02T15:01:00Z"/>
              </w:rPr>
            </w:pPr>
            <w:ins w:id="8497" w:author="Kazuyoshi Uesaka" w:date="2021-02-02T15:01:00Z">
              <w:r w:rsidRPr="00811733">
                <w:rPr>
                  <w:noProof/>
                </w:rPr>
                <w:t>As specified in A.3.20.2.2</w:t>
              </w:r>
            </w:ins>
          </w:p>
        </w:tc>
      </w:tr>
      <w:tr w:rsidR="00CF4725" w:rsidRPr="00811733" w14:paraId="69B17889" w14:textId="77777777" w:rsidTr="0011417F">
        <w:trPr>
          <w:trHeight w:val="187"/>
          <w:jc w:val="center"/>
          <w:ins w:id="8498"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9E7B5EE" w14:textId="77777777" w:rsidR="00CF4725" w:rsidRPr="00811733" w:rsidRDefault="00CF4725" w:rsidP="0011417F">
            <w:pPr>
              <w:pStyle w:val="TAL"/>
              <w:rPr>
                <w:ins w:id="8499" w:author="Kazuyoshi Uesaka" w:date="2021-01-15T21:40:00Z"/>
              </w:rPr>
            </w:pPr>
            <w:ins w:id="8500" w:author="Kazuyoshi Uesaka" w:date="2021-01-15T21:40:00Z">
              <w:r w:rsidRPr="00811733">
                <w:t>Duplex mode</w:t>
              </w:r>
            </w:ins>
          </w:p>
        </w:tc>
        <w:tc>
          <w:tcPr>
            <w:tcW w:w="959" w:type="dxa"/>
            <w:tcBorders>
              <w:top w:val="single" w:sz="4" w:space="0" w:color="auto"/>
              <w:left w:val="single" w:sz="4" w:space="0" w:color="auto"/>
              <w:bottom w:val="single" w:sz="4" w:space="0" w:color="auto"/>
              <w:right w:val="single" w:sz="4" w:space="0" w:color="auto"/>
            </w:tcBorders>
            <w:hideMark/>
          </w:tcPr>
          <w:p w14:paraId="793B4F0A" w14:textId="77777777" w:rsidR="00CF4725" w:rsidRPr="00811733" w:rsidRDefault="00CF4725" w:rsidP="0011417F">
            <w:pPr>
              <w:pStyle w:val="TAC"/>
              <w:rPr>
                <w:ins w:id="8501" w:author="Kazuyoshi Uesaka" w:date="2021-01-15T21:40:00Z"/>
              </w:rPr>
            </w:pPr>
            <w:ins w:id="8502"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73541BD4" w14:textId="77777777" w:rsidR="00CF4725" w:rsidRPr="00811733" w:rsidRDefault="00CF4725" w:rsidP="0011417F">
            <w:pPr>
              <w:pStyle w:val="TAC"/>
              <w:rPr>
                <w:ins w:id="8503"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7CBC951D" w14:textId="77777777" w:rsidR="00CF4725" w:rsidRPr="00811733" w:rsidRDefault="00CF4725" w:rsidP="0011417F">
            <w:pPr>
              <w:pStyle w:val="TAC"/>
              <w:rPr>
                <w:ins w:id="8504" w:author="Kazuyoshi Uesaka" w:date="2021-01-15T21:40:00Z"/>
              </w:rPr>
            </w:pPr>
            <w:ins w:id="8505" w:author="Kazuyoshi Uesaka" w:date="2021-01-15T21:40:00Z">
              <w:r w:rsidRPr="00811733">
                <w:t>TDD</w:t>
              </w:r>
            </w:ins>
          </w:p>
        </w:tc>
      </w:tr>
      <w:tr w:rsidR="00CF4725" w:rsidRPr="00811733" w14:paraId="47C5FDCA" w14:textId="77777777" w:rsidTr="0011417F">
        <w:trPr>
          <w:trHeight w:val="187"/>
          <w:jc w:val="center"/>
          <w:ins w:id="8506"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86A1B7A" w14:textId="77777777" w:rsidR="00CF4725" w:rsidRPr="00811733" w:rsidRDefault="00CF4725" w:rsidP="0011417F">
            <w:pPr>
              <w:pStyle w:val="TAL"/>
              <w:rPr>
                <w:ins w:id="8507" w:author="Kazuyoshi Uesaka" w:date="2021-01-15T21:40:00Z"/>
              </w:rPr>
            </w:pPr>
            <w:ins w:id="8508" w:author="Kazuyoshi Uesaka" w:date="2021-01-15T21:40:00Z">
              <w:r w:rsidRPr="00811733">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79ACECE3" w14:textId="77777777" w:rsidR="00CF4725" w:rsidRPr="00811733" w:rsidRDefault="00CF4725" w:rsidP="0011417F">
            <w:pPr>
              <w:pStyle w:val="TAC"/>
              <w:rPr>
                <w:ins w:id="8509" w:author="Kazuyoshi Uesaka" w:date="2021-01-15T21:40:00Z"/>
              </w:rPr>
            </w:pPr>
            <w:ins w:id="8510"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7A08AAEF" w14:textId="77777777" w:rsidR="00CF4725" w:rsidRPr="00811733" w:rsidRDefault="00CF4725" w:rsidP="0011417F">
            <w:pPr>
              <w:pStyle w:val="TAC"/>
              <w:rPr>
                <w:ins w:id="8511"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9929760" w14:textId="77777777" w:rsidR="00CF4725" w:rsidRPr="00811733" w:rsidRDefault="00CF4725" w:rsidP="0011417F">
            <w:pPr>
              <w:pStyle w:val="TAC"/>
              <w:rPr>
                <w:ins w:id="8512" w:author="Kazuyoshi Uesaka" w:date="2021-01-15T21:40:00Z"/>
              </w:rPr>
            </w:pPr>
            <w:ins w:id="8513" w:author="Kazuyoshi Uesaka" w:date="2021-01-15T21:40:00Z">
              <w:r w:rsidRPr="00811733">
                <w:t>[TDDConf.1.1 CCA]</w:t>
              </w:r>
            </w:ins>
          </w:p>
        </w:tc>
      </w:tr>
      <w:tr w:rsidR="00CF4725" w:rsidRPr="00811733" w14:paraId="0455DFCC" w14:textId="77777777" w:rsidTr="0011417F">
        <w:trPr>
          <w:trHeight w:val="187"/>
          <w:jc w:val="center"/>
          <w:ins w:id="8514"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1A605E7" w14:textId="77777777" w:rsidR="00CF4725" w:rsidRPr="00811733" w:rsidRDefault="00CF4725" w:rsidP="0011417F">
            <w:pPr>
              <w:pStyle w:val="TAL"/>
              <w:rPr>
                <w:ins w:id="8515" w:author="Kazuyoshi Uesaka" w:date="2021-01-15T21:40:00Z"/>
                <w:vertAlign w:val="subscript"/>
              </w:rPr>
            </w:pPr>
            <w:proofErr w:type="spellStart"/>
            <w:ins w:id="8516" w:author="Kazuyoshi Uesaka" w:date="2021-01-15T21:40:00Z">
              <w:r w:rsidRPr="00811733">
                <w:t>BW</w:t>
              </w:r>
              <w:r w:rsidRPr="00811733">
                <w:rPr>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293D2864" w14:textId="77777777" w:rsidR="00CF4725" w:rsidRPr="00811733" w:rsidRDefault="00CF4725" w:rsidP="0011417F">
            <w:pPr>
              <w:pStyle w:val="TAC"/>
              <w:rPr>
                <w:ins w:id="8517" w:author="Kazuyoshi Uesaka" w:date="2021-01-15T21:40:00Z"/>
              </w:rPr>
            </w:pPr>
            <w:ins w:id="8518"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2A434405" w14:textId="77777777" w:rsidR="00CF4725" w:rsidRPr="00811733" w:rsidRDefault="00CF4725" w:rsidP="0011417F">
            <w:pPr>
              <w:pStyle w:val="TAC"/>
              <w:rPr>
                <w:ins w:id="8519" w:author="Kazuyoshi Uesaka" w:date="2021-01-15T21:40:00Z"/>
              </w:rPr>
            </w:pPr>
            <w:ins w:id="8520" w:author="Kazuyoshi Uesaka" w:date="2021-01-15T21:40:00Z">
              <w:r w:rsidRPr="00811733">
                <w:t>MHz</w:t>
              </w:r>
            </w:ins>
          </w:p>
        </w:tc>
        <w:tc>
          <w:tcPr>
            <w:tcW w:w="1743" w:type="dxa"/>
            <w:tcBorders>
              <w:top w:val="single" w:sz="4" w:space="0" w:color="auto"/>
              <w:left w:val="single" w:sz="4" w:space="0" w:color="auto"/>
              <w:bottom w:val="single" w:sz="4" w:space="0" w:color="auto"/>
              <w:right w:val="single" w:sz="4" w:space="0" w:color="auto"/>
            </w:tcBorders>
            <w:hideMark/>
          </w:tcPr>
          <w:p w14:paraId="7195366D" w14:textId="77777777" w:rsidR="00CF4725" w:rsidRPr="00811733" w:rsidRDefault="00CF4725" w:rsidP="0011417F">
            <w:pPr>
              <w:pStyle w:val="TAC"/>
              <w:rPr>
                <w:ins w:id="8521" w:author="Kazuyoshi Uesaka" w:date="2021-01-15T21:40:00Z"/>
              </w:rPr>
            </w:pPr>
            <w:ins w:id="8522" w:author="Kazuyoshi Uesaka" w:date="2021-01-15T21:40:00Z">
              <w:r w:rsidRPr="00811733">
                <w:rPr>
                  <w:szCs w:val="18"/>
                </w:rPr>
                <w:t xml:space="preserve">40: </w:t>
              </w:r>
              <w:proofErr w:type="spellStart"/>
              <w:proofErr w:type="gramStart"/>
              <w:r w:rsidRPr="00811733">
                <w:rPr>
                  <w:szCs w:val="18"/>
                </w:rPr>
                <w:t>N</w:t>
              </w:r>
              <w:r w:rsidRPr="00811733">
                <w:rPr>
                  <w:szCs w:val="18"/>
                  <w:vertAlign w:val="subscript"/>
                </w:rPr>
                <w:t>RB,c</w:t>
              </w:r>
              <w:proofErr w:type="spellEnd"/>
              <w:proofErr w:type="gramEnd"/>
              <w:r w:rsidRPr="00811733">
                <w:rPr>
                  <w:szCs w:val="18"/>
                </w:rPr>
                <w:t xml:space="preserve"> = 106</w:t>
              </w:r>
            </w:ins>
          </w:p>
        </w:tc>
      </w:tr>
      <w:tr w:rsidR="00CF4725" w:rsidRPr="00811733" w14:paraId="1C34418E" w14:textId="77777777" w:rsidTr="0011417F">
        <w:trPr>
          <w:trHeight w:val="187"/>
          <w:jc w:val="center"/>
          <w:ins w:id="8523"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6D7753AC" w14:textId="77777777" w:rsidR="00CF4725" w:rsidRPr="00811733" w:rsidRDefault="00CF4725" w:rsidP="0011417F">
            <w:pPr>
              <w:pStyle w:val="TAL"/>
              <w:rPr>
                <w:ins w:id="8524" w:author="Kazuyoshi Uesaka" w:date="2021-01-15T21:40:00Z"/>
              </w:rPr>
            </w:pPr>
            <w:ins w:id="8525" w:author="Kazuyoshi Uesaka" w:date="2021-01-15T21:40:00Z">
              <w:r w:rsidRPr="00811733">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15D1E107" w14:textId="77777777" w:rsidR="00CF4725" w:rsidRPr="00811733" w:rsidRDefault="00CF4725" w:rsidP="0011417F">
            <w:pPr>
              <w:pStyle w:val="TAC"/>
              <w:rPr>
                <w:ins w:id="8526" w:author="Kazuyoshi Uesaka" w:date="2021-01-15T21:40:00Z"/>
              </w:rPr>
            </w:pPr>
            <w:ins w:id="8527"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2FB2809E" w14:textId="77777777" w:rsidR="00CF4725" w:rsidRPr="00811733" w:rsidRDefault="00CF4725" w:rsidP="0011417F">
            <w:pPr>
              <w:pStyle w:val="TAC"/>
              <w:rPr>
                <w:ins w:id="852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DFCF447" w14:textId="77777777" w:rsidR="00CF4725" w:rsidRPr="00811733" w:rsidRDefault="00CF4725" w:rsidP="0011417F">
            <w:pPr>
              <w:pStyle w:val="TAC"/>
              <w:rPr>
                <w:ins w:id="8529" w:author="Kazuyoshi Uesaka" w:date="2021-01-15T21:40:00Z"/>
              </w:rPr>
            </w:pPr>
            <w:ins w:id="8530" w:author="Kazuyoshi Uesaka" w:date="2021-01-15T21:40:00Z">
              <w:r w:rsidRPr="00811733">
                <w:t>[SR.1.1 CCA]</w:t>
              </w:r>
            </w:ins>
          </w:p>
        </w:tc>
      </w:tr>
      <w:tr w:rsidR="00CF4725" w:rsidRPr="00811733" w14:paraId="413A3D7F" w14:textId="77777777" w:rsidTr="0011417F">
        <w:trPr>
          <w:trHeight w:val="187"/>
          <w:jc w:val="center"/>
          <w:ins w:id="853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1BC39E82" w14:textId="77777777" w:rsidR="00CF4725" w:rsidRPr="00811733" w:rsidRDefault="00CF4725" w:rsidP="0011417F">
            <w:pPr>
              <w:pStyle w:val="TAL"/>
              <w:rPr>
                <w:ins w:id="8532" w:author="Kazuyoshi Uesaka" w:date="2021-01-15T21:40:00Z"/>
              </w:rPr>
            </w:pPr>
            <w:ins w:id="8533" w:author="Kazuyoshi Uesaka" w:date="2021-01-15T21:40:00Z">
              <w:r w:rsidRPr="00811733">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3AA4A45D" w14:textId="77777777" w:rsidR="00CF4725" w:rsidRPr="00811733" w:rsidRDefault="00CF4725" w:rsidP="0011417F">
            <w:pPr>
              <w:pStyle w:val="TAC"/>
              <w:rPr>
                <w:ins w:id="8534" w:author="Kazuyoshi Uesaka" w:date="2021-01-15T21:40:00Z"/>
              </w:rPr>
            </w:pPr>
            <w:ins w:id="8535"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59425408" w14:textId="77777777" w:rsidR="00CF4725" w:rsidRPr="00811733" w:rsidRDefault="00CF4725" w:rsidP="0011417F">
            <w:pPr>
              <w:pStyle w:val="TAC"/>
              <w:rPr>
                <w:ins w:id="853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09EA559" w14:textId="77777777" w:rsidR="00CF4725" w:rsidRPr="00811733" w:rsidRDefault="00CF4725" w:rsidP="0011417F">
            <w:pPr>
              <w:pStyle w:val="TAC"/>
              <w:rPr>
                <w:ins w:id="8537" w:author="Kazuyoshi Uesaka" w:date="2021-01-15T21:40:00Z"/>
              </w:rPr>
            </w:pPr>
            <w:ins w:id="8538" w:author="Kazuyoshi Uesaka" w:date="2021-01-15T21:40:00Z">
              <w:r w:rsidRPr="00811733">
                <w:t>[CR.1.1 CCA]</w:t>
              </w:r>
            </w:ins>
          </w:p>
        </w:tc>
      </w:tr>
      <w:tr w:rsidR="00CF4725" w:rsidRPr="00811733" w14:paraId="7DB62F43" w14:textId="77777777" w:rsidTr="0011417F">
        <w:trPr>
          <w:trHeight w:val="187"/>
          <w:jc w:val="center"/>
          <w:ins w:id="8539"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7255F5C5" w14:textId="77777777" w:rsidR="00CF4725" w:rsidRPr="00811733" w:rsidRDefault="00CF4725" w:rsidP="0011417F">
            <w:pPr>
              <w:pStyle w:val="TAL"/>
              <w:rPr>
                <w:ins w:id="8540" w:author="Kazuyoshi Uesaka" w:date="2021-01-15T21:40:00Z"/>
              </w:rPr>
            </w:pPr>
            <w:ins w:id="8541" w:author="Kazuyoshi Uesaka" w:date="2021-01-15T21:40:00Z">
              <w:r w:rsidRPr="00811733">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66C26F17" w14:textId="77777777" w:rsidR="00CF4725" w:rsidRPr="00811733" w:rsidRDefault="00CF4725" w:rsidP="0011417F">
            <w:pPr>
              <w:pStyle w:val="TAC"/>
              <w:rPr>
                <w:ins w:id="8542" w:author="Kazuyoshi Uesaka" w:date="2021-01-15T21:40:00Z"/>
              </w:rPr>
            </w:pPr>
            <w:ins w:id="8543"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4C2CAE2E" w14:textId="77777777" w:rsidR="00CF4725" w:rsidRPr="00811733" w:rsidRDefault="00CF4725" w:rsidP="0011417F">
            <w:pPr>
              <w:pStyle w:val="TAC"/>
              <w:rPr>
                <w:ins w:id="854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922F8F8" w14:textId="77777777" w:rsidR="00CF4725" w:rsidRPr="00811733" w:rsidRDefault="00CF4725" w:rsidP="0011417F">
            <w:pPr>
              <w:pStyle w:val="TAC"/>
              <w:rPr>
                <w:ins w:id="8545" w:author="Kazuyoshi Uesaka" w:date="2021-01-15T21:40:00Z"/>
              </w:rPr>
            </w:pPr>
            <w:ins w:id="8546" w:author="Kazuyoshi Uesaka" w:date="2021-01-15T21:40:00Z">
              <w:r w:rsidRPr="00811733">
                <w:t>[CCR.1.1 CCA]</w:t>
              </w:r>
            </w:ins>
          </w:p>
        </w:tc>
      </w:tr>
      <w:tr w:rsidR="00CF4725" w:rsidRPr="00811733" w14:paraId="1DF8C321" w14:textId="77777777" w:rsidTr="0011417F">
        <w:trPr>
          <w:trHeight w:val="187"/>
          <w:jc w:val="center"/>
          <w:ins w:id="8547"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51401021" w14:textId="77777777" w:rsidR="00CF4725" w:rsidRPr="00811733" w:rsidRDefault="00CF4725" w:rsidP="0011417F">
            <w:pPr>
              <w:pStyle w:val="TAL"/>
              <w:rPr>
                <w:ins w:id="8548" w:author="Kazuyoshi Uesaka" w:date="2021-01-15T21:40:00Z"/>
              </w:rPr>
            </w:pPr>
            <w:ins w:id="8549" w:author="Kazuyoshi Uesaka" w:date="2021-01-15T21:40:00Z">
              <w:r w:rsidRPr="00811733">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21B7A652" w14:textId="77777777" w:rsidR="00CF4725" w:rsidRPr="00811733" w:rsidRDefault="00CF4725" w:rsidP="0011417F">
            <w:pPr>
              <w:pStyle w:val="TAC"/>
              <w:rPr>
                <w:ins w:id="8550" w:author="Kazuyoshi Uesaka" w:date="2021-01-15T21:40:00Z"/>
              </w:rPr>
            </w:pPr>
            <w:ins w:id="8551"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tcPr>
          <w:p w14:paraId="1D745396" w14:textId="77777777" w:rsidR="00CF4725" w:rsidRPr="00811733" w:rsidRDefault="00CF4725" w:rsidP="0011417F">
            <w:pPr>
              <w:pStyle w:val="TAC"/>
              <w:rPr>
                <w:ins w:id="855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2B75306" w14:textId="21F9410E" w:rsidR="00CF4725" w:rsidRPr="00811733" w:rsidRDefault="00B47172" w:rsidP="0011417F">
            <w:pPr>
              <w:pStyle w:val="TAC"/>
              <w:rPr>
                <w:ins w:id="8553" w:author="Kazuyoshi Uesaka" w:date="2021-01-15T21:40:00Z"/>
              </w:rPr>
            </w:pPr>
            <w:ins w:id="8554" w:author="Kazuyoshi Uesaka" w:date="2021-02-02T15:11:00Z">
              <w:r w:rsidRPr="00811733">
                <w:t>TBD</w:t>
              </w:r>
            </w:ins>
          </w:p>
        </w:tc>
      </w:tr>
      <w:tr w:rsidR="00CF4725" w:rsidRPr="00811733" w14:paraId="160D243C" w14:textId="77777777" w:rsidTr="0011417F">
        <w:trPr>
          <w:trHeight w:val="187"/>
          <w:jc w:val="center"/>
          <w:ins w:id="855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B629A6F" w14:textId="77777777" w:rsidR="00CF4725" w:rsidRPr="00811733" w:rsidRDefault="00CF4725" w:rsidP="0011417F">
            <w:pPr>
              <w:pStyle w:val="TAL"/>
              <w:rPr>
                <w:ins w:id="8556" w:author="Kazuyoshi Uesaka" w:date="2021-01-15T21:40:00Z"/>
              </w:rPr>
            </w:pPr>
            <w:ins w:id="8557" w:author="Kazuyoshi Uesaka" w:date="2021-01-15T21:40:00Z">
              <w:r w:rsidRPr="00811733">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0CB7F2C" w14:textId="77777777" w:rsidR="00CF4725" w:rsidRPr="00811733" w:rsidRDefault="00CF4725" w:rsidP="0011417F">
            <w:pPr>
              <w:pStyle w:val="TAC"/>
              <w:rPr>
                <w:ins w:id="8558" w:author="Kazuyoshi Uesaka" w:date="2021-01-15T21:40:00Z"/>
              </w:rPr>
            </w:pPr>
            <w:ins w:id="855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9DA95B9" w14:textId="77777777" w:rsidR="00CF4725" w:rsidRPr="00811733" w:rsidRDefault="00CF4725" w:rsidP="0011417F">
            <w:pPr>
              <w:pStyle w:val="TAC"/>
              <w:rPr>
                <w:ins w:id="856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31AEB2C6" w14:textId="77777777" w:rsidR="00CF4725" w:rsidRPr="00811733" w:rsidRDefault="00CF4725" w:rsidP="0011417F">
            <w:pPr>
              <w:pStyle w:val="TAC"/>
              <w:rPr>
                <w:ins w:id="8561" w:author="Kazuyoshi Uesaka" w:date="2021-01-15T21:40:00Z"/>
              </w:rPr>
            </w:pPr>
            <w:ins w:id="8562" w:author="Kazuyoshi Uesaka" w:date="2021-01-15T21:40:00Z">
              <w:r w:rsidRPr="00811733">
                <w:t>OP.1</w:t>
              </w:r>
            </w:ins>
          </w:p>
        </w:tc>
      </w:tr>
      <w:tr w:rsidR="00CF4725" w:rsidRPr="00811733" w14:paraId="4CCA2AB2" w14:textId="77777777" w:rsidTr="0011417F">
        <w:trPr>
          <w:trHeight w:val="187"/>
          <w:jc w:val="center"/>
          <w:ins w:id="856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133BE28" w14:textId="77777777" w:rsidR="00CF4725" w:rsidRPr="00811733" w:rsidRDefault="00CF4725" w:rsidP="0011417F">
            <w:pPr>
              <w:pStyle w:val="TAL"/>
              <w:rPr>
                <w:ins w:id="8564" w:author="Kazuyoshi Uesaka" w:date="2021-01-15T21:40:00Z"/>
              </w:rPr>
            </w:pPr>
            <w:ins w:id="8565" w:author="Kazuyoshi Uesaka" w:date="2021-01-15T21:40:00Z">
              <w:r w:rsidRPr="00811733">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912CC64" w14:textId="77777777" w:rsidR="00CF4725" w:rsidRPr="00811733" w:rsidRDefault="00CF4725" w:rsidP="0011417F">
            <w:pPr>
              <w:pStyle w:val="TAC"/>
              <w:rPr>
                <w:ins w:id="8566" w:author="Kazuyoshi Uesaka" w:date="2021-01-15T21:40:00Z"/>
              </w:rPr>
            </w:pPr>
            <w:ins w:id="856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3137D339" w14:textId="77777777" w:rsidR="00CF4725" w:rsidRPr="00811733" w:rsidRDefault="00CF4725" w:rsidP="0011417F">
            <w:pPr>
              <w:pStyle w:val="TAC"/>
              <w:rPr>
                <w:ins w:id="856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5AF02B4" w14:textId="77777777" w:rsidR="00CF4725" w:rsidRPr="00811733" w:rsidRDefault="00CF4725" w:rsidP="0011417F">
            <w:pPr>
              <w:pStyle w:val="TAC"/>
              <w:rPr>
                <w:ins w:id="8569" w:author="Kazuyoshi Uesaka" w:date="2021-01-15T21:40:00Z"/>
              </w:rPr>
            </w:pPr>
            <w:ins w:id="8570" w:author="Kazuyoshi Uesaka" w:date="2021-01-15T21:40:00Z">
              <w:r w:rsidRPr="00811733">
                <w:t>DLBWP.0.1</w:t>
              </w:r>
            </w:ins>
          </w:p>
          <w:p w14:paraId="66079ACA" w14:textId="77777777" w:rsidR="00CF4725" w:rsidRPr="00811733" w:rsidRDefault="00CF4725" w:rsidP="0011417F">
            <w:pPr>
              <w:pStyle w:val="TAC"/>
              <w:rPr>
                <w:ins w:id="8571" w:author="Kazuyoshi Uesaka" w:date="2021-01-15T21:40:00Z"/>
              </w:rPr>
            </w:pPr>
            <w:ins w:id="8572" w:author="Kazuyoshi Uesaka" w:date="2021-01-15T21:40:00Z">
              <w:r w:rsidRPr="00811733">
                <w:t>ULBWP.0.1</w:t>
              </w:r>
            </w:ins>
          </w:p>
        </w:tc>
      </w:tr>
      <w:tr w:rsidR="00CF4725" w:rsidRPr="00811733" w14:paraId="6E2FF780" w14:textId="77777777" w:rsidTr="0011417F">
        <w:trPr>
          <w:trHeight w:val="187"/>
          <w:jc w:val="center"/>
          <w:ins w:id="857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2D4DD6A" w14:textId="77777777" w:rsidR="00CF4725" w:rsidRPr="00811733" w:rsidRDefault="00CF4725" w:rsidP="0011417F">
            <w:pPr>
              <w:pStyle w:val="TAL"/>
              <w:rPr>
                <w:ins w:id="8574" w:author="Kazuyoshi Uesaka" w:date="2021-01-15T21:40:00Z"/>
              </w:rPr>
            </w:pPr>
            <w:ins w:id="8575" w:author="Kazuyoshi Uesaka" w:date="2021-01-15T21:40:00Z">
              <w:r w:rsidRPr="00811733">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3B3ECA74" w14:textId="77777777" w:rsidR="00CF4725" w:rsidRPr="00811733" w:rsidRDefault="00CF4725" w:rsidP="0011417F">
            <w:pPr>
              <w:pStyle w:val="TAC"/>
              <w:rPr>
                <w:ins w:id="8576" w:author="Kazuyoshi Uesaka" w:date="2021-01-15T21:40:00Z"/>
              </w:rPr>
            </w:pPr>
            <w:ins w:id="857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72E99EA7" w14:textId="77777777" w:rsidR="00CF4725" w:rsidRPr="00811733" w:rsidRDefault="00CF4725" w:rsidP="0011417F">
            <w:pPr>
              <w:pStyle w:val="TAC"/>
              <w:rPr>
                <w:ins w:id="857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07786DB3" w14:textId="77777777" w:rsidR="00CF4725" w:rsidRPr="00811733" w:rsidRDefault="00CF4725" w:rsidP="0011417F">
            <w:pPr>
              <w:pStyle w:val="TAC"/>
              <w:rPr>
                <w:ins w:id="8579" w:author="Kazuyoshi Uesaka" w:date="2021-01-15T21:40:00Z"/>
              </w:rPr>
            </w:pPr>
            <w:ins w:id="8580" w:author="Kazuyoshi Uesaka" w:date="2021-01-15T21:40:00Z">
              <w:r w:rsidRPr="00811733">
                <w:t>DLBWP.1.1</w:t>
              </w:r>
            </w:ins>
          </w:p>
          <w:p w14:paraId="32151769" w14:textId="77777777" w:rsidR="00CF4725" w:rsidRPr="00811733" w:rsidRDefault="00CF4725" w:rsidP="0011417F">
            <w:pPr>
              <w:pStyle w:val="TAC"/>
              <w:rPr>
                <w:ins w:id="8581" w:author="Kazuyoshi Uesaka" w:date="2021-01-15T21:40:00Z"/>
              </w:rPr>
            </w:pPr>
            <w:ins w:id="8582" w:author="Kazuyoshi Uesaka" w:date="2021-01-15T21:40:00Z">
              <w:r w:rsidRPr="00811733">
                <w:t>ULBWP.1.1</w:t>
              </w:r>
            </w:ins>
          </w:p>
        </w:tc>
      </w:tr>
      <w:tr w:rsidR="00CF4725" w:rsidRPr="00811733" w14:paraId="7A0C2B5D" w14:textId="77777777" w:rsidTr="0011417F">
        <w:trPr>
          <w:trHeight w:val="187"/>
          <w:jc w:val="center"/>
          <w:ins w:id="8583" w:author="Kazuyoshi Uesaka" w:date="2021-01-15T21:40:00Z"/>
        </w:trPr>
        <w:tc>
          <w:tcPr>
            <w:tcW w:w="3163" w:type="dxa"/>
            <w:tcBorders>
              <w:top w:val="single" w:sz="4" w:space="0" w:color="auto"/>
              <w:left w:val="single" w:sz="4" w:space="0" w:color="auto"/>
              <w:bottom w:val="single" w:sz="4" w:space="0" w:color="auto"/>
              <w:right w:val="single" w:sz="4" w:space="0" w:color="auto"/>
            </w:tcBorders>
          </w:tcPr>
          <w:p w14:paraId="4136D9F8" w14:textId="77777777" w:rsidR="00CF4725" w:rsidRPr="00811733" w:rsidRDefault="00CF4725" w:rsidP="0011417F">
            <w:pPr>
              <w:pStyle w:val="TAL"/>
              <w:rPr>
                <w:ins w:id="8584" w:author="Kazuyoshi Uesaka" w:date="2021-01-15T21:40:00Z"/>
              </w:rPr>
            </w:pPr>
            <w:ins w:id="8585" w:author="Kazuyoshi Uesaka" w:date="2021-01-15T21:40:00Z">
              <w:r w:rsidRPr="00811733">
                <w:t>DBT Window Configuration</w:t>
              </w:r>
            </w:ins>
          </w:p>
        </w:tc>
        <w:tc>
          <w:tcPr>
            <w:tcW w:w="959" w:type="dxa"/>
            <w:tcBorders>
              <w:top w:val="single" w:sz="4" w:space="0" w:color="auto"/>
              <w:left w:val="single" w:sz="4" w:space="0" w:color="auto"/>
              <w:bottom w:val="single" w:sz="4" w:space="0" w:color="auto"/>
              <w:right w:val="single" w:sz="4" w:space="0" w:color="auto"/>
            </w:tcBorders>
          </w:tcPr>
          <w:p w14:paraId="7054CB4B" w14:textId="77777777" w:rsidR="00CF4725" w:rsidRPr="00811733" w:rsidRDefault="00CF4725" w:rsidP="0011417F">
            <w:pPr>
              <w:pStyle w:val="TAC"/>
              <w:rPr>
                <w:ins w:id="8586" w:author="Kazuyoshi Uesaka" w:date="2021-01-15T21:40:00Z"/>
              </w:rPr>
            </w:pPr>
            <w:ins w:id="858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0007F20A" w14:textId="77777777" w:rsidR="00CF4725" w:rsidRPr="00811733" w:rsidRDefault="00CF4725" w:rsidP="0011417F">
            <w:pPr>
              <w:pStyle w:val="TAC"/>
              <w:rPr>
                <w:ins w:id="858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tcPr>
          <w:p w14:paraId="4BDD0B6D" w14:textId="77777777" w:rsidR="00CF4725" w:rsidRPr="00811733" w:rsidRDefault="00CF4725" w:rsidP="0011417F">
            <w:pPr>
              <w:pStyle w:val="TAC"/>
              <w:rPr>
                <w:ins w:id="8589" w:author="Kazuyoshi Uesaka" w:date="2021-01-15T21:40:00Z"/>
              </w:rPr>
            </w:pPr>
            <w:ins w:id="8590" w:author="Kazuyoshi Uesaka" w:date="2021-01-15T21:40:00Z">
              <w:r w:rsidRPr="00811733">
                <w:t>[DBT.1]</w:t>
              </w:r>
            </w:ins>
          </w:p>
        </w:tc>
      </w:tr>
      <w:tr w:rsidR="00CF4725" w:rsidRPr="00811733" w14:paraId="6E21E8E3" w14:textId="77777777" w:rsidTr="0011417F">
        <w:trPr>
          <w:trHeight w:val="187"/>
          <w:jc w:val="center"/>
          <w:ins w:id="8591" w:author="Kazuyoshi Uesaka" w:date="2021-01-15T21:40:00Z"/>
        </w:trPr>
        <w:tc>
          <w:tcPr>
            <w:tcW w:w="3163" w:type="dxa"/>
            <w:tcBorders>
              <w:top w:val="single" w:sz="4" w:space="0" w:color="auto"/>
              <w:left w:val="single" w:sz="4" w:space="0" w:color="auto"/>
              <w:bottom w:val="nil"/>
              <w:right w:val="single" w:sz="4" w:space="0" w:color="auto"/>
            </w:tcBorders>
            <w:shd w:val="clear" w:color="auto" w:fill="auto"/>
            <w:hideMark/>
          </w:tcPr>
          <w:p w14:paraId="3FE8834D" w14:textId="77777777" w:rsidR="00CF4725" w:rsidRPr="00811733" w:rsidRDefault="00CF4725" w:rsidP="0011417F">
            <w:pPr>
              <w:pStyle w:val="TAL"/>
              <w:rPr>
                <w:ins w:id="8592" w:author="Kazuyoshi Uesaka" w:date="2021-01-15T21:40:00Z"/>
              </w:rPr>
            </w:pPr>
            <w:ins w:id="8593" w:author="Kazuyoshi Uesaka" w:date="2021-01-15T21:40:00Z">
              <w:r w:rsidRPr="00811733">
                <w:rPr>
                  <w:rFonts w:eastAsia="Calibri"/>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5601E5D5" w14:textId="77777777" w:rsidR="00CF4725" w:rsidRPr="00811733" w:rsidRDefault="00CF4725" w:rsidP="0011417F">
            <w:pPr>
              <w:pStyle w:val="TAC"/>
              <w:rPr>
                <w:ins w:id="8594" w:author="Kazuyoshi Uesaka" w:date="2021-01-15T21:40:00Z"/>
              </w:rPr>
            </w:pPr>
            <w:ins w:id="8595" w:author="Kazuyoshi Uesaka" w:date="2021-01-15T21:40:00Z">
              <w:r w:rsidRPr="00811733">
                <w:rPr>
                  <w:rFonts w:eastAsia="Calibri"/>
                  <w:szCs w:val="18"/>
                </w:rPr>
                <w:t>1</w:t>
              </w:r>
            </w:ins>
          </w:p>
        </w:tc>
        <w:tc>
          <w:tcPr>
            <w:tcW w:w="1268" w:type="dxa"/>
            <w:tcBorders>
              <w:top w:val="single" w:sz="4" w:space="0" w:color="auto"/>
              <w:left w:val="single" w:sz="4" w:space="0" w:color="auto"/>
              <w:bottom w:val="single" w:sz="4" w:space="0" w:color="auto"/>
              <w:right w:val="single" w:sz="4" w:space="0" w:color="auto"/>
            </w:tcBorders>
          </w:tcPr>
          <w:p w14:paraId="21DAF373" w14:textId="77777777" w:rsidR="00CF4725" w:rsidRPr="00811733" w:rsidRDefault="00CF4725" w:rsidP="0011417F">
            <w:pPr>
              <w:pStyle w:val="TAC"/>
              <w:rPr>
                <w:ins w:id="8596"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67BA38CC" w14:textId="77777777" w:rsidR="00CF4725" w:rsidRPr="00811733" w:rsidRDefault="00CF4725" w:rsidP="0011417F">
            <w:pPr>
              <w:pStyle w:val="TAC"/>
              <w:rPr>
                <w:ins w:id="8597" w:author="Kazuyoshi Uesaka" w:date="2021-01-15T21:40:00Z"/>
              </w:rPr>
            </w:pPr>
            <w:ins w:id="8598" w:author="Kazuyoshi Uesaka" w:date="2021-01-15T21:40:00Z">
              <w:r w:rsidRPr="00811733">
                <w:rPr>
                  <w:rFonts w:eastAsia="Calibri"/>
                  <w:snapToGrid w:val="0"/>
                  <w:szCs w:val="18"/>
                </w:rPr>
                <w:t>[TRS.1.2 TDD]</w:t>
              </w:r>
            </w:ins>
          </w:p>
        </w:tc>
      </w:tr>
      <w:tr w:rsidR="00CF4725" w:rsidRPr="00811733" w14:paraId="70E9FA0B" w14:textId="77777777" w:rsidTr="0011417F">
        <w:trPr>
          <w:trHeight w:val="187"/>
          <w:jc w:val="center"/>
          <w:ins w:id="859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5F03332" w14:textId="77777777" w:rsidR="00CF4725" w:rsidRPr="00811733" w:rsidRDefault="00CF4725" w:rsidP="0011417F">
            <w:pPr>
              <w:pStyle w:val="TAL"/>
              <w:rPr>
                <w:ins w:id="8600" w:author="Kazuyoshi Uesaka" w:date="2021-01-15T21:40:00Z"/>
              </w:rPr>
            </w:pPr>
            <w:ins w:id="8601" w:author="Kazuyoshi Uesaka" w:date="2021-01-15T21:40:00Z">
              <w:r w:rsidRPr="00811733">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0AE8B9D8" w14:textId="77777777" w:rsidR="00CF4725" w:rsidRPr="00811733" w:rsidRDefault="00CF4725" w:rsidP="0011417F">
            <w:pPr>
              <w:pStyle w:val="TAC"/>
              <w:rPr>
                <w:ins w:id="8602" w:author="Kazuyoshi Uesaka" w:date="2021-01-15T21:40:00Z"/>
              </w:rPr>
            </w:pPr>
            <w:ins w:id="8603"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1D2E3B2F" w14:textId="77777777" w:rsidR="00CF4725" w:rsidRPr="00811733" w:rsidRDefault="00CF4725" w:rsidP="0011417F">
            <w:pPr>
              <w:pStyle w:val="TAC"/>
              <w:rPr>
                <w:ins w:id="8604"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1A137E5" w14:textId="77777777" w:rsidR="00CF4725" w:rsidRPr="00811733" w:rsidRDefault="00CF4725" w:rsidP="0011417F">
            <w:pPr>
              <w:pStyle w:val="TAC"/>
              <w:rPr>
                <w:ins w:id="8605" w:author="Kazuyoshi Uesaka" w:date="2021-01-15T21:40:00Z"/>
              </w:rPr>
            </w:pPr>
            <w:ins w:id="8606" w:author="Kazuyoshi Uesaka" w:date="2021-01-15T21:40:00Z">
              <w:r w:rsidRPr="00811733">
                <w:t>DRX.3</w:t>
              </w:r>
            </w:ins>
          </w:p>
        </w:tc>
      </w:tr>
      <w:tr w:rsidR="00CF4725" w:rsidRPr="00811733" w14:paraId="3C4FF089" w14:textId="77777777" w:rsidTr="0011417F">
        <w:trPr>
          <w:trHeight w:val="187"/>
          <w:jc w:val="center"/>
          <w:ins w:id="860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B2A7E7E" w14:textId="77777777" w:rsidR="00CF4725" w:rsidRPr="00811733" w:rsidRDefault="00CF4725" w:rsidP="0011417F">
            <w:pPr>
              <w:pStyle w:val="TAL"/>
              <w:rPr>
                <w:ins w:id="8608" w:author="Kazuyoshi Uesaka" w:date="2021-01-15T21:40:00Z"/>
              </w:rPr>
            </w:pPr>
            <w:proofErr w:type="spellStart"/>
            <w:ins w:id="8609" w:author="Kazuyoshi Uesaka" w:date="2021-01-15T21:40:00Z">
              <w:r w:rsidRPr="00811733">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0843836A" w14:textId="77777777" w:rsidR="00CF4725" w:rsidRPr="00811733" w:rsidRDefault="00CF4725" w:rsidP="0011417F">
            <w:pPr>
              <w:pStyle w:val="TAC"/>
              <w:rPr>
                <w:ins w:id="8610" w:author="Kazuyoshi Uesaka" w:date="2021-01-15T21:40:00Z"/>
              </w:rPr>
            </w:pPr>
            <w:ins w:id="8611"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2115329B" w14:textId="77777777" w:rsidR="00CF4725" w:rsidRPr="00811733" w:rsidRDefault="00CF4725" w:rsidP="0011417F">
            <w:pPr>
              <w:pStyle w:val="TAC"/>
              <w:rPr>
                <w:ins w:id="8612"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5432785" w14:textId="77777777" w:rsidR="00CF4725" w:rsidRPr="00811733" w:rsidRDefault="00CF4725" w:rsidP="0011417F">
            <w:pPr>
              <w:pStyle w:val="TAC"/>
              <w:rPr>
                <w:ins w:id="8613" w:author="Kazuyoshi Uesaka" w:date="2021-01-15T21:40:00Z"/>
              </w:rPr>
            </w:pPr>
            <w:ins w:id="8614" w:author="Kazuyoshi Uesaka" w:date="2021-01-15T21:40:00Z">
              <w:r w:rsidRPr="00811733">
                <w:t>periodic</w:t>
              </w:r>
            </w:ins>
          </w:p>
        </w:tc>
      </w:tr>
      <w:tr w:rsidR="00CF4725" w:rsidRPr="00811733" w14:paraId="71264B4F" w14:textId="77777777" w:rsidTr="0011417F">
        <w:trPr>
          <w:trHeight w:val="187"/>
          <w:jc w:val="center"/>
          <w:ins w:id="861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1CB7BBA" w14:textId="77777777" w:rsidR="00CF4725" w:rsidRPr="00811733" w:rsidRDefault="00CF4725" w:rsidP="0011417F">
            <w:pPr>
              <w:pStyle w:val="TAL"/>
              <w:rPr>
                <w:ins w:id="8616" w:author="Kazuyoshi Uesaka" w:date="2021-01-15T21:40:00Z"/>
              </w:rPr>
            </w:pPr>
            <w:proofErr w:type="spellStart"/>
            <w:ins w:id="8617" w:author="Kazuyoshi Uesaka" w:date="2021-01-15T21:40:00Z">
              <w:r w:rsidRPr="00811733">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5656851B" w14:textId="77777777" w:rsidR="00CF4725" w:rsidRPr="00811733" w:rsidRDefault="00CF4725" w:rsidP="0011417F">
            <w:pPr>
              <w:pStyle w:val="TAC"/>
              <w:rPr>
                <w:ins w:id="8618" w:author="Kazuyoshi Uesaka" w:date="2021-01-15T21:40:00Z"/>
              </w:rPr>
            </w:pPr>
            <w:ins w:id="861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03D4449" w14:textId="77777777" w:rsidR="00CF4725" w:rsidRPr="00811733" w:rsidRDefault="00CF4725" w:rsidP="0011417F">
            <w:pPr>
              <w:pStyle w:val="TAC"/>
              <w:rPr>
                <w:ins w:id="862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59717870" w14:textId="77777777" w:rsidR="00CF4725" w:rsidRPr="00811733" w:rsidRDefault="00CF4725" w:rsidP="0011417F">
            <w:pPr>
              <w:pStyle w:val="TAC"/>
              <w:rPr>
                <w:ins w:id="8621" w:author="Kazuyoshi Uesaka" w:date="2021-01-15T21:40:00Z"/>
              </w:rPr>
            </w:pPr>
            <w:proofErr w:type="spellStart"/>
            <w:ins w:id="8622" w:author="Kazuyoshi Uesaka" w:date="2021-01-15T21:40:00Z">
              <w:r w:rsidRPr="00811733">
                <w:t>ssb</w:t>
              </w:r>
              <w:proofErr w:type="spellEnd"/>
              <w:r w:rsidRPr="00811733">
                <w:t>-Index-RSRP</w:t>
              </w:r>
            </w:ins>
          </w:p>
        </w:tc>
      </w:tr>
      <w:tr w:rsidR="00CF4725" w:rsidRPr="00811733" w14:paraId="1F907370" w14:textId="77777777" w:rsidTr="0011417F">
        <w:trPr>
          <w:trHeight w:val="187"/>
          <w:jc w:val="center"/>
          <w:ins w:id="862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52401BE" w14:textId="77777777" w:rsidR="00CF4725" w:rsidRPr="00811733" w:rsidRDefault="00CF4725" w:rsidP="0011417F">
            <w:pPr>
              <w:pStyle w:val="TAL"/>
              <w:rPr>
                <w:ins w:id="8624" w:author="Kazuyoshi Uesaka" w:date="2021-01-15T21:40:00Z"/>
              </w:rPr>
            </w:pPr>
            <w:ins w:id="8625" w:author="Kazuyoshi Uesaka" w:date="2021-01-15T21:40:00Z">
              <w:r w:rsidRPr="00811733">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3163D388" w14:textId="77777777" w:rsidR="00CF4725" w:rsidRPr="00811733" w:rsidRDefault="00CF4725" w:rsidP="0011417F">
            <w:pPr>
              <w:pStyle w:val="TAC"/>
              <w:rPr>
                <w:ins w:id="8626" w:author="Kazuyoshi Uesaka" w:date="2021-01-15T21:40:00Z"/>
              </w:rPr>
            </w:pPr>
            <w:ins w:id="8627"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tcPr>
          <w:p w14:paraId="5DB6C565" w14:textId="77777777" w:rsidR="00CF4725" w:rsidRPr="00811733" w:rsidRDefault="00CF4725" w:rsidP="0011417F">
            <w:pPr>
              <w:pStyle w:val="TAC"/>
              <w:rPr>
                <w:ins w:id="8628"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47BFAE59" w14:textId="77777777" w:rsidR="00CF4725" w:rsidRPr="00811733" w:rsidRDefault="00CF4725" w:rsidP="0011417F">
            <w:pPr>
              <w:pStyle w:val="TAC"/>
              <w:rPr>
                <w:ins w:id="8629" w:author="Kazuyoshi Uesaka" w:date="2021-01-15T21:40:00Z"/>
              </w:rPr>
            </w:pPr>
            <w:ins w:id="8630" w:author="Kazuyoshi Uesaka" w:date="2021-01-15T21:40:00Z">
              <w:r w:rsidRPr="00811733">
                <w:t>2</w:t>
              </w:r>
            </w:ins>
          </w:p>
        </w:tc>
      </w:tr>
      <w:tr w:rsidR="00CF4725" w:rsidRPr="00811733" w14:paraId="4DAF1E2E" w14:textId="77777777" w:rsidTr="0011417F">
        <w:trPr>
          <w:trHeight w:val="187"/>
          <w:jc w:val="center"/>
          <w:ins w:id="863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3A940C5" w14:textId="77777777" w:rsidR="00CF4725" w:rsidRPr="00811733" w:rsidRDefault="00CF4725" w:rsidP="0011417F">
            <w:pPr>
              <w:pStyle w:val="TAL"/>
              <w:rPr>
                <w:ins w:id="8632" w:author="Kazuyoshi Uesaka" w:date="2021-01-15T21:40:00Z"/>
              </w:rPr>
            </w:pPr>
            <w:ins w:id="8633" w:author="Kazuyoshi Uesaka" w:date="2021-01-15T21:40:00Z">
              <w:r w:rsidRPr="00811733">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0F267812" w14:textId="77777777" w:rsidR="00CF4725" w:rsidRPr="00811733" w:rsidRDefault="00CF4725" w:rsidP="0011417F">
            <w:pPr>
              <w:pStyle w:val="TAC"/>
              <w:rPr>
                <w:ins w:id="8634" w:author="Kazuyoshi Uesaka" w:date="2021-01-15T21:40:00Z"/>
              </w:rPr>
            </w:pPr>
            <w:ins w:id="8635"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51D90E59" w14:textId="77777777" w:rsidR="00CF4725" w:rsidRPr="00811733" w:rsidRDefault="00CF4725" w:rsidP="0011417F">
            <w:pPr>
              <w:pStyle w:val="TAC"/>
              <w:rPr>
                <w:ins w:id="8636" w:author="Kazuyoshi Uesaka" w:date="2021-01-15T21:40:00Z"/>
              </w:rPr>
            </w:pPr>
            <w:ins w:id="8637" w:author="Kazuyoshi Uesaka" w:date="2021-01-15T21:40:00Z">
              <w:r w:rsidRPr="00811733">
                <w:t>slot</w:t>
              </w:r>
            </w:ins>
          </w:p>
        </w:tc>
        <w:tc>
          <w:tcPr>
            <w:tcW w:w="1743" w:type="dxa"/>
            <w:tcBorders>
              <w:top w:val="single" w:sz="4" w:space="0" w:color="auto"/>
              <w:left w:val="single" w:sz="4" w:space="0" w:color="auto"/>
              <w:bottom w:val="single" w:sz="4" w:space="0" w:color="auto"/>
              <w:right w:val="single" w:sz="4" w:space="0" w:color="auto"/>
            </w:tcBorders>
            <w:hideMark/>
          </w:tcPr>
          <w:p w14:paraId="0F0854EF" w14:textId="77777777" w:rsidR="00CF4725" w:rsidRPr="00811733" w:rsidRDefault="00CF4725" w:rsidP="0011417F">
            <w:pPr>
              <w:pStyle w:val="TAC"/>
              <w:rPr>
                <w:ins w:id="8638" w:author="Kazuyoshi Uesaka" w:date="2021-01-15T21:40:00Z"/>
              </w:rPr>
            </w:pPr>
            <w:ins w:id="8639" w:author="Kazuyoshi Uesaka" w:date="2021-01-15T21:40:00Z">
              <w:r w:rsidRPr="00811733">
                <w:t>80</w:t>
              </w:r>
            </w:ins>
          </w:p>
        </w:tc>
      </w:tr>
      <w:tr w:rsidR="00CF4725" w:rsidRPr="00811733" w14:paraId="187980F9" w14:textId="77777777" w:rsidTr="0011417F">
        <w:trPr>
          <w:trHeight w:val="187"/>
          <w:jc w:val="center"/>
          <w:ins w:id="8640"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52259DE1" w14:textId="77777777" w:rsidR="00CF4725" w:rsidRPr="00811733" w:rsidRDefault="00CF4725" w:rsidP="0011417F">
            <w:pPr>
              <w:pStyle w:val="TAL"/>
              <w:rPr>
                <w:ins w:id="8641" w:author="Kazuyoshi Uesaka" w:date="2021-01-15T21:40:00Z"/>
              </w:rPr>
            </w:pPr>
            <w:ins w:id="8642" w:author="Kazuyoshi Uesaka" w:date="2021-01-15T21:40:00Z">
              <w:r w:rsidRPr="00811733">
                <w:t>T1</w:t>
              </w:r>
            </w:ins>
          </w:p>
        </w:tc>
        <w:tc>
          <w:tcPr>
            <w:tcW w:w="959" w:type="dxa"/>
            <w:tcBorders>
              <w:top w:val="single" w:sz="4" w:space="0" w:color="auto"/>
              <w:left w:val="single" w:sz="4" w:space="0" w:color="auto"/>
              <w:bottom w:val="single" w:sz="4" w:space="0" w:color="auto"/>
              <w:right w:val="single" w:sz="4" w:space="0" w:color="auto"/>
            </w:tcBorders>
            <w:hideMark/>
          </w:tcPr>
          <w:p w14:paraId="0826B269" w14:textId="77777777" w:rsidR="00CF4725" w:rsidRPr="00811733" w:rsidRDefault="00CF4725" w:rsidP="0011417F">
            <w:pPr>
              <w:pStyle w:val="TAC"/>
              <w:rPr>
                <w:ins w:id="8643" w:author="Kazuyoshi Uesaka" w:date="2021-01-15T21:40:00Z"/>
              </w:rPr>
            </w:pPr>
            <w:ins w:id="8644"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4F970850" w14:textId="77777777" w:rsidR="00CF4725" w:rsidRPr="00811733" w:rsidRDefault="00CF4725" w:rsidP="0011417F">
            <w:pPr>
              <w:pStyle w:val="TAC"/>
              <w:rPr>
                <w:ins w:id="8645" w:author="Kazuyoshi Uesaka" w:date="2021-01-15T21:40:00Z"/>
              </w:rPr>
            </w:pPr>
            <w:ins w:id="8646"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7026B84E" w14:textId="77777777" w:rsidR="00CF4725" w:rsidRPr="00811733" w:rsidRDefault="00CF4725" w:rsidP="0011417F">
            <w:pPr>
              <w:pStyle w:val="TAC"/>
              <w:rPr>
                <w:ins w:id="8647" w:author="Kazuyoshi Uesaka" w:date="2021-01-15T21:40:00Z"/>
              </w:rPr>
            </w:pPr>
            <w:ins w:id="8648" w:author="Kazuyoshi Uesaka" w:date="2021-01-15T21:40:00Z">
              <w:r w:rsidRPr="00811733">
                <w:t>5</w:t>
              </w:r>
            </w:ins>
          </w:p>
        </w:tc>
      </w:tr>
      <w:tr w:rsidR="00CF4725" w:rsidRPr="00811733" w14:paraId="1AD9FDF4" w14:textId="77777777" w:rsidTr="0011417F">
        <w:trPr>
          <w:trHeight w:val="187"/>
          <w:jc w:val="center"/>
          <w:ins w:id="864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8559505" w14:textId="77777777" w:rsidR="00CF4725" w:rsidRPr="00811733" w:rsidRDefault="00CF4725" w:rsidP="0011417F">
            <w:pPr>
              <w:pStyle w:val="TAL"/>
              <w:rPr>
                <w:ins w:id="8650" w:author="Kazuyoshi Uesaka" w:date="2021-01-15T21:40:00Z"/>
              </w:rPr>
            </w:pPr>
            <w:ins w:id="8651" w:author="Kazuyoshi Uesaka" w:date="2021-01-15T21:40:00Z">
              <w:r w:rsidRPr="00811733">
                <w:t>T2</w:t>
              </w:r>
            </w:ins>
          </w:p>
        </w:tc>
        <w:tc>
          <w:tcPr>
            <w:tcW w:w="959" w:type="dxa"/>
            <w:tcBorders>
              <w:top w:val="single" w:sz="4" w:space="0" w:color="auto"/>
              <w:left w:val="single" w:sz="4" w:space="0" w:color="auto"/>
              <w:bottom w:val="single" w:sz="4" w:space="0" w:color="auto"/>
              <w:right w:val="single" w:sz="4" w:space="0" w:color="auto"/>
            </w:tcBorders>
            <w:hideMark/>
          </w:tcPr>
          <w:p w14:paraId="56429C02" w14:textId="77777777" w:rsidR="00CF4725" w:rsidRPr="00811733" w:rsidRDefault="00CF4725" w:rsidP="0011417F">
            <w:pPr>
              <w:pStyle w:val="TAC"/>
              <w:rPr>
                <w:ins w:id="8652" w:author="Kazuyoshi Uesaka" w:date="2021-01-15T21:40:00Z"/>
              </w:rPr>
            </w:pPr>
            <w:ins w:id="8653"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5467E599" w14:textId="77777777" w:rsidR="00CF4725" w:rsidRPr="00811733" w:rsidRDefault="00CF4725" w:rsidP="0011417F">
            <w:pPr>
              <w:pStyle w:val="TAC"/>
              <w:rPr>
                <w:ins w:id="8654" w:author="Kazuyoshi Uesaka" w:date="2021-01-15T21:40:00Z"/>
              </w:rPr>
            </w:pPr>
            <w:ins w:id="8655" w:author="Kazuyoshi Uesaka" w:date="2021-01-15T21:40:00Z">
              <w:r w:rsidRPr="00811733">
                <w:t>s</w:t>
              </w:r>
            </w:ins>
          </w:p>
        </w:tc>
        <w:tc>
          <w:tcPr>
            <w:tcW w:w="1743" w:type="dxa"/>
            <w:tcBorders>
              <w:top w:val="single" w:sz="4" w:space="0" w:color="auto"/>
              <w:left w:val="single" w:sz="4" w:space="0" w:color="auto"/>
              <w:bottom w:val="single" w:sz="4" w:space="0" w:color="auto"/>
              <w:right w:val="single" w:sz="4" w:space="0" w:color="auto"/>
            </w:tcBorders>
            <w:hideMark/>
          </w:tcPr>
          <w:p w14:paraId="30DFF580" w14:textId="77777777" w:rsidR="00CF4725" w:rsidRPr="00811733" w:rsidRDefault="00CF4725" w:rsidP="0011417F">
            <w:pPr>
              <w:pStyle w:val="TAC"/>
              <w:rPr>
                <w:ins w:id="8656" w:author="Kazuyoshi Uesaka" w:date="2021-01-15T21:40:00Z"/>
              </w:rPr>
            </w:pPr>
            <w:ins w:id="8657" w:author="Kazuyoshi Uesaka" w:date="2021-01-15T21:40:00Z">
              <w:r w:rsidRPr="00811733">
                <w:t>1</w:t>
              </w:r>
            </w:ins>
          </w:p>
        </w:tc>
      </w:tr>
      <w:tr w:rsidR="00CF4725" w:rsidRPr="00811733" w14:paraId="4B7CC4C5" w14:textId="77777777" w:rsidTr="0011417F">
        <w:trPr>
          <w:trHeight w:val="187"/>
          <w:jc w:val="center"/>
          <w:ins w:id="8658"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7F033F0" w14:textId="77777777" w:rsidR="00CF4725" w:rsidRPr="00811733" w:rsidRDefault="00CF4725" w:rsidP="0011417F">
            <w:pPr>
              <w:pStyle w:val="TAL"/>
              <w:rPr>
                <w:ins w:id="8659" w:author="Kazuyoshi Uesaka" w:date="2021-01-15T21:40:00Z"/>
              </w:rPr>
            </w:pPr>
            <w:ins w:id="8660" w:author="Kazuyoshi Uesaka" w:date="2021-01-15T21:40:00Z">
              <w:r w:rsidRPr="00811733">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15053DCE" w14:textId="77777777" w:rsidR="00CF4725" w:rsidRPr="00811733" w:rsidRDefault="00CF4725" w:rsidP="0011417F">
            <w:pPr>
              <w:pStyle w:val="TAC"/>
              <w:rPr>
                <w:ins w:id="8661" w:author="Kazuyoshi Uesaka" w:date="2021-01-15T21:40:00Z"/>
              </w:rPr>
            </w:pPr>
            <w:ins w:id="8662" w:author="Kazuyoshi Uesaka" w:date="2021-01-15T21:40:00Z">
              <w:r w:rsidRPr="00811733">
                <w:t>1</w:t>
              </w:r>
            </w:ins>
          </w:p>
        </w:tc>
        <w:tc>
          <w:tcPr>
            <w:tcW w:w="1268" w:type="dxa"/>
            <w:tcBorders>
              <w:top w:val="single" w:sz="4" w:space="0" w:color="auto"/>
              <w:left w:val="single" w:sz="4" w:space="0" w:color="auto"/>
              <w:bottom w:val="nil"/>
              <w:right w:val="single" w:sz="4" w:space="0" w:color="auto"/>
            </w:tcBorders>
            <w:shd w:val="clear" w:color="auto" w:fill="auto"/>
            <w:hideMark/>
          </w:tcPr>
          <w:p w14:paraId="0520C37C" w14:textId="77777777" w:rsidR="00CF4725" w:rsidRPr="00811733" w:rsidRDefault="00CF4725" w:rsidP="0011417F">
            <w:pPr>
              <w:pStyle w:val="TAC"/>
              <w:rPr>
                <w:ins w:id="8663" w:author="Kazuyoshi Uesaka" w:date="2021-01-15T21:40:00Z"/>
              </w:rPr>
            </w:pPr>
            <w:ins w:id="8664" w:author="Kazuyoshi Uesaka" w:date="2021-01-15T21:40:00Z">
              <w:r w:rsidRPr="00811733">
                <w:t>dB</w:t>
              </w:r>
            </w:ins>
          </w:p>
        </w:tc>
        <w:tc>
          <w:tcPr>
            <w:tcW w:w="1743" w:type="dxa"/>
            <w:tcBorders>
              <w:top w:val="single" w:sz="4" w:space="0" w:color="auto"/>
              <w:left w:val="single" w:sz="4" w:space="0" w:color="auto"/>
              <w:bottom w:val="nil"/>
              <w:right w:val="single" w:sz="4" w:space="0" w:color="auto"/>
            </w:tcBorders>
            <w:shd w:val="clear" w:color="auto" w:fill="auto"/>
            <w:hideMark/>
          </w:tcPr>
          <w:p w14:paraId="54F80FA3" w14:textId="77777777" w:rsidR="00CF4725" w:rsidRPr="00811733" w:rsidRDefault="00CF4725" w:rsidP="0011417F">
            <w:pPr>
              <w:pStyle w:val="TAC"/>
              <w:rPr>
                <w:ins w:id="8665" w:author="Kazuyoshi Uesaka" w:date="2021-01-15T21:40:00Z"/>
              </w:rPr>
            </w:pPr>
            <w:ins w:id="8666" w:author="Kazuyoshi Uesaka" w:date="2021-01-15T21:40:00Z">
              <w:r w:rsidRPr="00811733">
                <w:t>0</w:t>
              </w:r>
            </w:ins>
          </w:p>
        </w:tc>
      </w:tr>
      <w:tr w:rsidR="00CF4725" w:rsidRPr="00811733" w14:paraId="4D19DB96" w14:textId="77777777" w:rsidTr="0011417F">
        <w:trPr>
          <w:trHeight w:val="187"/>
          <w:jc w:val="center"/>
          <w:ins w:id="866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C958A45" w14:textId="77777777" w:rsidR="00CF4725" w:rsidRPr="00811733" w:rsidRDefault="00CF4725" w:rsidP="0011417F">
            <w:pPr>
              <w:pStyle w:val="TAL"/>
              <w:rPr>
                <w:ins w:id="8668" w:author="Kazuyoshi Uesaka" w:date="2021-01-15T21:40:00Z"/>
              </w:rPr>
            </w:pPr>
            <w:ins w:id="8669" w:author="Kazuyoshi Uesaka" w:date="2021-01-15T21:40:00Z">
              <w:r w:rsidRPr="00811733">
                <w:t>EPRE ratio of PBCH DMRS to SSS</w:t>
              </w:r>
            </w:ins>
          </w:p>
        </w:tc>
        <w:tc>
          <w:tcPr>
            <w:tcW w:w="959" w:type="dxa"/>
            <w:tcBorders>
              <w:top w:val="nil"/>
              <w:left w:val="single" w:sz="4" w:space="0" w:color="auto"/>
              <w:bottom w:val="nil"/>
              <w:right w:val="single" w:sz="4" w:space="0" w:color="auto"/>
            </w:tcBorders>
            <w:shd w:val="clear" w:color="auto" w:fill="auto"/>
            <w:hideMark/>
          </w:tcPr>
          <w:p w14:paraId="5FE61E3B" w14:textId="77777777" w:rsidR="00CF4725" w:rsidRPr="00811733" w:rsidRDefault="00CF4725" w:rsidP="0011417F">
            <w:pPr>
              <w:pStyle w:val="TAC"/>
              <w:rPr>
                <w:ins w:id="8670"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1A229ADF" w14:textId="77777777" w:rsidR="00CF4725" w:rsidRPr="00811733" w:rsidRDefault="00CF4725" w:rsidP="0011417F">
            <w:pPr>
              <w:pStyle w:val="TAC"/>
              <w:rPr>
                <w:ins w:id="8671"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3C9C23E5" w14:textId="77777777" w:rsidR="00CF4725" w:rsidRPr="00811733" w:rsidRDefault="00CF4725" w:rsidP="0011417F">
            <w:pPr>
              <w:pStyle w:val="TAC"/>
              <w:rPr>
                <w:ins w:id="8672" w:author="Kazuyoshi Uesaka" w:date="2021-01-15T21:40:00Z"/>
              </w:rPr>
            </w:pPr>
          </w:p>
        </w:tc>
      </w:tr>
      <w:tr w:rsidR="00CF4725" w:rsidRPr="00811733" w14:paraId="05AC065A" w14:textId="77777777" w:rsidTr="0011417F">
        <w:trPr>
          <w:trHeight w:val="187"/>
          <w:jc w:val="center"/>
          <w:ins w:id="867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409E9B2" w14:textId="77777777" w:rsidR="00CF4725" w:rsidRPr="00811733" w:rsidRDefault="00CF4725" w:rsidP="0011417F">
            <w:pPr>
              <w:pStyle w:val="TAL"/>
              <w:rPr>
                <w:ins w:id="8674" w:author="Kazuyoshi Uesaka" w:date="2021-01-15T21:40:00Z"/>
              </w:rPr>
            </w:pPr>
            <w:ins w:id="8675" w:author="Kazuyoshi Uesaka" w:date="2021-01-15T21:40:00Z">
              <w:r w:rsidRPr="00811733">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3B575A8F" w14:textId="77777777" w:rsidR="00CF4725" w:rsidRPr="00811733" w:rsidRDefault="00CF4725" w:rsidP="0011417F">
            <w:pPr>
              <w:pStyle w:val="TAC"/>
              <w:rPr>
                <w:ins w:id="867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139F465" w14:textId="77777777" w:rsidR="00CF4725" w:rsidRPr="00811733" w:rsidRDefault="00CF4725" w:rsidP="0011417F">
            <w:pPr>
              <w:pStyle w:val="TAC"/>
              <w:rPr>
                <w:ins w:id="867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4761955E" w14:textId="77777777" w:rsidR="00CF4725" w:rsidRPr="00811733" w:rsidRDefault="00CF4725" w:rsidP="0011417F">
            <w:pPr>
              <w:pStyle w:val="TAC"/>
              <w:rPr>
                <w:ins w:id="8678" w:author="Kazuyoshi Uesaka" w:date="2021-01-15T21:40:00Z"/>
              </w:rPr>
            </w:pPr>
          </w:p>
        </w:tc>
      </w:tr>
      <w:tr w:rsidR="00CF4725" w:rsidRPr="00811733" w14:paraId="1A5E5E84" w14:textId="77777777" w:rsidTr="0011417F">
        <w:trPr>
          <w:trHeight w:val="187"/>
          <w:jc w:val="center"/>
          <w:ins w:id="867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37C5DF3" w14:textId="77777777" w:rsidR="00CF4725" w:rsidRPr="00811733" w:rsidRDefault="00CF4725" w:rsidP="0011417F">
            <w:pPr>
              <w:pStyle w:val="TAL"/>
              <w:rPr>
                <w:ins w:id="8680" w:author="Kazuyoshi Uesaka" w:date="2021-01-15T21:40:00Z"/>
              </w:rPr>
            </w:pPr>
            <w:ins w:id="8681" w:author="Kazuyoshi Uesaka" w:date="2021-01-15T21:40:00Z">
              <w:r w:rsidRPr="00811733">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452CF00B" w14:textId="77777777" w:rsidR="00CF4725" w:rsidRPr="00811733" w:rsidRDefault="00CF4725" w:rsidP="0011417F">
            <w:pPr>
              <w:pStyle w:val="TAC"/>
              <w:rPr>
                <w:ins w:id="8682"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6801BBBF" w14:textId="77777777" w:rsidR="00CF4725" w:rsidRPr="00811733" w:rsidRDefault="00CF4725" w:rsidP="0011417F">
            <w:pPr>
              <w:pStyle w:val="TAC"/>
              <w:rPr>
                <w:ins w:id="8683"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258C81DA" w14:textId="77777777" w:rsidR="00CF4725" w:rsidRPr="00811733" w:rsidRDefault="00CF4725" w:rsidP="0011417F">
            <w:pPr>
              <w:pStyle w:val="TAC"/>
              <w:rPr>
                <w:ins w:id="8684" w:author="Kazuyoshi Uesaka" w:date="2021-01-15T21:40:00Z"/>
              </w:rPr>
            </w:pPr>
          </w:p>
        </w:tc>
      </w:tr>
      <w:tr w:rsidR="00CF4725" w:rsidRPr="00811733" w14:paraId="37130ABC" w14:textId="77777777" w:rsidTr="0011417F">
        <w:trPr>
          <w:trHeight w:val="187"/>
          <w:jc w:val="center"/>
          <w:ins w:id="868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315CAB05" w14:textId="77777777" w:rsidR="00CF4725" w:rsidRPr="00811733" w:rsidRDefault="00CF4725" w:rsidP="0011417F">
            <w:pPr>
              <w:pStyle w:val="TAL"/>
              <w:rPr>
                <w:ins w:id="8686" w:author="Kazuyoshi Uesaka" w:date="2021-01-15T21:40:00Z"/>
              </w:rPr>
            </w:pPr>
            <w:ins w:id="8687" w:author="Kazuyoshi Uesaka" w:date="2021-01-15T21:40:00Z">
              <w:r w:rsidRPr="00811733">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B19BA14" w14:textId="77777777" w:rsidR="00CF4725" w:rsidRPr="00811733" w:rsidRDefault="00CF4725" w:rsidP="0011417F">
            <w:pPr>
              <w:pStyle w:val="TAC"/>
              <w:rPr>
                <w:ins w:id="8688"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3504743F" w14:textId="77777777" w:rsidR="00CF4725" w:rsidRPr="00811733" w:rsidRDefault="00CF4725" w:rsidP="0011417F">
            <w:pPr>
              <w:pStyle w:val="TAC"/>
              <w:rPr>
                <w:ins w:id="8689"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06EC6CB5" w14:textId="77777777" w:rsidR="00CF4725" w:rsidRPr="00811733" w:rsidRDefault="00CF4725" w:rsidP="0011417F">
            <w:pPr>
              <w:pStyle w:val="TAC"/>
              <w:rPr>
                <w:ins w:id="8690" w:author="Kazuyoshi Uesaka" w:date="2021-01-15T21:40:00Z"/>
              </w:rPr>
            </w:pPr>
          </w:p>
        </w:tc>
      </w:tr>
      <w:tr w:rsidR="00CF4725" w:rsidRPr="00811733" w14:paraId="24991E22" w14:textId="77777777" w:rsidTr="0011417F">
        <w:trPr>
          <w:trHeight w:val="187"/>
          <w:jc w:val="center"/>
          <w:ins w:id="8691"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708FA3DD" w14:textId="77777777" w:rsidR="00CF4725" w:rsidRPr="00811733" w:rsidRDefault="00CF4725" w:rsidP="0011417F">
            <w:pPr>
              <w:pStyle w:val="TAL"/>
              <w:rPr>
                <w:ins w:id="8692" w:author="Kazuyoshi Uesaka" w:date="2021-01-15T21:40:00Z"/>
              </w:rPr>
            </w:pPr>
            <w:ins w:id="8693" w:author="Kazuyoshi Uesaka" w:date="2021-01-15T21:40:00Z">
              <w:r w:rsidRPr="00811733">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518E3FC2" w14:textId="77777777" w:rsidR="00CF4725" w:rsidRPr="00811733" w:rsidRDefault="00CF4725" w:rsidP="0011417F">
            <w:pPr>
              <w:pStyle w:val="TAC"/>
              <w:rPr>
                <w:ins w:id="8694"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5930D3A9" w14:textId="77777777" w:rsidR="00CF4725" w:rsidRPr="00811733" w:rsidRDefault="00CF4725" w:rsidP="0011417F">
            <w:pPr>
              <w:pStyle w:val="TAC"/>
              <w:rPr>
                <w:ins w:id="8695"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4134E099" w14:textId="77777777" w:rsidR="00CF4725" w:rsidRPr="00811733" w:rsidRDefault="00CF4725" w:rsidP="0011417F">
            <w:pPr>
              <w:pStyle w:val="TAC"/>
              <w:rPr>
                <w:ins w:id="8696" w:author="Kazuyoshi Uesaka" w:date="2021-01-15T21:40:00Z"/>
              </w:rPr>
            </w:pPr>
          </w:p>
        </w:tc>
      </w:tr>
      <w:tr w:rsidR="00CF4725" w:rsidRPr="00811733" w14:paraId="5DF85B97" w14:textId="77777777" w:rsidTr="0011417F">
        <w:trPr>
          <w:trHeight w:val="187"/>
          <w:jc w:val="center"/>
          <w:ins w:id="8697"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2125BBF2" w14:textId="77777777" w:rsidR="00CF4725" w:rsidRPr="00811733" w:rsidRDefault="00CF4725" w:rsidP="0011417F">
            <w:pPr>
              <w:pStyle w:val="TAL"/>
              <w:rPr>
                <w:ins w:id="8698" w:author="Kazuyoshi Uesaka" w:date="2021-01-15T21:40:00Z"/>
              </w:rPr>
            </w:pPr>
            <w:ins w:id="8699" w:author="Kazuyoshi Uesaka" w:date="2021-01-15T21:40:00Z">
              <w:r w:rsidRPr="00811733">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3FA7F23B" w14:textId="77777777" w:rsidR="00CF4725" w:rsidRPr="00811733" w:rsidRDefault="00CF4725" w:rsidP="0011417F">
            <w:pPr>
              <w:pStyle w:val="TAC"/>
              <w:rPr>
                <w:ins w:id="8700"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9048791" w14:textId="77777777" w:rsidR="00CF4725" w:rsidRPr="00811733" w:rsidRDefault="00CF4725" w:rsidP="0011417F">
            <w:pPr>
              <w:pStyle w:val="TAC"/>
              <w:rPr>
                <w:ins w:id="8701"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2DD1A01E" w14:textId="77777777" w:rsidR="00CF4725" w:rsidRPr="00811733" w:rsidRDefault="00CF4725" w:rsidP="0011417F">
            <w:pPr>
              <w:pStyle w:val="TAC"/>
              <w:rPr>
                <w:ins w:id="8702" w:author="Kazuyoshi Uesaka" w:date="2021-01-15T21:40:00Z"/>
              </w:rPr>
            </w:pPr>
          </w:p>
        </w:tc>
      </w:tr>
      <w:tr w:rsidR="00CF4725" w:rsidRPr="00811733" w14:paraId="5F20DD5F" w14:textId="77777777" w:rsidTr="0011417F">
        <w:trPr>
          <w:trHeight w:val="187"/>
          <w:jc w:val="center"/>
          <w:ins w:id="8703"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1BDE8EA4" w14:textId="77777777" w:rsidR="00CF4725" w:rsidRPr="00811733" w:rsidRDefault="00CF4725" w:rsidP="0011417F">
            <w:pPr>
              <w:pStyle w:val="TAL"/>
              <w:rPr>
                <w:ins w:id="8704" w:author="Kazuyoshi Uesaka" w:date="2021-01-15T21:40:00Z"/>
              </w:rPr>
            </w:pPr>
            <w:ins w:id="8705" w:author="Kazuyoshi Uesaka" w:date="2021-01-15T21:40:00Z">
              <w:r w:rsidRPr="00811733">
                <w:t xml:space="preserve">EPRE ratio of OCNG DMRS to </w:t>
              </w:r>
              <w:proofErr w:type="spellStart"/>
              <w:r w:rsidRPr="00811733">
                <w:t>SSS</w:t>
              </w:r>
              <w:r w:rsidRPr="00811733">
                <w:rPr>
                  <w:vertAlign w:val="superscript"/>
                </w:rPr>
                <w:t>Note</w:t>
              </w:r>
              <w:proofErr w:type="spellEnd"/>
              <w:r w:rsidRPr="00811733">
                <w:rPr>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4412FACD" w14:textId="77777777" w:rsidR="00CF4725" w:rsidRPr="00811733" w:rsidRDefault="00CF4725" w:rsidP="0011417F">
            <w:pPr>
              <w:pStyle w:val="TAC"/>
              <w:rPr>
                <w:ins w:id="8706" w:author="Kazuyoshi Uesaka" w:date="2021-01-15T21:40:00Z"/>
              </w:rPr>
            </w:pPr>
          </w:p>
        </w:tc>
        <w:tc>
          <w:tcPr>
            <w:tcW w:w="1268" w:type="dxa"/>
            <w:tcBorders>
              <w:top w:val="nil"/>
              <w:left w:val="single" w:sz="4" w:space="0" w:color="auto"/>
              <w:bottom w:val="nil"/>
              <w:right w:val="single" w:sz="4" w:space="0" w:color="auto"/>
            </w:tcBorders>
            <w:shd w:val="clear" w:color="auto" w:fill="auto"/>
            <w:hideMark/>
          </w:tcPr>
          <w:p w14:paraId="272C606B" w14:textId="77777777" w:rsidR="00CF4725" w:rsidRPr="00811733" w:rsidRDefault="00CF4725" w:rsidP="0011417F">
            <w:pPr>
              <w:pStyle w:val="TAC"/>
              <w:rPr>
                <w:ins w:id="8707" w:author="Kazuyoshi Uesaka" w:date="2021-01-15T21:40:00Z"/>
              </w:rPr>
            </w:pPr>
          </w:p>
        </w:tc>
        <w:tc>
          <w:tcPr>
            <w:tcW w:w="1743" w:type="dxa"/>
            <w:tcBorders>
              <w:top w:val="nil"/>
              <w:left w:val="single" w:sz="4" w:space="0" w:color="auto"/>
              <w:bottom w:val="nil"/>
              <w:right w:val="single" w:sz="4" w:space="0" w:color="auto"/>
            </w:tcBorders>
            <w:shd w:val="clear" w:color="auto" w:fill="auto"/>
            <w:hideMark/>
          </w:tcPr>
          <w:p w14:paraId="6C7BA975" w14:textId="77777777" w:rsidR="00CF4725" w:rsidRPr="00811733" w:rsidRDefault="00CF4725" w:rsidP="0011417F">
            <w:pPr>
              <w:pStyle w:val="TAC"/>
              <w:rPr>
                <w:ins w:id="8708" w:author="Kazuyoshi Uesaka" w:date="2021-01-15T21:40:00Z"/>
              </w:rPr>
            </w:pPr>
          </w:p>
        </w:tc>
      </w:tr>
      <w:tr w:rsidR="00CF4725" w:rsidRPr="00811733" w14:paraId="02FACF7D" w14:textId="77777777" w:rsidTr="0011417F">
        <w:trPr>
          <w:trHeight w:val="187"/>
          <w:jc w:val="center"/>
          <w:ins w:id="8709"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0AD966B3" w14:textId="77777777" w:rsidR="00CF4725" w:rsidRPr="00811733" w:rsidRDefault="00CF4725" w:rsidP="0011417F">
            <w:pPr>
              <w:pStyle w:val="TAL"/>
              <w:rPr>
                <w:ins w:id="8710" w:author="Kazuyoshi Uesaka" w:date="2021-01-15T21:40:00Z"/>
              </w:rPr>
            </w:pPr>
            <w:ins w:id="8711" w:author="Kazuyoshi Uesaka" w:date="2021-01-15T21:40:00Z">
              <w:r w:rsidRPr="00811733">
                <w:t>EPRE ratio of OCNG to OCNG DMRS</w:t>
              </w:r>
              <w:r w:rsidRPr="00811733">
                <w:rPr>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514584B1" w14:textId="77777777" w:rsidR="00CF4725" w:rsidRPr="00811733" w:rsidRDefault="00CF4725" w:rsidP="0011417F">
            <w:pPr>
              <w:pStyle w:val="TAC"/>
              <w:rPr>
                <w:ins w:id="8712" w:author="Kazuyoshi Uesaka" w:date="2021-01-15T21:40:00Z"/>
              </w:rPr>
            </w:pPr>
          </w:p>
        </w:tc>
        <w:tc>
          <w:tcPr>
            <w:tcW w:w="1268" w:type="dxa"/>
            <w:tcBorders>
              <w:top w:val="nil"/>
              <w:left w:val="single" w:sz="4" w:space="0" w:color="auto"/>
              <w:bottom w:val="single" w:sz="4" w:space="0" w:color="auto"/>
              <w:right w:val="single" w:sz="4" w:space="0" w:color="auto"/>
            </w:tcBorders>
            <w:shd w:val="clear" w:color="auto" w:fill="auto"/>
            <w:hideMark/>
          </w:tcPr>
          <w:p w14:paraId="730065D2" w14:textId="77777777" w:rsidR="00CF4725" w:rsidRPr="00811733" w:rsidRDefault="00CF4725" w:rsidP="0011417F">
            <w:pPr>
              <w:pStyle w:val="TAC"/>
              <w:rPr>
                <w:ins w:id="8713" w:author="Kazuyoshi Uesaka" w:date="2021-01-15T21:40:00Z"/>
              </w:rPr>
            </w:pPr>
          </w:p>
        </w:tc>
        <w:tc>
          <w:tcPr>
            <w:tcW w:w="1743" w:type="dxa"/>
            <w:tcBorders>
              <w:top w:val="nil"/>
              <w:left w:val="single" w:sz="4" w:space="0" w:color="auto"/>
              <w:bottom w:val="single" w:sz="4" w:space="0" w:color="auto"/>
              <w:right w:val="single" w:sz="4" w:space="0" w:color="auto"/>
            </w:tcBorders>
            <w:shd w:val="clear" w:color="auto" w:fill="auto"/>
            <w:hideMark/>
          </w:tcPr>
          <w:p w14:paraId="714F1C3A" w14:textId="77777777" w:rsidR="00CF4725" w:rsidRPr="00811733" w:rsidRDefault="00CF4725" w:rsidP="0011417F">
            <w:pPr>
              <w:pStyle w:val="TAC"/>
              <w:rPr>
                <w:ins w:id="8714" w:author="Kazuyoshi Uesaka" w:date="2021-01-15T21:40:00Z"/>
              </w:rPr>
            </w:pPr>
          </w:p>
        </w:tc>
      </w:tr>
      <w:tr w:rsidR="00CF4725" w:rsidRPr="00811733" w14:paraId="2F865DB8" w14:textId="77777777" w:rsidTr="0011417F">
        <w:trPr>
          <w:trHeight w:val="187"/>
          <w:jc w:val="center"/>
          <w:ins w:id="8715" w:author="Kazuyoshi Uesaka" w:date="2021-01-15T21:40:00Z"/>
        </w:trPr>
        <w:tc>
          <w:tcPr>
            <w:tcW w:w="3163" w:type="dxa"/>
            <w:tcBorders>
              <w:top w:val="single" w:sz="4" w:space="0" w:color="auto"/>
              <w:left w:val="single" w:sz="4" w:space="0" w:color="auto"/>
              <w:bottom w:val="single" w:sz="4" w:space="0" w:color="auto"/>
              <w:right w:val="single" w:sz="4" w:space="0" w:color="auto"/>
            </w:tcBorders>
            <w:hideMark/>
          </w:tcPr>
          <w:p w14:paraId="6AF6AFF8" w14:textId="77777777" w:rsidR="00CF4725" w:rsidRPr="00811733" w:rsidRDefault="00CF4725" w:rsidP="0011417F">
            <w:pPr>
              <w:pStyle w:val="TAL"/>
              <w:rPr>
                <w:ins w:id="8716" w:author="Kazuyoshi Uesaka" w:date="2021-01-15T21:40:00Z"/>
              </w:rPr>
            </w:pPr>
            <w:ins w:id="8717" w:author="Kazuyoshi Uesaka" w:date="2021-01-15T21:40:00Z">
              <w:r w:rsidRPr="00811733">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14C9BAD4" w14:textId="77777777" w:rsidR="00CF4725" w:rsidRPr="00811733" w:rsidRDefault="00CF4725" w:rsidP="0011417F">
            <w:pPr>
              <w:pStyle w:val="TAC"/>
              <w:rPr>
                <w:ins w:id="8718" w:author="Kazuyoshi Uesaka" w:date="2021-01-15T21:40:00Z"/>
              </w:rPr>
            </w:pPr>
            <w:ins w:id="8719" w:author="Kazuyoshi Uesaka" w:date="2021-01-15T21:40:00Z">
              <w:r w:rsidRPr="00811733">
                <w:t>1</w:t>
              </w:r>
            </w:ins>
          </w:p>
        </w:tc>
        <w:tc>
          <w:tcPr>
            <w:tcW w:w="1268" w:type="dxa"/>
            <w:tcBorders>
              <w:top w:val="single" w:sz="4" w:space="0" w:color="auto"/>
              <w:left w:val="single" w:sz="4" w:space="0" w:color="auto"/>
              <w:bottom w:val="single" w:sz="4" w:space="0" w:color="auto"/>
              <w:right w:val="single" w:sz="4" w:space="0" w:color="auto"/>
            </w:tcBorders>
            <w:hideMark/>
          </w:tcPr>
          <w:p w14:paraId="1A1119A1" w14:textId="77777777" w:rsidR="00CF4725" w:rsidRPr="00811733" w:rsidRDefault="00CF4725" w:rsidP="0011417F">
            <w:pPr>
              <w:pStyle w:val="TAC"/>
              <w:rPr>
                <w:ins w:id="8720" w:author="Kazuyoshi Uesaka" w:date="2021-01-15T21:40:00Z"/>
              </w:rPr>
            </w:pPr>
          </w:p>
        </w:tc>
        <w:tc>
          <w:tcPr>
            <w:tcW w:w="1743" w:type="dxa"/>
            <w:tcBorders>
              <w:top w:val="single" w:sz="4" w:space="0" w:color="auto"/>
              <w:left w:val="single" w:sz="4" w:space="0" w:color="auto"/>
              <w:bottom w:val="single" w:sz="4" w:space="0" w:color="auto"/>
              <w:right w:val="single" w:sz="4" w:space="0" w:color="auto"/>
            </w:tcBorders>
            <w:hideMark/>
          </w:tcPr>
          <w:p w14:paraId="1D10FB53" w14:textId="77777777" w:rsidR="00CF4725" w:rsidRPr="00811733" w:rsidRDefault="00CF4725" w:rsidP="0011417F">
            <w:pPr>
              <w:pStyle w:val="TAC"/>
              <w:rPr>
                <w:ins w:id="8721" w:author="Kazuyoshi Uesaka" w:date="2021-01-15T21:40:00Z"/>
              </w:rPr>
            </w:pPr>
            <w:ins w:id="8722" w:author="Kazuyoshi Uesaka" w:date="2021-01-15T21:40:00Z">
              <w:r w:rsidRPr="00811733">
                <w:t>AWGN</w:t>
              </w:r>
            </w:ins>
          </w:p>
        </w:tc>
      </w:tr>
      <w:tr w:rsidR="00CF4725" w:rsidRPr="00811733" w14:paraId="5D20821A" w14:textId="77777777" w:rsidTr="0011417F">
        <w:trPr>
          <w:trHeight w:val="187"/>
          <w:jc w:val="center"/>
          <w:ins w:id="8723" w:author="Kazuyoshi Uesaka" w:date="2021-01-15T21:4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50C62905" w14:textId="77777777" w:rsidR="00CF4725" w:rsidRPr="00811733" w:rsidRDefault="00CF4725" w:rsidP="0011417F">
            <w:pPr>
              <w:pStyle w:val="TAN"/>
              <w:rPr>
                <w:ins w:id="8724" w:author="Kazuyoshi Uesaka" w:date="2021-01-15T21:40:00Z"/>
                <w:rFonts w:cs="Arial"/>
              </w:rPr>
            </w:pPr>
            <w:ins w:id="8725" w:author="Kazuyoshi Uesaka" w:date="2021-01-15T21:40:00Z">
              <w:r w:rsidRPr="00811733">
                <w:t>Note 1:</w:t>
              </w:r>
              <w:r w:rsidRPr="00811733">
                <w:tab/>
                <w:t>OCNG shall be used such that</w:t>
              </w:r>
              <w:r w:rsidRPr="00811733">
                <w:rPr>
                  <w:rFonts w:hint="eastAsia"/>
                  <w:lang w:val="en-US" w:eastAsia="zh-CN"/>
                </w:rPr>
                <w:t xml:space="preserve"> </w:t>
              </w:r>
              <w:r w:rsidRPr="00811733">
                <w:t xml:space="preserve">the resources in </w:t>
              </w:r>
              <w:r w:rsidRPr="00811733">
                <w:rPr>
                  <w:rFonts w:hint="eastAsia"/>
                  <w:lang w:val="en-US" w:eastAsia="zh-CN"/>
                </w:rPr>
                <w:t>Cell 1</w:t>
              </w:r>
              <w:r w:rsidRPr="00811733">
                <w:t xml:space="preserve"> </w:t>
              </w:r>
              <w:r w:rsidRPr="00811733">
                <w:rPr>
                  <w:rFonts w:hint="eastAsia"/>
                  <w:lang w:val="en-US" w:eastAsia="zh-CN"/>
                </w:rPr>
                <w:t>are</w:t>
              </w:r>
              <w:r w:rsidRPr="00811733">
                <w:t xml:space="preserve"> fully allocated and a constant total transmitted power spectral density is achieved for all OFDM symbols. For cells with CCA model, OCNG is transmitted only in the slots with downlink transmission burst and is not transmitted during the muted slots or during DBT window.</w:t>
              </w:r>
            </w:ins>
          </w:p>
        </w:tc>
      </w:tr>
    </w:tbl>
    <w:p w14:paraId="432BFEC1" w14:textId="77777777" w:rsidR="00CF4725" w:rsidRPr="00811733" w:rsidRDefault="00CF4725" w:rsidP="00CF4725">
      <w:pPr>
        <w:overflowPunct w:val="0"/>
        <w:autoSpaceDE w:val="0"/>
        <w:autoSpaceDN w:val="0"/>
        <w:adjustRightInd w:val="0"/>
        <w:textAlignment w:val="baseline"/>
        <w:rPr>
          <w:ins w:id="8726" w:author="Kazuyoshi Uesaka" w:date="2021-01-15T21:40:00Z"/>
          <w:rFonts w:cs="v4.2.0"/>
        </w:rPr>
      </w:pPr>
    </w:p>
    <w:p w14:paraId="09D90DC1" w14:textId="77777777" w:rsidR="00CF4725" w:rsidRPr="00811733" w:rsidRDefault="00CF4725" w:rsidP="00CF4725">
      <w:pPr>
        <w:pStyle w:val="TH"/>
        <w:rPr>
          <w:ins w:id="8727" w:author="Kazuyoshi Uesaka" w:date="2021-01-15T21:40:00Z"/>
          <w:rFonts w:eastAsia="Malgun Gothic"/>
          <w:lang w:eastAsia="ko-KR"/>
        </w:rPr>
      </w:pPr>
      <w:ins w:id="8728" w:author="Kazuyoshi Uesaka" w:date="2021-01-15T21:40:00Z">
        <w:r w:rsidRPr="00811733">
          <w:rPr>
            <w:lang w:eastAsia="ko-KR"/>
          </w:rPr>
          <w:lastRenderedPageBreak/>
          <w:t>Table A.11.5.4.4.2-2: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CF4725" w:rsidRPr="00811733" w14:paraId="2B7176EF" w14:textId="77777777" w:rsidTr="0011417F">
        <w:trPr>
          <w:trHeight w:val="187"/>
          <w:jc w:val="center"/>
          <w:ins w:id="872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6F15E35" w14:textId="77777777" w:rsidR="00CF4725" w:rsidRPr="00811733" w:rsidRDefault="00CF4725" w:rsidP="0011417F">
            <w:pPr>
              <w:pStyle w:val="TAH"/>
              <w:rPr>
                <w:ins w:id="8730" w:author="Kazuyoshi Uesaka" w:date="2021-01-15T21:40:00Z"/>
              </w:rPr>
            </w:pPr>
            <w:ins w:id="8731" w:author="Kazuyoshi Uesaka" w:date="2021-01-15T21:40:00Z">
              <w:r w:rsidRPr="00811733">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54B800D4" w14:textId="77777777" w:rsidR="00CF4725" w:rsidRPr="00811733" w:rsidRDefault="00CF4725" w:rsidP="0011417F">
            <w:pPr>
              <w:pStyle w:val="TAH"/>
              <w:rPr>
                <w:ins w:id="8732" w:author="Kazuyoshi Uesaka" w:date="2021-01-15T21:40:00Z"/>
              </w:rPr>
            </w:pPr>
            <w:ins w:id="8733" w:author="Kazuyoshi Uesaka" w:date="2021-01-15T21:40:00Z">
              <w:r w:rsidRPr="00811733">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2049C3C" w14:textId="77777777" w:rsidR="00CF4725" w:rsidRPr="00811733" w:rsidRDefault="00CF4725" w:rsidP="0011417F">
            <w:pPr>
              <w:pStyle w:val="TAH"/>
              <w:rPr>
                <w:ins w:id="8734" w:author="Kazuyoshi Uesaka" w:date="2021-01-15T21:40:00Z"/>
              </w:rPr>
            </w:pPr>
            <w:ins w:id="8735" w:author="Kazuyoshi Uesaka" w:date="2021-01-15T21:40:00Z">
              <w:r w:rsidRPr="00811733">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75EA6DC1" w14:textId="77777777" w:rsidR="00CF4725" w:rsidRPr="00811733" w:rsidRDefault="00CF4725" w:rsidP="0011417F">
            <w:pPr>
              <w:pStyle w:val="TAH"/>
              <w:rPr>
                <w:ins w:id="8736" w:author="Kazuyoshi Uesaka" w:date="2021-01-15T21:40:00Z"/>
              </w:rPr>
            </w:pPr>
            <w:ins w:id="8737" w:author="Kazuyoshi Uesaka" w:date="2021-01-15T21:40:00Z">
              <w:r w:rsidRPr="00811733">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D817BA6" w14:textId="77777777" w:rsidR="00CF4725" w:rsidRPr="00811733" w:rsidRDefault="00CF4725" w:rsidP="0011417F">
            <w:pPr>
              <w:pStyle w:val="TAH"/>
              <w:rPr>
                <w:ins w:id="8738" w:author="Kazuyoshi Uesaka" w:date="2021-01-15T21:40:00Z"/>
              </w:rPr>
            </w:pPr>
            <w:ins w:id="8739" w:author="Kazuyoshi Uesaka" w:date="2021-01-15T21:40:00Z">
              <w:r w:rsidRPr="00811733">
                <w:t>SSB#1</w:t>
              </w:r>
            </w:ins>
          </w:p>
        </w:tc>
      </w:tr>
      <w:tr w:rsidR="00CF4725" w:rsidRPr="00811733" w14:paraId="7CB7477E" w14:textId="77777777" w:rsidTr="0011417F">
        <w:trPr>
          <w:trHeight w:val="187"/>
          <w:jc w:val="center"/>
          <w:ins w:id="8740" w:author="Kazuyoshi Uesaka" w:date="2021-01-15T21:4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3AEC6A51" w14:textId="77777777" w:rsidR="00CF4725" w:rsidRPr="00811733" w:rsidRDefault="00CF4725" w:rsidP="0011417F">
            <w:pPr>
              <w:pStyle w:val="TAH"/>
              <w:rPr>
                <w:ins w:id="8741" w:author="Kazuyoshi Uesaka" w:date="2021-01-15T21:40:00Z"/>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B787CF" w14:textId="77777777" w:rsidR="00CF4725" w:rsidRPr="00811733" w:rsidRDefault="00CF4725" w:rsidP="0011417F">
            <w:pPr>
              <w:pStyle w:val="TAH"/>
              <w:rPr>
                <w:ins w:id="8742" w:author="Kazuyoshi Uesaka" w:date="2021-01-15T21:40:00Z"/>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0DE1D6A3" w14:textId="77777777" w:rsidR="00CF4725" w:rsidRPr="00811733" w:rsidRDefault="00CF4725" w:rsidP="0011417F">
            <w:pPr>
              <w:pStyle w:val="TAH"/>
              <w:rPr>
                <w:ins w:id="8743" w:author="Kazuyoshi Uesaka" w:date="2021-01-15T21:40:00Z"/>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2BF3D4CD" w14:textId="77777777" w:rsidR="00CF4725" w:rsidRPr="00811733" w:rsidRDefault="00CF4725" w:rsidP="0011417F">
            <w:pPr>
              <w:pStyle w:val="TAH"/>
              <w:rPr>
                <w:ins w:id="8744" w:author="Kazuyoshi Uesaka" w:date="2021-01-15T21:40:00Z"/>
              </w:rPr>
            </w:pPr>
            <w:ins w:id="8745" w:author="Kazuyoshi Uesaka" w:date="2021-01-15T21:40:00Z">
              <w:r w:rsidRPr="0081173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44378F0B" w14:textId="77777777" w:rsidR="00CF4725" w:rsidRPr="00811733" w:rsidRDefault="00CF4725" w:rsidP="0011417F">
            <w:pPr>
              <w:pStyle w:val="TAH"/>
              <w:rPr>
                <w:ins w:id="8746" w:author="Kazuyoshi Uesaka" w:date="2021-01-15T21:40:00Z"/>
              </w:rPr>
            </w:pPr>
            <w:ins w:id="8747" w:author="Kazuyoshi Uesaka" w:date="2021-01-15T21:40:00Z">
              <w:r w:rsidRPr="00811733">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22777948" w14:textId="77777777" w:rsidR="00CF4725" w:rsidRPr="00811733" w:rsidRDefault="00CF4725" w:rsidP="0011417F">
            <w:pPr>
              <w:pStyle w:val="TAH"/>
              <w:rPr>
                <w:ins w:id="8748" w:author="Kazuyoshi Uesaka" w:date="2021-01-15T21:40:00Z"/>
              </w:rPr>
            </w:pPr>
            <w:ins w:id="8749" w:author="Kazuyoshi Uesaka" w:date="2021-01-15T21:40:00Z">
              <w:r w:rsidRPr="00811733">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5C74824A" w14:textId="77777777" w:rsidR="00CF4725" w:rsidRPr="00811733" w:rsidRDefault="00CF4725" w:rsidP="0011417F">
            <w:pPr>
              <w:pStyle w:val="TAH"/>
              <w:rPr>
                <w:ins w:id="8750" w:author="Kazuyoshi Uesaka" w:date="2021-01-15T21:40:00Z"/>
              </w:rPr>
            </w:pPr>
            <w:ins w:id="8751" w:author="Kazuyoshi Uesaka" w:date="2021-01-15T21:40:00Z">
              <w:r w:rsidRPr="00811733">
                <w:t>T2</w:t>
              </w:r>
            </w:ins>
          </w:p>
        </w:tc>
      </w:tr>
      <w:tr w:rsidR="00CF4725" w:rsidRPr="00811733" w14:paraId="2C1ECD65" w14:textId="77777777" w:rsidTr="0011417F">
        <w:trPr>
          <w:trHeight w:val="69"/>
          <w:jc w:val="center"/>
          <w:ins w:id="8752"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1E3E9B38" w14:textId="77777777" w:rsidR="00CF4725" w:rsidRPr="00811733" w:rsidRDefault="00CF4725" w:rsidP="0011417F">
            <w:pPr>
              <w:pStyle w:val="TAL"/>
              <w:rPr>
                <w:ins w:id="8753" w:author="Kazuyoshi Uesaka" w:date="2021-01-15T21:40:00Z"/>
                <w:lang w:val="en-US"/>
              </w:rPr>
            </w:pPr>
            <w:ins w:id="8754" w:author="Kazuyoshi Uesaka" w:date="2021-01-15T21:40:00Z">
              <w:r w:rsidRPr="00811733">
                <w:rPr>
                  <w:lang w:val="en-US"/>
                </w:rPr>
                <w:t>DL CCA Probability P</w:t>
              </w:r>
              <w:r w:rsidRPr="00811733">
                <w:rPr>
                  <w:vertAlign w:val="subscript"/>
                  <w:lang w:val="en-US"/>
                </w:rPr>
                <w:t>CCA_DL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62D5834A" w14:textId="768EC60C" w:rsidR="00CF4725" w:rsidRPr="00D94FB9" w:rsidRDefault="00CF4725" w:rsidP="0011417F">
            <w:pPr>
              <w:pStyle w:val="TAH"/>
              <w:rPr>
                <w:ins w:id="8755" w:author="Kazuyoshi Uesaka" w:date="2021-01-15T21:40:00Z"/>
                <w:b w:val="0"/>
                <w:bCs/>
                <w:lang w:val="en-US"/>
              </w:rPr>
            </w:pPr>
            <w:ins w:id="8756" w:author="Kazuyoshi Uesaka" w:date="2021-01-15T21:40:00Z">
              <w:r w:rsidRPr="00811733">
                <w:rPr>
                  <w:b w:val="0"/>
                  <w:bCs/>
                  <w:lang w:val="en-US"/>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341AA6D1" w14:textId="77777777" w:rsidR="00CF4725" w:rsidRPr="00811733" w:rsidRDefault="00CF4725" w:rsidP="0011417F">
            <w:pPr>
              <w:pStyle w:val="TAH"/>
              <w:rPr>
                <w:ins w:id="8757"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7D7E8035" w14:textId="6FA1A538" w:rsidR="00CF4725" w:rsidRPr="00811733" w:rsidRDefault="003166FD" w:rsidP="0011417F">
            <w:pPr>
              <w:pStyle w:val="TAH"/>
              <w:rPr>
                <w:ins w:id="8758" w:author="Kazuyoshi Uesaka" w:date="2021-01-15T21:40:00Z"/>
                <w:b w:val="0"/>
                <w:bCs/>
                <w:lang w:val="en-US"/>
              </w:rPr>
            </w:pPr>
            <w:ins w:id="8759"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9095AC0" w14:textId="03CB119A" w:rsidR="00CF4725" w:rsidRPr="00811733" w:rsidRDefault="00F34815" w:rsidP="0011417F">
            <w:pPr>
              <w:pStyle w:val="TAH"/>
              <w:rPr>
                <w:ins w:id="8760" w:author="Kazuyoshi Uesaka" w:date="2021-01-15T21:40:00Z"/>
                <w:b w:val="0"/>
                <w:bCs/>
                <w:lang w:val="en-US"/>
              </w:rPr>
            </w:pPr>
            <w:ins w:id="8761" w:author="Kazuyoshi Uesaka" w:date="2021-02-02T15:10:00Z">
              <w:r w:rsidRPr="00811733">
                <w:rPr>
                  <w:b w:val="0"/>
                  <w:bC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76EB6E5C" w14:textId="05A45E8A" w:rsidR="00CF4725" w:rsidRPr="00811733" w:rsidRDefault="003166FD" w:rsidP="0011417F">
            <w:pPr>
              <w:pStyle w:val="TAH"/>
              <w:rPr>
                <w:ins w:id="8762" w:author="Kazuyoshi Uesaka" w:date="2021-01-15T21:40:00Z"/>
                <w:b w:val="0"/>
                <w:bCs/>
                <w:lang w:val="en-US"/>
              </w:rPr>
            </w:pPr>
            <w:ins w:id="8763"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40F5ADF1" w14:textId="5A30D597" w:rsidR="00CF4725" w:rsidRPr="00811733" w:rsidRDefault="00F34815" w:rsidP="0011417F">
            <w:pPr>
              <w:pStyle w:val="TAH"/>
              <w:rPr>
                <w:ins w:id="8764" w:author="Kazuyoshi Uesaka" w:date="2021-01-15T21:40:00Z"/>
                <w:b w:val="0"/>
                <w:bCs/>
                <w:lang w:val="en-US"/>
              </w:rPr>
            </w:pPr>
            <w:ins w:id="8765" w:author="Kazuyoshi Uesaka" w:date="2021-02-02T15:10:00Z">
              <w:r w:rsidRPr="00811733">
                <w:rPr>
                  <w:b w:val="0"/>
                  <w:bCs/>
                </w:rPr>
                <w:t>TBD</w:t>
              </w:r>
            </w:ins>
          </w:p>
        </w:tc>
      </w:tr>
      <w:tr w:rsidR="00CF4725" w:rsidRPr="00811733" w14:paraId="6D804B66" w14:textId="77777777" w:rsidTr="0011417F">
        <w:trPr>
          <w:trHeight w:val="69"/>
          <w:jc w:val="center"/>
          <w:ins w:id="8766"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vAlign w:val="center"/>
          </w:tcPr>
          <w:p w14:paraId="34BA632D" w14:textId="77777777" w:rsidR="00CF4725" w:rsidRPr="00811733" w:rsidRDefault="00CF4725" w:rsidP="0011417F">
            <w:pPr>
              <w:pStyle w:val="TAL"/>
              <w:rPr>
                <w:ins w:id="8767" w:author="Kazuyoshi Uesaka" w:date="2021-01-15T21:40:00Z"/>
                <w:lang w:val="en-US"/>
              </w:rPr>
            </w:pPr>
            <w:ins w:id="8768" w:author="Kazuyoshi Uesaka" w:date="2021-01-15T21:40:00Z">
              <w:r w:rsidRPr="00811733">
                <w:rPr>
                  <w:lang w:val="en-US"/>
                </w:rPr>
                <w:t>UL CCA probability P</w:t>
              </w:r>
              <w:r w:rsidRPr="00811733">
                <w:rPr>
                  <w:vertAlign w:val="subscript"/>
                  <w:lang w:val="en-US"/>
                </w:rPr>
                <w:t>CCA_UL</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6D7B73C3" w14:textId="0AE4ECD9" w:rsidR="00CF4725" w:rsidRPr="00D94FB9" w:rsidRDefault="00CF4725" w:rsidP="0011417F">
            <w:pPr>
              <w:pStyle w:val="TAH"/>
              <w:rPr>
                <w:ins w:id="8769" w:author="Kazuyoshi Uesaka" w:date="2021-01-15T21:40:00Z"/>
                <w:b w:val="0"/>
                <w:bCs/>
                <w:lang w:val="en-US"/>
              </w:rPr>
            </w:pPr>
            <w:ins w:id="8770" w:author="Kazuyoshi Uesaka" w:date="2021-01-15T21:40:00Z">
              <w:r w:rsidRPr="00811733">
                <w:rPr>
                  <w:b w:val="0"/>
                  <w:bCs/>
                  <w:lang w:val="en-US"/>
                </w:rPr>
                <w:t>1</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3414E572" w14:textId="77777777" w:rsidR="00CF4725" w:rsidRPr="00811733" w:rsidRDefault="00CF4725" w:rsidP="0011417F">
            <w:pPr>
              <w:pStyle w:val="TAH"/>
              <w:rPr>
                <w:ins w:id="8771" w:author="Kazuyoshi Uesaka" w:date="2021-01-15T21:40:00Z"/>
                <w:b w:val="0"/>
                <w:bCs/>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20B30595" w14:textId="015F4746" w:rsidR="00CF4725" w:rsidRPr="00811733" w:rsidRDefault="003166FD" w:rsidP="0011417F">
            <w:pPr>
              <w:pStyle w:val="TAH"/>
              <w:rPr>
                <w:ins w:id="8772" w:author="Kazuyoshi Uesaka" w:date="2021-01-15T21:40:00Z"/>
                <w:b w:val="0"/>
                <w:bCs/>
                <w:lang w:val="en-US"/>
              </w:rPr>
            </w:pPr>
            <w:ins w:id="8773"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0EE9DD54" w14:textId="4E67107D" w:rsidR="00CF4725" w:rsidRPr="00811733" w:rsidRDefault="003166FD" w:rsidP="0011417F">
            <w:pPr>
              <w:pStyle w:val="TAH"/>
              <w:rPr>
                <w:ins w:id="8774" w:author="Kazuyoshi Uesaka" w:date="2021-01-15T21:40:00Z"/>
                <w:b w:val="0"/>
                <w:bCs/>
                <w:lang w:val="en-US"/>
              </w:rPr>
            </w:pPr>
            <w:ins w:id="8775" w:author="Kazuyoshi Uesaka" w:date="2021-02-04T21:26:00Z">
              <w:r>
                <w:rPr>
                  <w:b w:val="0"/>
                  <w:bCs/>
                  <w:lang w:val="en-US"/>
                </w:rPr>
                <w:t>TBD</w:t>
              </w:r>
            </w:ins>
          </w:p>
        </w:tc>
        <w:tc>
          <w:tcPr>
            <w:tcW w:w="871" w:type="dxa"/>
            <w:tcBorders>
              <w:top w:val="single" w:sz="4" w:space="0" w:color="auto"/>
              <w:left w:val="single" w:sz="4" w:space="0" w:color="auto"/>
              <w:bottom w:val="single" w:sz="4" w:space="0" w:color="auto"/>
              <w:right w:val="single" w:sz="4" w:space="0" w:color="auto"/>
            </w:tcBorders>
            <w:vAlign w:val="center"/>
          </w:tcPr>
          <w:p w14:paraId="3CDC9BD5" w14:textId="472E9A46" w:rsidR="00CF4725" w:rsidRPr="00811733" w:rsidRDefault="003166FD" w:rsidP="0011417F">
            <w:pPr>
              <w:pStyle w:val="TAH"/>
              <w:rPr>
                <w:ins w:id="8776" w:author="Kazuyoshi Uesaka" w:date="2021-01-15T21:40:00Z"/>
                <w:b w:val="0"/>
                <w:bCs/>
                <w:lang w:val="en-US"/>
              </w:rPr>
            </w:pPr>
            <w:ins w:id="8777" w:author="Kazuyoshi Uesaka" w:date="2021-02-04T21:26:00Z">
              <w:r>
                <w:rPr>
                  <w:b w:val="0"/>
                  <w:bCs/>
                  <w:lang w:val="en-US"/>
                </w:rPr>
                <w:t>TBD</w:t>
              </w:r>
            </w:ins>
          </w:p>
        </w:tc>
        <w:tc>
          <w:tcPr>
            <w:tcW w:w="872" w:type="dxa"/>
            <w:tcBorders>
              <w:top w:val="single" w:sz="4" w:space="0" w:color="auto"/>
              <w:left w:val="single" w:sz="4" w:space="0" w:color="auto"/>
              <w:bottom w:val="single" w:sz="4" w:space="0" w:color="auto"/>
              <w:right w:val="single" w:sz="4" w:space="0" w:color="auto"/>
            </w:tcBorders>
            <w:vAlign w:val="center"/>
          </w:tcPr>
          <w:p w14:paraId="76531CAF" w14:textId="26935E1E" w:rsidR="00CF4725" w:rsidRPr="00811733" w:rsidRDefault="003166FD" w:rsidP="0011417F">
            <w:pPr>
              <w:pStyle w:val="TAH"/>
              <w:rPr>
                <w:ins w:id="8778" w:author="Kazuyoshi Uesaka" w:date="2021-01-15T21:40:00Z"/>
                <w:b w:val="0"/>
                <w:bCs/>
                <w:lang w:val="en-US"/>
              </w:rPr>
            </w:pPr>
            <w:ins w:id="8779" w:author="Kazuyoshi Uesaka" w:date="2021-02-04T21:26:00Z">
              <w:r>
                <w:rPr>
                  <w:b w:val="0"/>
                  <w:bCs/>
                  <w:lang w:val="en-US"/>
                </w:rPr>
                <w:t>TBD</w:t>
              </w:r>
            </w:ins>
          </w:p>
        </w:tc>
      </w:tr>
      <w:tr w:rsidR="00CF4725" w:rsidRPr="00811733" w14:paraId="27D1E4A2" w14:textId="77777777" w:rsidTr="0011417F">
        <w:trPr>
          <w:trHeight w:val="187"/>
          <w:jc w:val="center"/>
          <w:ins w:id="8780"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DD9828F" w14:textId="77777777" w:rsidR="00CF4725" w:rsidRPr="00811733" w:rsidRDefault="00CF4725" w:rsidP="0011417F">
            <w:pPr>
              <w:pStyle w:val="TAL"/>
              <w:rPr>
                <w:ins w:id="8781" w:author="Kazuyoshi Uesaka" w:date="2021-01-15T21:40:00Z"/>
                <w:vertAlign w:val="superscript"/>
              </w:rPr>
            </w:pPr>
            <w:ins w:id="8782" w:author="Kazuyoshi Uesaka" w:date="2021-01-15T21:40:00Z">
              <w:r w:rsidRPr="00811733">
                <w:rPr>
                  <w:rFonts w:eastAsia="Calibri"/>
                  <w:noProof/>
                  <w:position w:val="-12"/>
                  <w:szCs w:val="22"/>
                  <w:lang w:eastAsia="zh-CN"/>
                </w:rPr>
                <w:drawing>
                  <wp:inline distT="0" distB="0" distL="0" distR="0" wp14:anchorId="1F95718F" wp14:editId="43323458">
                    <wp:extent cx="228600" cy="228600"/>
                    <wp:effectExtent l="0" t="0" r="0" b="0"/>
                    <wp:docPr id="3137" name="Picture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4C72A78D" w14:textId="77777777" w:rsidR="00CF4725" w:rsidRPr="00811733" w:rsidRDefault="00CF4725" w:rsidP="0011417F">
            <w:pPr>
              <w:pStyle w:val="TAC"/>
              <w:rPr>
                <w:ins w:id="8783" w:author="Kazuyoshi Uesaka" w:date="2021-01-15T21:40:00Z"/>
              </w:rPr>
            </w:pPr>
            <w:ins w:id="8784"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6592B2F3" w14:textId="77777777" w:rsidR="00CF4725" w:rsidRPr="00811733" w:rsidRDefault="00CF4725" w:rsidP="0011417F">
            <w:pPr>
              <w:pStyle w:val="TAC"/>
              <w:rPr>
                <w:ins w:id="8785" w:author="Kazuyoshi Uesaka" w:date="2021-01-15T21:40:00Z"/>
              </w:rPr>
            </w:pPr>
            <w:ins w:id="8786" w:author="Kazuyoshi Uesaka" w:date="2021-01-15T21:40:00Z">
              <w:r w:rsidRPr="00811733">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7E7EF3D" w14:textId="77777777" w:rsidR="00CF4725" w:rsidRPr="00811733" w:rsidRDefault="00CF4725" w:rsidP="0011417F">
            <w:pPr>
              <w:pStyle w:val="TAC"/>
              <w:rPr>
                <w:ins w:id="8787" w:author="Kazuyoshi Uesaka" w:date="2021-01-15T21:40:00Z"/>
              </w:rPr>
            </w:pPr>
            <w:ins w:id="8788" w:author="Kazuyoshi Uesaka" w:date="2021-01-15T21:40:00Z">
              <w:r w:rsidRPr="00811733">
                <w:t>-94.65</w:t>
              </w:r>
            </w:ins>
          </w:p>
        </w:tc>
      </w:tr>
      <w:tr w:rsidR="00CF4725" w:rsidRPr="00811733" w14:paraId="76BEEB7D" w14:textId="77777777" w:rsidTr="0011417F">
        <w:trPr>
          <w:trHeight w:val="187"/>
          <w:jc w:val="center"/>
          <w:ins w:id="8789"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3A3CDCCA" w14:textId="77777777" w:rsidR="00CF4725" w:rsidRPr="00811733" w:rsidRDefault="00CF4725" w:rsidP="0011417F">
            <w:pPr>
              <w:pStyle w:val="TAL"/>
              <w:rPr>
                <w:ins w:id="8790" w:author="Kazuyoshi Uesaka" w:date="2021-01-15T21:40:00Z"/>
                <w:rFonts w:eastAsia="Calibri"/>
                <w:szCs w:val="22"/>
              </w:rPr>
            </w:pPr>
            <w:ins w:id="8791" w:author="Kazuyoshi Uesaka" w:date="2021-01-15T21:40:00Z">
              <w:r w:rsidRPr="00811733">
                <w:rPr>
                  <w:rFonts w:eastAsia="Calibri"/>
                  <w:noProof/>
                  <w:position w:val="-12"/>
                  <w:szCs w:val="22"/>
                  <w:lang w:eastAsia="zh-CN"/>
                </w:rPr>
                <w:drawing>
                  <wp:inline distT="0" distB="0" distL="0" distR="0" wp14:anchorId="780EF30D" wp14:editId="708F26D1">
                    <wp:extent cx="228600" cy="228600"/>
                    <wp:effectExtent l="0" t="0" r="0" b="0"/>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1733">
                <w:rPr>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4BEF053A" w14:textId="77777777" w:rsidR="00CF4725" w:rsidRPr="00811733" w:rsidRDefault="00CF4725" w:rsidP="0011417F">
            <w:pPr>
              <w:pStyle w:val="TAC"/>
              <w:rPr>
                <w:ins w:id="8792" w:author="Kazuyoshi Uesaka" w:date="2021-01-15T21:40:00Z"/>
              </w:rPr>
            </w:pPr>
            <w:ins w:id="8793" w:author="Kazuyoshi Uesaka" w:date="2021-01-15T21:40:00Z">
              <w:r w:rsidRPr="00811733">
                <w:t>1</w:t>
              </w:r>
            </w:ins>
          </w:p>
        </w:tc>
        <w:tc>
          <w:tcPr>
            <w:tcW w:w="2032" w:type="dxa"/>
            <w:tcBorders>
              <w:top w:val="single" w:sz="4" w:space="0" w:color="auto"/>
              <w:left w:val="single" w:sz="4" w:space="0" w:color="auto"/>
              <w:bottom w:val="nil"/>
              <w:right w:val="single" w:sz="4" w:space="0" w:color="auto"/>
            </w:tcBorders>
            <w:shd w:val="clear" w:color="auto" w:fill="auto"/>
            <w:hideMark/>
          </w:tcPr>
          <w:p w14:paraId="2BA865BA" w14:textId="77777777" w:rsidR="00CF4725" w:rsidRPr="00811733" w:rsidRDefault="00CF4725" w:rsidP="0011417F">
            <w:pPr>
              <w:pStyle w:val="TAC"/>
              <w:rPr>
                <w:ins w:id="8794" w:author="Kazuyoshi Uesaka" w:date="2021-01-15T21:40:00Z"/>
                <w:rFonts w:eastAsia="Calibri"/>
                <w:szCs w:val="22"/>
              </w:rPr>
            </w:pPr>
            <w:ins w:id="8795" w:author="Kazuyoshi Uesaka" w:date="2021-01-15T21:40:00Z">
              <w:r w:rsidRPr="00811733">
                <w:rPr>
                  <w:rFonts w:eastAsia="Calibri"/>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76535A5F" w14:textId="77777777" w:rsidR="00CF4725" w:rsidRPr="00811733" w:rsidRDefault="00CF4725" w:rsidP="0011417F">
            <w:pPr>
              <w:pStyle w:val="TAC"/>
              <w:rPr>
                <w:ins w:id="8796" w:author="Kazuyoshi Uesaka" w:date="2021-01-15T21:40:00Z"/>
                <w:rFonts w:eastAsia="Calibri"/>
                <w:szCs w:val="22"/>
              </w:rPr>
            </w:pPr>
            <w:ins w:id="8797" w:author="Kazuyoshi Uesaka" w:date="2021-01-15T21:40:00Z">
              <w:r w:rsidRPr="00811733">
                <w:rPr>
                  <w:rFonts w:eastAsia="Calibri"/>
                  <w:szCs w:val="22"/>
                </w:rPr>
                <w:t>-91.65</w:t>
              </w:r>
            </w:ins>
          </w:p>
        </w:tc>
      </w:tr>
      <w:tr w:rsidR="00CF4725" w:rsidRPr="00811733" w14:paraId="3FA2745D" w14:textId="77777777" w:rsidTr="0011417F">
        <w:trPr>
          <w:trHeight w:val="187"/>
          <w:jc w:val="center"/>
          <w:ins w:id="8798"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155D19B7" w14:textId="77777777" w:rsidR="00CF4725" w:rsidRPr="00811733" w:rsidRDefault="00CF4725" w:rsidP="0011417F">
            <w:pPr>
              <w:pStyle w:val="TAL"/>
              <w:rPr>
                <w:ins w:id="8799" w:author="Kazuyoshi Uesaka" w:date="2021-01-15T21:40:00Z"/>
              </w:rPr>
            </w:pPr>
            <w:ins w:id="8800" w:author="Kazuyoshi Uesaka" w:date="2021-01-15T21:40:00Z">
              <w:r w:rsidRPr="00811733">
                <w:rPr>
                  <w:rFonts w:eastAsia="Calibri"/>
                  <w:noProof/>
                  <w:position w:val="-12"/>
                  <w:szCs w:val="22"/>
                  <w:lang w:eastAsia="zh-CN"/>
                </w:rPr>
                <w:drawing>
                  <wp:inline distT="0" distB="0" distL="0" distR="0" wp14:anchorId="3ED10BBF" wp14:editId="74BC86E9">
                    <wp:extent cx="381000" cy="228600"/>
                    <wp:effectExtent l="0" t="0" r="0" b="0"/>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2FB04C56" w14:textId="77777777" w:rsidR="00CF4725" w:rsidRPr="00811733" w:rsidRDefault="00CF4725" w:rsidP="0011417F">
            <w:pPr>
              <w:pStyle w:val="TAC"/>
              <w:rPr>
                <w:ins w:id="8801" w:author="Kazuyoshi Uesaka" w:date="2021-01-15T21:40:00Z"/>
              </w:rPr>
            </w:pPr>
            <w:ins w:id="8802"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196D4454" w14:textId="77777777" w:rsidR="00CF4725" w:rsidRPr="00811733" w:rsidRDefault="00CF4725" w:rsidP="0011417F">
            <w:pPr>
              <w:pStyle w:val="TAC"/>
              <w:rPr>
                <w:ins w:id="8803" w:author="Kazuyoshi Uesaka" w:date="2021-01-15T21:40:00Z"/>
              </w:rPr>
            </w:pPr>
            <w:ins w:id="8804" w:author="Kazuyoshi Uesaka" w:date="2021-01-15T21:40:00Z">
              <w:r w:rsidRPr="00811733">
                <w:t>dB</w:t>
              </w:r>
            </w:ins>
          </w:p>
        </w:tc>
        <w:tc>
          <w:tcPr>
            <w:tcW w:w="871" w:type="dxa"/>
            <w:tcBorders>
              <w:top w:val="single" w:sz="4" w:space="0" w:color="auto"/>
              <w:left w:val="single" w:sz="4" w:space="0" w:color="auto"/>
              <w:bottom w:val="single" w:sz="4" w:space="0" w:color="auto"/>
              <w:right w:val="single" w:sz="4" w:space="0" w:color="auto"/>
            </w:tcBorders>
            <w:hideMark/>
          </w:tcPr>
          <w:p w14:paraId="0FE31021" w14:textId="77777777" w:rsidR="00CF4725" w:rsidRPr="00811733" w:rsidRDefault="00CF4725" w:rsidP="0011417F">
            <w:pPr>
              <w:pStyle w:val="TAC"/>
              <w:rPr>
                <w:ins w:id="8805" w:author="Kazuyoshi Uesaka" w:date="2021-01-15T21:40:00Z"/>
              </w:rPr>
            </w:pPr>
            <w:ins w:id="8806" w:author="Kazuyoshi Uesaka" w:date="2021-01-15T21:40:00Z">
              <w:r w:rsidRPr="00811733">
                <w:t>0</w:t>
              </w:r>
            </w:ins>
          </w:p>
        </w:tc>
        <w:tc>
          <w:tcPr>
            <w:tcW w:w="872" w:type="dxa"/>
            <w:tcBorders>
              <w:top w:val="single" w:sz="4" w:space="0" w:color="auto"/>
              <w:left w:val="single" w:sz="4" w:space="0" w:color="auto"/>
              <w:bottom w:val="single" w:sz="4" w:space="0" w:color="auto"/>
              <w:right w:val="single" w:sz="4" w:space="0" w:color="auto"/>
            </w:tcBorders>
            <w:hideMark/>
          </w:tcPr>
          <w:p w14:paraId="14EE6BA7" w14:textId="77777777" w:rsidR="00CF4725" w:rsidRPr="00811733" w:rsidRDefault="00CF4725" w:rsidP="0011417F">
            <w:pPr>
              <w:pStyle w:val="TAC"/>
              <w:rPr>
                <w:ins w:id="8807" w:author="Kazuyoshi Uesaka" w:date="2021-01-15T21:40:00Z"/>
              </w:rPr>
            </w:pPr>
            <w:ins w:id="8808" w:author="Kazuyoshi Uesaka" w:date="2021-01-15T21:40:00Z">
              <w:r w:rsidRPr="00811733">
                <w:t>0</w:t>
              </w:r>
            </w:ins>
          </w:p>
        </w:tc>
        <w:tc>
          <w:tcPr>
            <w:tcW w:w="871" w:type="dxa"/>
            <w:tcBorders>
              <w:top w:val="single" w:sz="4" w:space="0" w:color="auto"/>
              <w:left w:val="single" w:sz="4" w:space="0" w:color="auto"/>
              <w:bottom w:val="single" w:sz="4" w:space="0" w:color="auto"/>
              <w:right w:val="single" w:sz="4" w:space="0" w:color="auto"/>
            </w:tcBorders>
            <w:hideMark/>
          </w:tcPr>
          <w:p w14:paraId="19A498D9" w14:textId="77777777" w:rsidR="00CF4725" w:rsidRPr="00811733" w:rsidRDefault="00CF4725" w:rsidP="0011417F">
            <w:pPr>
              <w:pStyle w:val="TAC"/>
              <w:rPr>
                <w:ins w:id="8809" w:author="Kazuyoshi Uesaka" w:date="2021-01-15T21:40:00Z"/>
              </w:rPr>
            </w:pPr>
            <w:ins w:id="8810"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5A8872A1" w14:textId="77777777" w:rsidR="00CF4725" w:rsidRPr="00811733" w:rsidRDefault="00CF4725" w:rsidP="0011417F">
            <w:pPr>
              <w:pStyle w:val="TAC"/>
              <w:rPr>
                <w:ins w:id="8811" w:author="Kazuyoshi Uesaka" w:date="2021-01-15T21:40:00Z"/>
              </w:rPr>
            </w:pPr>
            <w:ins w:id="8812" w:author="Kazuyoshi Uesaka" w:date="2021-01-15T21:40:00Z">
              <w:r w:rsidRPr="00811733">
                <w:t>3</w:t>
              </w:r>
            </w:ins>
          </w:p>
        </w:tc>
      </w:tr>
      <w:tr w:rsidR="00CF4725" w:rsidRPr="00811733" w14:paraId="62AED5FC" w14:textId="77777777" w:rsidTr="0011417F">
        <w:trPr>
          <w:trHeight w:val="187"/>
          <w:jc w:val="center"/>
          <w:ins w:id="8813"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5656E083" w14:textId="77777777" w:rsidR="00CF4725" w:rsidRPr="00811733" w:rsidRDefault="00CF4725" w:rsidP="0011417F">
            <w:pPr>
              <w:pStyle w:val="TAL"/>
              <w:rPr>
                <w:ins w:id="8814" w:author="Kazuyoshi Uesaka" w:date="2021-01-15T21:40:00Z"/>
                <w:vertAlign w:val="superscript"/>
              </w:rPr>
            </w:pPr>
            <w:ins w:id="8815" w:author="Kazuyoshi Uesaka" w:date="2021-01-15T21:40:00Z">
              <w:r w:rsidRPr="00811733">
                <w:t xml:space="preserve">SSB RSRP </w:t>
              </w:r>
              <w:r w:rsidRPr="0081173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5DEFDB6D" w14:textId="77777777" w:rsidR="00CF4725" w:rsidRPr="00811733" w:rsidRDefault="00CF4725" w:rsidP="0011417F">
            <w:pPr>
              <w:pStyle w:val="TAC"/>
              <w:rPr>
                <w:ins w:id="8816" w:author="Kazuyoshi Uesaka" w:date="2021-01-15T21:40:00Z"/>
              </w:rPr>
            </w:pPr>
            <w:ins w:id="8817" w:author="Kazuyoshi Uesaka" w:date="2021-01-15T21:40:00Z">
              <w:r w:rsidRPr="00811733">
                <w:rPr>
                  <w:rFonts w:eastAsia="Calibri"/>
                  <w:szCs w:val="22"/>
                </w:rPr>
                <w:t>1</w:t>
              </w:r>
            </w:ins>
          </w:p>
        </w:tc>
        <w:tc>
          <w:tcPr>
            <w:tcW w:w="2032" w:type="dxa"/>
            <w:tcBorders>
              <w:top w:val="single" w:sz="4" w:space="0" w:color="auto"/>
              <w:left w:val="single" w:sz="4" w:space="0" w:color="auto"/>
              <w:bottom w:val="nil"/>
              <w:right w:val="single" w:sz="4" w:space="0" w:color="auto"/>
            </w:tcBorders>
            <w:shd w:val="clear" w:color="auto" w:fill="auto"/>
            <w:hideMark/>
          </w:tcPr>
          <w:p w14:paraId="55C1DCA2" w14:textId="77777777" w:rsidR="00CF4725" w:rsidRPr="00811733" w:rsidRDefault="00CF4725" w:rsidP="0011417F">
            <w:pPr>
              <w:pStyle w:val="TAC"/>
              <w:rPr>
                <w:ins w:id="8818" w:author="Kazuyoshi Uesaka" w:date="2021-01-15T21:40:00Z"/>
              </w:rPr>
            </w:pPr>
            <w:ins w:id="8819" w:author="Kazuyoshi Uesaka" w:date="2021-01-15T21:40:00Z">
              <w:r w:rsidRPr="00811733">
                <w:t>dBm/SSB SCS</w:t>
              </w:r>
            </w:ins>
          </w:p>
        </w:tc>
        <w:tc>
          <w:tcPr>
            <w:tcW w:w="871" w:type="dxa"/>
            <w:tcBorders>
              <w:top w:val="single" w:sz="4" w:space="0" w:color="auto"/>
              <w:left w:val="single" w:sz="4" w:space="0" w:color="auto"/>
              <w:bottom w:val="single" w:sz="4" w:space="0" w:color="auto"/>
              <w:right w:val="single" w:sz="4" w:space="0" w:color="auto"/>
            </w:tcBorders>
            <w:hideMark/>
          </w:tcPr>
          <w:p w14:paraId="093A0C3F" w14:textId="77777777" w:rsidR="00CF4725" w:rsidRPr="00811733" w:rsidRDefault="00CF4725" w:rsidP="0011417F">
            <w:pPr>
              <w:pStyle w:val="TAC"/>
              <w:rPr>
                <w:ins w:id="8820" w:author="Kazuyoshi Uesaka" w:date="2021-01-15T21:40:00Z"/>
              </w:rPr>
            </w:pPr>
            <w:ins w:id="8821" w:author="Kazuyoshi Uesaka" w:date="2021-01-15T21:40:00Z">
              <w:r w:rsidRPr="00811733">
                <w:t>-91.65</w:t>
              </w:r>
            </w:ins>
          </w:p>
        </w:tc>
        <w:tc>
          <w:tcPr>
            <w:tcW w:w="872" w:type="dxa"/>
            <w:tcBorders>
              <w:top w:val="single" w:sz="4" w:space="0" w:color="auto"/>
              <w:left w:val="single" w:sz="4" w:space="0" w:color="auto"/>
              <w:bottom w:val="single" w:sz="4" w:space="0" w:color="auto"/>
              <w:right w:val="single" w:sz="4" w:space="0" w:color="auto"/>
            </w:tcBorders>
            <w:hideMark/>
          </w:tcPr>
          <w:p w14:paraId="12F474C0" w14:textId="77777777" w:rsidR="00CF4725" w:rsidRPr="00811733" w:rsidRDefault="00CF4725" w:rsidP="0011417F">
            <w:pPr>
              <w:pStyle w:val="TAC"/>
              <w:rPr>
                <w:ins w:id="8822" w:author="Kazuyoshi Uesaka" w:date="2021-01-15T21:40:00Z"/>
              </w:rPr>
            </w:pPr>
            <w:ins w:id="8823" w:author="Kazuyoshi Uesaka" w:date="2021-01-15T21:40:00Z">
              <w:r w:rsidRPr="00811733">
                <w:rPr>
                  <w:rFonts w:eastAsia="Calibri"/>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472FB581" w14:textId="77777777" w:rsidR="00CF4725" w:rsidRPr="00811733" w:rsidRDefault="00CF4725" w:rsidP="0011417F">
            <w:pPr>
              <w:pStyle w:val="TAC"/>
              <w:rPr>
                <w:ins w:id="8824" w:author="Kazuyoshi Uesaka" w:date="2021-01-15T21:40:00Z"/>
              </w:rPr>
            </w:pPr>
            <w:ins w:id="8825"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0C52E1D8" w14:textId="77777777" w:rsidR="00CF4725" w:rsidRPr="00811733" w:rsidRDefault="00CF4725" w:rsidP="0011417F">
            <w:pPr>
              <w:pStyle w:val="TAC"/>
              <w:rPr>
                <w:ins w:id="8826" w:author="Kazuyoshi Uesaka" w:date="2021-01-15T21:40:00Z"/>
              </w:rPr>
            </w:pPr>
            <w:ins w:id="8827" w:author="Kazuyoshi Uesaka" w:date="2021-01-15T21:40:00Z">
              <w:r w:rsidRPr="00811733">
                <w:rPr>
                  <w:rFonts w:eastAsia="Calibri"/>
                  <w:szCs w:val="22"/>
                </w:rPr>
                <w:t>-88.65</w:t>
              </w:r>
            </w:ins>
          </w:p>
        </w:tc>
      </w:tr>
      <w:tr w:rsidR="00CF4725" w:rsidRPr="00811733" w14:paraId="2DA9E473" w14:textId="77777777" w:rsidTr="0011417F">
        <w:trPr>
          <w:trHeight w:val="187"/>
          <w:jc w:val="center"/>
          <w:ins w:id="8828" w:author="Kazuyoshi Uesaka" w:date="2021-01-15T21:40:00Z"/>
        </w:trPr>
        <w:tc>
          <w:tcPr>
            <w:tcW w:w="1509" w:type="dxa"/>
            <w:tcBorders>
              <w:top w:val="single" w:sz="4" w:space="0" w:color="auto"/>
              <w:left w:val="single" w:sz="4" w:space="0" w:color="auto"/>
              <w:bottom w:val="nil"/>
              <w:right w:val="single" w:sz="4" w:space="0" w:color="auto"/>
            </w:tcBorders>
            <w:shd w:val="clear" w:color="auto" w:fill="auto"/>
            <w:hideMark/>
          </w:tcPr>
          <w:p w14:paraId="68541F6D" w14:textId="77777777" w:rsidR="00CF4725" w:rsidRPr="00811733" w:rsidRDefault="00CF4725" w:rsidP="0011417F">
            <w:pPr>
              <w:pStyle w:val="TAL"/>
              <w:rPr>
                <w:ins w:id="8829" w:author="Kazuyoshi Uesaka" w:date="2021-01-15T21:40:00Z"/>
                <w:vertAlign w:val="superscript"/>
              </w:rPr>
            </w:pPr>
            <w:ins w:id="8830" w:author="Kazuyoshi Uesaka" w:date="2021-01-15T21:40:00Z">
              <w:r w:rsidRPr="00811733">
                <w:t xml:space="preserve">Io </w:t>
              </w:r>
              <w:r w:rsidRPr="00811733">
                <w:rPr>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7E46949A" w14:textId="77777777" w:rsidR="00CF4725" w:rsidRPr="00811733" w:rsidRDefault="00CF4725" w:rsidP="0011417F">
            <w:pPr>
              <w:pStyle w:val="TAC"/>
              <w:rPr>
                <w:ins w:id="8831" w:author="Kazuyoshi Uesaka" w:date="2021-01-15T21:40:00Z"/>
              </w:rPr>
            </w:pPr>
            <w:ins w:id="8832" w:author="Kazuyoshi Uesaka" w:date="2021-01-15T21:40:00Z">
              <w:r w:rsidRPr="00811733">
                <w:rPr>
                  <w:rFonts w:eastAsia="Calibri"/>
                  <w:szCs w:val="22"/>
                </w:rPr>
                <w:t>1</w:t>
              </w:r>
            </w:ins>
          </w:p>
        </w:tc>
        <w:tc>
          <w:tcPr>
            <w:tcW w:w="2032" w:type="dxa"/>
            <w:tcBorders>
              <w:top w:val="single" w:sz="4" w:space="0" w:color="auto"/>
              <w:left w:val="single" w:sz="4" w:space="0" w:color="auto"/>
              <w:bottom w:val="single" w:sz="4" w:space="0" w:color="auto"/>
              <w:right w:val="single" w:sz="4" w:space="0" w:color="auto"/>
            </w:tcBorders>
            <w:hideMark/>
          </w:tcPr>
          <w:p w14:paraId="74BFC962" w14:textId="77777777" w:rsidR="00CF4725" w:rsidRPr="00811733" w:rsidRDefault="00CF4725" w:rsidP="0011417F">
            <w:pPr>
              <w:pStyle w:val="TAC"/>
              <w:rPr>
                <w:ins w:id="8833" w:author="Kazuyoshi Uesaka" w:date="2021-01-15T21:40:00Z"/>
              </w:rPr>
            </w:pPr>
            <w:ins w:id="8834" w:author="Kazuyoshi Uesaka" w:date="2021-01-15T21:40:00Z">
              <w:r w:rsidRPr="00811733">
                <w:t>dBm/38.16 MHz</w:t>
              </w:r>
            </w:ins>
          </w:p>
        </w:tc>
        <w:tc>
          <w:tcPr>
            <w:tcW w:w="871" w:type="dxa"/>
            <w:tcBorders>
              <w:top w:val="single" w:sz="4" w:space="0" w:color="auto"/>
              <w:left w:val="single" w:sz="4" w:space="0" w:color="auto"/>
              <w:bottom w:val="single" w:sz="4" w:space="0" w:color="auto"/>
              <w:right w:val="single" w:sz="4" w:space="0" w:color="auto"/>
            </w:tcBorders>
            <w:hideMark/>
          </w:tcPr>
          <w:p w14:paraId="7C9DB51A" w14:textId="77777777" w:rsidR="00CF4725" w:rsidRPr="00811733" w:rsidRDefault="00CF4725" w:rsidP="0011417F">
            <w:pPr>
              <w:pStyle w:val="TAC"/>
              <w:rPr>
                <w:ins w:id="8835" w:author="Kazuyoshi Uesaka" w:date="2021-01-15T21:40:00Z"/>
              </w:rPr>
            </w:pPr>
            <w:ins w:id="8836" w:author="Kazuyoshi Uesaka" w:date="2021-01-15T21:40:00Z">
              <w:r w:rsidRPr="00811733">
                <w:rPr>
                  <w:rFonts w:eastAsia="Calibri"/>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49399411" w14:textId="77777777" w:rsidR="00CF4725" w:rsidRPr="00811733" w:rsidRDefault="00CF4725" w:rsidP="0011417F">
            <w:pPr>
              <w:pStyle w:val="TAC"/>
              <w:rPr>
                <w:ins w:id="8837" w:author="Kazuyoshi Uesaka" w:date="2021-01-15T21:40:00Z"/>
              </w:rPr>
            </w:pPr>
            <w:ins w:id="8838" w:author="Kazuyoshi Uesaka" w:date="2021-01-15T21:40:00Z">
              <w:r w:rsidRPr="00811733">
                <w:rPr>
                  <w:rFonts w:eastAsia="Calibri"/>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40F22020" w14:textId="77777777" w:rsidR="00CF4725" w:rsidRPr="00811733" w:rsidRDefault="00CF4725" w:rsidP="0011417F">
            <w:pPr>
              <w:pStyle w:val="TAC"/>
              <w:rPr>
                <w:ins w:id="8839" w:author="Kazuyoshi Uesaka" w:date="2021-01-15T21:40:00Z"/>
              </w:rPr>
            </w:pPr>
            <w:ins w:id="8840" w:author="Kazuyoshi Uesaka" w:date="2021-01-15T21:40:00Z">
              <w:r w:rsidRPr="00811733">
                <w:t>-60.61</w:t>
              </w:r>
            </w:ins>
          </w:p>
        </w:tc>
        <w:tc>
          <w:tcPr>
            <w:tcW w:w="872" w:type="dxa"/>
            <w:tcBorders>
              <w:top w:val="single" w:sz="4" w:space="0" w:color="auto"/>
              <w:left w:val="single" w:sz="4" w:space="0" w:color="auto"/>
              <w:bottom w:val="single" w:sz="4" w:space="0" w:color="auto"/>
              <w:right w:val="single" w:sz="4" w:space="0" w:color="auto"/>
            </w:tcBorders>
            <w:hideMark/>
          </w:tcPr>
          <w:p w14:paraId="23C73E33" w14:textId="77777777" w:rsidR="00CF4725" w:rsidRPr="00811733" w:rsidRDefault="00CF4725" w:rsidP="0011417F">
            <w:pPr>
              <w:pStyle w:val="TAC"/>
              <w:rPr>
                <w:ins w:id="8841" w:author="Kazuyoshi Uesaka" w:date="2021-01-15T21:40:00Z"/>
              </w:rPr>
            </w:pPr>
            <w:ins w:id="8842" w:author="Kazuyoshi Uesaka" w:date="2021-01-15T21:40:00Z">
              <w:r w:rsidRPr="00811733">
                <w:rPr>
                  <w:rFonts w:eastAsia="Calibri"/>
                  <w:szCs w:val="22"/>
                </w:rPr>
                <w:t>-55.84</w:t>
              </w:r>
            </w:ins>
          </w:p>
        </w:tc>
      </w:tr>
      <w:tr w:rsidR="00CF4725" w:rsidRPr="00811733" w14:paraId="75BE6DAA" w14:textId="77777777" w:rsidTr="0011417F">
        <w:trPr>
          <w:trHeight w:val="187"/>
          <w:jc w:val="center"/>
          <w:ins w:id="8843" w:author="Kazuyoshi Uesaka" w:date="2021-01-15T21:40:00Z"/>
        </w:trPr>
        <w:tc>
          <w:tcPr>
            <w:tcW w:w="1509" w:type="dxa"/>
            <w:tcBorders>
              <w:top w:val="single" w:sz="4" w:space="0" w:color="auto"/>
              <w:left w:val="single" w:sz="4" w:space="0" w:color="auto"/>
              <w:bottom w:val="single" w:sz="4" w:space="0" w:color="auto"/>
              <w:right w:val="single" w:sz="4" w:space="0" w:color="auto"/>
            </w:tcBorders>
            <w:hideMark/>
          </w:tcPr>
          <w:p w14:paraId="69ADD2E9" w14:textId="77777777" w:rsidR="00CF4725" w:rsidRPr="00811733" w:rsidRDefault="00CF4725" w:rsidP="0011417F">
            <w:pPr>
              <w:pStyle w:val="TAL"/>
              <w:rPr>
                <w:ins w:id="8844" w:author="Kazuyoshi Uesaka" w:date="2021-01-15T21:40:00Z"/>
              </w:rPr>
            </w:pPr>
            <w:ins w:id="8845" w:author="Kazuyoshi Uesaka" w:date="2021-01-15T21:40:00Z">
              <w:r w:rsidRPr="00811733">
                <w:rPr>
                  <w:rFonts w:eastAsia="Calibri"/>
                  <w:noProof/>
                  <w:position w:val="-12"/>
                  <w:szCs w:val="22"/>
                  <w:lang w:eastAsia="zh-CN"/>
                </w:rPr>
                <w:drawing>
                  <wp:inline distT="0" distB="0" distL="0" distR="0" wp14:anchorId="7F908164" wp14:editId="65C0D721">
                    <wp:extent cx="533400" cy="228600"/>
                    <wp:effectExtent l="0" t="0" r="0" b="0"/>
                    <wp:docPr id="3140" name="Picture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4C812B41" w14:textId="77777777" w:rsidR="00CF4725" w:rsidRPr="00811733" w:rsidRDefault="00CF4725" w:rsidP="0011417F">
            <w:pPr>
              <w:pStyle w:val="TAC"/>
              <w:rPr>
                <w:ins w:id="8846" w:author="Kazuyoshi Uesaka" w:date="2021-01-15T21:40:00Z"/>
              </w:rPr>
            </w:pPr>
            <w:ins w:id="8847" w:author="Kazuyoshi Uesaka" w:date="2021-01-15T21:40:00Z">
              <w:r w:rsidRPr="00811733">
                <w:t>1</w:t>
              </w:r>
            </w:ins>
          </w:p>
        </w:tc>
        <w:tc>
          <w:tcPr>
            <w:tcW w:w="2032" w:type="dxa"/>
            <w:tcBorders>
              <w:top w:val="single" w:sz="4" w:space="0" w:color="auto"/>
              <w:left w:val="single" w:sz="4" w:space="0" w:color="auto"/>
              <w:bottom w:val="single" w:sz="4" w:space="0" w:color="auto"/>
              <w:right w:val="single" w:sz="4" w:space="0" w:color="auto"/>
            </w:tcBorders>
            <w:hideMark/>
          </w:tcPr>
          <w:p w14:paraId="12654B10" w14:textId="77777777" w:rsidR="00CF4725" w:rsidRPr="00811733" w:rsidRDefault="00CF4725" w:rsidP="0011417F">
            <w:pPr>
              <w:pStyle w:val="TAC"/>
              <w:rPr>
                <w:ins w:id="8848" w:author="Kazuyoshi Uesaka" w:date="2021-01-15T21:40:00Z"/>
              </w:rPr>
            </w:pPr>
            <w:ins w:id="8849" w:author="Kazuyoshi Uesaka" w:date="2021-01-15T21:40:00Z">
              <w:r w:rsidRPr="00811733">
                <w:t>dB</w:t>
              </w:r>
            </w:ins>
          </w:p>
        </w:tc>
        <w:tc>
          <w:tcPr>
            <w:tcW w:w="871" w:type="dxa"/>
            <w:tcBorders>
              <w:top w:val="single" w:sz="4" w:space="0" w:color="auto"/>
              <w:left w:val="single" w:sz="4" w:space="0" w:color="auto"/>
              <w:bottom w:val="single" w:sz="4" w:space="0" w:color="auto"/>
              <w:right w:val="single" w:sz="4" w:space="0" w:color="auto"/>
            </w:tcBorders>
            <w:hideMark/>
          </w:tcPr>
          <w:p w14:paraId="52FD4E3F" w14:textId="77777777" w:rsidR="00CF4725" w:rsidRPr="00811733" w:rsidRDefault="00CF4725" w:rsidP="0011417F">
            <w:pPr>
              <w:pStyle w:val="TAC"/>
              <w:rPr>
                <w:ins w:id="8850" w:author="Kazuyoshi Uesaka" w:date="2021-01-15T21:40:00Z"/>
              </w:rPr>
            </w:pPr>
            <w:ins w:id="8851" w:author="Kazuyoshi Uesaka" w:date="2021-01-15T21:40:00Z">
              <w:r w:rsidRPr="00811733">
                <w:t>0</w:t>
              </w:r>
            </w:ins>
          </w:p>
        </w:tc>
        <w:tc>
          <w:tcPr>
            <w:tcW w:w="872" w:type="dxa"/>
            <w:tcBorders>
              <w:top w:val="single" w:sz="4" w:space="0" w:color="auto"/>
              <w:left w:val="single" w:sz="4" w:space="0" w:color="auto"/>
              <w:bottom w:val="single" w:sz="4" w:space="0" w:color="auto"/>
              <w:right w:val="single" w:sz="4" w:space="0" w:color="auto"/>
            </w:tcBorders>
            <w:hideMark/>
          </w:tcPr>
          <w:p w14:paraId="5AAFB1E2" w14:textId="77777777" w:rsidR="00CF4725" w:rsidRPr="00811733" w:rsidRDefault="00CF4725" w:rsidP="0011417F">
            <w:pPr>
              <w:pStyle w:val="TAC"/>
              <w:rPr>
                <w:ins w:id="8852" w:author="Kazuyoshi Uesaka" w:date="2021-01-15T21:40:00Z"/>
              </w:rPr>
            </w:pPr>
            <w:ins w:id="8853" w:author="Kazuyoshi Uesaka" w:date="2021-01-15T21:40:00Z">
              <w:r w:rsidRPr="00811733">
                <w:t>0</w:t>
              </w:r>
            </w:ins>
          </w:p>
        </w:tc>
        <w:tc>
          <w:tcPr>
            <w:tcW w:w="871" w:type="dxa"/>
            <w:tcBorders>
              <w:top w:val="single" w:sz="4" w:space="0" w:color="auto"/>
              <w:left w:val="single" w:sz="4" w:space="0" w:color="auto"/>
              <w:bottom w:val="single" w:sz="4" w:space="0" w:color="auto"/>
              <w:right w:val="single" w:sz="4" w:space="0" w:color="auto"/>
            </w:tcBorders>
            <w:hideMark/>
          </w:tcPr>
          <w:p w14:paraId="214813A1" w14:textId="77777777" w:rsidR="00CF4725" w:rsidRPr="00811733" w:rsidRDefault="00CF4725" w:rsidP="0011417F">
            <w:pPr>
              <w:pStyle w:val="TAC"/>
              <w:rPr>
                <w:ins w:id="8854" w:author="Kazuyoshi Uesaka" w:date="2021-01-15T21:40:00Z"/>
              </w:rPr>
            </w:pPr>
            <w:ins w:id="8855" w:author="Kazuyoshi Uesaka" w:date="2021-01-15T21:40:00Z">
              <w:r w:rsidRPr="00811733">
                <w:t>-Infinity</w:t>
              </w:r>
            </w:ins>
          </w:p>
        </w:tc>
        <w:tc>
          <w:tcPr>
            <w:tcW w:w="872" w:type="dxa"/>
            <w:tcBorders>
              <w:top w:val="single" w:sz="4" w:space="0" w:color="auto"/>
              <w:left w:val="single" w:sz="4" w:space="0" w:color="auto"/>
              <w:bottom w:val="single" w:sz="4" w:space="0" w:color="auto"/>
              <w:right w:val="single" w:sz="4" w:space="0" w:color="auto"/>
            </w:tcBorders>
            <w:hideMark/>
          </w:tcPr>
          <w:p w14:paraId="6525C9DF" w14:textId="77777777" w:rsidR="00CF4725" w:rsidRPr="00811733" w:rsidRDefault="00CF4725" w:rsidP="0011417F">
            <w:pPr>
              <w:pStyle w:val="TAC"/>
              <w:rPr>
                <w:ins w:id="8856" w:author="Kazuyoshi Uesaka" w:date="2021-01-15T21:40:00Z"/>
              </w:rPr>
            </w:pPr>
            <w:ins w:id="8857" w:author="Kazuyoshi Uesaka" w:date="2021-01-15T21:40:00Z">
              <w:r w:rsidRPr="00811733">
                <w:t>3</w:t>
              </w:r>
            </w:ins>
          </w:p>
        </w:tc>
      </w:tr>
      <w:tr w:rsidR="00CF4725" w:rsidRPr="00811733" w14:paraId="2E6A285E" w14:textId="77777777" w:rsidTr="0011417F">
        <w:trPr>
          <w:trHeight w:val="187"/>
          <w:jc w:val="center"/>
          <w:ins w:id="8858" w:author="Kazuyoshi Uesaka" w:date="2021-01-15T21:4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2582040D" w14:textId="77777777" w:rsidR="00CF4725" w:rsidRPr="00811733" w:rsidRDefault="00CF4725" w:rsidP="0011417F">
            <w:pPr>
              <w:pStyle w:val="TAN"/>
              <w:rPr>
                <w:ins w:id="8859" w:author="Kazuyoshi Uesaka" w:date="2021-01-15T21:40:00Z"/>
              </w:rPr>
            </w:pPr>
            <w:ins w:id="8860" w:author="Kazuyoshi Uesaka" w:date="2021-01-15T21:40:00Z">
              <w:r w:rsidRPr="00811733">
                <w:t xml:space="preserve">Note 1: </w:t>
              </w:r>
              <w:r w:rsidRPr="00811733">
                <w:rPr>
                  <w:rFonts w:cs="Arial"/>
                </w:rPr>
                <w:tab/>
              </w:r>
              <w:r w:rsidRPr="00811733">
                <w:t xml:space="preserve">The resources for uplink transmission are assigned to the UE prior to the start of </w:t>
              </w:r>
              <w:proofErr w:type="gramStart"/>
              <w:r w:rsidRPr="00811733">
                <w:t>time period</w:t>
              </w:r>
              <w:proofErr w:type="gramEnd"/>
              <w:r w:rsidRPr="00811733">
                <w:t xml:space="preserve"> T2.</w:t>
              </w:r>
            </w:ins>
          </w:p>
          <w:p w14:paraId="07E232C7" w14:textId="77777777" w:rsidR="00CF4725" w:rsidRPr="00811733" w:rsidRDefault="00CF4725" w:rsidP="0011417F">
            <w:pPr>
              <w:pStyle w:val="TAN"/>
              <w:rPr>
                <w:ins w:id="8861" w:author="Kazuyoshi Uesaka" w:date="2021-01-15T21:40:00Z"/>
              </w:rPr>
            </w:pPr>
            <w:ins w:id="8862" w:author="Kazuyoshi Uesaka" w:date="2021-01-15T21:40:00Z">
              <w:r w:rsidRPr="00811733">
                <w:t>Note 2:</w:t>
              </w:r>
              <w:r w:rsidRPr="00811733">
                <w:tab/>
                <w:t xml:space="preserve">Interference from other cells and noise sources not specified in the test is assumed to be constant over subcarriers and time and shall be modelled as AWGN of appropriate power for </w:t>
              </w:r>
            </w:ins>
            <w:ins w:id="8863" w:author="Kazuyoshi Uesaka" w:date="2021-01-15T21:40:00Z">
              <w:r w:rsidRPr="00811733">
                <w:rPr>
                  <w:rFonts w:cs="v4.2.0"/>
                  <w:position w:val="-12"/>
                </w:rPr>
                <w:object w:dxaOrig="435" w:dyaOrig="435" w14:anchorId="3C9E9328">
                  <v:shape id="_x0000_i1042" type="#_x0000_t75" style="width:21.6pt;height:21.6pt" o:ole="" fillcolor="window">
                    <v:imagedata r:id="rId29" o:title=""/>
                  </v:shape>
                  <o:OLEObject Type="Embed" ProgID="Equation.3" ShapeID="_x0000_i1042" DrawAspect="Content" ObjectID="_1673979690" r:id="rId39"/>
                </w:object>
              </w:r>
            </w:ins>
            <w:ins w:id="8864" w:author="Kazuyoshi Uesaka" w:date="2021-01-15T21:40:00Z">
              <w:r w:rsidRPr="00811733">
                <w:t xml:space="preserve"> to be fulfilled.</w:t>
              </w:r>
            </w:ins>
          </w:p>
          <w:p w14:paraId="0BC2BDC9" w14:textId="77777777" w:rsidR="00CF4725" w:rsidRPr="00811733" w:rsidRDefault="00CF4725" w:rsidP="0011417F">
            <w:pPr>
              <w:pStyle w:val="TAN"/>
              <w:rPr>
                <w:ins w:id="8865" w:author="Kazuyoshi Uesaka" w:date="2021-01-15T21:40:00Z"/>
              </w:rPr>
            </w:pPr>
            <w:ins w:id="8866" w:author="Kazuyoshi Uesaka" w:date="2021-01-15T21:40:00Z">
              <w:r w:rsidRPr="00811733">
                <w:t xml:space="preserve">Note 3: </w:t>
              </w:r>
              <w:r w:rsidRPr="00811733">
                <w:rPr>
                  <w:rFonts w:cs="Arial"/>
                </w:rPr>
                <w:tab/>
              </w:r>
              <w:r w:rsidRPr="00811733">
                <w:t>SS-RSRP and Io levels have been derived from other parameters for information purposes. They are not settable parameters themselves.</w:t>
              </w:r>
            </w:ins>
          </w:p>
          <w:p w14:paraId="48F7720E" w14:textId="77777777" w:rsidR="00CF4725" w:rsidRPr="00811733" w:rsidRDefault="00CF4725" w:rsidP="0011417F">
            <w:pPr>
              <w:pStyle w:val="TAN"/>
              <w:rPr>
                <w:ins w:id="8867" w:author="Kazuyoshi Uesaka" w:date="2021-01-15T21:40:00Z"/>
                <w:snapToGrid w:val="0"/>
              </w:rPr>
            </w:pPr>
            <w:ins w:id="8868" w:author="Kazuyoshi Uesaka" w:date="2021-01-15T21:40:00Z">
              <w:r w:rsidRPr="00811733">
                <w:t>Note 4:</w:t>
              </w:r>
              <w:r w:rsidRPr="00811733">
                <w:tab/>
                <w:t xml:space="preserve">DL and UL CCA probabilities apply for </w:t>
              </w:r>
              <w:r w:rsidRPr="00811733">
                <w:rPr>
                  <w:snapToGrid w:val="0"/>
                </w:rPr>
                <w:t>UE supporting any one or both semi-static channel access or dynamic channel access and for network configuring any of semi-static channel occupancy or dynamic channel occupancy.</w:t>
              </w:r>
            </w:ins>
          </w:p>
          <w:p w14:paraId="57DF591A" w14:textId="77777777" w:rsidR="00CF4725" w:rsidRPr="00811733" w:rsidRDefault="00CF4725" w:rsidP="0011417F">
            <w:pPr>
              <w:pStyle w:val="TAN"/>
              <w:rPr>
                <w:ins w:id="8869" w:author="Kazuyoshi Uesaka" w:date="2021-01-15T21:40:00Z"/>
                <w:rFonts w:cs="Arial"/>
              </w:rPr>
            </w:pPr>
            <w:ins w:id="8870" w:author="Kazuyoshi Uesaka" w:date="2021-01-15T21:40:00Z">
              <w:r w:rsidRPr="00811733">
                <w:rPr>
                  <w:snapToGrid w:val="0"/>
                </w:rPr>
                <w:t>Note 5:   The signal levels apply for SSS REs when the discovery burst is transmitted during DBT windows.</w:t>
              </w:r>
            </w:ins>
          </w:p>
        </w:tc>
      </w:tr>
    </w:tbl>
    <w:p w14:paraId="399B6388" w14:textId="77777777" w:rsidR="00CF4725" w:rsidRPr="00811733" w:rsidRDefault="00CF4725" w:rsidP="00CF4725">
      <w:pPr>
        <w:rPr>
          <w:ins w:id="8871" w:author="Kazuyoshi Uesaka" w:date="2021-01-15T21:40:00Z"/>
          <w:rFonts w:eastAsia="Malgun Gothic"/>
          <w:lang w:eastAsia="ko-KR"/>
        </w:rPr>
      </w:pPr>
    </w:p>
    <w:p w14:paraId="194639E4" w14:textId="77777777" w:rsidR="00CF4725" w:rsidRPr="00811733" w:rsidRDefault="00CF4725" w:rsidP="00CF4725">
      <w:pPr>
        <w:pStyle w:val="Heading5"/>
        <w:rPr>
          <w:ins w:id="8872" w:author="Kazuyoshi Uesaka" w:date="2021-01-15T21:40:00Z"/>
          <w:lang w:eastAsia="ko-KR"/>
        </w:rPr>
      </w:pPr>
      <w:ins w:id="8873" w:author="Kazuyoshi Uesaka" w:date="2021-01-15T21:40:00Z">
        <w:r w:rsidRPr="00811733">
          <w:rPr>
            <w:lang w:eastAsia="ko-KR"/>
          </w:rPr>
          <w:t>A.11.5.4.4.3</w:t>
        </w:r>
        <w:r w:rsidRPr="00811733">
          <w:rPr>
            <w:lang w:eastAsia="ko-KR"/>
          </w:rPr>
          <w:tab/>
          <w:t>Test Requirements</w:t>
        </w:r>
      </w:ins>
    </w:p>
    <w:p w14:paraId="36279F5E" w14:textId="77777777" w:rsidR="00CF4725" w:rsidRPr="00125FC3" w:rsidRDefault="00CF4725" w:rsidP="00CF4725">
      <w:pPr>
        <w:rPr>
          <w:ins w:id="8874" w:author="Kazuyoshi Uesaka" w:date="2021-01-15T21:40:00Z"/>
          <w:rFonts w:cs="v4.2.0"/>
        </w:rPr>
      </w:pPr>
      <w:ins w:id="8875" w:author="Kazuyoshi Uesaka" w:date="2021-01-15T21:40:00Z">
        <w:r w:rsidRPr="00811733">
          <w:rPr>
            <w:rFonts w:cs="v4.2.0"/>
          </w:rPr>
          <w:t xml:space="preserve">The UE shall send L1-RSRP report every [80 slots]. No later than [640ms plus 80 slots] from the beginning of time period T2, UE shall send L1-RSRP report including results of both SSB0 and SSB1 while meeting the </w:t>
        </w:r>
        <w:r w:rsidRPr="00811733">
          <w:rPr>
            <w:lang w:eastAsia="zh-CN"/>
          </w:rPr>
          <w:t>absolute accuracy requirement in clause</w:t>
        </w:r>
        <w:r w:rsidRPr="00125FC3">
          <w:rPr>
            <w:lang w:eastAsia="zh-CN"/>
          </w:rPr>
          <w:t xml:space="preserve"> </w:t>
        </w:r>
        <w:r w:rsidRPr="00125FC3">
          <w:rPr>
            <w:rFonts w:cs="v4.2.0"/>
          </w:rPr>
          <w:t>10.1.19.1</w:t>
        </w:r>
        <w:r w:rsidRPr="00125FC3">
          <w:rPr>
            <w:lang w:eastAsia="zh-CN"/>
          </w:rPr>
          <w:t xml:space="preserve">.1 and relative accuracy requirement in clause </w:t>
        </w:r>
        <w:r w:rsidRPr="00125FC3">
          <w:rPr>
            <w:rFonts w:cs="v4.2.0"/>
          </w:rPr>
          <w:t>10.1.19.1</w:t>
        </w:r>
        <w:r w:rsidRPr="00125FC3">
          <w:rPr>
            <w:lang w:eastAsia="zh-CN"/>
          </w:rPr>
          <w:t>.2</w:t>
        </w:r>
        <w:r w:rsidRPr="00125FC3">
          <w:rPr>
            <w:rFonts w:cs="v4.2.0"/>
          </w:rPr>
          <w:t>. The rate of correct events observed during repeated tests shall be at least 90%.</w:t>
        </w:r>
      </w:ins>
    </w:p>
    <w:p w14:paraId="2919B430" w14:textId="77777777" w:rsidR="00CF4725" w:rsidRPr="00125FC3" w:rsidRDefault="00CF4725" w:rsidP="00CF4725">
      <w:pPr>
        <w:rPr>
          <w:ins w:id="8876" w:author="Kazuyoshi Uesaka" w:date="2021-01-15T21:40:00Z"/>
          <w:rFonts w:cs="v4.2.0"/>
        </w:rPr>
      </w:pPr>
      <w:ins w:id="8877" w:author="Kazuyoshi Uesaka" w:date="2021-01-15T21:40:00Z">
        <w:r w:rsidRPr="00125FC3">
          <w:rPr>
            <w:rFonts w:cs="v4.2.0"/>
          </w:rPr>
          <w:t>The UE shall send L1-RSRP report of both SSB0 and SSB1 in Cell 2.</w:t>
        </w:r>
      </w:ins>
    </w:p>
    <w:p w14:paraId="5A226383" w14:textId="77777777" w:rsidR="00CF4725" w:rsidRPr="001C0E1B" w:rsidRDefault="00CF4725" w:rsidP="00CF4725">
      <w:pPr>
        <w:pStyle w:val="NO"/>
        <w:rPr>
          <w:ins w:id="8878" w:author="Kazuyoshi Uesaka" w:date="2021-01-15T21:40:00Z"/>
          <w:rFonts w:eastAsia="Malgun Gothic"/>
          <w:lang w:eastAsia="ko-KR"/>
        </w:rPr>
      </w:pPr>
      <w:ins w:id="8879" w:author="Kazuyoshi Uesaka" w:date="2021-01-15T21:40:00Z">
        <w:r w:rsidRPr="00125FC3">
          <w:t>NOTE:</w:t>
        </w:r>
        <w:r w:rsidRPr="00125FC3">
          <w:tab/>
          <w:t>The actual overall delays measured in the test may be up to 2xTTI</w:t>
        </w:r>
        <w:r w:rsidRPr="00125FC3">
          <w:rPr>
            <w:vertAlign w:val="subscript"/>
          </w:rPr>
          <w:t>DCCH</w:t>
        </w:r>
        <w:r w:rsidRPr="00125FC3">
          <w:t xml:space="preserve"> higher than the measurement reporting delays above because of TTI insertion uncertainty of the measurement report in DCCH.</w:t>
        </w:r>
      </w:ins>
    </w:p>
    <w:p w14:paraId="0D447B1C" w14:textId="77777777" w:rsidR="00411586" w:rsidRPr="00B047F9" w:rsidRDefault="00411586" w:rsidP="00D41526">
      <w:pPr>
        <w:pStyle w:val="NormalWeb"/>
        <w:spacing w:before="0" w:beforeAutospacing="0" w:after="180" w:afterAutospacing="0"/>
        <w:rPr>
          <w:sz w:val="20"/>
          <w:szCs w:val="20"/>
          <w:lang w:val="en-GB"/>
        </w:rPr>
      </w:pPr>
    </w:p>
    <w:p w14:paraId="2088739F" w14:textId="77777777" w:rsidR="00A5248D" w:rsidRDefault="00A5248D" w:rsidP="00A5248D">
      <w:pPr>
        <w:pStyle w:val="NormalWeb"/>
        <w:spacing w:before="0" w:beforeAutospacing="0" w:after="180" w:afterAutospacing="0"/>
        <w:rPr>
          <w:sz w:val="20"/>
          <w:szCs w:val="20"/>
        </w:rPr>
      </w:pPr>
      <w:r>
        <w:rPr>
          <w:sz w:val="20"/>
          <w:szCs w:val="20"/>
          <w:highlight w:val="yellow"/>
        </w:rPr>
        <w:t>------------------------------------------------------------- End of change ------------------------------------------------------------</w:t>
      </w:r>
    </w:p>
    <w:p w14:paraId="2DC867F0" w14:textId="77777777" w:rsidR="00A5248D" w:rsidRDefault="00A5248D" w:rsidP="00A5248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CF9BF58" w14:textId="77777777" w:rsidR="00A5248D" w:rsidRPr="00A5248D" w:rsidRDefault="00A5248D">
      <w:pPr>
        <w:rPr>
          <w:noProof/>
          <w:lang w:val="en-US"/>
        </w:rPr>
      </w:pPr>
    </w:p>
    <w:sectPr w:rsidR="00A5248D" w:rsidRPr="00A5248D"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11417F" w:rsidRDefault="0011417F">
      <w:r>
        <w:separator/>
      </w:r>
    </w:p>
  </w:endnote>
  <w:endnote w:type="continuationSeparator" w:id="0">
    <w:p w14:paraId="79B50F27" w14:textId="77777777" w:rsidR="0011417F" w:rsidRDefault="001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1"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11417F" w:rsidRDefault="0011417F">
      <w:r>
        <w:separator/>
      </w:r>
    </w:p>
  </w:footnote>
  <w:footnote w:type="continuationSeparator" w:id="0">
    <w:p w14:paraId="30A7918D" w14:textId="77777777" w:rsidR="0011417F" w:rsidRDefault="001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1417F" w:rsidRDefault="00114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11417F" w:rsidRDefault="00114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11417F" w:rsidRDefault="0011417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11417F" w:rsidRDefault="00114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C20DF3"/>
    <w:multiLevelType w:val="hybridMultilevel"/>
    <w:tmpl w:val="A78C4D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9"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26"/>
  </w:num>
  <w:num w:numId="3">
    <w:abstractNumId w:val="9"/>
  </w:num>
  <w:num w:numId="4">
    <w:abstractNumId w:val="10"/>
  </w:num>
  <w:num w:numId="5">
    <w:abstractNumId w:val="1"/>
  </w:num>
  <w:num w:numId="6">
    <w:abstractNumId w:val="11"/>
  </w:num>
  <w:num w:numId="7">
    <w:abstractNumId w:val="5"/>
  </w:num>
  <w:num w:numId="8">
    <w:abstractNumId w:val="20"/>
  </w:num>
  <w:num w:numId="9">
    <w:abstractNumId w:val="27"/>
  </w:num>
  <w:num w:numId="10">
    <w:abstractNumId w:val="4"/>
  </w:num>
  <w:num w:numId="11">
    <w:abstractNumId w:val="16"/>
  </w:num>
  <w:num w:numId="12">
    <w:abstractNumId w:val="15"/>
  </w:num>
  <w:num w:numId="13">
    <w:abstractNumId w:val="6"/>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
  </w:num>
  <w:num w:numId="23">
    <w:abstractNumId w:val="8"/>
  </w:num>
  <w:num w:numId="24">
    <w:abstractNumId w:val="18"/>
  </w:num>
  <w:num w:numId="25">
    <w:abstractNumId w:val="23"/>
  </w:num>
  <w:num w:numId="26">
    <w:abstractNumId w:val="24"/>
  </w:num>
  <w:num w:numId="27">
    <w:abstractNumId w:val="3"/>
  </w:num>
  <w:num w:numId="28">
    <w:abstractNumId w:val="13"/>
  </w:num>
  <w:num w:numId="29">
    <w:abstractNumId w:val="22"/>
  </w:num>
  <w:num w:numId="30">
    <w:abstractNumId w:val="25"/>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680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D4"/>
    <w:rsid w:val="00011FF4"/>
    <w:rsid w:val="000157AC"/>
    <w:rsid w:val="0002117C"/>
    <w:rsid w:val="00022E4A"/>
    <w:rsid w:val="0002390E"/>
    <w:rsid w:val="00030844"/>
    <w:rsid w:val="0003125E"/>
    <w:rsid w:val="0003215D"/>
    <w:rsid w:val="00033A3A"/>
    <w:rsid w:val="00034EED"/>
    <w:rsid w:val="00042C8E"/>
    <w:rsid w:val="0006435B"/>
    <w:rsid w:val="00073CC4"/>
    <w:rsid w:val="00085148"/>
    <w:rsid w:val="000868A2"/>
    <w:rsid w:val="00086986"/>
    <w:rsid w:val="00094F1D"/>
    <w:rsid w:val="00096A90"/>
    <w:rsid w:val="000A0144"/>
    <w:rsid w:val="000A5345"/>
    <w:rsid w:val="000A6394"/>
    <w:rsid w:val="000B7FED"/>
    <w:rsid w:val="000C038A"/>
    <w:rsid w:val="000C6598"/>
    <w:rsid w:val="000D197C"/>
    <w:rsid w:val="000D44B3"/>
    <w:rsid w:val="000E0300"/>
    <w:rsid w:val="000E52BD"/>
    <w:rsid w:val="000F2314"/>
    <w:rsid w:val="000F39E2"/>
    <w:rsid w:val="000F4ABC"/>
    <w:rsid w:val="000F6CB1"/>
    <w:rsid w:val="00102E39"/>
    <w:rsid w:val="00110224"/>
    <w:rsid w:val="0011279B"/>
    <w:rsid w:val="0011417F"/>
    <w:rsid w:val="001215BC"/>
    <w:rsid w:val="00121DE9"/>
    <w:rsid w:val="00124081"/>
    <w:rsid w:val="00125FC3"/>
    <w:rsid w:val="00133FBA"/>
    <w:rsid w:val="00134C12"/>
    <w:rsid w:val="00134D85"/>
    <w:rsid w:val="00135434"/>
    <w:rsid w:val="00135653"/>
    <w:rsid w:val="00135702"/>
    <w:rsid w:val="00143AE1"/>
    <w:rsid w:val="00145D43"/>
    <w:rsid w:val="00147303"/>
    <w:rsid w:val="00152266"/>
    <w:rsid w:val="001540E6"/>
    <w:rsid w:val="00160DE9"/>
    <w:rsid w:val="00162A54"/>
    <w:rsid w:val="00170936"/>
    <w:rsid w:val="001771D7"/>
    <w:rsid w:val="001927CD"/>
    <w:rsid w:val="00192C46"/>
    <w:rsid w:val="00197F53"/>
    <w:rsid w:val="001A08B3"/>
    <w:rsid w:val="001A1A34"/>
    <w:rsid w:val="001A48E5"/>
    <w:rsid w:val="001A7B60"/>
    <w:rsid w:val="001B3633"/>
    <w:rsid w:val="001B52F0"/>
    <w:rsid w:val="001B575A"/>
    <w:rsid w:val="001B7A64"/>
    <w:rsid w:val="001B7A65"/>
    <w:rsid w:val="001C0FE0"/>
    <w:rsid w:val="001C21A5"/>
    <w:rsid w:val="001C600B"/>
    <w:rsid w:val="001E2284"/>
    <w:rsid w:val="001E3F5D"/>
    <w:rsid w:val="001E41F3"/>
    <w:rsid w:val="002022DA"/>
    <w:rsid w:val="00203439"/>
    <w:rsid w:val="002114E5"/>
    <w:rsid w:val="00214273"/>
    <w:rsid w:val="00214D58"/>
    <w:rsid w:val="0021525B"/>
    <w:rsid w:val="002217A1"/>
    <w:rsid w:val="00230B9A"/>
    <w:rsid w:val="00232DD7"/>
    <w:rsid w:val="002362BA"/>
    <w:rsid w:val="00244FE7"/>
    <w:rsid w:val="00252942"/>
    <w:rsid w:val="00255E01"/>
    <w:rsid w:val="00256593"/>
    <w:rsid w:val="00256BE5"/>
    <w:rsid w:val="0026004D"/>
    <w:rsid w:val="002640DD"/>
    <w:rsid w:val="00275D12"/>
    <w:rsid w:val="00275F07"/>
    <w:rsid w:val="002764AE"/>
    <w:rsid w:val="00284FEB"/>
    <w:rsid w:val="002860C4"/>
    <w:rsid w:val="00292EFC"/>
    <w:rsid w:val="00294E9A"/>
    <w:rsid w:val="002A4913"/>
    <w:rsid w:val="002A5431"/>
    <w:rsid w:val="002B5741"/>
    <w:rsid w:val="002B6413"/>
    <w:rsid w:val="002B66D5"/>
    <w:rsid w:val="002B7778"/>
    <w:rsid w:val="002C57BA"/>
    <w:rsid w:val="002D0282"/>
    <w:rsid w:val="002D5F1B"/>
    <w:rsid w:val="002D630B"/>
    <w:rsid w:val="002E0585"/>
    <w:rsid w:val="002E337E"/>
    <w:rsid w:val="002E472E"/>
    <w:rsid w:val="002F271B"/>
    <w:rsid w:val="003027BB"/>
    <w:rsid w:val="00305409"/>
    <w:rsid w:val="00312279"/>
    <w:rsid w:val="003157F1"/>
    <w:rsid w:val="003166FD"/>
    <w:rsid w:val="00317336"/>
    <w:rsid w:val="00320D85"/>
    <w:rsid w:val="0032145A"/>
    <w:rsid w:val="0032197C"/>
    <w:rsid w:val="00327F09"/>
    <w:rsid w:val="00335FEF"/>
    <w:rsid w:val="0034062C"/>
    <w:rsid w:val="0034679E"/>
    <w:rsid w:val="0035389C"/>
    <w:rsid w:val="00355256"/>
    <w:rsid w:val="00357AF5"/>
    <w:rsid w:val="003609EF"/>
    <w:rsid w:val="0036231A"/>
    <w:rsid w:val="00374DD4"/>
    <w:rsid w:val="00390846"/>
    <w:rsid w:val="003A1C79"/>
    <w:rsid w:val="003A7271"/>
    <w:rsid w:val="003B05D0"/>
    <w:rsid w:val="003C7385"/>
    <w:rsid w:val="003E00F3"/>
    <w:rsid w:val="003E1A36"/>
    <w:rsid w:val="003F2EFD"/>
    <w:rsid w:val="00410371"/>
    <w:rsid w:val="00411586"/>
    <w:rsid w:val="0041446A"/>
    <w:rsid w:val="004242F1"/>
    <w:rsid w:val="004318C5"/>
    <w:rsid w:val="00433C4C"/>
    <w:rsid w:val="0044120A"/>
    <w:rsid w:val="00443D3B"/>
    <w:rsid w:val="00456A11"/>
    <w:rsid w:val="0046277C"/>
    <w:rsid w:val="004640C2"/>
    <w:rsid w:val="0047186A"/>
    <w:rsid w:val="00480E04"/>
    <w:rsid w:val="00482165"/>
    <w:rsid w:val="004A3B4E"/>
    <w:rsid w:val="004A3CEC"/>
    <w:rsid w:val="004B19C8"/>
    <w:rsid w:val="004B7531"/>
    <w:rsid w:val="004B75B7"/>
    <w:rsid w:val="004C50DC"/>
    <w:rsid w:val="004C7F09"/>
    <w:rsid w:val="004D261C"/>
    <w:rsid w:val="004E3DE7"/>
    <w:rsid w:val="004E401C"/>
    <w:rsid w:val="004E43E0"/>
    <w:rsid w:val="004E6165"/>
    <w:rsid w:val="004E7CB4"/>
    <w:rsid w:val="004F0C9B"/>
    <w:rsid w:val="004F2BC5"/>
    <w:rsid w:val="004F6D40"/>
    <w:rsid w:val="004F7011"/>
    <w:rsid w:val="00500D5F"/>
    <w:rsid w:val="0050672A"/>
    <w:rsid w:val="0051580D"/>
    <w:rsid w:val="00517811"/>
    <w:rsid w:val="00517E21"/>
    <w:rsid w:val="00521185"/>
    <w:rsid w:val="00525E0D"/>
    <w:rsid w:val="00531D3D"/>
    <w:rsid w:val="00532D74"/>
    <w:rsid w:val="00544DD3"/>
    <w:rsid w:val="00545FEE"/>
    <w:rsid w:val="00547111"/>
    <w:rsid w:val="00550018"/>
    <w:rsid w:val="0055486B"/>
    <w:rsid w:val="0056412F"/>
    <w:rsid w:val="0057610E"/>
    <w:rsid w:val="00590A92"/>
    <w:rsid w:val="00592BF9"/>
    <w:rsid w:val="00592D74"/>
    <w:rsid w:val="00597459"/>
    <w:rsid w:val="005A4755"/>
    <w:rsid w:val="005B536F"/>
    <w:rsid w:val="005B5F8A"/>
    <w:rsid w:val="005B6950"/>
    <w:rsid w:val="005D1008"/>
    <w:rsid w:val="005D7452"/>
    <w:rsid w:val="005D76F9"/>
    <w:rsid w:val="005E2C44"/>
    <w:rsid w:val="005E5D9C"/>
    <w:rsid w:val="005E74BD"/>
    <w:rsid w:val="005F37C6"/>
    <w:rsid w:val="005F4F98"/>
    <w:rsid w:val="005F7C01"/>
    <w:rsid w:val="0060156C"/>
    <w:rsid w:val="00602081"/>
    <w:rsid w:val="006057EC"/>
    <w:rsid w:val="006126E3"/>
    <w:rsid w:val="00616354"/>
    <w:rsid w:val="00616B78"/>
    <w:rsid w:val="00621188"/>
    <w:rsid w:val="00623AD2"/>
    <w:rsid w:val="006257ED"/>
    <w:rsid w:val="00625FA1"/>
    <w:rsid w:val="00627C7F"/>
    <w:rsid w:val="006317DB"/>
    <w:rsid w:val="00636A7E"/>
    <w:rsid w:val="006370A7"/>
    <w:rsid w:val="00643BD6"/>
    <w:rsid w:val="00647073"/>
    <w:rsid w:val="00650621"/>
    <w:rsid w:val="0065070A"/>
    <w:rsid w:val="006544EB"/>
    <w:rsid w:val="00663593"/>
    <w:rsid w:val="00665C47"/>
    <w:rsid w:val="006735E5"/>
    <w:rsid w:val="00676D09"/>
    <w:rsid w:val="00685A17"/>
    <w:rsid w:val="00686D96"/>
    <w:rsid w:val="006905DB"/>
    <w:rsid w:val="00695808"/>
    <w:rsid w:val="00696502"/>
    <w:rsid w:val="00696FC7"/>
    <w:rsid w:val="006A0237"/>
    <w:rsid w:val="006A054F"/>
    <w:rsid w:val="006A1B6A"/>
    <w:rsid w:val="006B421C"/>
    <w:rsid w:val="006B46FB"/>
    <w:rsid w:val="006C22C6"/>
    <w:rsid w:val="006C5ACF"/>
    <w:rsid w:val="006D0E6C"/>
    <w:rsid w:val="006D2C95"/>
    <w:rsid w:val="006D7E2D"/>
    <w:rsid w:val="006E21FB"/>
    <w:rsid w:val="006E33F0"/>
    <w:rsid w:val="006F14C6"/>
    <w:rsid w:val="006F7C0B"/>
    <w:rsid w:val="00701DF6"/>
    <w:rsid w:val="007036C7"/>
    <w:rsid w:val="007114B1"/>
    <w:rsid w:val="007201E0"/>
    <w:rsid w:val="007215F5"/>
    <w:rsid w:val="00740CB4"/>
    <w:rsid w:val="0074187E"/>
    <w:rsid w:val="00741966"/>
    <w:rsid w:val="00742AC6"/>
    <w:rsid w:val="00743486"/>
    <w:rsid w:val="00750A51"/>
    <w:rsid w:val="007514CC"/>
    <w:rsid w:val="007727FD"/>
    <w:rsid w:val="007740D7"/>
    <w:rsid w:val="00774F31"/>
    <w:rsid w:val="0077539B"/>
    <w:rsid w:val="00787157"/>
    <w:rsid w:val="00792342"/>
    <w:rsid w:val="00794947"/>
    <w:rsid w:val="00796527"/>
    <w:rsid w:val="007977A8"/>
    <w:rsid w:val="007A11D4"/>
    <w:rsid w:val="007B512A"/>
    <w:rsid w:val="007C081F"/>
    <w:rsid w:val="007C2097"/>
    <w:rsid w:val="007C3CA1"/>
    <w:rsid w:val="007D66AA"/>
    <w:rsid w:val="007D6A07"/>
    <w:rsid w:val="007E2F65"/>
    <w:rsid w:val="007F7259"/>
    <w:rsid w:val="00800B3C"/>
    <w:rsid w:val="008040A8"/>
    <w:rsid w:val="00811733"/>
    <w:rsid w:val="008141F4"/>
    <w:rsid w:val="00816635"/>
    <w:rsid w:val="00822944"/>
    <w:rsid w:val="00822D29"/>
    <w:rsid w:val="0082421C"/>
    <w:rsid w:val="0082690C"/>
    <w:rsid w:val="008279FA"/>
    <w:rsid w:val="00834630"/>
    <w:rsid w:val="008361BD"/>
    <w:rsid w:val="00841A55"/>
    <w:rsid w:val="00843DBE"/>
    <w:rsid w:val="0085159C"/>
    <w:rsid w:val="00852B76"/>
    <w:rsid w:val="00857B6A"/>
    <w:rsid w:val="00860E8D"/>
    <w:rsid w:val="008626E7"/>
    <w:rsid w:val="0086407A"/>
    <w:rsid w:val="00870EE7"/>
    <w:rsid w:val="0087546E"/>
    <w:rsid w:val="00877091"/>
    <w:rsid w:val="00885111"/>
    <w:rsid w:val="008863B9"/>
    <w:rsid w:val="008A0A2E"/>
    <w:rsid w:val="008A45A6"/>
    <w:rsid w:val="008B22C6"/>
    <w:rsid w:val="008C4117"/>
    <w:rsid w:val="008D1B92"/>
    <w:rsid w:val="008D36C5"/>
    <w:rsid w:val="008F36E5"/>
    <w:rsid w:val="008F3789"/>
    <w:rsid w:val="008F5187"/>
    <w:rsid w:val="008F686C"/>
    <w:rsid w:val="00901897"/>
    <w:rsid w:val="00911E31"/>
    <w:rsid w:val="009148DE"/>
    <w:rsid w:val="0092371E"/>
    <w:rsid w:val="00924D71"/>
    <w:rsid w:val="00925539"/>
    <w:rsid w:val="00941E30"/>
    <w:rsid w:val="0096217A"/>
    <w:rsid w:val="00965AA3"/>
    <w:rsid w:val="00972257"/>
    <w:rsid w:val="009777D9"/>
    <w:rsid w:val="00987EC4"/>
    <w:rsid w:val="00991B88"/>
    <w:rsid w:val="00991C93"/>
    <w:rsid w:val="0099331A"/>
    <w:rsid w:val="00997123"/>
    <w:rsid w:val="009A3256"/>
    <w:rsid w:val="009A5753"/>
    <w:rsid w:val="009A579D"/>
    <w:rsid w:val="009B3745"/>
    <w:rsid w:val="009B54F0"/>
    <w:rsid w:val="009C702E"/>
    <w:rsid w:val="009D4980"/>
    <w:rsid w:val="009D4A59"/>
    <w:rsid w:val="009D4F06"/>
    <w:rsid w:val="009D5F94"/>
    <w:rsid w:val="009E18D5"/>
    <w:rsid w:val="009E2138"/>
    <w:rsid w:val="009E3297"/>
    <w:rsid w:val="009E7F4E"/>
    <w:rsid w:val="009F543C"/>
    <w:rsid w:val="009F734F"/>
    <w:rsid w:val="00A1106C"/>
    <w:rsid w:val="00A12ACB"/>
    <w:rsid w:val="00A17343"/>
    <w:rsid w:val="00A22E84"/>
    <w:rsid w:val="00A244A0"/>
    <w:rsid w:val="00A246B6"/>
    <w:rsid w:val="00A27951"/>
    <w:rsid w:val="00A27A3A"/>
    <w:rsid w:val="00A47E70"/>
    <w:rsid w:val="00A50CF0"/>
    <w:rsid w:val="00A5248D"/>
    <w:rsid w:val="00A6149A"/>
    <w:rsid w:val="00A7099D"/>
    <w:rsid w:val="00A7671C"/>
    <w:rsid w:val="00A838C0"/>
    <w:rsid w:val="00A83F58"/>
    <w:rsid w:val="00A94248"/>
    <w:rsid w:val="00A96537"/>
    <w:rsid w:val="00A96B89"/>
    <w:rsid w:val="00A97802"/>
    <w:rsid w:val="00AA2CBC"/>
    <w:rsid w:val="00AA48C7"/>
    <w:rsid w:val="00AA740A"/>
    <w:rsid w:val="00AB1E60"/>
    <w:rsid w:val="00AB206F"/>
    <w:rsid w:val="00AB3C39"/>
    <w:rsid w:val="00AC0966"/>
    <w:rsid w:val="00AC5820"/>
    <w:rsid w:val="00AD1CD8"/>
    <w:rsid w:val="00AD318A"/>
    <w:rsid w:val="00AD3397"/>
    <w:rsid w:val="00AD5020"/>
    <w:rsid w:val="00AE65A2"/>
    <w:rsid w:val="00AF12E3"/>
    <w:rsid w:val="00B047F9"/>
    <w:rsid w:val="00B07C4E"/>
    <w:rsid w:val="00B1670E"/>
    <w:rsid w:val="00B258BB"/>
    <w:rsid w:val="00B30E23"/>
    <w:rsid w:val="00B3565D"/>
    <w:rsid w:val="00B37E0E"/>
    <w:rsid w:val="00B43719"/>
    <w:rsid w:val="00B449C8"/>
    <w:rsid w:val="00B45709"/>
    <w:rsid w:val="00B47172"/>
    <w:rsid w:val="00B6158F"/>
    <w:rsid w:val="00B6397B"/>
    <w:rsid w:val="00B63EA9"/>
    <w:rsid w:val="00B67B97"/>
    <w:rsid w:val="00B67D59"/>
    <w:rsid w:val="00B743C9"/>
    <w:rsid w:val="00B90F97"/>
    <w:rsid w:val="00B9214C"/>
    <w:rsid w:val="00B968C8"/>
    <w:rsid w:val="00BA1509"/>
    <w:rsid w:val="00BA3EC5"/>
    <w:rsid w:val="00BA51D9"/>
    <w:rsid w:val="00BB1570"/>
    <w:rsid w:val="00BB23A9"/>
    <w:rsid w:val="00BB5DFC"/>
    <w:rsid w:val="00BC1FBD"/>
    <w:rsid w:val="00BC4818"/>
    <w:rsid w:val="00BD279D"/>
    <w:rsid w:val="00BD6BB8"/>
    <w:rsid w:val="00BE3260"/>
    <w:rsid w:val="00BF190B"/>
    <w:rsid w:val="00BF5819"/>
    <w:rsid w:val="00BF58E4"/>
    <w:rsid w:val="00C1052A"/>
    <w:rsid w:val="00C119FF"/>
    <w:rsid w:val="00C256E3"/>
    <w:rsid w:val="00C339F4"/>
    <w:rsid w:val="00C35EA4"/>
    <w:rsid w:val="00C3689E"/>
    <w:rsid w:val="00C36AE0"/>
    <w:rsid w:val="00C445E2"/>
    <w:rsid w:val="00C50005"/>
    <w:rsid w:val="00C5144D"/>
    <w:rsid w:val="00C542C3"/>
    <w:rsid w:val="00C61009"/>
    <w:rsid w:val="00C61273"/>
    <w:rsid w:val="00C62CB9"/>
    <w:rsid w:val="00C66BA2"/>
    <w:rsid w:val="00C8011F"/>
    <w:rsid w:val="00C8354D"/>
    <w:rsid w:val="00C95320"/>
    <w:rsid w:val="00C95985"/>
    <w:rsid w:val="00CA19E0"/>
    <w:rsid w:val="00CA2D60"/>
    <w:rsid w:val="00CA4A94"/>
    <w:rsid w:val="00CA628D"/>
    <w:rsid w:val="00CA681D"/>
    <w:rsid w:val="00CA6F4E"/>
    <w:rsid w:val="00CA763D"/>
    <w:rsid w:val="00CB35D8"/>
    <w:rsid w:val="00CB5094"/>
    <w:rsid w:val="00CB6418"/>
    <w:rsid w:val="00CB6755"/>
    <w:rsid w:val="00CC5026"/>
    <w:rsid w:val="00CC68D0"/>
    <w:rsid w:val="00CD327E"/>
    <w:rsid w:val="00CD60A6"/>
    <w:rsid w:val="00CD745C"/>
    <w:rsid w:val="00CF27CA"/>
    <w:rsid w:val="00CF4657"/>
    <w:rsid w:val="00CF4725"/>
    <w:rsid w:val="00D01DB8"/>
    <w:rsid w:val="00D03F9A"/>
    <w:rsid w:val="00D06D51"/>
    <w:rsid w:val="00D0751B"/>
    <w:rsid w:val="00D1369E"/>
    <w:rsid w:val="00D14AF2"/>
    <w:rsid w:val="00D17A1E"/>
    <w:rsid w:val="00D23618"/>
    <w:rsid w:val="00D23E84"/>
    <w:rsid w:val="00D24991"/>
    <w:rsid w:val="00D41526"/>
    <w:rsid w:val="00D50255"/>
    <w:rsid w:val="00D51818"/>
    <w:rsid w:val="00D553C5"/>
    <w:rsid w:val="00D559A9"/>
    <w:rsid w:val="00D56C18"/>
    <w:rsid w:val="00D61907"/>
    <w:rsid w:val="00D61C1D"/>
    <w:rsid w:val="00D656FA"/>
    <w:rsid w:val="00D66520"/>
    <w:rsid w:val="00D67BA5"/>
    <w:rsid w:val="00D67CEF"/>
    <w:rsid w:val="00D70883"/>
    <w:rsid w:val="00D70B33"/>
    <w:rsid w:val="00D71C63"/>
    <w:rsid w:val="00D801E9"/>
    <w:rsid w:val="00D90F93"/>
    <w:rsid w:val="00D92973"/>
    <w:rsid w:val="00D930BE"/>
    <w:rsid w:val="00D94FB9"/>
    <w:rsid w:val="00DA1967"/>
    <w:rsid w:val="00DB1841"/>
    <w:rsid w:val="00DB3D76"/>
    <w:rsid w:val="00DB7CA1"/>
    <w:rsid w:val="00DC7BE8"/>
    <w:rsid w:val="00DD1F88"/>
    <w:rsid w:val="00DD358B"/>
    <w:rsid w:val="00DD66BF"/>
    <w:rsid w:val="00DE34CF"/>
    <w:rsid w:val="00DE6C9D"/>
    <w:rsid w:val="00DF7ABF"/>
    <w:rsid w:val="00E00F32"/>
    <w:rsid w:val="00E02ACF"/>
    <w:rsid w:val="00E131D2"/>
    <w:rsid w:val="00E13F3D"/>
    <w:rsid w:val="00E16E1E"/>
    <w:rsid w:val="00E24230"/>
    <w:rsid w:val="00E25F5F"/>
    <w:rsid w:val="00E31521"/>
    <w:rsid w:val="00E34898"/>
    <w:rsid w:val="00E34BBC"/>
    <w:rsid w:val="00E3650C"/>
    <w:rsid w:val="00E404F7"/>
    <w:rsid w:val="00E50F10"/>
    <w:rsid w:val="00E5685E"/>
    <w:rsid w:val="00E614E3"/>
    <w:rsid w:val="00E66A58"/>
    <w:rsid w:val="00E70D2F"/>
    <w:rsid w:val="00E72685"/>
    <w:rsid w:val="00E75535"/>
    <w:rsid w:val="00E75B1F"/>
    <w:rsid w:val="00E8083F"/>
    <w:rsid w:val="00E82720"/>
    <w:rsid w:val="00E83DC8"/>
    <w:rsid w:val="00E91D59"/>
    <w:rsid w:val="00E96D94"/>
    <w:rsid w:val="00EA47AD"/>
    <w:rsid w:val="00EB09B7"/>
    <w:rsid w:val="00EB335B"/>
    <w:rsid w:val="00EB34A1"/>
    <w:rsid w:val="00EB5BAD"/>
    <w:rsid w:val="00EC198E"/>
    <w:rsid w:val="00EC262A"/>
    <w:rsid w:val="00EC44CB"/>
    <w:rsid w:val="00EC503C"/>
    <w:rsid w:val="00EC751A"/>
    <w:rsid w:val="00ED3874"/>
    <w:rsid w:val="00EE7D7C"/>
    <w:rsid w:val="00EF3E15"/>
    <w:rsid w:val="00EF3EAD"/>
    <w:rsid w:val="00EF62AB"/>
    <w:rsid w:val="00F04C31"/>
    <w:rsid w:val="00F0632B"/>
    <w:rsid w:val="00F11A5F"/>
    <w:rsid w:val="00F1615D"/>
    <w:rsid w:val="00F162B3"/>
    <w:rsid w:val="00F25D98"/>
    <w:rsid w:val="00F300FB"/>
    <w:rsid w:val="00F340C0"/>
    <w:rsid w:val="00F34815"/>
    <w:rsid w:val="00F508BD"/>
    <w:rsid w:val="00F53C35"/>
    <w:rsid w:val="00F53C71"/>
    <w:rsid w:val="00F54D76"/>
    <w:rsid w:val="00F64DED"/>
    <w:rsid w:val="00F83219"/>
    <w:rsid w:val="00FA1555"/>
    <w:rsid w:val="00FA3E1E"/>
    <w:rsid w:val="00FA7115"/>
    <w:rsid w:val="00FB27D7"/>
    <w:rsid w:val="00FB53E1"/>
    <w:rsid w:val="00FB6386"/>
    <w:rsid w:val="00FC0047"/>
    <w:rsid w:val="00FD3AF2"/>
    <w:rsid w:val="00FD5CAF"/>
    <w:rsid w:val="00FE5EDB"/>
    <w:rsid w:val="00FF76B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NormalWeb">
    <w:name w:val="Normal (Web)"/>
    <w:basedOn w:val="Normal"/>
    <w:uiPriority w:val="99"/>
    <w:unhideWhenUsed/>
    <w:rsid w:val="00A5248D"/>
    <w:pPr>
      <w:spacing w:before="100" w:beforeAutospacing="1" w:after="100" w:afterAutospacing="1"/>
    </w:pPr>
    <w:rPr>
      <w:sz w:val="24"/>
      <w:szCs w:val="24"/>
      <w:lang w:val="en-US" w:eastAsia="ja-JP"/>
    </w:rPr>
  </w:style>
  <w:style w:type="character" w:customStyle="1" w:styleId="TALCar">
    <w:name w:val="TAL Car"/>
    <w:link w:val="TAL"/>
    <w:qFormat/>
    <w:rsid w:val="00D930BE"/>
    <w:rPr>
      <w:rFonts w:ascii="Arial" w:hAnsi="Arial"/>
      <w:sz w:val="18"/>
      <w:lang w:val="en-GB" w:eastAsia="en-US"/>
    </w:rPr>
  </w:style>
  <w:style w:type="character" w:customStyle="1" w:styleId="TACChar">
    <w:name w:val="TAC Char"/>
    <w:link w:val="TAC"/>
    <w:qFormat/>
    <w:rsid w:val="00D930BE"/>
    <w:rPr>
      <w:rFonts w:ascii="Arial" w:hAnsi="Arial"/>
      <w:sz w:val="18"/>
      <w:lang w:val="en-GB" w:eastAsia="en-US"/>
    </w:rPr>
  </w:style>
  <w:style w:type="character" w:customStyle="1" w:styleId="TAHCar">
    <w:name w:val="TAH Car"/>
    <w:link w:val="TAH"/>
    <w:qFormat/>
    <w:rsid w:val="00D930BE"/>
    <w:rPr>
      <w:rFonts w:ascii="Arial" w:hAnsi="Arial"/>
      <w:b/>
      <w:sz w:val="18"/>
      <w:lang w:val="en-GB" w:eastAsia="en-US"/>
    </w:rPr>
  </w:style>
  <w:style w:type="character" w:customStyle="1" w:styleId="B1Char">
    <w:name w:val="B1 Char"/>
    <w:link w:val="B10"/>
    <w:qFormat/>
    <w:rsid w:val="00D930BE"/>
    <w:rPr>
      <w:rFonts w:ascii="Times New Roman" w:hAnsi="Times New Roman"/>
      <w:lang w:val="en-GB" w:eastAsia="en-US"/>
    </w:rPr>
  </w:style>
  <w:style w:type="character" w:customStyle="1" w:styleId="THChar">
    <w:name w:val="TH Char"/>
    <w:link w:val="TH"/>
    <w:qFormat/>
    <w:rsid w:val="00D930BE"/>
    <w:rPr>
      <w:rFonts w:ascii="Arial" w:hAnsi="Arial"/>
      <w:b/>
      <w:lang w:val="en-GB" w:eastAsia="en-US"/>
    </w:rPr>
  </w:style>
  <w:style w:type="character" w:customStyle="1" w:styleId="TANChar">
    <w:name w:val="TAN Char"/>
    <w:link w:val="TAN"/>
    <w:qFormat/>
    <w:rsid w:val="00D930BE"/>
    <w:rPr>
      <w:rFonts w:ascii="Arial" w:hAnsi="Arial"/>
      <w:sz w:val="18"/>
      <w:lang w:val="en-GB" w:eastAsia="en-US"/>
    </w:rPr>
  </w:style>
  <w:style w:type="character" w:customStyle="1" w:styleId="B2Char">
    <w:name w:val="B2 Char"/>
    <w:link w:val="B20"/>
    <w:rsid w:val="00D930BE"/>
    <w:rPr>
      <w:rFonts w:ascii="Times New Roman" w:hAnsi="Times New Roman"/>
      <w:lang w:val="en-GB" w:eastAsia="en-US"/>
    </w:rPr>
  </w:style>
  <w:style w:type="character" w:customStyle="1" w:styleId="NOChar">
    <w:name w:val="NO Char"/>
    <w:link w:val="NO"/>
    <w:qFormat/>
    <w:rsid w:val="00B43719"/>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D5181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51818"/>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D5181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5181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link w:val="Heading5"/>
    <w:locked/>
    <w:rsid w:val="00D51818"/>
    <w:rPr>
      <w:rFonts w:ascii="Arial" w:hAnsi="Arial"/>
      <w:sz w:val="22"/>
      <w:lang w:val="en-GB" w:eastAsia="en-US"/>
    </w:rPr>
  </w:style>
  <w:style w:type="character" w:customStyle="1" w:styleId="H6Char">
    <w:name w:val="H6 Char"/>
    <w:link w:val="H6"/>
    <w:rsid w:val="00D51818"/>
    <w:rPr>
      <w:rFonts w:ascii="Arial" w:hAnsi="Arial"/>
      <w:lang w:val="en-GB" w:eastAsia="en-US"/>
    </w:rPr>
  </w:style>
  <w:style w:type="character" w:customStyle="1" w:styleId="Heading8Char">
    <w:name w:val="Heading 8 Char"/>
    <w:link w:val="Heading8"/>
    <w:uiPriority w:val="99"/>
    <w:rsid w:val="00D51818"/>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D51818"/>
    <w:rPr>
      <w:rFonts w:ascii="Arial" w:hAnsi="Arial"/>
      <w:b/>
      <w:noProof/>
      <w:sz w:val="18"/>
      <w:lang w:val="en-GB" w:eastAsia="en-US"/>
    </w:rPr>
  </w:style>
  <w:style w:type="character" w:customStyle="1" w:styleId="FooterChar">
    <w:name w:val="Footer Char"/>
    <w:link w:val="Footer"/>
    <w:uiPriority w:val="99"/>
    <w:rsid w:val="00D51818"/>
    <w:rPr>
      <w:rFonts w:ascii="Arial" w:hAnsi="Arial"/>
      <w:b/>
      <w:i/>
      <w:noProof/>
      <w:sz w:val="18"/>
      <w:lang w:val="en-GB" w:eastAsia="en-US"/>
    </w:rPr>
  </w:style>
  <w:style w:type="character" w:customStyle="1" w:styleId="EXChar">
    <w:name w:val="EX Char"/>
    <w:link w:val="EX"/>
    <w:rsid w:val="00D51818"/>
    <w:rPr>
      <w:rFonts w:ascii="Times New Roman" w:hAnsi="Times New Roman"/>
      <w:lang w:val="en-GB" w:eastAsia="en-US"/>
    </w:rPr>
  </w:style>
  <w:style w:type="character" w:customStyle="1" w:styleId="TFChar">
    <w:name w:val="TF Char"/>
    <w:link w:val="TF"/>
    <w:rsid w:val="00D51818"/>
    <w:rPr>
      <w:rFonts w:ascii="Arial" w:hAnsi="Arial"/>
      <w:b/>
      <w:lang w:val="en-GB" w:eastAsia="en-US"/>
    </w:rPr>
  </w:style>
  <w:style w:type="character" w:customStyle="1" w:styleId="B4Char">
    <w:name w:val="B4 Char"/>
    <w:link w:val="B4"/>
    <w:rsid w:val="00D51818"/>
    <w:rPr>
      <w:rFonts w:ascii="Times New Roman" w:hAnsi="Times New Roman"/>
      <w:lang w:val="en-GB" w:eastAsia="en-US"/>
    </w:rPr>
  </w:style>
  <w:style w:type="paragraph" w:customStyle="1" w:styleId="TAJ">
    <w:name w:val="TAJ"/>
    <w:basedOn w:val="TH"/>
    <w:uiPriority w:val="99"/>
    <w:rsid w:val="00D51818"/>
    <w:rPr>
      <w:rFonts w:eastAsia="SimSun"/>
    </w:rPr>
  </w:style>
  <w:style w:type="paragraph" w:customStyle="1" w:styleId="Guidance">
    <w:name w:val="Guidance"/>
    <w:basedOn w:val="Normal"/>
    <w:uiPriority w:val="99"/>
    <w:rsid w:val="00D51818"/>
    <w:rPr>
      <w:rFonts w:eastAsia="SimSun"/>
      <w:i/>
      <w:color w:val="0000FF"/>
    </w:rPr>
  </w:style>
  <w:style w:type="character" w:customStyle="1" w:styleId="DocumentMapChar">
    <w:name w:val="Document Map Char"/>
    <w:link w:val="DocumentMap"/>
    <w:uiPriority w:val="99"/>
    <w:rsid w:val="00D5181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51818"/>
    <w:rPr>
      <w:rFonts w:ascii="Times New Roman" w:hAnsi="Times New Roman"/>
      <w:sz w:val="16"/>
      <w:lang w:val="en-GB" w:eastAsia="en-US"/>
    </w:rPr>
  </w:style>
  <w:style w:type="character" w:customStyle="1" w:styleId="ListChar">
    <w:name w:val="List Char"/>
    <w:link w:val="List"/>
    <w:rsid w:val="00D51818"/>
    <w:rPr>
      <w:rFonts w:ascii="Times New Roman" w:hAnsi="Times New Roman"/>
      <w:lang w:val="en-GB" w:eastAsia="en-US"/>
    </w:rPr>
  </w:style>
  <w:style w:type="character" w:customStyle="1" w:styleId="ListBulletChar">
    <w:name w:val="List Bullet Char"/>
    <w:link w:val="ListBullet"/>
    <w:rsid w:val="00D51818"/>
    <w:rPr>
      <w:rFonts w:ascii="Times New Roman" w:hAnsi="Times New Roman"/>
      <w:lang w:val="en-GB" w:eastAsia="en-US"/>
    </w:rPr>
  </w:style>
  <w:style w:type="character" w:customStyle="1" w:styleId="ListBullet2Char">
    <w:name w:val="List Bullet 2 Char"/>
    <w:link w:val="ListBullet2"/>
    <w:rsid w:val="00D51818"/>
    <w:rPr>
      <w:rFonts w:ascii="Times New Roman" w:hAnsi="Times New Roman"/>
      <w:lang w:val="en-GB" w:eastAsia="en-US"/>
    </w:rPr>
  </w:style>
  <w:style w:type="character" w:customStyle="1" w:styleId="ListBullet3Char">
    <w:name w:val="List Bullet 3 Char"/>
    <w:link w:val="ListBullet3"/>
    <w:rsid w:val="00D51818"/>
    <w:rPr>
      <w:rFonts w:ascii="Times New Roman" w:hAnsi="Times New Roman"/>
      <w:lang w:val="en-GB" w:eastAsia="en-US"/>
    </w:rPr>
  </w:style>
  <w:style w:type="character" w:customStyle="1" w:styleId="List2Char">
    <w:name w:val="List 2 Char"/>
    <w:link w:val="List2"/>
    <w:rsid w:val="00D51818"/>
    <w:rPr>
      <w:rFonts w:ascii="Times New Roman" w:hAnsi="Times New Roman"/>
      <w:lang w:val="en-GB" w:eastAsia="en-US"/>
    </w:rPr>
  </w:style>
  <w:style w:type="paragraph" w:styleId="IndexHeading">
    <w:name w:val="index heading"/>
    <w:basedOn w:val="Normal"/>
    <w:next w:val="Normal"/>
    <w:uiPriority w:val="99"/>
    <w:rsid w:val="00D51818"/>
    <w:pPr>
      <w:pBdr>
        <w:top w:val="single" w:sz="12" w:space="0" w:color="auto"/>
      </w:pBdr>
      <w:spacing w:before="360" w:after="240"/>
    </w:pPr>
    <w:rPr>
      <w:rFonts w:eastAsia="ＭＳ 明朝"/>
      <w:b/>
      <w:i/>
      <w:sz w:val="26"/>
    </w:rPr>
  </w:style>
  <w:style w:type="paragraph" w:customStyle="1" w:styleId="TabList">
    <w:name w:val="TabList"/>
    <w:basedOn w:val="Normal"/>
    <w:uiPriority w:val="99"/>
    <w:rsid w:val="00D51818"/>
    <w:pPr>
      <w:tabs>
        <w:tab w:val="left" w:pos="1134"/>
      </w:tabs>
      <w:spacing w:after="0"/>
    </w:pPr>
    <w:rPr>
      <w:rFonts w:eastAsia="ＭＳ 明朝"/>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51818"/>
    <w:pPr>
      <w:spacing w:before="120" w:after="120"/>
    </w:pPr>
    <w:rPr>
      <w:rFonts w:eastAsia="ＭＳ 明朝"/>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51818"/>
    <w:rPr>
      <w:rFonts w:ascii="Times New Roman" w:eastAsia="ＭＳ 明朝" w:hAnsi="Times New Roman"/>
      <w:b/>
      <w:lang w:val="en-GB" w:eastAsia="en-US"/>
    </w:rPr>
  </w:style>
  <w:style w:type="paragraph" w:customStyle="1" w:styleId="tabletext">
    <w:name w:val="table text"/>
    <w:basedOn w:val="Normal"/>
    <w:next w:val="table"/>
    <w:uiPriority w:val="99"/>
    <w:rsid w:val="00D51818"/>
    <w:pPr>
      <w:spacing w:after="0"/>
    </w:pPr>
    <w:rPr>
      <w:rFonts w:eastAsia="ＭＳ 明朝"/>
      <w:i/>
    </w:rPr>
  </w:style>
  <w:style w:type="paragraph" w:customStyle="1" w:styleId="table">
    <w:name w:val="table"/>
    <w:basedOn w:val="Normal"/>
    <w:next w:val="Normal"/>
    <w:uiPriority w:val="99"/>
    <w:rsid w:val="00D51818"/>
    <w:pPr>
      <w:spacing w:after="0"/>
      <w:jc w:val="center"/>
    </w:pPr>
    <w:rPr>
      <w:rFonts w:eastAsia="ＭＳ 明朝"/>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51818"/>
    <w:pPr>
      <w:widowControl w:val="0"/>
      <w:spacing w:after="120"/>
    </w:pPr>
    <w:rPr>
      <w:rFonts w:eastAsia="ＭＳ 明朝"/>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51818"/>
    <w:rPr>
      <w:rFonts w:ascii="Times New Roman" w:eastAsia="ＭＳ 明朝" w:hAnsi="Times New Roman"/>
      <w:sz w:val="24"/>
      <w:lang w:val="en-GB" w:eastAsia="en-US"/>
    </w:rPr>
  </w:style>
  <w:style w:type="paragraph" w:customStyle="1" w:styleId="HE">
    <w:name w:val="HE"/>
    <w:basedOn w:val="Normal"/>
    <w:uiPriority w:val="99"/>
    <w:rsid w:val="00D51818"/>
    <w:pPr>
      <w:spacing w:after="0"/>
    </w:pPr>
    <w:rPr>
      <w:rFonts w:eastAsia="ＭＳ 明朝"/>
      <w:b/>
    </w:rPr>
  </w:style>
  <w:style w:type="paragraph" w:styleId="PlainText">
    <w:name w:val="Plain Text"/>
    <w:basedOn w:val="Normal"/>
    <w:link w:val="PlainTextChar"/>
    <w:uiPriority w:val="99"/>
    <w:rsid w:val="00D51818"/>
    <w:pPr>
      <w:spacing w:after="0"/>
    </w:pPr>
    <w:rPr>
      <w:rFonts w:ascii="Courier New" w:eastAsia="ＭＳ 明朝" w:hAnsi="Courier New"/>
    </w:rPr>
  </w:style>
  <w:style w:type="character" w:customStyle="1" w:styleId="PlainTextChar">
    <w:name w:val="Plain Text Char"/>
    <w:basedOn w:val="DefaultParagraphFont"/>
    <w:link w:val="PlainText"/>
    <w:uiPriority w:val="99"/>
    <w:rsid w:val="00D51818"/>
    <w:rPr>
      <w:rFonts w:ascii="Courier New" w:eastAsia="ＭＳ 明朝" w:hAnsi="Courier New"/>
      <w:lang w:val="en-GB" w:eastAsia="en-US"/>
    </w:rPr>
  </w:style>
  <w:style w:type="paragraph" w:customStyle="1" w:styleId="text">
    <w:name w:val="text"/>
    <w:basedOn w:val="Normal"/>
    <w:uiPriority w:val="99"/>
    <w:rsid w:val="00D51818"/>
    <w:pPr>
      <w:widowControl w:val="0"/>
      <w:spacing w:after="240"/>
      <w:jc w:val="both"/>
    </w:pPr>
    <w:rPr>
      <w:rFonts w:eastAsia="ＭＳ 明朝"/>
      <w:sz w:val="24"/>
      <w:lang w:val="en-AU"/>
    </w:rPr>
  </w:style>
  <w:style w:type="paragraph" w:customStyle="1" w:styleId="Reference">
    <w:name w:val="Reference"/>
    <w:basedOn w:val="EX"/>
    <w:uiPriority w:val="99"/>
    <w:rsid w:val="00D51818"/>
    <w:pPr>
      <w:tabs>
        <w:tab w:val="num" w:pos="567"/>
      </w:tabs>
      <w:ind w:left="567" w:hanging="567"/>
    </w:pPr>
    <w:rPr>
      <w:rFonts w:eastAsia="ＭＳ 明朝"/>
    </w:rPr>
  </w:style>
  <w:style w:type="paragraph" w:customStyle="1" w:styleId="berschrift1H1">
    <w:name w:val="Überschrift 1.H1"/>
    <w:basedOn w:val="Normal"/>
    <w:next w:val="Normal"/>
    <w:uiPriority w:val="99"/>
    <w:rsid w:val="00D51818"/>
    <w:pPr>
      <w:keepNext/>
      <w:keepLines/>
      <w:pBdr>
        <w:top w:val="single" w:sz="12" w:space="3" w:color="auto"/>
      </w:pBdr>
      <w:tabs>
        <w:tab w:val="num" w:pos="735"/>
      </w:tabs>
      <w:spacing w:before="240"/>
      <w:ind w:left="735" w:hanging="735"/>
      <w:outlineLvl w:val="0"/>
    </w:pPr>
    <w:rPr>
      <w:rFonts w:ascii="Arial" w:eastAsia="ＭＳ 明朝" w:hAnsi="Arial"/>
      <w:sz w:val="36"/>
      <w:lang w:eastAsia="de-DE"/>
    </w:rPr>
  </w:style>
  <w:style w:type="paragraph" w:customStyle="1" w:styleId="CRfront">
    <w:name w:val="CR_front"/>
    <w:uiPriority w:val="99"/>
    <w:rsid w:val="00D51818"/>
    <w:rPr>
      <w:rFonts w:ascii="Arial" w:eastAsia="ＭＳ 明朝" w:hAnsi="Arial"/>
      <w:lang w:val="en-GB" w:eastAsia="en-US"/>
    </w:rPr>
  </w:style>
  <w:style w:type="paragraph" w:customStyle="1" w:styleId="textintend1">
    <w:name w:val="text intend 1"/>
    <w:basedOn w:val="text"/>
    <w:uiPriority w:val="99"/>
    <w:rsid w:val="00D51818"/>
    <w:pPr>
      <w:widowControl/>
      <w:tabs>
        <w:tab w:val="num" w:pos="992"/>
      </w:tabs>
      <w:spacing w:after="120"/>
      <w:ind w:left="992" w:hanging="425"/>
    </w:pPr>
    <w:rPr>
      <w:lang w:val="en-US"/>
    </w:rPr>
  </w:style>
  <w:style w:type="paragraph" w:customStyle="1" w:styleId="textintend2">
    <w:name w:val="text intend 2"/>
    <w:basedOn w:val="text"/>
    <w:uiPriority w:val="99"/>
    <w:rsid w:val="00D51818"/>
    <w:pPr>
      <w:widowControl/>
      <w:tabs>
        <w:tab w:val="num" w:pos="1418"/>
      </w:tabs>
      <w:spacing w:after="120"/>
      <w:ind w:left="1418" w:hanging="426"/>
    </w:pPr>
    <w:rPr>
      <w:lang w:val="en-US"/>
    </w:rPr>
  </w:style>
  <w:style w:type="paragraph" w:customStyle="1" w:styleId="textintend3">
    <w:name w:val="text intend 3"/>
    <w:basedOn w:val="text"/>
    <w:uiPriority w:val="99"/>
    <w:rsid w:val="00D51818"/>
    <w:pPr>
      <w:widowControl/>
      <w:tabs>
        <w:tab w:val="num" w:pos="1843"/>
      </w:tabs>
      <w:spacing w:after="120"/>
      <w:ind w:left="1843" w:hanging="425"/>
    </w:pPr>
    <w:rPr>
      <w:lang w:val="en-US"/>
    </w:rPr>
  </w:style>
  <w:style w:type="paragraph" w:customStyle="1" w:styleId="normalpuce">
    <w:name w:val="normal puce"/>
    <w:basedOn w:val="Normal"/>
    <w:uiPriority w:val="99"/>
    <w:rsid w:val="00D51818"/>
    <w:pPr>
      <w:widowControl w:val="0"/>
      <w:tabs>
        <w:tab w:val="num" w:pos="360"/>
      </w:tabs>
      <w:spacing w:before="60" w:after="60"/>
      <w:ind w:left="360" w:hanging="360"/>
      <w:jc w:val="both"/>
    </w:pPr>
    <w:rPr>
      <w:rFonts w:eastAsia="ＭＳ 明朝"/>
    </w:rPr>
  </w:style>
  <w:style w:type="paragraph" w:styleId="BodyTextIndent">
    <w:name w:val="Body Text Indent"/>
    <w:basedOn w:val="Normal"/>
    <w:link w:val="BodyTextIndentChar"/>
    <w:uiPriority w:val="99"/>
    <w:rsid w:val="00D51818"/>
    <w:pPr>
      <w:spacing w:before="240" w:after="0"/>
      <w:ind w:left="360"/>
      <w:jc w:val="both"/>
    </w:pPr>
    <w:rPr>
      <w:rFonts w:eastAsia="ＭＳ 明朝"/>
      <w:i/>
      <w:sz w:val="22"/>
    </w:rPr>
  </w:style>
  <w:style w:type="character" w:customStyle="1" w:styleId="BodyTextIndentChar">
    <w:name w:val="Body Text Indent Char"/>
    <w:basedOn w:val="DefaultParagraphFont"/>
    <w:link w:val="BodyTextIndent"/>
    <w:uiPriority w:val="99"/>
    <w:rsid w:val="00D51818"/>
    <w:rPr>
      <w:rFonts w:ascii="Times New Roman" w:eastAsia="ＭＳ 明朝" w:hAnsi="Times New Roman"/>
      <w:i/>
      <w:sz w:val="22"/>
      <w:lang w:val="en-GB" w:eastAsia="en-US"/>
    </w:rPr>
  </w:style>
  <w:style w:type="character" w:styleId="PageNumber">
    <w:name w:val="page number"/>
    <w:basedOn w:val="DefaultParagraphFont"/>
    <w:rsid w:val="00D51818"/>
  </w:style>
  <w:style w:type="character" w:customStyle="1" w:styleId="CommentTextChar">
    <w:name w:val="Comment Text Char"/>
    <w:link w:val="CommentText"/>
    <w:uiPriority w:val="99"/>
    <w:rsid w:val="00D51818"/>
    <w:rPr>
      <w:rFonts w:ascii="Times New Roman" w:hAnsi="Times New Roman"/>
      <w:lang w:val="en-GB" w:eastAsia="en-US"/>
    </w:rPr>
  </w:style>
  <w:style w:type="paragraph" w:styleId="BodyText2">
    <w:name w:val="Body Text 2"/>
    <w:basedOn w:val="Normal"/>
    <w:link w:val="BodyText2Char"/>
    <w:uiPriority w:val="99"/>
    <w:rsid w:val="00D51818"/>
    <w:pPr>
      <w:spacing w:after="0"/>
      <w:jc w:val="both"/>
    </w:pPr>
    <w:rPr>
      <w:rFonts w:eastAsia="ＭＳ 明朝"/>
      <w:sz w:val="24"/>
    </w:rPr>
  </w:style>
  <w:style w:type="character" w:customStyle="1" w:styleId="BodyText2Char">
    <w:name w:val="Body Text 2 Char"/>
    <w:basedOn w:val="DefaultParagraphFont"/>
    <w:link w:val="BodyText2"/>
    <w:uiPriority w:val="99"/>
    <w:rsid w:val="00D51818"/>
    <w:rPr>
      <w:rFonts w:ascii="Times New Roman" w:eastAsia="ＭＳ 明朝" w:hAnsi="Times New Roman"/>
      <w:sz w:val="24"/>
      <w:lang w:val="en-GB" w:eastAsia="en-US"/>
    </w:rPr>
  </w:style>
  <w:style w:type="paragraph" w:customStyle="1" w:styleId="para">
    <w:name w:val="para"/>
    <w:basedOn w:val="Normal"/>
    <w:uiPriority w:val="99"/>
    <w:rsid w:val="00D51818"/>
    <w:pPr>
      <w:spacing w:after="240"/>
      <w:jc w:val="both"/>
    </w:pPr>
    <w:rPr>
      <w:rFonts w:ascii="Helvetica" w:eastAsia="ＭＳ 明朝" w:hAnsi="Helvetica"/>
    </w:rPr>
  </w:style>
  <w:style w:type="character" w:customStyle="1" w:styleId="MTEquationSection">
    <w:name w:val="MTEquationSection"/>
    <w:rsid w:val="00D51818"/>
    <w:rPr>
      <w:noProof w:val="0"/>
      <w:vanish w:val="0"/>
      <w:color w:val="FF0000"/>
      <w:lang w:eastAsia="en-US"/>
    </w:rPr>
  </w:style>
  <w:style w:type="paragraph" w:customStyle="1" w:styleId="MTDisplayEquation">
    <w:name w:val="MTDisplayEquation"/>
    <w:basedOn w:val="Normal"/>
    <w:uiPriority w:val="99"/>
    <w:rsid w:val="00D51818"/>
    <w:pPr>
      <w:tabs>
        <w:tab w:val="center" w:pos="4820"/>
        <w:tab w:val="right" w:pos="9640"/>
      </w:tabs>
    </w:pPr>
    <w:rPr>
      <w:rFonts w:eastAsia="ＭＳ 明朝"/>
    </w:rPr>
  </w:style>
  <w:style w:type="paragraph" w:styleId="BodyTextIndent2">
    <w:name w:val="Body Text Indent 2"/>
    <w:basedOn w:val="Normal"/>
    <w:link w:val="BodyTextIndent2Char"/>
    <w:uiPriority w:val="99"/>
    <w:rsid w:val="00D51818"/>
    <w:pPr>
      <w:ind w:left="568" w:hanging="568"/>
    </w:pPr>
    <w:rPr>
      <w:rFonts w:eastAsia="ＭＳ 明朝"/>
    </w:rPr>
  </w:style>
  <w:style w:type="character" w:customStyle="1" w:styleId="BodyTextIndent2Char">
    <w:name w:val="Body Text Indent 2 Char"/>
    <w:basedOn w:val="DefaultParagraphFont"/>
    <w:link w:val="BodyTextIndent2"/>
    <w:uiPriority w:val="99"/>
    <w:rsid w:val="00D51818"/>
    <w:rPr>
      <w:rFonts w:ascii="Times New Roman" w:eastAsia="ＭＳ 明朝" w:hAnsi="Times New Roman"/>
      <w:lang w:val="en-GB" w:eastAsia="en-US"/>
    </w:rPr>
  </w:style>
  <w:style w:type="paragraph" w:customStyle="1" w:styleId="List1">
    <w:name w:val="List1"/>
    <w:basedOn w:val="Normal"/>
    <w:uiPriority w:val="99"/>
    <w:rsid w:val="00D51818"/>
    <w:pPr>
      <w:spacing w:before="120" w:after="0" w:line="280" w:lineRule="atLeast"/>
      <w:ind w:left="360" w:hanging="360"/>
      <w:jc w:val="both"/>
    </w:pPr>
    <w:rPr>
      <w:rFonts w:ascii="Bookman" w:eastAsia="ＭＳ 明朝" w:hAnsi="Bookman"/>
      <w:lang w:val="en-US"/>
    </w:rPr>
  </w:style>
  <w:style w:type="paragraph" w:styleId="BodyText3">
    <w:name w:val="Body Text 3"/>
    <w:basedOn w:val="Normal"/>
    <w:link w:val="BodyText3Char"/>
    <w:uiPriority w:val="99"/>
    <w:rsid w:val="00D51818"/>
    <w:rPr>
      <w:rFonts w:eastAsia="ＭＳ 明朝"/>
      <w:b/>
      <w:i/>
    </w:rPr>
  </w:style>
  <w:style w:type="character" w:customStyle="1" w:styleId="BodyText3Char">
    <w:name w:val="Body Text 3 Char"/>
    <w:basedOn w:val="DefaultParagraphFont"/>
    <w:link w:val="BodyText3"/>
    <w:uiPriority w:val="99"/>
    <w:rsid w:val="00D51818"/>
    <w:rPr>
      <w:rFonts w:ascii="Times New Roman" w:eastAsia="ＭＳ 明朝" w:hAnsi="Times New Roman"/>
      <w:b/>
      <w:i/>
      <w:lang w:val="en-GB" w:eastAsia="en-US"/>
    </w:rPr>
  </w:style>
  <w:style w:type="table" w:styleId="TableGrid">
    <w:name w:val="Table Grid"/>
    <w:basedOn w:val="TableNormal"/>
    <w:rsid w:val="00D51818"/>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51818"/>
    <w:rPr>
      <w:rFonts w:ascii="Arial" w:hAnsi="Arial"/>
      <w:lang w:val="en-GB" w:eastAsia="en-US"/>
    </w:rPr>
  </w:style>
  <w:style w:type="paragraph" w:customStyle="1" w:styleId="TdocText">
    <w:name w:val="Tdoc_Text"/>
    <w:basedOn w:val="Normal"/>
    <w:uiPriority w:val="99"/>
    <w:rsid w:val="00D51818"/>
    <w:pPr>
      <w:spacing w:before="120" w:after="0"/>
      <w:jc w:val="both"/>
    </w:pPr>
    <w:rPr>
      <w:rFonts w:eastAsia="ＭＳ 明朝"/>
      <w:lang w:val="en-US"/>
    </w:rPr>
  </w:style>
  <w:style w:type="character" w:customStyle="1" w:styleId="BalloonTextChar">
    <w:name w:val="Balloon Text Char"/>
    <w:link w:val="BalloonText"/>
    <w:uiPriority w:val="99"/>
    <w:rsid w:val="00D51818"/>
    <w:rPr>
      <w:rFonts w:ascii="Tahoma" w:hAnsi="Tahoma" w:cs="Tahoma"/>
      <w:sz w:val="16"/>
      <w:szCs w:val="16"/>
      <w:lang w:val="en-GB" w:eastAsia="en-US"/>
    </w:rPr>
  </w:style>
  <w:style w:type="paragraph" w:customStyle="1" w:styleId="centered">
    <w:name w:val="centered"/>
    <w:basedOn w:val="Normal"/>
    <w:uiPriority w:val="99"/>
    <w:rsid w:val="00D51818"/>
    <w:pPr>
      <w:widowControl w:val="0"/>
      <w:spacing w:before="120" w:after="0" w:line="280" w:lineRule="atLeast"/>
      <w:jc w:val="center"/>
    </w:pPr>
    <w:rPr>
      <w:rFonts w:ascii="Bookman" w:eastAsia="ＭＳ 明朝" w:hAnsi="Bookman"/>
      <w:lang w:val="en-US"/>
    </w:rPr>
  </w:style>
  <w:style w:type="character" w:customStyle="1" w:styleId="superscript">
    <w:name w:val="superscript"/>
    <w:rsid w:val="00D51818"/>
    <w:rPr>
      <w:rFonts w:ascii="Bookman" w:hAnsi="Bookman"/>
      <w:position w:val="6"/>
      <w:sz w:val="18"/>
    </w:rPr>
  </w:style>
  <w:style w:type="paragraph" w:customStyle="1" w:styleId="References">
    <w:name w:val="References"/>
    <w:basedOn w:val="Normal"/>
    <w:uiPriority w:val="99"/>
    <w:rsid w:val="00D51818"/>
    <w:pPr>
      <w:numPr>
        <w:numId w:val="1"/>
      </w:numPr>
      <w:spacing w:after="80"/>
    </w:pPr>
    <w:rPr>
      <w:rFonts w:eastAsia="ＭＳ 明朝"/>
      <w:sz w:val="18"/>
      <w:lang w:val="en-US"/>
    </w:rPr>
  </w:style>
  <w:style w:type="character" w:customStyle="1" w:styleId="CommentSubjectChar">
    <w:name w:val="Comment Subject Char"/>
    <w:link w:val="CommentSubject"/>
    <w:uiPriority w:val="99"/>
    <w:rsid w:val="00D51818"/>
    <w:rPr>
      <w:rFonts w:ascii="Times New Roman" w:hAnsi="Times New Roman"/>
      <w:b/>
      <w:bCs/>
      <w:lang w:val="en-GB" w:eastAsia="en-US"/>
    </w:rPr>
  </w:style>
  <w:style w:type="paragraph" w:customStyle="1" w:styleId="ZchnZchn">
    <w:name w:val="Zchn Zchn"/>
    <w:uiPriority w:val="99"/>
    <w:semiHidden/>
    <w:rsid w:val="00D51818"/>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51818"/>
    <w:rPr>
      <w:rFonts w:eastAsia="ＭＳ 明朝"/>
      <w:lang w:val="en-GB" w:eastAsia="en-US" w:bidi="ar-SA"/>
    </w:rPr>
  </w:style>
  <w:style w:type="character" w:customStyle="1" w:styleId="B1Char1">
    <w:name w:val="B1 Char1"/>
    <w:rsid w:val="00D51818"/>
    <w:rPr>
      <w:rFonts w:eastAsia="ＭＳ 明朝"/>
      <w:lang w:val="en-GB" w:eastAsia="en-US" w:bidi="ar-SA"/>
    </w:rPr>
  </w:style>
  <w:style w:type="paragraph" w:customStyle="1" w:styleId="TableText0">
    <w:name w:val="TableText"/>
    <w:basedOn w:val="BodyTextIndent"/>
    <w:uiPriority w:val="99"/>
    <w:rsid w:val="00D5181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51818"/>
  </w:style>
  <w:style w:type="paragraph" w:customStyle="1" w:styleId="B1">
    <w:name w:val="B1+"/>
    <w:basedOn w:val="B10"/>
    <w:uiPriority w:val="99"/>
    <w:rsid w:val="00D51818"/>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D51818"/>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D51818"/>
    <w:rPr>
      <w:rFonts w:ascii="Times New Roman" w:eastAsia="SimSun" w:hAnsi="Times New Roman"/>
      <w:sz w:val="24"/>
      <w:szCs w:val="24"/>
      <w:lang w:val="en-GB" w:eastAsia="en-US"/>
    </w:rPr>
  </w:style>
  <w:style w:type="paragraph" w:customStyle="1" w:styleId="CharCharCharChar1">
    <w:name w:val="Char Char Char Char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D51818"/>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51818"/>
    <w:rPr>
      <w:rFonts w:eastAsia="SimSun"/>
      <w:i/>
      <w:color w:val="0000FF"/>
      <w:lang w:val="en-GB" w:eastAsia="en-US"/>
    </w:rPr>
  </w:style>
  <w:style w:type="paragraph" w:customStyle="1" w:styleId="Bulletedo1">
    <w:name w:val="Bulleted o 1"/>
    <w:basedOn w:val="Normal"/>
    <w:uiPriority w:val="99"/>
    <w:rsid w:val="00D51818"/>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D51818"/>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D51818"/>
    <w:rPr>
      <w:rFonts w:ascii="Arial" w:hAnsi="Arial"/>
      <w:sz w:val="18"/>
      <w:lang w:val="en-GB"/>
    </w:rPr>
  </w:style>
  <w:style w:type="paragraph" w:styleId="Revision">
    <w:name w:val="Revision"/>
    <w:hidden/>
    <w:uiPriority w:val="99"/>
    <w:semiHidden/>
    <w:rsid w:val="00D51818"/>
    <w:rPr>
      <w:rFonts w:ascii="Times New Roman" w:eastAsia="SimSun" w:hAnsi="Times New Roman"/>
      <w:lang w:val="en-GB" w:eastAsia="en-US"/>
    </w:rPr>
  </w:style>
  <w:style w:type="character" w:customStyle="1" w:styleId="EQChar">
    <w:name w:val="EQ Char"/>
    <w:link w:val="EQ"/>
    <w:locked/>
    <w:rsid w:val="00D51818"/>
    <w:rPr>
      <w:rFonts w:ascii="Times New Roman" w:hAnsi="Times New Roman"/>
      <w:noProof/>
      <w:lang w:val="en-GB" w:eastAsia="en-US"/>
    </w:rPr>
  </w:style>
  <w:style w:type="character" w:styleId="Strong">
    <w:name w:val="Strong"/>
    <w:qFormat/>
    <w:rsid w:val="00D51818"/>
    <w:rPr>
      <w:b/>
      <w:bCs/>
    </w:rPr>
  </w:style>
  <w:style w:type="character" w:customStyle="1" w:styleId="TAL0">
    <w:name w:val="TAL (文字)"/>
    <w:rsid w:val="00D51818"/>
    <w:rPr>
      <w:rFonts w:ascii="Arial" w:hAnsi="Arial"/>
      <w:sz w:val="18"/>
      <w:lang w:val="en-GB" w:eastAsia="ko-KR" w:bidi="ar-SA"/>
    </w:rPr>
  </w:style>
  <w:style w:type="character" w:customStyle="1" w:styleId="CharChar3">
    <w:name w:val="Char Char3"/>
    <w:semiHidden/>
    <w:rsid w:val="00D5181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51818"/>
    <w:rPr>
      <w:lang w:val="en-GB" w:eastAsia="en-US" w:bidi="ar-SA"/>
    </w:rPr>
  </w:style>
  <w:style w:type="character" w:customStyle="1" w:styleId="msoins00">
    <w:name w:val="msoins0"/>
    <w:rsid w:val="00D5181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5181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51818"/>
    <w:rPr>
      <w:rFonts w:ascii="Arial" w:hAnsi="Arial"/>
      <w:sz w:val="24"/>
      <w:lang w:val="en-GB" w:eastAsia="en-US" w:bidi="ar-SA"/>
    </w:rPr>
  </w:style>
  <w:style w:type="paragraph" w:customStyle="1" w:styleId="no0">
    <w:name w:val="no"/>
    <w:basedOn w:val="Normal"/>
    <w:uiPriority w:val="99"/>
    <w:rsid w:val="00D5181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51818"/>
    <w:rPr>
      <w:sz w:val="24"/>
      <w:lang w:val="en-US" w:eastAsia="en-US"/>
    </w:rPr>
  </w:style>
  <w:style w:type="character" w:customStyle="1" w:styleId="EditorsNoteChar">
    <w:name w:val="Editor's Note Char"/>
    <w:link w:val="EditorsNote"/>
    <w:rsid w:val="00D51818"/>
    <w:rPr>
      <w:rFonts w:ascii="Times New Roman" w:hAnsi="Times New Roman"/>
      <w:color w:val="FF0000"/>
      <w:lang w:val="en-GB" w:eastAsia="en-US"/>
    </w:rPr>
  </w:style>
  <w:style w:type="paragraph" w:customStyle="1" w:styleId="IvDbodytext">
    <w:name w:val="IvD bodytext"/>
    <w:basedOn w:val="BodyText"/>
    <w:link w:val="IvDbodytextChar"/>
    <w:qFormat/>
    <w:rsid w:val="00D5181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D51818"/>
    <w:rPr>
      <w:rFonts w:ascii="Arial" w:eastAsia="Malgun Gothic" w:hAnsi="Arial"/>
      <w:spacing w:val="2"/>
      <w:lang w:val="en-GB" w:eastAsia="en-US"/>
    </w:rPr>
  </w:style>
  <w:style w:type="paragraph" w:customStyle="1" w:styleId="BL">
    <w:name w:val="BL"/>
    <w:basedOn w:val="Normal"/>
    <w:uiPriority w:val="99"/>
    <w:rsid w:val="00D51818"/>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NoList"/>
    <w:uiPriority w:val="99"/>
    <w:semiHidden/>
    <w:unhideWhenUsed/>
    <w:rsid w:val="00D51818"/>
  </w:style>
  <w:style w:type="character" w:styleId="PlaceholderText">
    <w:name w:val="Placeholder Text"/>
    <w:uiPriority w:val="99"/>
    <w:semiHidden/>
    <w:rsid w:val="00D51818"/>
    <w:rPr>
      <w:color w:val="808080"/>
    </w:rPr>
  </w:style>
  <w:style w:type="character" w:customStyle="1" w:styleId="Heading6Char">
    <w:name w:val="Heading 6 Char"/>
    <w:aliases w:val="T1 Char4,Header 6 Char"/>
    <w:link w:val="Heading6"/>
    <w:uiPriority w:val="9"/>
    <w:rsid w:val="00D51818"/>
    <w:rPr>
      <w:rFonts w:ascii="Arial" w:hAnsi="Arial"/>
      <w:lang w:val="en-GB" w:eastAsia="en-US"/>
    </w:rPr>
  </w:style>
  <w:style w:type="character" w:customStyle="1" w:styleId="Heading7Char">
    <w:name w:val="Heading 7 Char"/>
    <w:link w:val="Heading7"/>
    <w:rsid w:val="00D51818"/>
    <w:rPr>
      <w:rFonts w:ascii="Arial" w:hAnsi="Arial"/>
      <w:lang w:val="en-GB" w:eastAsia="en-US"/>
    </w:rPr>
  </w:style>
  <w:style w:type="character" w:customStyle="1" w:styleId="Heading9Char">
    <w:name w:val="Heading 9 Char"/>
    <w:aliases w:val="Figure Heading Char,FH Char"/>
    <w:link w:val="Heading9"/>
    <w:uiPriority w:val="99"/>
    <w:rsid w:val="00D51818"/>
    <w:rPr>
      <w:rFonts w:ascii="Arial" w:hAnsi="Arial"/>
      <w:sz w:val="36"/>
      <w:lang w:val="en-GB" w:eastAsia="en-US"/>
    </w:rPr>
  </w:style>
  <w:style w:type="character" w:customStyle="1" w:styleId="PLChar">
    <w:name w:val="PL Char"/>
    <w:link w:val="PL"/>
    <w:uiPriority w:val="99"/>
    <w:rsid w:val="00D5181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5181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5181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51818"/>
    <w:rPr>
      <w:rFonts w:ascii="Calibri Light" w:eastAsia="Times New Roman" w:hAnsi="Calibri Light" w:cs="Times New Roman"/>
      <w:color w:val="2F5496"/>
      <w:lang w:eastAsia="en-US"/>
    </w:rPr>
  </w:style>
  <w:style w:type="paragraph" w:customStyle="1" w:styleId="msonormal0">
    <w:name w:val="msonormal"/>
    <w:basedOn w:val="Normal"/>
    <w:uiPriority w:val="99"/>
    <w:rsid w:val="00D51818"/>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5181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51818"/>
    <w:rPr>
      <w:rFonts w:ascii="Times New Roman" w:eastAsia="SimSun" w:hAnsi="Times New Roman"/>
      <w:lang w:eastAsia="en-US"/>
    </w:rPr>
  </w:style>
  <w:style w:type="character" w:customStyle="1" w:styleId="CharChar31">
    <w:name w:val="Char Char31"/>
    <w:semiHidden/>
    <w:rsid w:val="00D5181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51818"/>
    <w:rPr>
      <w:rFonts w:ascii="Arial" w:hAnsi="Arial" w:cs="Times New Roman"/>
      <w:sz w:val="28"/>
      <w:szCs w:val="20"/>
      <w:lang w:val="en-GB" w:eastAsia="en-US"/>
    </w:rPr>
  </w:style>
  <w:style w:type="numbering" w:customStyle="1" w:styleId="1">
    <w:name w:val="リストなし1"/>
    <w:next w:val="NoList"/>
    <w:uiPriority w:val="99"/>
    <w:semiHidden/>
    <w:unhideWhenUsed/>
    <w:rsid w:val="00D51818"/>
  </w:style>
  <w:style w:type="paragraph" w:customStyle="1" w:styleId="CharCharCharCharChar">
    <w:name w:val="Char Char 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51818"/>
    <w:rPr>
      <w:lang w:val="en-GB" w:eastAsia="ja-JP" w:bidi="ar-SA"/>
    </w:rPr>
  </w:style>
  <w:style w:type="paragraph" w:customStyle="1" w:styleId="1Char">
    <w:name w:val="(文字) (文字)1 Char (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D5181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5181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51818"/>
    <w:rPr>
      <w:rFonts w:ascii="Arial" w:hAnsi="Arial"/>
      <w:sz w:val="32"/>
      <w:lang w:val="en-GB" w:eastAsia="ja-JP" w:bidi="ar-SA"/>
    </w:rPr>
  </w:style>
  <w:style w:type="character" w:customStyle="1" w:styleId="CharChar4">
    <w:name w:val="Char Char4"/>
    <w:rsid w:val="00D51818"/>
    <w:rPr>
      <w:rFonts w:ascii="Courier New" w:hAnsi="Courier New"/>
      <w:lang w:val="nb-NO" w:eastAsia="ja-JP" w:bidi="ar-SA"/>
    </w:rPr>
  </w:style>
  <w:style w:type="character" w:customStyle="1" w:styleId="AndreaLeonardi">
    <w:name w:val="Andrea Leonardi"/>
    <w:semiHidden/>
    <w:rsid w:val="00D51818"/>
    <w:rPr>
      <w:rFonts w:ascii="Arial" w:hAnsi="Arial" w:cs="Arial"/>
      <w:color w:val="auto"/>
      <w:sz w:val="20"/>
      <w:szCs w:val="20"/>
    </w:rPr>
  </w:style>
  <w:style w:type="character" w:customStyle="1" w:styleId="NOCharChar">
    <w:name w:val="NO Char Char"/>
    <w:rsid w:val="00D51818"/>
    <w:rPr>
      <w:lang w:val="en-GB" w:eastAsia="en-US" w:bidi="ar-SA"/>
    </w:rPr>
  </w:style>
  <w:style w:type="character" w:customStyle="1" w:styleId="NOZchn">
    <w:name w:val="NO Zchn"/>
    <w:rsid w:val="00D51818"/>
    <w:rPr>
      <w:lang w:val="en-GB" w:eastAsia="en-US" w:bidi="ar-SA"/>
    </w:rPr>
  </w:style>
  <w:style w:type="character" w:customStyle="1" w:styleId="TACCar">
    <w:name w:val="TAC Car"/>
    <w:rsid w:val="00D51818"/>
    <w:rPr>
      <w:rFonts w:ascii="Arial" w:hAnsi="Arial"/>
      <w:sz w:val="18"/>
      <w:lang w:val="en-GB" w:eastAsia="ja-JP" w:bidi="ar-SA"/>
    </w:rPr>
  </w:style>
  <w:style w:type="paragraph" w:customStyle="1" w:styleId="CharCharCharCharCharChar">
    <w:name w:val="Char Char Char Char Char Char"/>
    <w:uiPriority w:val="99"/>
    <w:semiHidden/>
    <w:rsid w:val="00D5181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51818"/>
    <w:rPr>
      <w:rFonts w:ascii="Arial" w:hAnsi="Arial" w:cs="Times New Roman"/>
      <w:sz w:val="20"/>
      <w:szCs w:val="20"/>
      <w:lang w:val="en-GB" w:eastAsia="en-US"/>
    </w:rPr>
  </w:style>
  <w:style w:type="character" w:customStyle="1" w:styleId="T1Char1">
    <w:name w:val="T1 Char1"/>
    <w:aliases w:val="Header 6 Char Char1"/>
    <w:rsid w:val="00D51818"/>
    <w:rPr>
      <w:rFonts w:ascii="Arial" w:hAnsi="Arial" w:cs="Times New Roman"/>
      <w:sz w:val="20"/>
      <w:szCs w:val="20"/>
      <w:lang w:val="en-GB" w:eastAsia="en-US"/>
    </w:rPr>
  </w:style>
  <w:style w:type="paragraph" w:customStyle="1" w:styleId="CarCar">
    <w:name w:val="Car Car"/>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51818"/>
    <w:rPr>
      <w:rFonts w:ascii="Arial" w:hAnsi="Arial"/>
      <w:sz w:val="32"/>
      <w:lang w:val="en-GB" w:eastAsia="en-US" w:bidi="ar-SA"/>
    </w:rPr>
  </w:style>
  <w:style w:type="paragraph" w:customStyle="1" w:styleId="ZchnZchn1">
    <w:name w:val="Zchn Zchn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51818"/>
    <w:rPr>
      <w:rFonts w:ascii="Arial" w:hAnsi="Arial"/>
      <w:sz w:val="32"/>
      <w:lang w:val="en-GB" w:eastAsia="en-US" w:bidi="ar-SA"/>
    </w:rPr>
  </w:style>
  <w:style w:type="paragraph" w:customStyle="1" w:styleId="2">
    <w:name w:val="(文字) (文字)2"/>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51818"/>
    <w:rPr>
      <w:rFonts w:ascii="Arial" w:hAnsi="Arial"/>
      <w:sz w:val="32"/>
      <w:lang w:val="en-GB" w:eastAsia="en-US" w:bidi="ar-SA"/>
    </w:rPr>
  </w:style>
  <w:style w:type="paragraph" w:customStyle="1" w:styleId="3">
    <w:name w:val="(文字) (文字)3"/>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51818"/>
    <w:rPr>
      <w:rFonts w:ascii="Arial" w:hAnsi="Arial" w:cs="Times New Roman"/>
      <w:sz w:val="20"/>
      <w:szCs w:val="20"/>
      <w:lang w:val="en-GB" w:eastAsia="en-US"/>
    </w:rPr>
  </w:style>
  <w:style w:type="paragraph" w:customStyle="1" w:styleId="10">
    <w:name w:val="(文字) (文字)1"/>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uiPriority w:val="99"/>
    <w:rsid w:val="00D51818"/>
    <w:pPr>
      <w:spacing w:after="0"/>
      <w:ind w:left="851"/>
    </w:pPr>
    <w:rPr>
      <w:rFonts w:eastAsia="ＭＳ 明朝"/>
      <w:lang w:val="it-IT" w:eastAsia="en-GB"/>
    </w:rPr>
  </w:style>
  <w:style w:type="paragraph" w:styleId="ListNumber5">
    <w:name w:val="List Number 5"/>
    <w:basedOn w:val="Normal"/>
    <w:uiPriority w:val="99"/>
    <w:rsid w:val="00D51818"/>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uiPriority w:val="99"/>
    <w:rsid w:val="00D51818"/>
    <w:pPr>
      <w:numPr>
        <w:numId w:val="7"/>
      </w:numPr>
      <w:tabs>
        <w:tab w:val="clear" w:pos="720"/>
        <w:tab w:val="num" w:pos="360"/>
        <w:tab w:val="num" w:pos="926"/>
      </w:tabs>
      <w:overflowPunct w:val="0"/>
      <w:autoSpaceDE w:val="0"/>
      <w:autoSpaceDN w:val="0"/>
      <w:adjustRightInd w:val="0"/>
      <w:ind w:left="926" w:firstLine="0"/>
      <w:textAlignment w:val="baseline"/>
    </w:pPr>
    <w:rPr>
      <w:rFonts w:eastAsia="ＭＳ 明朝"/>
      <w:lang w:eastAsia="en-GB"/>
    </w:rPr>
  </w:style>
  <w:style w:type="paragraph" w:styleId="ListNumber4">
    <w:name w:val="List Number 4"/>
    <w:basedOn w:val="Normal"/>
    <w:uiPriority w:val="99"/>
    <w:rsid w:val="00D51818"/>
    <w:pPr>
      <w:numPr>
        <w:numId w:val="6"/>
      </w:numPr>
      <w:tabs>
        <w:tab w:val="clear" w:pos="720"/>
        <w:tab w:val="num" w:pos="360"/>
        <w:tab w:val="num" w:pos="1209"/>
      </w:tabs>
      <w:overflowPunct w:val="0"/>
      <w:autoSpaceDE w:val="0"/>
      <w:autoSpaceDN w:val="0"/>
      <w:adjustRightInd w:val="0"/>
      <w:ind w:left="1209" w:firstLine="0"/>
      <w:textAlignment w:val="baseline"/>
    </w:pPr>
    <w:rPr>
      <w:rFonts w:eastAsia="ＭＳ 明朝"/>
      <w:lang w:eastAsia="en-GB"/>
    </w:rPr>
  </w:style>
  <w:style w:type="character" w:customStyle="1" w:styleId="CharChar7">
    <w:name w:val="Char Char7"/>
    <w:semiHidden/>
    <w:rsid w:val="00D51818"/>
    <w:rPr>
      <w:rFonts w:ascii="Tahoma" w:hAnsi="Tahoma" w:cs="Tahoma"/>
      <w:shd w:val="clear" w:color="auto" w:fill="000080"/>
      <w:lang w:val="en-GB" w:eastAsia="en-US"/>
    </w:rPr>
  </w:style>
  <w:style w:type="character" w:customStyle="1" w:styleId="ZchnZchn5">
    <w:name w:val="Zchn Zchn5"/>
    <w:rsid w:val="00D51818"/>
    <w:rPr>
      <w:rFonts w:ascii="Courier New" w:eastAsia="Batang" w:hAnsi="Courier New"/>
      <w:lang w:val="nb-NO" w:eastAsia="en-US" w:bidi="ar-SA"/>
    </w:rPr>
  </w:style>
  <w:style w:type="character" w:customStyle="1" w:styleId="CharChar10">
    <w:name w:val="Char Char10"/>
    <w:semiHidden/>
    <w:rsid w:val="00D51818"/>
    <w:rPr>
      <w:rFonts w:ascii="Times New Roman" w:hAnsi="Times New Roman"/>
      <w:lang w:val="en-GB" w:eastAsia="en-US"/>
    </w:rPr>
  </w:style>
  <w:style w:type="character" w:customStyle="1" w:styleId="CharChar9">
    <w:name w:val="Char Char9"/>
    <w:semiHidden/>
    <w:rsid w:val="00D51818"/>
    <w:rPr>
      <w:rFonts w:ascii="Tahoma" w:hAnsi="Tahoma" w:cs="Tahoma"/>
      <w:sz w:val="16"/>
      <w:szCs w:val="16"/>
      <w:lang w:val="en-GB" w:eastAsia="en-US"/>
    </w:rPr>
  </w:style>
  <w:style w:type="character" w:customStyle="1" w:styleId="CharChar8">
    <w:name w:val="Char Char8"/>
    <w:semiHidden/>
    <w:rsid w:val="00D51818"/>
    <w:rPr>
      <w:rFonts w:ascii="Times New Roman" w:hAnsi="Times New Roman"/>
      <w:b/>
      <w:bCs/>
      <w:lang w:val="en-GB" w:eastAsia="en-US"/>
    </w:rPr>
  </w:style>
  <w:style w:type="paragraph" w:customStyle="1" w:styleId="11">
    <w:name w:val="修订1"/>
    <w:hidden/>
    <w:uiPriority w:val="99"/>
    <w:semiHidden/>
    <w:rsid w:val="00D51818"/>
    <w:rPr>
      <w:rFonts w:ascii="Times New Roman" w:eastAsia="Batang" w:hAnsi="Times New Roman"/>
      <w:lang w:val="en-GB" w:eastAsia="en-US"/>
    </w:rPr>
  </w:style>
  <w:style w:type="paragraph" w:styleId="EndnoteText">
    <w:name w:val="endnote text"/>
    <w:basedOn w:val="Normal"/>
    <w:link w:val="EndnoteTextChar"/>
    <w:uiPriority w:val="99"/>
    <w:rsid w:val="00D51818"/>
    <w:pPr>
      <w:snapToGrid w:val="0"/>
    </w:pPr>
    <w:rPr>
      <w:rFonts w:eastAsia="SimSun"/>
    </w:rPr>
  </w:style>
  <w:style w:type="character" w:customStyle="1" w:styleId="EndnoteTextChar">
    <w:name w:val="Endnote Text Char"/>
    <w:basedOn w:val="DefaultParagraphFont"/>
    <w:link w:val="EndnoteText"/>
    <w:uiPriority w:val="99"/>
    <w:rsid w:val="00D51818"/>
    <w:rPr>
      <w:rFonts w:ascii="Times New Roman" w:eastAsia="SimSun" w:hAnsi="Times New Roman"/>
      <w:lang w:val="en-GB" w:eastAsia="en-US"/>
    </w:rPr>
  </w:style>
  <w:style w:type="character" w:styleId="EndnoteReference">
    <w:name w:val="endnote reference"/>
    <w:rsid w:val="00D51818"/>
    <w:rPr>
      <w:vertAlign w:val="superscript"/>
    </w:rPr>
  </w:style>
  <w:style w:type="character" w:customStyle="1" w:styleId="btChar3">
    <w:name w:val="bt Char3"/>
    <w:rsid w:val="00D51818"/>
    <w:rPr>
      <w:lang w:val="en-GB" w:eastAsia="ja-JP" w:bidi="ar-SA"/>
    </w:rPr>
  </w:style>
  <w:style w:type="paragraph" w:styleId="Title">
    <w:name w:val="Title"/>
    <w:basedOn w:val="Normal"/>
    <w:next w:val="Normal"/>
    <w:link w:val="TitleChar"/>
    <w:uiPriority w:val="99"/>
    <w:qFormat/>
    <w:rsid w:val="00D5181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D51818"/>
    <w:rPr>
      <w:rFonts w:ascii="Courier New" w:eastAsia="Malgun Gothic" w:hAnsi="Courier New"/>
      <w:lang w:val="nb-NO" w:eastAsia="en-US"/>
    </w:rPr>
  </w:style>
  <w:style w:type="paragraph" w:customStyle="1" w:styleId="FL">
    <w:name w:val="FL"/>
    <w:basedOn w:val="Normal"/>
    <w:uiPriority w:val="99"/>
    <w:rsid w:val="00D5181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D51818"/>
    <w:rPr>
      <w:rFonts w:ascii="Arial" w:hAnsi="Arial"/>
      <w:sz w:val="22"/>
      <w:lang w:val="en-GB" w:eastAsia="ja-JP" w:bidi="ar-SA"/>
    </w:rPr>
  </w:style>
  <w:style w:type="paragraph" w:styleId="Date">
    <w:name w:val="Date"/>
    <w:basedOn w:val="Normal"/>
    <w:next w:val="Normal"/>
    <w:link w:val="DateChar"/>
    <w:uiPriority w:val="99"/>
    <w:rsid w:val="00D5181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D51818"/>
    <w:rPr>
      <w:rFonts w:ascii="Times New Roman" w:eastAsia="Malgun Gothic" w:hAnsi="Times New Roman"/>
      <w:lang w:val="en-GB" w:eastAsia="en-US"/>
    </w:rPr>
  </w:style>
  <w:style w:type="paragraph" w:customStyle="1" w:styleId="AutoCorrect">
    <w:name w:val="AutoCorrect"/>
    <w:uiPriority w:val="99"/>
    <w:rsid w:val="00D51818"/>
    <w:rPr>
      <w:rFonts w:ascii="Times New Roman" w:eastAsia="Malgun Gothic" w:hAnsi="Times New Roman"/>
      <w:sz w:val="24"/>
      <w:szCs w:val="24"/>
      <w:lang w:val="en-GB" w:eastAsia="ko-KR"/>
    </w:rPr>
  </w:style>
  <w:style w:type="paragraph" w:customStyle="1" w:styleId="-PAGE-">
    <w:name w:val="- PAGE -"/>
    <w:uiPriority w:val="99"/>
    <w:rsid w:val="00D51818"/>
    <w:rPr>
      <w:rFonts w:ascii="Times New Roman" w:eastAsia="Malgun Gothic" w:hAnsi="Times New Roman"/>
      <w:sz w:val="24"/>
      <w:szCs w:val="24"/>
      <w:lang w:val="en-GB" w:eastAsia="ko-KR"/>
    </w:rPr>
  </w:style>
  <w:style w:type="paragraph" w:customStyle="1" w:styleId="PageXofY">
    <w:name w:val="Page X of Y"/>
    <w:uiPriority w:val="99"/>
    <w:rsid w:val="00D51818"/>
    <w:rPr>
      <w:rFonts w:ascii="Times New Roman" w:eastAsia="Malgun Gothic" w:hAnsi="Times New Roman"/>
      <w:sz w:val="24"/>
      <w:szCs w:val="24"/>
      <w:lang w:val="en-GB" w:eastAsia="ko-KR"/>
    </w:rPr>
  </w:style>
  <w:style w:type="paragraph" w:customStyle="1" w:styleId="Createdby">
    <w:name w:val="Created by"/>
    <w:uiPriority w:val="99"/>
    <w:rsid w:val="00D51818"/>
    <w:rPr>
      <w:rFonts w:ascii="Times New Roman" w:eastAsia="Malgun Gothic" w:hAnsi="Times New Roman"/>
      <w:sz w:val="24"/>
      <w:szCs w:val="24"/>
      <w:lang w:val="en-GB" w:eastAsia="ko-KR"/>
    </w:rPr>
  </w:style>
  <w:style w:type="paragraph" w:customStyle="1" w:styleId="Createdon">
    <w:name w:val="Created on"/>
    <w:uiPriority w:val="99"/>
    <w:rsid w:val="00D51818"/>
    <w:rPr>
      <w:rFonts w:ascii="Times New Roman" w:eastAsia="Malgun Gothic" w:hAnsi="Times New Roman"/>
      <w:sz w:val="24"/>
      <w:szCs w:val="24"/>
      <w:lang w:val="en-GB" w:eastAsia="ko-KR"/>
    </w:rPr>
  </w:style>
  <w:style w:type="paragraph" w:customStyle="1" w:styleId="Lastprinted">
    <w:name w:val="Last printed"/>
    <w:uiPriority w:val="99"/>
    <w:rsid w:val="00D51818"/>
    <w:rPr>
      <w:rFonts w:ascii="Times New Roman" w:eastAsia="Malgun Gothic" w:hAnsi="Times New Roman"/>
      <w:sz w:val="24"/>
      <w:szCs w:val="24"/>
      <w:lang w:val="en-GB" w:eastAsia="ko-KR"/>
    </w:rPr>
  </w:style>
  <w:style w:type="paragraph" w:customStyle="1" w:styleId="Lastsavedby">
    <w:name w:val="Last saved by"/>
    <w:uiPriority w:val="99"/>
    <w:rsid w:val="00D51818"/>
    <w:rPr>
      <w:rFonts w:ascii="Times New Roman" w:eastAsia="Malgun Gothic" w:hAnsi="Times New Roman"/>
      <w:sz w:val="24"/>
      <w:szCs w:val="24"/>
      <w:lang w:val="en-GB" w:eastAsia="ko-KR"/>
    </w:rPr>
  </w:style>
  <w:style w:type="paragraph" w:customStyle="1" w:styleId="Filename">
    <w:name w:val="Filename"/>
    <w:uiPriority w:val="99"/>
    <w:rsid w:val="00D51818"/>
    <w:rPr>
      <w:rFonts w:ascii="Times New Roman" w:eastAsia="Malgun Gothic" w:hAnsi="Times New Roman"/>
      <w:sz w:val="24"/>
      <w:szCs w:val="24"/>
      <w:lang w:val="en-GB" w:eastAsia="ko-KR"/>
    </w:rPr>
  </w:style>
  <w:style w:type="paragraph" w:customStyle="1" w:styleId="Filenameandpath">
    <w:name w:val="Filename and path"/>
    <w:uiPriority w:val="99"/>
    <w:rsid w:val="00D51818"/>
    <w:rPr>
      <w:rFonts w:ascii="Times New Roman" w:eastAsia="Malgun Gothic" w:hAnsi="Times New Roman"/>
      <w:sz w:val="24"/>
      <w:szCs w:val="24"/>
      <w:lang w:val="en-GB" w:eastAsia="ko-KR"/>
    </w:rPr>
  </w:style>
  <w:style w:type="paragraph" w:customStyle="1" w:styleId="AuthorPageDate">
    <w:name w:val="Author  Page #  Date"/>
    <w:uiPriority w:val="99"/>
    <w:rsid w:val="00D51818"/>
    <w:rPr>
      <w:rFonts w:ascii="Times New Roman" w:eastAsia="Malgun Gothic" w:hAnsi="Times New Roman"/>
      <w:sz w:val="24"/>
      <w:szCs w:val="24"/>
      <w:lang w:val="en-GB" w:eastAsia="ko-KR"/>
    </w:rPr>
  </w:style>
  <w:style w:type="paragraph" w:customStyle="1" w:styleId="ConfidentialPageDate">
    <w:name w:val="Confidential  Page #  Date"/>
    <w:uiPriority w:val="99"/>
    <w:rsid w:val="00D51818"/>
    <w:rPr>
      <w:rFonts w:ascii="Times New Roman" w:eastAsia="Malgun Gothic" w:hAnsi="Times New Roman"/>
      <w:sz w:val="24"/>
      <w:szCs w:val="24"/>
      <w:lang w:val="en-GB" w:eastAsia="ko-KR"/>
    </w:rPr>
  </w:style>
  <w:style w:type="paragraph" w:customStyle="1" w:styleId="INDENT1">
    <w:name w:val="INDENT1"/>
    <w:basedOn w:val="Normal"/>
    <w:uiPriority w:val="99"/>
    <w:rsid w:val="00D5181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D5181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D5181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D518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D5181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D518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D5181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D51818"/>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rsid w:val="00D51818"/>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D51818"/>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uiPriority w:val="99"/>
    <w:rsid w:val="00D5181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D51818"/>
    <w:pPr>
      <w:overflowPunct w:val="0"/>
      <w:autoSpaceDE w:val="0"/>
      <w:autoSpaceDN w:val="0"/>
      <w:adjustRightInd w:val="0"/>
      <w:textAlignment w:val="baseline"/>
    </w:pPr>
    <w:rPr>
      <w:lang w:eastAsia="ja-JP"/>
    </w:rPr>
  </w:style>
  <w:style w:type="paragraph" w:customStyle="1" w:styleId="TaOC">
    <w:name w:val="TaOC"/>
    <w:basedOn w:val="TAC"/>
    <w:uiPriority w:val="99"/>
    <w:rsid w:val="00D5181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D518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D5181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D51818"/>
    <w:pPr>
      <w:pBdr>
        <w:top w:val="none" w:sz="0" w:space="0" w:color="auto"/>
      </w:pBdr>
    </w:pPr>
    <w:rPr>
      <w:b/>
      <w:color w:val="0000FF"/>
      <w:lang w:eastAsia="ja-JP"/>
    </w:rPr>
  </w:style>
  <w:style w:type="character" w:customStyle="1" w:styleId="T1Char3">
    <w:name w:val="T1 Char3"/>
    <w:aliases w:val="Header 6 Char Char3"/>
    <w:rsid w:val="00D51818"/>
    <w:rPr>
      <w:rFonts w:ascii="Arial" w:hAnsi="Arial"/>
      <w:lang w:val="en-GB" w:eastAsia="en-US" w:bidi="ar-SA"/>
    </w:rPr>
  </w:style>
  <w:style w:type="table" w:customStyle="1" w:styleId="Tabellengitternetz1">
    <w:name w:val="Tabellengitternetz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D51818"/>
    <w:pPr>
      <w:tabs>
        <w:tab w:val="num" w:pos="928"/>
      </w:tabs>
      <w:ind w:left="928" w:hanging="360"/>
    </w:pPr>
    <w:rPr>
      <w:rFonts w:eastAsia="Batang"/>
      <w:lang w:eastAsia="ko-KR"/>
    </w:rPr>
  </w:style>
  <w:style w:type="table" w:customStyle="1" w:styleId="TableGrid2">
    <w:name w:val="Table Grid2"/>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D51818"/>
    <w:pPr>
      <w:keepNext w:val="0"/>
      <w:keepLines w:val="0"/>
      <w:spacing w:before="240"/>
      <w:ind w:left="1980" w:hanging="1980"/>
    </w:pPr>
    <w:rPr>
      <w:rFonts w:eastAsia="ＭＳ 明朝"/>
      <w:bCs/>
    </w:rPr>
  </w:style>
  <w:style w:type="paragraph" w:customStyle="1" w:styleId="StyleHeading6After9pt">
    <w:name w:val="Style Heading 6 + After:  9 pt"/>
    <w:basedOn w:val="Heading6"/>
    <w:uiPriority w:val="99"/>
    <w:rsid w:val="00D51818"/>
    <w:pPr>
      <w:keepNext w:val="0"/>
      <w:keepLines w:val="0"/>
      <w:spacing w:before="240"/>
      <w:ind w:left="0" w:firstLine="0"/>
    </w:pPr>
    <w:rPr>
      <w:rFonts w:eastAsia="ＭＳ 明朝"/>
      <w:bCs/>
    </w:rPr>
  </w:style>
  <w:style w:type="table" w:customStyle="1" w:styleId="TableGrid3">
    <w:name w:val="Table Grid3"/>
    <w:basedOn w:val="TableNormal"/>
    <w:next w:val="TableGrid"/>
    <w:rsid w:val="00D51818"/>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D51818"/>
    <w:rPr>
      <w:rFonts w:ascii="Tahoma" w:eastAsia="ＭＳ 明朝" w:hAnsi="Tahoma" w:cs="Tahoma"/>
      <w:sz w:val="16"/>
      <w:szCs w:val="16"/>
      <w:lang w:eastAsia="ko-KR"/>
    </w:rPr>
  </w:style>
  <w:style w:type="paragraph" w:customStyle="1" w:styleId="JK-text-simpledoc">
    <w:name w:val="JK - text - simple doc"/>
    <w:basedOn w:val="BodyText"/>
    <w:autoRedefine/>
    <w:uiPriority w:val="99"/>
    <w:rsid w:val="00D5181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D51818"/>
    <w:pPr>
      <w:spacing w:before="100" w:beforeAutospacing="1" w:after="100" w:afterAutospacing="1"/>
    </w:pPr>
    <w:rPr>
      <w:sz w:val="24"/>
      <w:szCs w:val="24"/>
      <w:lang w:val="en-US" w:eastAsia="ko-KR"/>
    </w:rPr>
  </w:style>
  <w:style w:type="paragraph" w:customStyle="1" w:styleId="12">
    <w:name w:val="吹き出し1"/>
    <w:basedOn w:val="Normal"/>
    <w:uiPriority w:val="99"/>
    <w:semiHidden/>
    <w:rsid w:val="00D51818"/>
    <w:rPr>
      <w:rFonts w:ascii="Tahoma" w:eastAsia="ＭＳ 明朝" w:hAnsi="Tahoma" w:cs="Tahoma"/>
      <w:sz w:val="16"/>
      <w:szCs w:val="16"/>
      <w:lang w:eastAsia="ko-KR"/>
    </w:rPr>
  </w:style>
  <w:style w:type="paragraph" w:customStyle="1" w:styleId="20">
    <w:name w:val="吹き出し2"/>
    <w:basedOn w:val="Normal"/>
    <w:uiPriority w:val="99"/>
    <w:semiHidden/>
    <w:rsid w:val="00D51818"/>
    <w:rPr>
      <w:rFonts w:ascii="Tahoma" w:eastAsia="ＭＳ 明朝" w:hAnsi="Tahoma" w:cs="Tahoma"/>
      <w:sz w:val="16"/>
      <w:szCs w:val="16"/>
      <w:lang w:eastAsia="ko-KR"/>
    </w:rPr>
  </w:style>
  <w:style w:type="paragraph" w:customStyle="1" w:styleId="Note">
    <w:name w:val="Note"/>
    <w:basedOn w:val="B10"/>
    <w:uiPriority w:val="99"/>
    <w:rsid w:val="00D51818"/>
    <w:pPr>
      <w:overflowPunct w:val="0"/>
      <w:autoSpaceDE w:val="0"/>
      <w:autoSpaceDN w:val="0"/>
      <w:adjustRightInd w:val="0"/>
      <w:textAlignment w:val="baseline"/>
    </w:pPr>
    <w:rPr>
      <w:rFonts w:eastAsia="ＭＳ 明朝"/>
      <w:lang w:eastAsia="en-GB"/>
    </w:rPr>
  </w:style>
  <w:style w:type="paragraph" w:customStyle="1" w:styleId="91">
    <w:name w:val="目次 91"/>
    <w:basedOn w:val="TOC8"/>
    <w:uiPriority w:val="99"/>
    <w:rsid w:val="00D51818"/>
    <w:pPr>
      <w:overflowPunct w:val="0"/>
      <w:autoSpaceDE w:val="0"/>
      <w:autoSpaceDN w:val="0"/>
      <w:adjustRightInd w:val="0"/>
      <w:ind w:left="1418" w:hanging="1418"/>
      <w:textAlignment w:val="baseline"/>
    </w:pPr>
    <w:rPr>
      <w:rFonts w:eastAsia="ＭＳ 明朝"/>
      <w:lang w:val="en-US" w:eastAsia="en-GB"/>
    </w:rPr>
  </w:style>
  <w:style w:type="paragraph" w:customStyle="1" w:styleId="13">
    <w:name w:val="図表番号1"/>
    <w:basedOn w:val="Normal"/>
    <w:next w:val="Normal"/>
    <w:uiPriority w:val="99"/>
    <w:rsid w:val="00D51818"/>
    <w:pPr>
      <w:overflowPunct w:val="0"/>
      <w:autoSpaceDE w:val="0"/>
      <w:autoSpaceDN w:val="0"/>
      <w:adjustRightInd w:val="0"/>
      <w:spacing w:before="120" w:after="120"/>
      <w:textAlignment w:val="baseline"/>
    </w:pPr>
    <w:rPr>
      <w:rFonts w:eastAsia="ＭＳ 明朝"/>
      <w:b/>
      <w:lang w:eastAsia="en-GB"/>
    </w:rPr>
  </w:style>
  <w:style w:type="paragraph" w:customStyle="1" w:styleId="HO">
    <w:name w:val="HO"/>
    <w:basedOn w:val="Normal"/>
    <w:uiPriority w:val="99"/>
    <w:rsid w:val="00D51818"/>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Normal"/>
    <w:uiPriority w:val="99"/>
    <w:rsid w:val="00D51818"/>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rsid w:val="00D51818"/>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rsid w:val="00D51818"/>
    <w:pPr>
      <w:spacing w:line="360" w:lineRule="atLeast"/>
      <w:jc w:val="center"/>
    </w:pPr>
    <w:rPr>
      <w:rFonts w:ascii="Times New Roman" w:eastAsia="ＭＳ 明朝" w:hAnsi="Times New Roman"/>
      <w:lang w:val="en-GB" w:eastAsia="en-US"/>
    </w:rPr>
  </w:style>
  <w:style w:type="paragraph" w:customStyle="1" w:styleId="FooterCentred">
    <w:name w:val="FooterCentred"/>
    <w:basedOn w:val="Footer"/>
    <w:uiPriority w:val="99"/>
    <w:rsid w:val="00D51818"/>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eastAsia="en-GB"/>
    </w:rPr>
  </w:style>
  <w:style w:type="paragraph" w:customStyle="1" w:styleId="NumberedList">
    <w:name w:val="Numbered List"/>
    <w:basedOn w:val="Para1"/>
    <w:link w:val="NumberedListChar"/>
    <w:uiPriority w:val="99"/>
    <w:qFormat/>
    <w:rsid w:val="00D51818"/>
    <w:pPr>
      <w:tabs>
        <w:tab w:val="left" w:pos="360"/>
      </w:tabs>
      <w:ind w:left="360" w:hanging="360"/>
    </w:pPr>
  </w:style>
  <w:style w:type="paragraph" w:customStyle="1" w:styleId="Para1">
    <w:name w:val="Para1"/>
    <w:basedOn w:val="Normal"/>
    <w:uiPriority w:val="99"/>
    <w:rsid w:val="00D51818"/>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Normal"/>
    <w:uiPriority w:val="99"/>
    <w:rsid w:val="00D51818"/>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ableTitle">
    <w:name w:val="TableTitle"/>
    <w:basedOn w:val="BodyText2"/>
    <w:next w:val="BodyText2"/>
    <w:uiPriority w:val="99"/>
    <w:rsid w:val="00D5181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D51818"/>
    <w:pPr>
      <w:overflowPunct w:val="0"/>
      <w:autoSpaceDE w:val="0"/>
      <w:autoSpaceDN w:val="0"/>
      <w:adjustRightInd w:val="0"/>
      <w:ind w:left="400" w:hanging="400"/>
      <w:jc w:val="center"/>
      <w:textAlignment w:val="baseline"/>
    </w:pPr>
    <w:rPr>
      <w:rFonts w:eastAsia="ＭＳ 明朝"/>
      <w:b/>
      <w:lang w:eastAsia="en-GB"/>
    </w:rPr>
  </w:style>
  <w:style w:type="paragraph" w:customStyle="1" w:styleId="t2">
    <w:name w:val="t2"/>
    <w:basedOn w:val="Normal"/>
    <w:uiPriority w:val="99"/>
    <w:rsid w:val="00D51818"/>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Normal"/>
    <w:uiPriority w:val="99"/>
    <w:rsid w:val="00D51818"/>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Normal"/>
    <w:uiPriority w:val="99"/>
    <w:rsid w:val="00D51818"/>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Tdoctable">
    <w:name w:val="Tdoc_table"/>
    <w:uiPriority w:val="99"/>
    <w:rsid w:val="00D5181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D51818"/>
    <w:pPr>
      <w:spacing w:before="120"/>
      <w:outlineLvl w:val="2"/>
    </w:pPr>
    <w:rPr>
      <w:sz w:val="28"/>
    </w:rPr>
  </w:style>
  <w:style w:type="paragraph" w:customStyle="1" w:styleId="Heading2Head2A2">
    <w:name w:val="Heading 2.Head2A.2"/>
    <w:basedOn w:val="Heading1"/>
    <w:next w:val="Normal"/>
    <w:uiPriority w:val="99"/>
    <w:rsid w:val="00D5181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D51818"/>
    <w:pPr>
      <w:overflowPunct w:val="0"/>
      <w:autoSpaceDE w:val="0"/>
      <w:autoSpaceDN w:val="0"/>
      <w:adjustRightInd w:val="0"/>
      <w:spacing w:after="220"/>
      <w:textAlignment w:val="baseline"/>
    </w:pPr>
    <w:rPr>
      <w:rFonts w:eastAsia="ＭＳ 明朝"/>
      <w:b/>
      <w:lang w:val="en-US" w:eastAsia="en-GB"/>
    </w:rPr>
  </w:style>
  <w:style w:type="paragraph" w:customStyle="1" w:styleId="berschrift2Head2A2">
    <w:name w:val="Überschrift 2.Head2A.2"/>
    <w:basedOn w:val="Heading1"/>
    <w:next w:val="Normal"/>
    <w:uiPriority w:val="99"/>
    <w:rsid w:val="00D51818"/>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Heading2"/>
    <w:next w:val="Normal"/>
    <w:uiPriority w:val="99"/>
    <w:rsid w:val="00D51818"/>
    <w:pPr>
      <w:spacing w:before="120"/>
      <w:outlineLvl w:val="2"/>
    </w:pPr>
    <w:rPr>
      <w:rFonts w:eastAsia="ＭＳ 明朝"/>
      <w:sz w:val="28"/>
      <w:lang w:eastAsia="de-DE"/>
    </w:rPr>
  </w:style>
  <w:style w:type="paragraph" w:customStyle="1" w:styleId="Bullets">
    <w:name w:val="Bullets"/>
    <w:basedOn w:val="BodyText"/>
    <w:uiPriority w:val="99"/>
    <w:rsid w:val="00D51818"/>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D51818"/>
    <w:pPr>
      <w:spacing w:after="220"/>
      <w:ind w:left="1298"/>
    </w:pPr>
    <w:rPr>
      <w:rFonts w:ascii="Arial" w:eastAsia="SimSun" w:hAnsi="Arial"/>
      <w:lang w:val="en-US" w:eastAsia="en-GB"/>
    </w:rPr>
  </w:style>
  <w:style w:type="numbering" w:customStyle="1" w:styleId="15">
    <w:name w:val="无列表1"/>
    <w:next w:val="NoList"/>
    <w:semiHidden/>
    <w:rsid w:val="00D51818"/>
  </w:style>
  <w:style w:type="paragraph" w:customStyle="1" w:styleId="1030302">
    <w:name w:val="样式 样式 标题 1 + 两端对齐 段前: 0.3 行 段后: 0.3 行 行距: 单倍行距 + 段前: 0.2 行 段后: ..."/>
    <w:basedOn w:val="Normal"/>
    <w:autoRedefine/>
    <w:uiPriority w:val="99"/>
    <w:rsid w:val="00D5181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D5181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D51818"/>
    <w:rPr>
      <w:rFonts w:eastAsia="Malgun Gothic"/>
      <w:kern w:val="2"/>
    </w:rPr>
  </w:style>
  <w:style w:type="character" w:customStyle="1" w:styleId="StyleTACChar">
    <w:name w:val="Style TAC + Char"/>
    <w:link w:val="StyleTAC"/>
    <w:rsid w:val="00D51818"/>
    <w:rPr>
      <w:rFonts w:ascii="Arial" w:eastAsia="Malgun Gothic" w:hAnsi="Arial"/>
      <w:kern w:val="2"/>
      <w:sz w:val="18"/>
      <w:lang w:val="en-GB" w:eastAsia="en-US"/>
    </w:rPr>
  </w:style>
  <w:style w:type="character" w:customStyle="1" w:styleId="CharChar29">
    <w:name w:val="Char Char29"/>
    <w:rsid w:val="00D51818"/>
    <w:rPr>
      <w:rFonts w:ascii="Arial" w:hAnsi="Arial"/>
      <w:sz w:val="36"/>
      <w:lang w:val="en-GB" w:eastAsia="en-US" w:bidi="ar-SA"/>
    </w:rPr>
  </w:style>
  <w:style w:type="character" w:customStyle="1" w:styleId="CharChar28">
    <w:name w:val="Char Char28"/>
    <w:rsid w:val="00D5181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5181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51818"/>
    <w:rPr>
      <w:rFonts w:ascii="Arial" w:hAnsi="Arial"/>
      <w:sz w:val="22"/>
      <w:lang w:val="en-GB" w:eastAsia="en-GB" w:bidi="ar-SA"/>
    </w:rPr>
  </w:style>
  <w:style w:type="paragraph" w:customStyle="1" w:styleId="Default">
    <w:name w:val="Default"/>
    <w:uiPriority w:val="99"/>
    <w:rsid w:val="00D5181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51818"/>
    <w:rPr>
      <w:rFonts w:ascii="Times New Roman" w:hAnsi="Times New Roman"/>
      <w:lang w:val="en-GB"/>
    </w:rPr>
  </w:style>
  <w:style w:type="character" w:styleId="HTMLAcronym">
    <w:name w:val="HTML Acronym"/>
    <w:uiPriority w:val="99"/>
    <w:unhideWhenUsed/>
    <w:rsid w:val="00D51818"/>
  </w:style>
  <w:style w:type="numbering" w:customStyle="1" w:styleId="NoList2">
    <w:name w:val="No List2"/>
    <w:next w:val="NoList"/>
    <w:semiHidden/>
    <w:rsid w:val="00D51818"/>
  </w:style>
  <w:style w:type="numbering" w:customStyle="1" w:styleId="NoList3">
    <w:name w:val="No List3"/>
    <w:next w:val="NoList"/>
    <w:uiPriority w:val="99"/>
    <w:semiHidden/>
    <w:rsid w:val="00D51818"/>
  </w:style>
  <w:style w:type="table" w:customStyle="1" w:styleId="TableGrid4">
    <w:name w:val="Table Grid4"/>
    <w:basedOn w:val="TableNormal"/>
    <w:next w:val="TableGrid"/>
    <w:rsid w:val="00D5181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51818"/>
  </w:style>
  <w:style w:type="paragraph" w:customStyle="1" w:styleId="3GPPNormalText">
    <w:name w:val="3GPP Normal Text"/>
    <w:basedOn w:val="BodyText"/>
    <w:link w:val="3GPPNormalTextChar"/>
    <w:qFormat/>
    <w:rsid w:val="00D51818"/>
    <w:pPr>
      <w:widowControl/>
      <w:ind w:hanging="22"/>
      <w:jc w:val="both"/>
    </w:pPr>
    <w:rPr>
      <w:rFonts w:ascii="Arial" w:hAnsi="Arial" w:cs="Arial"/>
      <w:szCs w:val="24"/>
      <w:lang w:val="en-US"/>
    </w:rPr>
  </w:style>
  <w:style w:type="character" w:customStyle="1" w:styleId="3GPPNormalTextChar">
    <w:name w:val="3GPP Normal Text Char"/>
    <w:link w:val="3GPPNormalText"/>
    <w:rsid w:val="00D51818"/>
    <w:rPr>
      <w:rFonts w:ascii="Arial" w:eastAsia="ＭＳ 明朝" w:hAnsi="Arial" w:cs="Arial"/>
      <w:sz w:val="24"/>
      <w:szCs w:val="24"/>
      <w:lang w:val="en-US" w:eastAsia="en-US"/>
    </w:rPr>
  </w:style>
  <w:style w:type="numbering" w:customStyle="1" w:styleId="16">
    <w:name w:val="無清單1"/>
    <w:next w:val="NoList"/>
    <w:uiPriority w:val="99"/>
    <w:semiHidden/>
    <w:unhideWhenUsed/>
    <w:rsid w:val="00D51818"/>
  </w:style>
  <w:style w:type="numbering" w:customStyle="1" w:styleId="110">
    <w:name w:val="無清單11"/>
    <w:next w:val="NoList"/>
    <w:uiPriority w:val="99"/>
    <w:semiHidden/>
    <w:unhideWhenUsed/>
    <w:rsid w:val="00D51818"/>
  </w:style>
  <w:style w:type="table" w:customStyle="1" w:styleId="17">
    <w:name w:val="表格格線1"/>
    <w:basedOn w:val="TableNormal"/>
    <w:next w:val="TableGrid"/>
    <w:rsid w:val="00D5181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1818"/>
  </w:style>
  <w:style w:type="paragraph" w:customStyle="1" w:styleId="H53GPP">
    <w:name w:val="H5 3GPP"/>
    <w:basedOn w:val="Normal"/>
    <w:link w:val="H53GPPChar"/>
    <w:qFormat/>
    <w:rsid w:val="00D5181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51818"/>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51818"/>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51818"/>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51818"/>
    <w:rPr>
      <w:rFonts w:ascii="Arial" w:eastAsia="Batang" w:hAnsi="Arial" w:cs="Times New Roman"/>
      <w:b/>
      <w:bCs/>
      <w:i/>
      <w:iCs/>
      <w:sz w:val="28"/>
      <w:szCs w:val="28"/>
      <w:lang w:val="en-GB" w:eastAsia="en-US" w:bidi="ar-SA"/>
    </w:rPr>
  </w:style>
  <w:style w:type="paragraph" w:customStyle="1" w:styleId="a0">
    <w:name w:val="修订"/>
    <w:hidden/>
    <w:semiHidden/>
    <w:rsid w:val="00D51818"/>
    <w:rPr>
      <w:rFonts w:ascii="Times New Roman" w:eastAsia="Batang" w:hAnsi="Times New Roman"/>
      <w:lang w:val="en-GB" w:eastAsia="en-US"/>
    </w:rPr>
  </w:style>
  <w:style w:type="character" w:customStyle="1" w:styleId="CharChar34">
    <w:name w:val="Char Char34"/>
    <w:semiHidden/>
    <w:rsid w:val="00D51818"/>
    <w:rPr>
      <w:rFonts w:ascii="Arial" w:hAnsi="Arial"/>
      <w:sz w:val="28"/>
      <w:lang w:val="en-GB" w:eastAsia="ko-KR" w:bidi="ar-SA"/>
    </w:rPr>
  </w:style>
  <w:style w:type="character" w:customStyle="1" w:styleId="Heading9Char1">
    <w:name w:val="Heading 9 Char1"/>
    <w:aliases w:val="Figure Heading Char1,FH Char1,标题 9 Char1"/>
    <w:basedOn w:val="DefaultParagraphFont"/>
    <w:uiPriority w:val="99"/>
    <w:semiHidden/>
    <w:rsid w:val="00D51818"/>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D51818"/>
    <w:rPr>
      <w:rFonts w:ascii="Arial" w:hAnsi="Arial"/>
      <w:sz w:val="28"/>
      <w:lang w:val="en-GB" w:eastAsia="ko-KR" w:bidi="ar-SA"/>
    </w:rPr>
  </w:style>
  <w:style w:type="character" w:customStyle="1" w:styleId="CharChar32">
    <w:name w:val="Char Char32"/>
    <w:semiHidden/>
    <w:rsid w:val="00D51818"/>
    <w:rPr>
      <w:rFonts w:ascii="Arial" w:hAnsi="Arial"/>
      <w:sz w:val="28"/>
      <w:lang w:val="en-GB" w:eastAsia="ko-KR" w:bidi="ar-SA"/>
    </w:rPr>
  </w:style>
  <w:style w:type="numbering" w:customStyle="1" w:styleId="NoList111">
    <w:name w:val="No List111"/>
    <w:next w:val="NoList"/>
    <w:uiPriority w:val="99"/>
    <w:semiHidden/>
    <w:unhideWhenUsed/>
    <w:rsid w:val="00D51818"/>
  </w:style>
  <w:style w:type="paragraph" w:customStyle="1" w:styleId="Subtitle1">
    <w:name w:val="Subtitle1"/>
    <w:basedOn w:val="Normal"/>
    <w:next w:val="Normal"/>
    <w:uiPriority w:val="11"/>
    <w:qFormat/>
    <w:rsid w:val="00D5181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D51818"/>
  </w:style>
  <w:style w:type="paragraph" w:customStyle="1" w:styleId="18">
    <w:name w:val="副标题1"/>
    <w:basedOn w:val="Normal"/>
    <w:next w:val="Normal"/>
    <w:uiPriority w:val="11"/>
    <w:qFormat/>
    <w:rsid w:val="00D5181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uiPriority w:val="99"/>
    <w:semiHidden/>
    <w:rsid w:val="00D51818"/>
    <w:rPr>
      <w:rFonts w:ascii="Times New Roman" w:eastAsia="Batang" w:hAnsi="Times New Roman"/>
      <w:lang w:val="en-GB" w:eastAsia="en-US"/>
    </w:rPr>
  </w:style>
  <w:style w:type="character" w:customStyle="1" w:styleId="Char1">
    <w:name w:val="副标题 Char1"/>
    <w:basedOn w:val="DefaultParagraphFont"/>
    <w:rsid w:val="00D51818"/>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D51818"/>
  </w:style>
  <w:style w:type="table" w:customStyle="1" w:styleId="19">
    <w:name w:val="网格型1"/>
    <w:basedOn w:val="TableNormal"/>
    <w:next w:val="TableGrid"/>
    <w:rsid w:val="00D51818"/>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51818"/>
  </w:style>
  <w:style w:type="numbering" w:customStyle="1" w:styleId="112">
    <w:name w:val="リストなし11"/>
    <w:next w:val="NoList"/>
    <w:uiPriority w:val="99"/>
    <w:semiHidden/>
    <w:unhideWhenUsed/>
    <w:rsid w:val="00D51818"/>
  </w:style>
  <w:style w:type="table" w:customStyle="1" w:styleId="TableGrid11">
    <w:name w:val="Table Grid11"/>
    <w:basedOn w:val="TableNormal"/>
    <w:next w:val="TableGrid"/>
    <w:uiPriority w:val="39"/>
    <w:rsid w:val="00D51818"/>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5181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51818"/>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D51818"/>
  </w:style>
  <w:style w:type="table" w:customStyle="1" w:styleId="310">
    <w:name w:val="网格型3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5181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D51818"/>
  </w:style>
  <w:style w:type="numbering" w:customStyle="1" w:styleId="NoList31">
    <w:name w:val="No List31"/>
    <w:next w:val="NoList"/>
    <w:uiPriority w:val="99"/>
    <w:semiHidden/>
    <w:rsid w:val="00D51818"/>
  </w:style>
  <w:style w:type="table" w:customStyle="1" w:styleId="TableGrid41">
    <w:name w:val="Table Grid41"/>
    <w:basedOn w:val="TableNormal"/>
    <w:next w:val="TableGrid"/>
    <w:rsid w:val="00D5181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D51818"/>
  </w:style>
  <w:style w:type="numbering" w:customStyle="1" w:styleId="1110">
    <w:name w:val="無清單111"/>
    <w:next w:val="NoList"/>
    <w:uiPriority w:val="99"/>
    <w:semiHidden/>
    <w:unhideWhenUsed/>
    <w:rsid w:val="00D51818"/>
  </w:style>
  <w:style w:type="table" w:customStyle="1" w:styleId="113">
    <w:name w:val="表格格線11"/>
    <w:basedOn w:val="TableNormal"/>
    <w:next w:val="TableGrid"/>
    <w:rsid w:val="00D5181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51818"/>
  </w:style>
  <w:style w:type="numbering" w:customStyle="1" w:styleId="1111">
    <w:name w:val="无列表111"/>
    <w:next w:val="NoList"/>
    <w:semiHidden/>
    <w:rsid w:val="00D51818"/>
  </w:style>
  <w:style w:type="numbering" w:customStyle="1" w:styleId="210">
    <w:name w:val="无列表21"/>
    <w:next w:val="NoList"/>
    <w:uiPriority w:val="99"/>
    <w:semiHidden/>
    <w:unhideWhenUsed/>
    <w:rsid w:val="00D51818"/>
  </w:style>
  <w:style w:type="numbering" w:customStyle="1" w:styleId="NoList121">
    <w:name w:val="No List121"/>
    <w:next w:val="NoList"/>
    <w:uiPriority w:val="99"/>
    <w:semiHidden/>
    <w:unhideWhenUsed/>
    <w:rsid w:val="00D51818"/>
  </w:style>
  <w:style w:type="numbering" w:customStyle="1" w:styleId="1112">
    <w:name w:val="リストなし111"/>
    <w:next w:val="NoList"/>
    <w:uiPriority w:val="99"/>
    <w:semiHidden/>
    <w:unhideWhenUsed/>
    <w:rsid w:val="00D51818"/>
  </w:style>
  <w:style w:type="numbering" w:customStyle="1" w:styleId="1210">
    <w:name w:val="无列表121"/>
    <w:next w:val="NoList"/>
    <w:semiHidden/>
    <w:rsid w:val="00D51818"/>
  </w:style>
  <w:style w:type="numbering" w:customStyle="1" w:styleId="NoList211">
    <w:name w:val="No List211"/>
    <w:next w:val="NoList"/>
    <w:semiHidden/>
    <w:rsid w:val="00D51818"/>
  </w:style>
  <w:style w:type="numbering" w:customStyle="1" w:styleId="NoList311">
    <w:name w:val="No List311"/>
    <w:next w:val="NoList"/>
    <w:uiPriority w:val="99"/>
    <w:semiHidden/>
    <w:rsid w:val="00D51818"/>
  </w:style>
  <w:style w:type="numbering" w:customStyle="1" w:styleId="1211">
    <w:name w:val="無清單121"/>
    <w:next w:val="NoList"/>
    <w:uiPriority w:val="99"/>
    <w:semiHidden/>
    <w:unhideWhenUsed/>
    <w:rsid w:val="00D51818"/>
  </w:style>
  <w:style w:type="numbering" w:customStyle="1" w:styleId="11110">
    <w:name w:val="無清單1111"/>
    <w:next w:val="NoList"/>
    <w:uiPriority w:val="99"/>
    <w:semiHidden/>
    <w:unhideWhenUsed/>
    <w:rsid w:val="00D51818"/>
  </w:style>
  <w:style w:type="numbering" w:customStyle="1" w:styleId="NoList4">
    <w:name w:val="No List4"/>
    <w:next w:val="NoList"/>
    <w:uiPriority w:val="99"/>
    <w:semiHidden/>
    <w:unhideWhenUsed/>
    <w:rsid w:val="00D51818"/>
  </w:style>
  <w:style w:type="character" w:customStyle="1" w:styleId="SubtitleChar2">
    <w:name w:val="Subtitle Char2"/>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D51818"/>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D51818"/>
    <w:rPr>
      <w:rFonts w:ascii="Arial" w:eastAsia="ＭＳ 明朝" w:hAnsi="Arial"/>
      <w:szCs w:val="24"/>
      <w:lang w:val="en-GB" w:eastAsia="en-GB"/>
    </w:rPr>
  </w:style>
  <w:style w:type="numbering" w:customStyle="1" w:styleId="NoList11111">
    <w:name w:val="No List11111"/>
    <w:next w:val="NoList"/>
    <w:uiPriority w:val="99"/>
    <w:semiHidden/>
    <w:unhideWhenUsed/>
    <w:rsid w:val="00D51818"/>
  </w:style>
  <w:style w:type="numbering" w:customStyle="1" w:styleId="11111">
    <w:name w:val="无列表1111"/>
    <w:next w:val="NoList"/>
    <w:semiHidden/>
    <w:rsid w:val="00D51818"/>
  </w:style>
  <w:style w:type="numbering" w:customStyle="1" w:styleId="211">
    <w:name w:val="无列表211"/>
    <w:next w:val="NoList"/>
    <w:uiPriority w:val="99"/>
    <w:semiHidden/>
    <w:unhideWhenUsed/>
    <w:rsid w:val="00D51818"/>
  </w:style>
  <w:style w:type="numbering" w:customStyle="1" w:styleId="NoList1211">
    <w:name w:val="No List1211"/>
    <w:next w:val="NoList"/>
    <w:uiPriority w:val="99"/>
    <w:semiHidden/>
    <w:unhideWhenUsed/>
    <w:rsid w:val="00D51818"/>
  </w:style>
  <w:style w:type="numbering" w:customStyle="1" w:styleId="11112">
    <w:name w:val="リストなし1111"/>
    <w:next w:val="NoList"/>
    <w:uiPriority w:val="99"/>
    <w:semiHidden/>
    <w:unhideWhenUsed/>
    <w:rsid w:val="00D51818"/>
  </w:style>
  <w:style w:type="numbering" w:customStyle="1" w:styleId="12110">
    <w:name w:val="无列表1211"/>
    <w:next w:val="NoList"/>
    <w:semiHidden/>
    <w:rsid w:val="00D51818"/>
  </w:style>
  <w:style w:type="numbering" w:customStyle="1" w:styleId="NoList2111">
    <w:name w:val="No List2111"/>
    <w:next w:val="NoList"/>
    <w:semiHidden/>
    <w:rsid w:val="00D51818"/>
  </w:style>
  <w:style w:type="numbering" w:customStyle="1" w:styleId="NoList3111">
    <w:name w:val="No List3111"/>
    <w:next w:val="NoList"/>
    <w:uiPriority w:val="99"/>
    <w:semiHidden/>
    <w:rsid w:val="00D51818"/>
  </w:style>
  <w:style w:type="numbering" w:customStyle="1" w:styleId="12111">
    <w:name w:val="無清單1211"/>
    <w:next w:val="NoList"/>
    <w:uiPriority w:val="99"/>
    <w:semiHidden/>
    <w:unhideWhenUsed/>
    <w:rsid w:val="00D51818"/>
  </w:style>
  <w:style w:type="numbering" w:customStyle="1" w:styleId="111110">
    <w:name w:val="無清單11111"/>
    <w:next w:val="NoList"/>
    <w:uiPriority w:val="99"/>
    <w:semiHidden/>
    <w:unhideWhenUsed/>
    <w:rsid w:val="00D51818"/>
  </w:style>
  <w:style w:type="character" w:customStyle="1" w:styleId="SubtitleChar3">
    <w:name w:val="Subtitle Char3"/>
    <w:basedOn w:val="DefaultParagraphFont"/>
    <w:rsid w:val="00D51818"/>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D51818"/>
    <w:rPr>
      <w:rFonts w:ascii="Times New Roman" w:hAnsi="Times New Roman"/>
      <w:lang w:val="en-GB" w:eastAsia="en-US"/>
    </w:rPr>
  </w:style>
  <w:style w:type="paragraph" w:styleId="IntenseQuote">
    <w:name w:val="Intense Quote"/>
    <w:basedOn w:val="Normal"/>
    <w:next w:val="Normal"/>
    <w:link w:val="IntenseQuoteChar"/>
    <w:uiPriority w:val="30"/>
    <w:qFormat/>
    <w:rsid w:val="00F508B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F508BD"/>
    <w:rPr>
      <w:rFonts w:ascii="Times New Roman" w:eastAsia="SimSun" w:hAnsi="Times New Roman"/>
      <w:i/>
      <w:iCs/>
      <w:color w:val="4F81BD" w:themeColor="accent1"/>
      <w:lang w:val="en-GB" w:eastAsia="en-US"/>
    </w:rPr>
  </w:style>
  <w:style w:type="numbering" w:customStyle="1" w:styleId="NoList112">
    <w:name w:val="No List112"/>
    <w:next w:val="NoList"/>
    <w:uiPriority w:val="99"/>
    <w:semiHidden/>
    <w:unhideWhenUsed/>
    <w:rsid w:val="00F508BD"/>
  </w:style>
  <w:style w:type="paragraph" w:customStyle="1" w:styleId="32">
    <w:name w:val="修订3"/>
    <w:hidden/>
    <w:uiPriority w:val="99"/>
    <w:semiHidden/>
    <w:rsid w:val="00F508BD"/>
    <w:rPr>
      <w:rFonts w:ascii="Times New Roman" w:eastAsia="Batang" w:hAnsi="Times New Roman"/>
      <w:lang w:val="en-GB" w:eastAsia="en-US"/>
    </w:rPr>
  </w:style>
  <w:style w:type="table" w:customStyle="1" w:styleId="TableGrid5">
    <w:name w:val="Table Grid5"/>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508BD"/>
  </w:style>
  <w:style w:type="table" w:customStyle="1" w:styleId="TableGrid6">
    <w:name w:val="Table Grid6"/>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508BD"/>
  </w:style>
  <w:style w:type="numbering" w:customStyle="1" w:styleId="122">
    <w:name w:val="リストなし12"/>
    <w:next w:val="NoList"/>
    <w:uiPriority w:val="99"/>
    <w:semiHidden/>
    <w:unhideWhenUsed/>
    <w:rsid w:val="00F508BD"/>
  </w:style>
  <w:style w:type="table" w:customStyle="1" w:styleId="TableGrid12">
    <w:name w:val="Table Grid12"/>
    <w:basedOn w:val="TableNormal"/>
    <w:next w:val="TableGrid"/>
    <w:uiPriority w:val="39"/>
    <w:rsid w:val="00F508BD"/>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508BD"/>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508BD"/>
  </w:style>
  <w:style w:type="numbering" w:customStyle="1" w:styleId="NoList32">
    <w:name w:val="No List32"/>
    <w:next w:val="NoList"/>
    <w:uiPriority w:val="99"/>
    <w:semiHidden/>
    <w:rsid w:val="00F508BD"/>
  </w:style>
  <w:style w:type="table" w:customStyle="1" w:styleId="TableGrid42">
    <w:name w:val="Table Grid42"/>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F508BD"/>
  </w:style>
  <w:style w:type="numbering" w:customStyle="1" w:styleId="1120">
    <w:name w:val="無清單112"/>
    <w:next w:val="NoList"/>
    <w:uiPriority w:val="99"/>
    <w:semiHidden/>
    <w:unhideWhenUsed/>
    <w:rsid w:val="00F508BD"/>
  </w:style>
  <w:style w:type="table" w:customStyle="1" w:styleId="123">
    <w:name w:val="表格格線12"/>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508BD"/>
  </w:style>
  <w:style w:type="numbering" w:customStyle="1" w:styleId="1121">
    <w:name w:val="リストなし112"/>
    <w:next w:val="NoList"/>
    <w:uiPriority w:val="99"/>
    <w:semiHidden/>
    <w:unhideWhenUsed/>
    <w:rsid w:val="00F508BD"/>
  </w:style>
  <w:style w:type="numbering" w:customStyle="1" w:styleId="1122">
    <w:name w:val="无列表112"/>
    <w:next w:val="NoList"/>
    <w:semiHidden/>
    <w:rsid w:val="00F508BD"/>
  </w:style>
  <w:style w:type="numbering" w:customStyle="1" w:styleId="NoList212">
    <w:name w:val="No List212"/>
    <w:next w:val="NoList"/>
    <w:semiHidden/>
    <w:rsid w:val="00F508BD"/>
  </w:style>
  <w:style w:type="numbering" w:customStyle="1" w:styleId="NoList312">
    <w:name w:val="No List312"/>
    <w:next w:val="NoList"/>
    <w:uiPriority w:val="99"/>
    <w:semiHidden/>
    <w:rsid w:val="00F508BD"/>
  </w:style>
  <w:style w:type="numbering" w:customStyle="1" w:styleId="NoList1112">
    <w:name w:val="No List1112"/>
    <w:next w:val="NoList"/>
    <w:uiPriority w:val="99"/>
    <w:semiHidden/>
    <w:unhideWhenUsed/>
    <w:rsid w:val="00F508BD"/>
  </w:style>
  <w:style w:type="numbering" w:customStyle="1" w:styleId="1220">
    <w:name w:val="無清單122"/>
    <w:next w:val="NoList"/>
    <w:uiPriority w:val="99"/>
    <w:semiHidden/>
    <w:unhideWhenUsed/>
    <w:rsid w:val="00F508BD"/>
  </w:style>
  <w:style w:type="numbering" w:customStyle="1" w:styleId="11120">
    <w:name w:val="無清單1112"/>
    <w:next w:val="NoList"/>
    <w:uiPriority w:val="99"/>
    <w:semiHidden/>
    <w:unhideWhenUsed/>
    <w:rsid w:val="00F508BD"/>
  </w:style>
  <w:style w:type="table" w:customStyle="1" w:styleId="TableGrid111">
    <w:name w:val="Table Grid111"/>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F508BD"/>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F508BD"/>
  </w:style>
  <w:style w:type="table" w:customStyle="1" w:styleId="23">
    <w:name w:val="网格型2"/>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F508BD"/>
  </w:style>
  <w:style w:type="numbering" w:customStyle="1" w:styleId="NoList113">
    <w:name w:val="No List113"/>
    <w:next w:val="NoList"/>
    <w:uiPriority w:val="99"/>
    <w:semiHidden/>
    <w:unhideWhenUsed/>
    <w:rsid w:val="00F508BD"/>
  </w:style>
  <w:style w:type="numbering" w:customStyle="1" w:styleId="NoList41">
    <w:name w:val="No List41"/>
    <w:next w:val="NoList"/>
    <w:uiPriority w:val="99"/>
    <w:semiHidden/>
    <w:unhideWhenUsed/>
    <w:rsid w:val="00F508BD"/>
  </w:style>
  <w:style w:type="table" w:customStyle="1" w:styleId="TableGrid112">
    <w:name w:val="Table Grid112"/>
    <w:basedOn w:val="TableNormal"/>
    <w:next w:val="TableGrid"/>
    <w:uiPriority w:val="39"/>
    <w:rsid w:val="00F508BD"/>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508BD"/>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508BD"/>
  </w:style>
  <w:style w:type="numbering" w:customStyle="1" w:styleId="NoList131">
    <w:name w:val="No List131"/>
    <w:next w:val="NoList"/>
    <w:uiPriority w:val="99"/>
    <w:semiHidden/>
    <w:unhideWhenUsed/>
    <w:rsid w:val="00F508BD"/>
  </w:style>
  <w:style w:type="numbering" w:customStyle="1" w:styleId="1212">
    <w:name w:val="リストなし121"/>
    <w:next w:val="NoList"/>
    <w:uiPriority w:val="99"/>
    <w:semiHidden/>
    <w:unhideWhenUsed/>
    <w:rsid w:val="00F508BD"/>
  </w:style>
  <w:style w:type="numbering" w:customStyle="1" w:styleId="NoList221">
    <w:name w:val="No List221"/>
    <w:next w:val="NoList"/>
    <w:semiHidden/>
    <w:rsid w:val="00F508BD"/>
  </w:style>
  <w:style w:type="numbering" w:customStyle="1" w:styleId="NoList321">
    <w:name w:val="No List321"/>
    <w:next w:val="NoList"/>
    <w:uiPriority w:val="99"/>
    <w:semiHidden/>
    <w:rsid w:val="00F508BD"/>
  </w:style>
  <w:style w:type="numbering" w:customStyle="1" w:styleId="NoList1121">
    <w:name w:val="No List1121"/>
    <w:next w:val="NoList"/>
    <w:uiPriority w:val="99"/>
    <w:semiHidden/>
    <w:unhideWhenUsed/>
    <w:rsid w:val="00F508BD"/>
  </w:style>
  <w:style w:type="numbering" w:customStyle="1" w:styleId="1310">
    <w:name w:val="無清單131"/>
    <w:next w:val="NoList"/>
    <w:uiPriority w:val="99"/>
    <w:semiHidden/>
    <w:unhideWhenUsed/>
    <w:rsid w:val="00F508BD"/>
  </w:style>
  <w:style w:type="numbering" w:customStyle="1" w:styleId="11210">
    <w:name w:val="無清單1121"/>
    <w:next w:val="NoList"/>
    <w:uiPriority w:val="99"/>
    <w:semiHidden/>
    <w:unhideWhenUsed/>
    <w:rsid w:val="00F508BD"/>
  </w:style>
  <w:style w:type="numbering" w:customStyle="1" w:styleId="NoList1221">
    <w:name w:val="No List1221"/>
    <w:next w:val="NoList"/>
    <w:uiPriority w:val="99"/>
    <w:semiHidden/>
    <w:unhideWhenUsed/>
    <w:rsid w:val="00F508BD"/>
  </w:style>
  <w:style w:type="numbering" w:customStyle="1" w:styleId="11211">
    <w:name w:val="リストなし1121"/>
    <w:next w:val="NoList"/>
    <w:uiPriority w:val="99"/>
    <w:semiHidden/>
    <w:unhideWhenUsed/>
    <w:rsid w:val="00F508BD"/>
  </w:style>
  <w:style w:type="numbering" w:customStyle="1" w:styleId="11212">
    <w:name w:val="无列表1121"/>
    <w:next w:val="NoList"/>
    <w:semiHidden/>
    <w:rsid w:val="00F508BD"/>
  </w:style>
  <w:style w:type="numbering" w:customStyle="1" w:styleId="NoList2121">
    <w:name w:val="No List2121"/>
    <w:next w:val="NoList"/>
    <w:semiHidden/>
    <w:rsid w:val="00F508BD"/>
  </w:style>
  <w:style w:type="numbering" w:customStyle="1" w:styleId="NoList3121">
    <w:name w:val="No List3121"/>
    <w:next w:val="NoList"/>
    <w:uiPriority w:val="99"/>
    <w:semiHidden/>
    <w:rsid w:val="00F508BD"/>
  </w:style>
  <w:style w:type="numbering" w:customStyle="1" w:styleId="NoList11121">
    <w:name w:val="No List11121"/>
    <w:next w:val="NoList"/>
    <w:uiPriority w:val="99"/>
    <w:semiHidden/>
    <w:unhideWhenUsed/>
    <w:rsid w:val="00F508BD"/>
  </w:style>
  <w:style w:type="numbering" w:customStyle="1" w:styleId="1221">
    <w:name w:val="無清單1221"/>
    <w:next w:val="NoList"/>
    <w:uiPriority w:val="99"/>
    <w:semiHidden/>
    <w:unhideWhenUsed/>
    <w:rsid w:val="00F508BD"/>
  </w:style>
  <w:style w:type="numbering" w:customStyle="1" w:styleId="11121">
    <w:name w:val="無清單11121"/>
    <w:next w:val="NoList"/>
    <w:uiPriority w:val="99"/>
    <w:semiHidden/>
    <w:unhideWhenUsed/>
    <w:rsid w:val="00F508BD"/>
  </w:style>
  <w:style w:type="paragraph" w:customStyle="1" w:styleId="IntenseQuote1">
    <w:name w:val="Intense Quote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F508BD"/>
    <w:rPr>
      <w:rFonts w:ascii="Times New Roman" w:hAnsi="Times New Roman"/>
      <w:i/>
      <w:iCs/>
      <w:color w:val="4F81BD" w:themeColor="accent1"/>
      <w:lang w:val="en-GB" w:eastAsia="en-US"/>
    </w:rPr>
  </w:style>
  <w:style w:type="table" w:customStyle="1" w:styleId="TableGrid7">
    <w:name w:val="Table Grid7"/>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508B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508BD"/>
  </w:style>
  <w:style w:type="numbering" w:customStyle="1" w:styleId="NoList14">
    <w:name w:val="No List14"/>
    <w:next w:val="NoList"/>
    <w:uiPriority w:val="99"/>
    <w:semiHidden/>
    <w:unhideWhenUsed/>
    <w:rsid w:val="00F508BD"/>
  </w:style>
  <w:style w:type="numbering" w:customStyle="1" w:styleId="133">
    <w:name w:val="リストなし13"/>
    <w:next w:val="NoList"/>
    <w:uiPriority w:val="99"/>
    <w:semiHidden/>
    <w:unhideWhenUsed/>
    <w:rsid w:val="00F508BD"/>
  </w:style>
  <w:style w:type="numbering" w:customStyle="1" w:styleId="NoList23">
    <w:name w:val="No List23"/>
    <w:next w:val="NoList"/>
    <w:semiHidden/>
    <w:rsid w:val="00F508BD"/>
  </w:style>
  <w:style w:type="numbering" w:customStyle="1" w:styleId="NoList33">
    <w:name w:val="No List33"/>
    <w:next w:val="NoList"/>
    <w:uiPriority w:val="99"/>
    <w:semiHidden/>
    <w:rsid w:val="00F508BD"/>
  </w:style>
  <w:style w:type="numbering" w:customStyle="1" w:styleId="141">
    <w:name w:val="無清單14"/>
    <w:next w:val="NoList"/>
    <w:uiPriority w:val="99"/>
    <w:semiHidden/>
    <w:unhideWhenUsed/>
    <w:rsid w:val="00F508BD"/>
  </w:style>
  <w:style w:type="numbering" w:customStyle="1" w:styleId="1130">
    <w:name w:val="無清單113"/>
    <w:next w:val="NoList"/>
    <w:uiPriority w:val="99"/>
    <w:semiHidden/>
    <w:unhideWhenUsed/>
    <w:rsid w:val="00F508BD"/>
  </w:style>
  <w:style w:type="numbering" w:customStyle="1" w:styleId="NoList123">
    <w:name w:val="No List123"/>
    <w:next w:val="NoList"/>
    <w:uiPriority w:val="99"/>
    <w:semiHidden/>
    <w:unhideWhenUsed/>
    <w:rsid w:val="00F508BD"/>
  </w:style>
  <w:style w:type="numbering" w:customStyle="1" w:styleId="1131">
    <w:name w:val="リストなし113"/>
    <w:next w:val="NoList"/>
    <w:uiPriority w:val="99"/>
    <w:semiHidden/>
    <w:unhideWhenUsed/>
    <w:rsid w:val="00F508BD"/>
  </w:style>
  <w:style w:type="numbering" w:customStyle="1" w:styleId="1132">
    <w:name w:val="无列表113"/>
    <w:next w:val="NoList"/>
    <w:semiHidden/>
    <w:rsid w:val="00F508BD"/>
  </w:style>
  <w:style w:type="numbering" w:customStyle="1" w:styleId="NoList213">
    <w:name w:val="No List213"/>
    <w:next w:val="NoList"/>
    <w:semiHidden/>
    <w:rsid w:val="00F508BD"/>
  </w:style>
  <w:style w:type="numbering" w:customStyle="1" w:styleId="NoList313">
    <w:name w:val="No List313"/>
    <w:next w:val="NoList"/>
    <w:uiPriority w:val="99"/>
    <w:semiHidden/>
    <w:rsid w:val="00F508BD"/>
  </w:style>
  <w:style w:type="numbering" w:customStyle="1" w:styleId="NoList1113">
    <w:name w:val="No List1113"/>
    <w:next w:val="NoList"/>
    <w:uiPriority w:val="99"/>
    <w:semiHidden/>
    <w:unhideWhenUsed/>
    <w:rsid w:val="00F508BD"/>
  </w:style>
  <w:style w:type="numbering" w:customStyle="1" w:styleId="1230">
    <w:name w:val="無清單123"/>
    <w:next w:val="NoList"/>
    <w:uiPriority w:val="99"/>
    <w:semiHidden/>
    <w:unhideWhenUsed/>
    <w:rsid w:val="00F508BD"/>
  </w:style>
  <w:style w:type="numbering" w:customStyle="1" w:styleId="11130">
    <w:name w:val="無清單1113"/>
    <w:next w:val="NoList"/>
    <w:uiPriority w:val="99"/>
    <w:semiHidden/>
    <w:unhideWhenUsed/>
    <w:rsid w:val="00F508BD"/>
  </w:style>
  <w:style w:type="numbering" w:customStyle="1" w:styleId="NoList51">
    <w:name w:val="No List51"/>
    <w:next w:val="NoList"/>
    <w:uiPriority w:val="99"/>
    <w:semiHidden/>
    <w:unhideWhenUsed/>
    <w:rsid w:val="00F508BD"/>
  </w:style>
  <w:style w:type="numbering" w:customStyle="1" w:styleId="1311">
    <w:name w:val="无列表131"/>
    <w:next w:val="NoList"/>
    <w:semiHidden/>
    <w:rsid w:val="00F508BD"/>
  </w:style>
  <w:style w:type="numbering" w:customStyle="1" w:styleId="NoList1131">
    <w:name w:val="No List1131"/>
    <w:next w:val="NoList"/>
    <w:uiPriority w:val="99"/>
    <w:semiHidden/>
    <w:unhideWhenUsed/>
    <w:rsid w:val="00F508BD"/>
  </w:style>
  <w:style w:type="numbering" w:customStyle="1" w:styleId="NoList411">
    <w:name w:val="No List411"/>
    <w:next w:val="NoList"/>
    <w:uiPriority w:val="99"/>
    <w:semiHidden/>
    <w:unhideWhenUsed/>
    <w:rsid w:val="00F508BD"/>
  </w:style>
  <w:style w:type="numbering" w:customStyle="1" w:styleId="221">
    <w:name w:val="无列表221"/>
    <w:next w:val="NoList"/>
    <w:uiPriority w:val="99"/>
    <w:semiHidden/>
    <w:unhideWhenUsed/>
    <w:rsid w:val="00F508BD"/>
  </w:style>
  <w:style w:type="numbering" w:customStyle="1" w:styleId="NoList12111">
    <w:name w:val="No List12111"/>
    <w:next w:val="NoList"/>
    <w:uiPriority w:val="99"/>
    <w:semiHidden/>
    <w:unhideWhenUsed/>
    <w:rsid w:val="00F508BD"/>
  </w:style>
  <w:style w:type="numbering" w:customStyle="1" w:styleId="111111">
    <w:name w:val="リストなし11111"/>
    <w:next w:val="NoList"/>
    <w:uiPriority w:val="99"/>
    <w:semiHidden/>
    <w:unhideWhenUsed/>
    <w:rsid w:val="00F508BD"/>
  </w:style>
  <w:style w:type="numbering" w:customStyle="1" w:styleId="111112">
    <w:name w:val="无列表11111"/>
    <w:next w:val="NoList"/>
    <w:semiHidden/>
    <w:rsid w:val="00F508BD"/>
  </w:style>
  <w:style w:type="numbering" w:customStyle="1" w:styleId="NoList21111">
    <w:name w:val="No List21111"/>
    <w:next w:val="NoList"/>
    <w:semiHidden/>
    <w:rsid w:val="00F508BD"/>
  </w:style>
  <w:style w:type="numbering" w:customStyle="1" w:styleId="NoList31111">
    <w:name w:val="No List31111"/>
    <w:next w:val="NoList"/>
    <w:uiPriority w:val="99"/>
    <w:semiHidden/>
    <w:rsid w:val="00F508BD"/>
  </w:style>
  <w:style w:type="numbering" w:customStyle="1" w:styleId="NoList111111">
    <w:name w:val="No List111111"/>
    <w:next w:val="NoList"/>
    <w:uiPriority w:val="99"/>
    <w:semiHidden/>
    <w:unhideWhenUsed/>
    <w:rsid w:val="00F508BD"/>
  </w:style>
  <w:style w:type="numbering" w:customStyle="1" w:styleId="121110">
    <w:name w:val="無清單12111"/>
    <w:next w:val="NoList"/>
    <w:uiPriority w:val="99"/>
    <w:semiHidden/>
    <w:unhideWhenUsed/>
    <w:rsid w:val="00F508BD"/>
  </w:style>
  <w:style w:type="numbering" w:customStyle="1" w:styleId="1111110">
    <w:name w:val="無清單111111"/>
    <w:next w:val="NoList"/>
    <w:uiPriority w:val="99"/>
    <w:semiHidden/>
    <w:unhideWhenUsed/>
    <w:rsid w:val="00F508BD"/>
  </w:style>
  <w:style w:type="numbering" w:customStyle="1" w:styleId="NoList1311">
    <w:name w:val="No List1311"/>
    <w:next w:val="NoList"/>
    <w:uiPriority w:val="99"/>
    <w:semiHidden/>
    <w:unhideWhenUsed/>
    <w:rsid w:val="00F508BD"/>
  </w:style>
  <w:style w:type="numbering" w:customStyle="1" w:styleId="12112">
    <w:name w:val="リストなし1211"/>
    <w:next w:val="NoList"/>
    <w:uiPriority w:val="99"/>
    <w:semiHidden/>
    <w:unhideWhenUsed/>
    <w:rsid w:val="00F508BD"/>
  </w:style>
  <w:style w:type="numbering" w:customStyle="1" w:styleId="NoList2211">
    <w:name w:val="No List2211"/>
    <w:next w:val="NoList"/>
    <w:semiHidden/>
    <w:rsid w:val="00F508BD"/>
  </w:style>
  <w:style w:type="numbering" w:customStyle="1" w:styleId="NoList3211">
    <w:name w:val="No List3211"/>
    <w:next w:val="NoList"/>
    <w:uiPriority w:val="99"/>
    <w:semiHidden/>
    <w:rsid w:val="00F508BD"/>
  </w:style>
  <w:style w:type="numbering" w:customStyle="1" w:styleId="NoList11211">
    <w:name w:val="No List11211"/>
    <w:next w:val="NoList"/>
    <w:uiPriority w:val="99"/>
    <w:semiHidden/>
    <w:unhideWhenUsed/>
    <w:rsid w:val="00F508BD"/>
  </w:style>
  <w:style w:type="numbering" w:customStyle="1" w:styleId="13110">
    <w:name w:val="無清單1311"/>
    <w:next w:val="NoList"/>
    <w:uiPriority w:val="99"/>
    <w:semiHidden/>
    <w:unhideWhenUsed/>
    <w:rsid w:val="00F508BD"/>
  </w:style>
  <w:style w:type="numbering" w:customStyle="1" w:styleId="112110">
    <w:name w:val="無清單11211"/>
    <w:next w:val="NoList"/>
    <w:uiPriority w:val="99"/>
    <w:semiHidden/>
    <w:unhideWhenUsed/>
    <w:rsid w:val="00F508BD"/>
  </w:style>
  <w:style w:type="numbering" w:customStyle="1" w:styleId="2111">
    <w:name w:val="无列表2111"/>
    <w:next w:val="NoList"/>
    <w:uiPriority w:val="99"/>
    <w:semiHidden/>
    <w:unhideWhenUsed/>
    <w:rsid w:val="00F508BD"/>
  </w:style>
  <w:style w:type="numbering" w:customStyle="1" w:styleId="NoList12211">
    <w:name w:val="No List12211"/>
    <w:next w:val="NoList"/>
    <w:uiPriority w:val="99"/>
    <w:semiHidden/>
    <w:unhideWhenUsed/>
    <w:rsid w:val="00F508BD"/>
  </w:style>
  <w:style w:type="numbering" w:customStyle="1" w:styleId="112111">
    <w:name w:val="リストなし11211"/>
    <w:next w:val="NoList"/>
    <w:uiPriority w:val="99"/>
    <w:semiHidden/>
    <w:unhideWhenUsed/>
    <w:rsid w:val="00F508BD"/>
  </w:style>
  <w:style w:type="numbering" w:customStyle="1" w:styleId="112112">
    <w:name w:val="无列表11211"/>
    <w:next w:val="NoList"/>
    <w:semiHidden/>
    <w:rsid w:val="00F508BD"/>
  </w:style>
  <w:style w:type="numbering" w:customStyle="1" w:styleId="NoList21211">
    <w:name w:val="No List21211"/>
    <w:next w:val="NoList"/>
    <w:semiHidden/>
    <w:rsid w:val="00F508BD"/>
  </w:style>
  <w:style w:type="numbering" w:customStyle="1" w:styleId="NoList31211">
    <w:name w:val="No List31211"/>
    <w:next w:val="NoList"/>
    <w:uiPriority w:val="99"/>
    <w:semiHidden/>
    <w:rsid w:val="00F508BD"/>
  </w:style>
  <w:style w:type="numbering" w:customStyle="1" w:styleId="NoList111211">
    <w:name w:val="No List111211"/>
    <w:next w:val="NoList"/>
    <w:uiPriority w:val="99"/>
    <w:semiHidden/>
    <w:unhideWhenUsed/>
    <w:rsid w:val="00F508BD"/>
  </w:style>
  <w:style w:type="numbering" w:customStyle="1" w:styleId="12211">
    <w:name w:val="無清單12211"/>
    <w:next w:val="NoList"/>
    <w:uiPriority w:val="99"/>
    <w:semiHidden/>
    <w:unhideWhenUsed/>
    <w:rsid w:val="00F508BD"/>
  </w:style>
  <w:style w:type="numbering" w:customStyle="1" w:styleId="111211">
    <w:name w:val="無清單111211"/>
    <w:next w:val="NoList"/>
    <w:uiPriority w:val="99"/>
    <w:semiHidden/>
    <w:unhideWhenUsed/>
    <w:rsid w:val="00F508BD"/>
  </w:style>
  <w:style w:type="numbering" w:customStyle="1" w:styleId="NoList511">
    <w:name w:val="No List511"/>
    <w:next w:val="NoList"/>
    <w:uiPriority w:val="99"/>
    <w:semiHidden/>
    <w:unhideWhenUsed/>
    <w:rsid w:val="00F508BD"/>
  </w:style>
  <w:style w:type="numbering" w:customStyle="1" w:styleId="NoList61">
    <w:name w:val="No List61"/>
    <w:next w:val="NoList"/>
    <w:uiPriority w:val="99"/>
    <w:semiHidden/>
    <w:unhideWhenUsed/>
    <w:rsid w:val="00F508BD"/>
  </w:style>
  <w:style w:type="numbering" w:customStyle="1" w:styleId="NoList141">
    <w:name w:val="No List141"/>
    <w:next w:val="NoList"/>
    <w:uiPriority w:val="99"/>
    <w:semiHidden/>
    <w:unhideWhenUsed/>
    <w:rsid w:val="00F508BD"/>
  </w:style>
  <w:style w:type="numbering" w:customStyle="1" w:styleId="1312">
    <w:name w:val="リストなし131"/>
    <w:next w:val="NoList"/>
    <w:uiPriority w:val="99"/>
    <w:semiHidden/>
    <w:unhideWhenUsed/>
    <w:rsid w:val="00F508BD"/>
  </w:style>
  <w:style w:type="numbering" w:customStyle="1" w:styleId="NoList231">
    <w:name w:val="No List231"/>
    <w:next w:val="NoList"/>
    <w:semiHidden/>
    <w:rsid w:val="00F508BD"/>
  </w:style>
  <w:style w:type="numbering" w:customStyle="1" w:styleId="NoList331">
    <w:name w:val="No List331"/>
    <w:next w:val="NoList"/>
    <w:uiPriority w:val="99"/>
    <w:semiHidden/>
    <w:rsid w:val="00F508BD"/>
  </w:style>
  <w:style w:type="numbering" w:customStyle="1" w:styleId="NoList114">
    <w:name w:val="No List114"/>
    <w:next w:val="NoList"/>
    <w:uiPriority w:val="99"/>
    <w:semiHidden/>
    <w:unhideWhenUsed/>
    <w:rsid w:val="00F508BD"/>
  </w:style>
  <w:style w:type="numbering" w:customStyle="1" w:styleId="1410">
    <w:name w:val="無清單141"/>
    <w:next w:val="NoList"/>
    <w:uiPriority w:val="99"/>
    <w:semiHidden/>
    <w:unhideWhenUsed/>
    <w:rsid w:val="00F508BD"/>
  </w:style>
  <w:style w:type="numbering" w:customStyle="1" w:styleId="11310">
    <w:name w:val="無清單1131"/>
    <w:next w:val="NoList"/>
    <w:uiPriority w:val="99"/>
    <w:semiHidden/>
    <w:unhideWhenUsed/>
    <w:rsid w:val="00F508BD"/>
  </w:style>
  <w:style w:type="numbering" w:customStyle="1" w:styleId="NoList42">
    <w:name w:val="No List42"/>
    <w:next w:val="NoList"/>
    <w:uiPriority w:val="99"/>
    <w:semiHidden/>
    <w:unhideWhenUsed/>
    <w:rsid w:val="00F508BD"/>
  </w:style>
  <w:style w:type="numbering" w:customStyle="1" w:styleId="NoList1231">
    <w:name w:val="No List1231"/>
    <w:next w:val="NoList"/>
    <w:uiPriority w:val="99"/>
    <w:semiHidden/>
    <w:unhideWhenUsed/>
    <w:rsid w:val="00F508BD"/>
  </w:style>
  <w:style w:type="numbering" w:customStyle="1" w:styleId="11311">
    <w:name w:val="リストなし1131"/>
    <w:next w:val="NoList"/>
    <w:uiPriority w:val="99"/>
    <w:semiHidden/>
    <w:unhideWhenUsed/>
    <w:rsid w:val="00F508BD"/>
  </w:style>
  <w:style w:type="numbering" w:customStyle="1" w:styleId="11312">
    <w:name w:val="无列表1131"/>
    <w:next w:val="NoList"/>
    <w:semiHidden/>
    <w:rsid w:val="00F508BD"/>
  </w:style>
  <w:style w:type="numbering" w:customStyle="1" w:styleId="NoList2131">
    <w:name w:val="No List2131"/>
    <w:next w:val="NoList"/>
    <w:semiHidden/>
    <w:rsid w:val="00F508BD"/>
  </w:style>
  <w:style w:type="numbering" w:customStyle="1" w:styleId="NoList3131">
    <w:name w:val="No List3131"/>
    <w:next w:val="NoList"/>
    <w:uiPriority w:val="99"/>
    <w:semiHidden/>
    <w:rsid w:val="00F508BD"/>
  </w:style>
  <w:style w:type="numbering" w:customStyle="1" w:styleId="NoList11131">
    <w:name w:val="No List11131"/>
    <w:next w:val="NoList"/>
    <w:uiPriority w:val="99"/>
    <w:semiHidden/>
    <w:unhideWhenUsed/>
    <w:rsid w:val="00F508BD"/>
  </w:style>
  <w:style w:type="numbering" w:customStyle="1" w:styleId="1231">
    <w:name w:val="無清單1231"/>
    <w:next w:val="NoList"/>
    <w:uiPriority w:val="99"/>
    <w:semiHidden/>
    <w:unhideWhenUsed/>
    <w:rsid w:val="00F508BD"/>
  </w:style>
  <w:style w:type="numbering" w:customStyle="1" w:styleId="11131">
    <w:name w:val="無清單11131"/>
    <w:next w:val="NoList"/>
    <w:uiPriority w:val="99"/>
    <w:semiHidden/>
    <w:unhideWhenUsed/>
    <w:rsid w:val="00F508BD"/>
  </w:style>
  <w:style w:type="numbering" w:customStyle="1" w:styleId="NoList1212">
    <w:name w:val="No List1212"/>
    <w:next w:val="NoList"/>
    <w:uiPriority w:val="99"/>
    <w:semiHidden/>
    <w:unhideWhenUsed/>
    <w:rsid w:val="00F508BD"/>
  </w:style>
  <w:style w:type="numbering" w:customStyle="1" w:styleId="11122">
    <w:name w:val="リストなし1112"/>
    <w:next w:val="NoList"/>
    <w:uiPriority w:val="99"/>
    <w:semiHidden/>
    <w:unhideWhenUsed/>
    <w:rsid w:val="00F508BD"/>
  </w:style>
  <w:style w:type="numbering" w:customStyle="1" w:styleId="11123">
    <w:name w:val="无列表1112"/>
    <w:next w:val="NoList"/>
    <w:semiHidden/>
    <w:rsid w:val="00F508BD"/>
  </w:style>
  <w:style w:type="numbering" w:customStyle="1" w:styleId="NoList2112">
    <w:name w:val="No List2112"/>
    <w:next w:val="NoList"/>
    <w:semiHidden/>
    <w:rsid w:val="00F508BD"/>
  </w:style>
  <w:style w:type="numbering" w:customStyle="1" w:styleId="NoList3112">
    <w:name w:val="No List3112"/>
    <w:next w:val="NoList"/>
    <w:uiPriority w:val="99"/>
    <w:semiHidden/>
    <w:rsid w:val="00F508BD"/>
  </w:style>
  <w:style w:type="numbering" w:customStyle="1" w:styleId="NoList11112">
    <w:name w:val="No List11112"/>
    <w:next w:val="NoList"/>
    <w:uiPriority w:val="99"/>
    <w:semiHidden/>
    <w:unhideWhenUsed/>
    <w:rsid w:val="00F508BD"/>
  </w:style>
  <w:style w:type="numbering" w:customStyle="1" w:styleId="12120">
    <w:name w:val="無清單1212"/>
    <w:next w:val="NoList"/>
    <w:uiPriority w:val="99"/>
    <w:semiHidden/>
    <w:unhideWhenUsed/>
    <w:rsid w:val="00F508BD"/>
  </w:style>
  <w:style w:type="numbering" w:customStyle="1" w:styleId="111120">
    <w:name w:val="無清單11112"/>
    <w:next w:val="NoList"/>
    <w:uiPriority w:val="99"/>
    <w:semiHidden/>
    <w:unhideWhenUsed/>
    <w:rsid w:val="00F508BD"/>
  </w:style>
  <w:style w:type="numbering" w:customStyle="1" w:styleId="NoList52">
    <w:name w:val="No List52"/>
    <w:next w:val="NoList"/>
    <w:uiPriority w:val="99"/>
    <w:semiHidden/>
    <w:unhideWhenUsed/>
    <w:rsid w:val="00F508BD"/>
  </w:style>
  <w:style w:type="numbering" w:customStyle="1" w:styleId="NoList132">
    <w:name w:val="No List132"/>
    <w:next w:val="NoList"/>
    <w:uiPriority w:val="99"/>
    <w:semiHidden/>
    <w:unhideWhenUsed/>
    <w:rsid w:val="00F508BD"/>
  </w:style>
  <w:style w:type="numbering" w:customStyle="1" w:styleId="1223">
    <w:name w:val="リストなし122"/>
    <w:next w:val="NoList"/>
    <w:uiPriority w:val="99"/>
    <w:semiHidden/>
    <w:unhideWhenUsed/>
    <w:rsid w:val="00F508BD"/>
  </w:style>
  <w:style w:type="numbering" w:customStyle="1" w:styleId="1224">
    <w:name w:val="无列表122"/>
    <w:next w:val="NoList"/>
    <w:semiHidden/>
    <w:rsid w:val="00F508BD"/>
  </w:style>
  <w:style w:type="numbering" w:customStyle="1" w:styleId="NoList222">
    <w:name w:val="No List222"/>
    <w:next w:val="NoList"/>
    <w:semiHidden/>
    <w:rsid w:val="00F508BD"/>
  </w:style>
  <w:style w:type="numbering" w:customStyle="1" w:styleId="NoList322">
    <w:name w:val="No List322"/>
    <w:next w:val="NoList"/>
    <w:uiPriority w:val="99"/>
    <w:semiHidden/>
    <w:rsid w:val="00F508BD"/>
  </w:style>
  <w:style w:type="numbering" w:customStyle="1" w:styleId="NoList1122">
    <w:name w:val="No List1122"/>
    <w:next w:val="NoList"/>
    <w:uiPriority w:val="99"/>
    <w:semiHidden/>
    <w:unhideWhenUsed/>
    <w:rsid w:val="00F508BD"/>
  </w:style>
  <w:style w:type="numbering" w:customStyle="1" w:styleId="1320">
    <w:name w:val="無清單132"/>
    <w:next w:val="NoList"/>
    <w:uiPriority w:val="99"/>
    <w:semiHidden/>
    <w:unhideWhenUsed/>
    <w:rsid w:val="00F508BD"/>
  </w:style>
  <w:style w:type="numbering" w:customStyle="1" w:styleId="11220">
    <w:name w:val="無清單1122"/>
    <w:next w:val="NoList"/>
    <w:uiPriority w:val="99"/>
    <w:semiHidden/>
    <w:unhideWhenUsed/>
    <w:rsid w:val="00F508BD"/>
  </w:style>
  <w:style w:type="numbering" w:customStyle="1" w:styleId="212">
    <w:name w:val="无列表212"/>
    <w:next w:val="NoList"/>
    <w:uiPriority w:val="99"/>
    <w:semiHidden/>
    <w:unhideWhenUsed/>
    <w:rsid w:val="00F508BD"/>
  </w:style>
  <w:style w:type="numbering" w:customStyle="1" w:styleId="NoList11122">
    <w:name w:val="No List11122"/>
    <w:next w:val="NoList"/>
    <w:uiPriority w:val="99"/>
    <w:semiHidden/>
    <w:unhideWhenUsed/>
    <w:rsid w:val="00F508BD"/>
  </w:style>
  <w:style w:type="numbering" w:customStyle="1" w:styleId="NoList7">
    <w:name w:val="No List7"/>
    <w:next w:val="NoList"/>
    <w:uiPriority w:val="99"/>
    <w:semiHidden/>
    <w:unhideWhenUsed/>
    <w:rsid w:val="00F508BD"/>
  </w:style>
  <w:style w:type="numbering" w:customStyle="1" w:styleId="NoList15">
    <w:name w:val="No List15"/>
    <w:next w:val="NoList"/>
    <w:uiPriority w:val="99"/>
    <w:semiHidden/>
    <w:unhideWhenUsed/>
    <w:rsid w:val="00F508BD"/>
  </w:style>
  <w:style w:type="numbering" w:customStyle="1" w:styleId="142">
    <w:name w:val="リストなし14"/>
    <w:next w:val="NoList"/>
    <w:uiPriority w:val="99"/>
    <w:semiHidden/>
    <w:unhideWhenUsed/>
    <w:rsid w:val="00F508BD"/>
  </w:style>
  <w:style w:type="numbering" w:customStyle="1" w:styleId="143">
    <w:name w:val="无列表14"/>
    <w:next w:val="NoList"/>
    <w:semiHidden/>
    <w:rsid w:val="00F508BD"/>
  </w:style>
  <w:style w:type="numbering" w:customStyle="1" w:styleId="NoList24">
    <w:name w:val="No List24"/>
    <w:next w:val="NoList"/>
    <w:semiHidden/>
    <w:rsid w:val="00F508BD"/>
  </w:style>
  <w:style w:type="numbering" w:customStyle="1" w:styleId="NoList34">
    <w:name w:val="No List34"/>
    <w:next w:val="NoList"/>
    <w:uiPriority w:val="99"/>
    <w:semiHidden/>
    <w:rsid w:val="00F508BD"/>
  </w:style>
  <w:style w:type="numbering" w:customStyle="1" w:styleId="NoList115">
    <w:name w:val="No List115"/>
    <w:next w:val="NoList"/>
    <w:uiPriority w:val="99"/>
    <w:semiHidden/>
    <w:unhideWhenUsed/>
    <w:rsid w:val="00F508BD"/>
  </w:style>
  <w:style w:type="numbering" w:customStyle="1" w:styleId="150">
    <w:name w:val="無清單15"/>
    <w:next w:val="NoList"/>
    <w:uiPriority w:val="99"/>
    <w:semiHidden/>
    <w:unhideWhenUsed/>
    <w:rsid w:val="00F508BD"/>
  </w:style>
  <w:style w:type="numbering" w:customStyle="1" w:styleId="114">
    <w:name w:val="無清單114"/>
    <w:next w:val="NoList"/>
    <w:uiPriority w:val="99"/>
    <w:semiHidden/>
    <w:unhideWhenUsed/>
    <w:rsid w:val="00F508BD"/>
  </w:style>
  <w:style w:type="numbering" w:customStyle="1" w:styleId="NoList43">
    <w:name w:val="No List43"/>
    <w:next w:val="NoList"/>
    <w:uiPriority w:val="99"/>
    <w:semiHidden/>
    <w:unhideWhenUsed/>
    <w:rsid w:val="00F508BD"/>
  </w:style>
  <w:style w:type="numbering" w:customStyle="1" w:styleId="NoList124">
    <w:name w:val="No List124"/>
    <w:next w:val="NoList"/>
    <w:uiPriority w:val="99"/>
    <w:semiHidden/>
    <w:unhideWhenUsed/>
    <w:rsid w:val="00F508BD"/>
  </w:style>
  <w:style w:type="numbering" w:customStyle="1" w:styleId="1140">
    <w:name w:val="リストなし114"/>
    <w:next w:val="NoList"/>
    <w:uiPriority w:val="99"/>
    <w:semiHidden/>
    <w:unhideWhenUsed/>
    <w:rsid w:val="00F508BD"/>
  </w:style>
  <w:style w:type="numbering" w:customStyle="1" w:styleId="1141">
    <w:name w:val="无列表114"/>
    <w:next w:val="NoList"/>
    <w:semiHidden/>
    <w:rsid w:val="00F508BD"/>
  </w:style>
  <w:style w:type="numbering" w:customStyle="1" w:styleId="NoList214">
    <w:name w:val="No List214"/>
    <w:next w:val="NoList"/>
    <w:semiHidden/>
    <w:rsid w:val="00F508BD"/>
  </w:style>
  <w:style w:type="numbering" w:customStyle="1" w:styleId="NoList314">
    <w:name w:val="No List314"/>
    <w:next w:val="NoList"/>
    <w:uiPriority w:val="99"/>
    <w:semiHidden/>
    <w:rsid w:val="00F508BD"/>
  </w:style>
  <w:style w:type="numbering" w:customStyle="1" w:styleId="NoList1114">
    <w:name w:val="No List1114"/>
    <w:next w:val="NoList"/>
    <w:uiPriority w:val="99"/>
    <w:semiHidden/>
    <w:unhideWhenUsed/>
    <w:rsid w:val="00F508BD"/>
  </w:style>
  <w:style w:type="numbering" w:customStyle="1" w:styleId="124">
    <w:name w:val="無清單124"/>
    <w:next w:val="NoList"/>
    <w:uiPriority w:val="99"/>
    <w:semiHidden/>
    <w:unhideWhenUsed/>
    <w:rsid w:val="00F508BD"/>
  </w:style>
  <w:style w:type="numbering" w:customStyle="1" w:styleId="1114">
    <w:name w:val="無清單1114"/>
    <w:next w:val="NoList"/>
    <w:uiPriority w:val="99"/>
    <w:semiHidden/>
    <w:unhideWhenUsed/>
    <w:rsid w:val="00F508BD"/>
  </w:style>
  <w:style w:type="numbering" w:customStyle="1" w:styleId="230">
    <w:name w:val="无列表23"/>
    <w:next w:val="NoList"/>
    <w:uiPriority w:val="99"/>
    <w:semiHidden/>
    <w:unhideWhenUsed/>
    <w:rsid w:val="00F508BD"/>
  </w:style>
  <w:style w:type="numbering" w:customStyle="1" w:styleId="NoList1213">
    <w:name w:val="No List1213"/>
    <w:next w:val="NoList"/>
    <w:uiPriority w:val="99"/>
    <w:semiHidden/>
    <w:unhideWhenUsed/>
    <w:rsid w:val="00F508BD"/>
  </w:style>
  <w:style w:type="numbering" w:customStyle="1" w:styleId="11132">
    <w:name w:val="リストなし1113"/>
    <w:next w:val="NoList"/>
    <w:uiPriority w:val="99"/>
    <w:semiHidden/>
    <w:unhideWhenUsed/>
    <w:rsid w:val="00F508BD"/>
  </w:style>
  <w:style w:type="numbering" w:customStyle="1" w:styleId="11133">
    <w:name w:val="无列表1113"/>
    <w:next w:val="NoList"/>
    <w:semiHidden/>
    <w:rsid w:val="00F508BD"/>
  </w:style>
  <w:style w:type="numbering" w:customStyle="1" w:styleId="NoList2113">
    <w:name w:val="No List2113"/>
    <w:next w:val="NoList"/>
    <w:semiHidden/>
    <w:rsid w:val="00F508BD"/>
  </w:style>
  <w:style w:type="numbering" w:customStyle="1" w:styleId="NoList3113">
    <w:name w:val="No List3113"/>
    <w:next w:val="NoList"/>
    <w:uiPriority w:val="99"/>
    <w:semiHidden/>
    <w:rsid w:val="00F508BD"/>
  </w:style>
  <w:style w:type="numbering" w:customStyle="1" w:styleId="NoList11113">
    <w:name w:val="No List11113"/>
    <w:next w:val="NoList"/>
    <w:uiPriority w:val="99"/>
    <w:semiHidden/>
    <w:unhideWhenUsed/>
    <w:rsid w:val="00F508BD"/>
  </w:style>
  <w:style w:type="numbering" w:customStyle="1" w:styleId="12130">
    <w:name w:val="無清單1213"/>
    <w:next w:val="NoList"/>
    <w:uiPriority w:val="99"/>
    <w:semiHidden/>
    <w:unhideWhenUsed/>
    <w:rsid w:val="00F508BD"/>
  </w:style>
  <w:style w:type="numbering" w:customStyle="1" w:styleId="11113">
    <w:name w:val="無清單11113"/>
    <w:next w:val="NoList"/>
    <w:uiPriority w:val="99"/>
    <w:semiHidden/>
    <w:unhideWhenUsed/>
    <w:rsid w:val="00F508BD"/>
  </w:style>
  <w:style w:type="numbering" w:customStyle="1" w:styleId="NoList53">
    <w:name w:val="No List53"/>
    <w:next w:val="NoList"/>
    <w:uiPriority w:val="99"/>
    <w:semiHidden/>
    <w:unhideWhenUsed/>
    <w:rsid w:val="00F508BD"/>
  </w:style>
  <w:style w:type="numbering" w:customStyle="1" w:styleId="NoList133">
    <w:name w:val="No List133"/>
    <w:next w:val="NoList"/>
    <w:uiPriority w:val="99"/>
    <w:semiHidden/>
    <w:unhideWhenUsed/>
    <w:rsid w:val="00F508BD"/>
  </w:style>
  <w:style w:type="numbering" w:customStyle="1" w:styleId="1232">
    <w:name w:val="リストなし123"/>
    <w:next w:val="NoList"/>
    <w:uiPriority w:val="99"/>
    <w:semiHidden/>
    <w:unhideWhenUsed/>
    <w:rsid w:val="00F508BD"/>
  </w:style>
  <w:style w:type="numbering" w:customStyle="1" w:styleId="1233">
    <w:name w:val="无列表123"/>
    <w:next w:val="NoList"/>
    <w:semiHidden/>
    <w:rsid w:val="00F508BD"/>
  </w:style>
  <w:style w:type="numbering" w:customStyle="1" w:styleId="NoList223">
    <w:name w:val="No List223"/>
    <w:next w:val="NoList"/>
    <w:semiHidden/>
    <w:rsid w:val="00F508BD"/>
  </w:style>
  <w:style w:type="numbering" w:customStyle="1" w:styleId="NoList323">
    <w:name w:val="No List323"/>
    <w:next w:val="NoList"/>
    <w:uiPriority w:val="99"/>
    <w:semiHidden/>
    <w:rsid w:val="00F508BD"/>
  </w:style>
  <w:style w:type="numbering" w:customStyle="1" w:styleId="NoList1123">
    <w:name w:val="No List1123"/>
    <w:next w:val="NoList"/>
    <w:uiPriority w:val="99"/>
    <w:semiHidden/>
    <w:unhideWhenUsed/>
    <w:rsid w:val="00F508BD"/>
  </w:style>
  <w:style w:type="numbering" w:customStyle="1" w:styleId="1330">
    <w:name w:val="無清單133"/>
    <w:next w:val="NoList"/>
    <w:uiPriority w:val="99"/>
    <w:semiHidden/>
    <w:unhideWhenUsed/>
    <w:rsid w:val="00F508BD"/>
  </w:style>
  <w:style w:type="numbering" w:customStyle="1" w:styleId="11230">
    <w:name w:val="無清單1123"/>
    <w:next w:val="NoList"/>
    <w:uiPriority w:val="99"/>
    <w:semiHidden/>
    <w:unhideWhenUsed/>
    <w:rsid w:val="00F508BD"/>
  </w:style>
  <w:style w:type="numbering" w:customStyle="1" w:styleId="213">
    <w:name w:val="无列表213"/>
    <w:next w:val="NoList"/>
    <w:uiPriority w:val="99"/>
    <w:semiHidden/>
    <w:unhideWhenUsed/>
    <w:rsid w:val="00F508BD"/>
  </w:style>
  <w:style w:type="numbering" w:customStyle="1" w:styleId="NoList1222">
    <w:name w:val="No List1222"/>
    <w:next w:val="NoList"/>
    <w:uiPriority w:val="99"/>
    <w:semiHidden/>
    <w:unhideWhenUsed/>
    <w:rsid w:val="00F508BD"/>
  </w:style>
  <w:style w:type="numbering" w:customStyle="1" w:styleId="11221">
    <w:name w:val="リストなし1122"/>
    <w:next w:val="NoList"/>
    <w:uiPriority w:val="99"/>
    <w:semiHidden/>
    <w:unhideWhenUsed/>
    <w:rsid w:val="00F508BD"/>
  </w:style>
  <w:style w:type="numbering" w:customStyle="1" w:styleId="11222">
    <w:name w:val="无列表1122"/>
    <w:next w:val="NoList"/>
    <w:semiHidden/>
    <w:rsid w:val="00F508BD"/>
  </w:style>
  <w:style w:type="numbering" w:customStyle="1" w:styleId="NoList2122">
    <w:name w:val="No List2122"/>
    <w:next w:val="NoList"/>
    <w:semiHidden/>
    <w:rsid w:val="00F508BD"/>
  </w:style>
  <w:style w:type="numbering" w:customStyle="1" w:styleId="NoList3122">
    <w:name w:val="No List3122"/>
    <w:next w:val="NoList"/>
    <w:uiPriority w:val="99"/>
    <w:semiHidden/>
    <w:rsid w:val="00F508BD"/>
  </w:style>
  <w:style w:type="numbering" w:customStyle="1" w:styleId="NoList11123">
    <w:name w:val="No List11123"/>
    <w:next w:val="NoList"/>
    <w:uiPriority w:val="99"/>
    <w:semiHidden/>
    <w:unhideWhenUsed/>
    <w:rsid w:val="00F508BD"/>
  </w:style>
  <w:style w:type="numbering" w:customStyle="1" w:styleId="12220">
    <w:name w:val="無清單1222"/>
    <w:next w:val="NoList"/>
    <w:uiPriority w:val="99"/>
    <w:semiHidden/>
    <w:unhideWhenUsed/>
    <w:rsid w:val="00F508BD"/>
  </w:style>
  <w:style w:type="numbering" w:customStyle="1" w:styleId="111220">
    <w:name w:val="無清單11122"/>
    <w:next w:val="NoList"/>
    <w:uiPriority w:val="99"/>
    <w:semiHidden/>
    <w:unhideWhenUsed/>
    <w:rsid w:val="00F508BD"/>
  </w:style>
  <w:style w:type="table" w:customStyle="1" w:styleId="TableGrid1121">
    <w:name w:val="Table Grid1121"/>
    <w:basedOn w:val="TableNormal"/>
    <w:next w:val="TableGrid"/>
    <w:uiPriority w:val="39"/>
    <w:rsid w:val="00F508BD"/>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508BD"/>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508BD"/>
  </w:style>
  <w:style w:type="table" w:customStyle="1" w:styleId="TableGrid9">
    <w:name w:val="Table Grid9"/>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508BD"/>
  </w:style>
  <w:style w:type="numbering" w:customStyle="1" w:styleId="151">
    <w:name w:val="リストなし15"/>
    <w:next w:val="NoList"/>
    <w:uiPriority w:val="99"/>
    <w:semiHidden/>
    <w:unhideWhenUsed/>
    <w:rsid w:val="00F508BD"/>
  </w:style>
  <w:style w:type="table" w:customStyle="1" w:styleId="TableGrid15">
    <w:name w:val="Table Grid15"/>
    <w:basedOn w:val="TableNormal"/>
    <w:next w:val="TableGrid"/>
    <w:uiPriority w:val="39"/>
    <w:rsid w:val="00F508BD"/>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508BD"/>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508BD"/>
  </w:style>
  <w:style w:type="table" w:customStyle="1" w:styleId="35">
    <w:name w:val="网格型3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508BD"/>
  </w:style>
  <w:style w:type="numbering" w:customStyle="1" w:styleId="NoList35">
    <w:name w:val="No List35"/>
    <w:next w:val="NoList"/>
    <w:uiPriority w:val="99"/>
    <w:semiHidden/>
    <w:rsid w:val="00F508BD"/>
  </w:style>
  <w:style w:type="table" w:customStyle="1" w:styleId="TableGrid45">
    <w:name w:val="Table Grid45"/>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508BD"/>
  </w:style>
  <w:style w:type="numbering" w:customStyle="1" w:styleId="160">
    <w:name w:val="無清單16"/>
    <w:next w:val="NoList"/>
    <w:uiPriority w:val="99"/>
    <w:semiHidden/>
    <w:unhideWhenUsed/>
    <w:rsid w:val="00F508BD"/>
  </w:style>
  <w:style w:type="numbering" w:customStyle="1" w:styleId="115">
    <w:name w:val="無清單115"/>
    <w:next w:val="NoList"/>
    <w:uiPriority w:val="99"/>
    <w:semiHidden/>
    <w:unhideWhenUsed/>
    <w:rsid w:val="00F508BD"/>
  </w:style>
  <w:style w:type="table" w:customStyle="1" w:styleId="153">
    <w:name w:val="表格格線15"/>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508BD"/>
  </w:style>
  <w:style w:type="numbering" w:customStyle="1" w:styleId="24">
    <w:name w:val="无列表24"/>
    <w:next w:val="NoList"/>
    <w:uiPriority w:val="99"/>
    <w:semiHidden/>
    <w:unhideWhenUsed/>
    <w:rsid w:val="00F508BD"/>
  </w:style>
  <w:style w:type="numbering" w:customStyle="1" w:styleId="NoList125">
    <w:name w:val="No List125"/>
    <w:next w:val="NoList"/>
    <w:uiPriority w:val="99"/>
    <w:semiHidden/>
    <w:unhideWhenUsed/>
    <w:rsid w:val="00F508BD"/>
  </w:style>
  <w:style w:type="numbering" w:customStyle="1" w:styleId="1150">
    <w:name w:val="リストなし115"/>
    <w:next w:val="NoList"/>
    <w:uiPriority w:val="99"/>
    <w:semiHidden/>
    <w:unhideWhenUsed/>
    <w:rsid w:val="00F508BD"/>
  </w:style>
  <w:style w:type="numbering" w:customStyle="1" w:styleId="1151">
    <w:name w:val="无列表115"/>
    <w:next w:val="NoList"/>
    <w:semiHidden/>
    <w:rsid w:val="00F508BD"/>
  </w:style>
  <w:style w:type="numbering" w:customStyle="1" w:styleId="NoList215">
    <w:name w:val="No List215"/>
    <w:next w:val="NoList"/>
    <w:semiHidden/>
    <w:rsid w:val="00F508BD"/>
  </w:style>
  <w:style w:type="numbering" w:customStyle="1" w:styleId="NoList315">
    <w:name w:val="No List315"/>
    <w:next w:val="NoList"/>
    <w:uiPriority w:val="99"/>
    <w:semiHidden/>
    <w:rsid w:val="00F508BD"/>
  </w:style>
  <w:style w:type="numbering" w:customStyle="1" w:styleId="125">
    <w:name w:val="無清單125"/>
    <w:next w:val="NoList"/>
    <w:uiPriority w:val="99"/>
    <w:semiHidden/>
    <w:unhideWhenUsed/>
    <w:rsid w:val="00F508BD"/>
  </w:style>
  <w:style w:type="numbering" w:customStyle="1" w:styleId="1115">
    <w:name w:val="無清單1115"/>
    <w:next w:val="NoList"/>
    <w:uiPriority w:val="99"/>
    <w:semiHidden/>
    <w:unhideWhenUsed/>
    <w:rsid w:val="00F508BD"/>
  </w:style>
  <w:style w:type="table" w:customStyle="1" w:styleId="TableGrid114">
    <w:name w:val="Table Grid114"/>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508BD"/>
  </w:style>
  <w:style w:type="numbering" w:customStyle="1" w:styleId="NoList1124">
    <w:name w:val="No List1124"/>
    <w:next w:val="NoList"/>
    <w:uiPriority w:val="99"/>
    <w:semiHidden/>
    <w:unhideWhenUsed/>
    <w:rsid w:val="00F508BD"/>
  </w:style>
  <w:style w:type="table" w:customStyle="1" w:styleId="TableGrid53">
    <w:name w:val="Table Grid53"/>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508BD"/>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508BD"/>
  </w:style>
  <w:style w:type="numbering" w:customStyle="1" w:styleId="11140">
    <w:name w:val="リストなし1114"/>
    <w:next w:val="NoList"/>
    <w:uiPriority w:val="99"/>
    <w:semiHidden/>
    <w:unhideWhenUsed/>
    <w:rsid w:val="00F508BD"/>
  </w:style>
  <w:style w:type="numbering" w:customStyle="1" w:styleId="11141">
    <w:name w:val="无列表1114"/>
    <w:next w:val="NoList"/>
    <w:semiHidden/>
    <w:rsid w:val="00F508BD"/>
  </w:style>
  <w:style w:type="numbering" w:customStyle="1" w:styleId="NoList2114">
    <w:name w:val="No List2114"/>
    <w:next w:val="NoList"/>
    <w:semiHidden/>
    <w:rsid w:val="00F508BD"/>
  </w:style>
  <w:style w:type="numbering" w:customStyle="1" w:styleId="NoList3114">
    <w:name w:val="No List3114"/>
    <w:next w:val="NoList"/>
    <w:uiPriority w:val="99"/>
    <w:semiHidden/>
    <w:rsid w:val="00F508BD"/>
  </w:style>
  <w:style w:type="numbering" w:customStyle="1" w:styleId="NoList11114">
    <w:name w:val="No List11114"/>
    <w:next w:val="NoList"/>
    <w:uiPriority w:val="99"/>
    <w:semiHidden/>
    <w:unhideWhenUsed/>
    <w:rsid w:val="00F508BD"/>
  </w:style>
  <w:style w:type="numbering" w:customStyle="1" w:styleId="1214">
    <w:name w:val="無清單1214"/>
    <w:next w:val="NoList"/>
    <w:uiPriority w:val="99"/>
    <w:semiHidden/>
    <w:unhideWhenUsed/>
    <w:rsid w:val="00F508BD"/>
  </w:style>
  <w:style w:type="numbering" w:customStyle="1" w:styleId="111140">
    <w:name w:val="無清單11114"/>
    <w:next w:val="NoList"/>
    <w:uiPriority w:val="99"/>
    <w:semiHidden/>
    <w:unhideWhenUsed/>
    <w:rsid w:val="00F508BD"/>
  </w:style>
  <w:style w:type="numbering" w:customStyle="1" w:styleId="NoList54">
    <w:name w:val="No List54"/>
    <w:next w:val="NoList"/>
    <w:uiPriority w:val="99"/>
    <w:semiHidden/>
    <w:unhideWhenUsed/>
    <w:rsid w:val="00F508BD"/>
  </w:style>
  <w:style w:type="table" w:customStyle="1" w:styleId="TableGrid63">
    <w:name w:val="Table Grid63"/>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508BD"/>
  </w:style>
  <w:style w:type="numbering" w:customStyle="1" w:styleId="1240">
    <w:name w:val="リストなし124"/>
    <w:next w:val="NoList"/>
    <w:uiPriority w:val="99"/>
    <w:semiHidden/>
    <w:unhideWhenUsed/>
    <w:rsid w:val="00F508BD"/>
  </w:style>
  <w:style w:type="table" w:customStyle="1" w:styleId="TableGrid123">
    <w:name w:val="Table Grid123"/>
    <w:basedOn w:val="TableNormal"/>
    <w:next w:val="TableGrid"/>
    <w:uiPriority w:val="39"/>
    <w:rsid w:val="00F508BD"/>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508BD"/>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F508BD"/>
  </w:style>
  <w:style w:type="table" w:customStyle="1" w:styleId="323">
    <w:name w:val="网格型3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508BD"/>
  </w:style>
  <w:style w:type="numbering" w:customStyle="1" w:styleId="NoList324">
    <w:name w:val="No List324"/>
    <w:next w:val="NoList"/>
    <w:uiPriority w:val="99"/>
    <w:semiHidden/>
    <w:rsid w:val="00F508BD"/>
  </w:style>
  <w:style w:type="table" w:customStyle="1" w:styleId="TableGrid423">
    <w:name w:val="Table Grid423"/>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508BD"/>
  </w:style>
  <w:style w:type="numbering" w:customStyle="1" w:styleId="1124">
    <w:name w:val="無清單1124"/>
    <w:next w:val="NoList"/>
    <w:uiPriority w:val="99"/>
    <w:semiHidden/>
    <w:unhideWhenUsed/>
    <w:rsid w:val="00F508BD"/>
  </w:style>
  <w:style w:type="table" w:customStyle="1" w:styleId="1234">
    <w:name w:val="表格格線123"/>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508BD"/>
  </w:style>
  <w:style w:type="numbering" w:customStyle="1" w:styleId="NoList1223">
    <w:name w:val="No List1223"/>
    <w:next w:val="NoList"/>
    <w:uiPriority w:val="99"/>
    <w:semiHidden/>
    <w:unhideWhenUsed/>
    <w:rsid w:val="00F508BD"/>
  </w:style>
  <w:style w:type="numbering" w:customStyle="1" w:styleId="11231">
    <w:name w:val="リストなし1123"/>
    <w:next w:val="NoList"/>
    <w:uiPriority w:val="99"/>
    <w:semiHidden/>
    <w:unhideWhenUsed/>
    <w:rsid w:val="00F508BD"/>
  </w:style>
  <w:style w:type="numbering" w:customStyle="1" w:styleId="11232">
    <w:name w:val="无列表1123"/>
    <w:next w:val="NoList"/>
    <w:semiHidden/>
    <w:rsid w:val="00F508BD"/>
  </w:style>
  <w:style w:type="numbering" w:customStyle="1" w:styleId="NoList2123">
    <w:name w:val="No List2123"/>
    <w:next w:val="NoList"/>
    <w:semiHidden/>
    <w:rsid w:val="00F508BD"/>
  </w:style>
  <w:style w:type="numbering" w:customStyle="1" w:styleId="NoList3123">
    <w:name w:val="No List3123"/>
    <w:next w:val="NoList"/>
    <w:uiPriority w:val="99"/>
    <w:semiHidden/>
    <w:rsid w:val="00F508BD"/>
  </w:style>
  <w:style w:type="numbering" w:customStyle="1" w:styleId="NoList11124">
    <w:name w:val="No List11124"/>
    <w:next w:val="NoList"/>
    <w:uiPriority w:val="99"/>
    <w:semiHidden/>
    <w:unhideWhenUsed/>
    <w:rsid w:val="00F508BD"/>
  </w:style>
  <w:style w:type="numbering" w:customStyle="1" w:styleId="12230">
    <w:name w:val="無清單1223"/>
    <w:next w:val="NoList"/>
    <w:uiPriority w:val="99"/>
    <w:semiHidden/>
    <w:unhideWhenUsed/>
    <w:rsid w:val="00F508BD"/>
  </w:style>
  <w:style w:type="numbering" w:customStyle="1" w:styleId="111230">
    <w:name w:val="無清單11123"/>
    <w:next w:val="NoList"/>
    <w:uiPriority w:val="99"/>
    <w:semiHidden/>
    <w:unhideWhenUsed/>
    <w:rsid w:val="00F508BD"/>
  </w:style>
  <w:style w:type="table" w:customStyle="1" w:styleId="116">
    <w:name w:val="网格型11"/>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508B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508BD"/>
  </w:style>
  <w:style w:type="table" w:customStyle="1" w:styleId="215">
    <w:name w:val="网格型21"/>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508BD"/>
  </w:style>
  <w:style w:type="numbering" w:customStyle="1" w:styleId="NoList1132">
    <w:name w:val="No List1132"/>
    <w:next w:val="NoList"/>
    <w:uiPriority w:val="99"/>
    <w:semiHidden/>
    <w:unhideWhenUsed/>
    <w:rsid w:val="00F508BD"/>
  </w:style>
  <w:style w:type="numbering" w:customStyle="1" w:styleId="NoList412">
    <w:name w:val="No List412"/>
    <w:next w:val="NoList"/>
    <w:uiPriority w:val="99"/>
    <w:semiHidden/>
    <w:unhideWhenUsed/>
    <w:rsid w:val="00F508BD"/>
  </w:style>
  <w:style w:type="table" w:customStyle="1" w:styleId="TableGrid1122">
    <w:name w:val="Table Grid1122"/>
    <w:basedOn w:val="TableNormal"/>
    <w:next w:val="TableGrid"/>
    <w:uiPriority w:val="39"/>
    <w:rsid w:val="00F508BD"/>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508B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508BD"/>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508B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508B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508B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508BD"/>
  </w:style>
  <w:style w:type="numbering" w:customStyle="1" w:styleId="NoList12112">
    <w:name w:val="No List12112"/>
    <w:next w:val="NoList"/>
    <w:uiPriority w:val="99"/>
    <w:semiHidden/>
    <w:unhideWhenUsed/>
    <w:rsid w:val="00F508BD"/>
  </w:style>
  <w:style w:type="numbering" w:customStyle="1" w:styleId="111121">
    <w:name w:val="リストなし11112"/>
    <w:next w:val="NoList"/>
    <w:uiPriority w:val="99"/>
    <w:semiHidden/>
    <w:unhideWhenUsed/>
    <w:rsid w:val="00F508BD"/>
  </w:style>
  <w:style w:type="numbering" w:customStyle="1" w:styleId="111122">
    <w:name w:val="无列表11112"/>
    <w:next w:val="NoList"/>
    <w:semiHidden/>
    <w:rsid w:val="00F508BD"/>
  </w:style>
  <w:style w:type="numbering" w:customStyle="1" w:styleId="NoList21112">
    <w:name w:val="No List21112"/>
    <w:next w:val="NoList"/>
    <w:semiHidden/>
    <w:rsid w:val="00F508BD"/>
  </w:style>
  <w:style w:type="numbering" w:customStyle="1" w:styleId="NoList31112">
    <w:name w:val="No List31112"/>
    <w:next w:val="NoList"/>
    <w:uiPriority w:val="99"/>
    <w:semiHidden/>
    <w:rsid w:val="00F508BD"/>
  </w:style>
  <w:style w:type="numbering" w:customStyle="1" w:styleId="NoList111112">
    <w:name w:val="No List111112"/>
    <w:next w:val="NoList"/>
    <w:uiPriority w:val="99"/>
    <w:semiHidden/>
    <w:unhideWhenUsed/>
    <w:rsid w:val="00F508BD"/>
  </w:style>
  <w:style w:type="numbering" w:customStyle="1" w:styleId="121120">
    <w:name w:val="無清單12112"/>
    <w:next w:val="NoList"/>
    <w:uiPriority w:val="99"/>
    <w:semiHidden/>
    <w:unhideWhenUsed/>
    <w:rsid w:val="00F508BD"/>
  </w:style>
  <w:style w:type="numbering" w:customStyle="1" w:styleId="1111120">
    <w:name w:val="無清單111112"/>
    <w:next w:val="NoList"/>
    <w:uiPriority w:val="99"/>
    <w:semiHidden/>
    <w:unhideWhenUsed/>
    <w:rsid w:val="00F508BD"/>
  </w:style>
  <w:style w:type="numbering" w:customStyle="1" w:styleId="NoList1312">
    <w:name w:val="No List1312"/>
    <w:next w:val="NoList"/>
    <w:uiPriority w:val="99"/>
    <w:semiHidden/>
    <w:unhideWhenUsed/>
    <w:rsid w:val="00F508BD"/>
  </w:style>
  <w:style w:type="numbering" w:customStyle="1" w:styleId="12121">
    <w:name w:val="リストなし1212"/>
    <w:next w:val="NoList"/>
    <w:uiPriority w:val="99"/>
    <w:semiHidden/>
    <w:unhideWhenUsed/>
    <w:rsid w:val="00F508BD"/>
  </w:style>
  <w:style w:type="numbering" w:customStyle="1" w:styleId="12122">
    <w:name w:val="无列表1212"/>
    <w:next w:val="NoList"/>
    <w:semiHidden/>
    <w:rsid w:val="00F508BD"/>
  </w:style>
  <w:style w:type="numbering" w:customStyle="1" w:styleId="NoList2212">
    <w:name w:val="No List2212"/>
    <w:next w:val="NoList"/>
    <w:semiHidden/>
    <w:rsid w:val="00F508BD"/>
  </w:style>
  <w:style w:type="numbering" w:customStyle="1" w:styleId="NoList3212">
    <w:name w:val="No List3212"/>
    <w:next w:val="NoList"/>
    <w:uiPriority w:val="99"/>
    <w:semiHidden/>
    <w:rsid w:val="00F508BD"/>
  </w:style>
  <w:style w:type="numbering" w:customStyle="1" w:styleId="NoList11212">
    <w:name w:val="No List11212"/>
    <w:next w:val="NoList"/>
    <w:uiPriority w:val="99"/>
    <w:semiHidden/>
    <w:unhideWhenUsed/>
    <w:rsid w:val="00F508BD"/>
  </w:style>
  <w:style w:type="numbering" w:customStyle="1" w:styleId="13120">
    <w:name w:val="無清單1312"/>
    <w:next w:val="NoList"/>
    <w:uiPriority w:val="99"/>
    <w:semiHidden/>
    <w:unhideWhenUsed/>
    <w:rsid w:val="00F508BD"/>
  </w:style>
  <w:style w:type="numbering" w:customStyle="1" w:styleId="112120">
    <w:name w:val="無清單11212"/>
    <w:next w:val="NoList"/>
    <w:uiPriority w:val="99"/>
    <w:semiHidden/>
    <w:unhideWhenUsed/>
    <w:rsid w:val="00F508BD"/>
  </w:style>
  <w:style w:type="numbering" w:customStyle="1" w:styleId="2112">
    <w:name w:val="无列表2112"/>
    <w:next w:val="NoList"/>
    <w:uiPriority w:val="99"/>
    <w:semiHidden/>
    <w:unhideWhenUsed/>
    <w:rsid w:val="00F508BD"/>
  </w:style>
  <w:style w:type="numbering" w:customStyle="1" w:styleId="NoList12212">
    <w:name w:val="No List12212"/>
    <w:next w:val="NoList"/>
    <w:uiPriority w:val="99"/>
    <w:semiHidden/>
    <w:unhideWhenUsed/>
    <w:rsid w:val="00F508BD"/>
  </w:style>
  <w:style w:type="numbering" w:customStyle="1" w:styleId="112121">
    <w:name w:val="リストなし11212"/>
    <w:next w:val="NoList"/>
    <w:uiPriority w:val="99"/>
    <w:semiHidden/>
    <w:unhideWhenUsed/>
    <w:rsid w:val="00F508BD"/>
  </w:style>
  <w:style w:type="numbering" w:customStyle="1" w:styleId="112122">
    <w:name w:val="无列表11212"/>
    <w:next w:val="NoList"/>
    <w:semiHidden/>
    <w:rsid w:val="00F508BD"/>
  </w:style>
  <w:style w:type="numbering" w:customStyle="1" w:styleId="NoList21212">
    <w:name w:val="No List21212"/>
    <w:next w:val="NoList"/>
    <w:semiHidden/>
    <w:rsid w:val="00F508BD"/>
  </w:style>
  <w:style w:type="numbering" w:customStyle="1" w:styleId="NoList31212">
    <w:name w:val="No List31212"/>
    <w:next w:val="NoList"/>
    <w:uiPriority w:val="99"/>
    <w:semiHidden/>
    <w:rsid w:val="00F508BD"/>
  </w:style>
  <w:style w:type="numbering" w:customStyle="1" w:styleId="NoList111212">
    <w:name w:val="No List111212"/>
    <w:next w:val="NoList"/>
    <w:uiPriority w:val="99"/>
    <w:semiHidden/>
    <w:unhideWhenUsed/>
    <w:rsid w:val="00F508BD"/>
  </w:style>
  <w:style w:type="numbering" w:customStyle="1" w:styleId="12212">
    <w:name w:val="無清單12212"/>
    <w:next w:val="NoList"/>
    <w:uiPriority w:val="99"/>
    <w:semiHidden/>
    <w:unhideWhenUsed/>
    <w:rsid w:val="00F508BD"/>
  </w:style>
  <w:style w:type="numbering" w:customStyle="1" w:styleId="111212">
    <w:name w:val="無清單111212"/>
    <w:next w:val="NoList"/>
    <w:uiPriority w:val="99"/>
    <w:semiHidden/>
    <w:unhideWhenUsed/>
    <w:rsid w:val="00F508BD"/>
  </w:style>
  <w:style w:type="character" w:customStyle="1" w:styleId="NumberedListChar">
    <w:name w:val="Numbered List Char"/>
    <w:basedOn w:val="ListParagraphChar"/>
    <w:link w:val="NumberedList"/>
    <w:rsid w:val="00F508BD"/>
    <w:rPr>
      <w:rFonts w:ascii="Times New Roman" w:eastAsia="ＭＳ 明朝" w:hAnsi="Times New Roman"/>
      <w:sz w:val="24"/>
      <w:szCs w:val="24"/>
      <w:lang w:val="en-US" w:eastAsia="en-GB"/>
    </w:rPr>
  </w:style>
  <w:style w:type="character" w:customStyle="1" w:styleId="11Char">
    <w:name w:val="1.1 Char"/>
    <w:link w:val="117"/>
    <w:rsid w:val="00F508BD"/>
    <w:rPr>
      <w:rFonts w:ascii="Arial" w:eastAsia="ＭＳ 明朝" w:hAnsi="Arial"/>
      <w:b/>
      <w:bCs/>
      <w:sz w:val="24"/>
      <w:szCs w:val="26"/>
    </w:rPr>
  </w:style>
  <w:style w:type="character" w:customStyle="1" w:styleId="1b">
    <w:name w:val="明显强调1"/>
    <w:uiPriority w:val="21"/>
    <w:qFormat/>
    <w:rsid w:val="00F508BD"/>
    <w:rPr>
      <w:b/>
      <w:bCs/>
      <w:i/>
      <w:iCs/>
      <w:color w:val="4F81BD"/>
    </w:rPr>
  </w:style>
  <w:style w:type="paragraph" w:customStyle="1" w:styleId="MediumGrid21">
    <w:name w:val="Medium Grid 21"/>
    <w:uiPriority w:val="1"/>
    <w:qFormat/>
    <w:rsid w:val="00F508BD"/>
    <w:pPr>
      <w:overflowPunct w:val="0"/>
      <w:autoSpaceDE w:val="0"/>
      <w:autoSpaceDN w:val="0"/>
      <w:adjustRightInd w:val="0"/>
      <w:textAlignment w:val="baseline"/>
    </w:pPr>
    <w:rPr>
      <w:rFonts w:ascii="Times New Roman" w:eastAsia="ＭＳ 明朝" w:hAnsi="Times New Roman"/>
      <w:lang w:val="en-GB" w:eastAsia="ja-JP"/>
    </w:rPr>
  </w:style>
  <w:style w:type="paragraph" w:customStyle="1" w:styleId="Paragraphedeliste">
    <w:name w:val="Paragraphe de liste"/>
    <w:basedOn w:val="Normal"/>
    <w:uiPriority w:val="34"/>
    <w:qFormat/>
    <w:rsid w:val="00F508BD"/>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508BD"/>
    <w:pPr>
      <w:numPr>
        <w:numId w:val="15"/>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F508BD"/>
    <w:rPr>
      <w:rFonts w:ascii="Times New Roman" w:hAnsi="Times New Roman" w:cs="Times New Roman" w:hint="default"/>
      <w:i/>
      <w:iCs/>
    </w:rPr>
  </w:style>
  <w:style w:type="paragraph" w:styleId="NoSpacing">
    <w:name w:val="No Spacing"/>
    <w:basedOn w:val="Normal"/>
    <w:uiPriority w:val="1"/>
    <w:qFormat/>
    <w:rsid w:val="00F508B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508BD"/>
    <w:rPr>
      <w:b/>
      <w:bCs w:val="0"/>
      <w:i/>
      <w:iCs w:val="0"/>
      <w:color w:val="4F81BD"/>
    </w:rPr>
  </w:style>
  <w:style w:type="character" w:styleId="SubtleReference">
    <w:name w:val="Subtle Reference"/>
    <w:uiPriority w:val="31"/>
    <w:qFormat/>
    <w:rsid w:val="00F508BD"/>
    <w:rPr>
      <w:smallCaps/>
      <w:color w:val="C0504D"/>
      <w:u w:val="single"/>
    </w:rPr>
  </w:style>
  <w:style w:type="character" w:styleId="IntenseReference">
    <w:name w:val="Intense Reference"/>
    <w:qFormat/>
    <w:rsid w:val="00F508BD"/>
    <w:rPr>
      <w:b/>
      <w:bCs w:val="0"/>
      <w:smallCaps/>
      <w:color w:val="C0504D"/>
      <w:spacing w:val="5"/>
      <w:u w:val="single"/>
    </w:rPr>
  </w:style>
  <w:style w:type="paragraph" w:customStyle="1" w:styleId="Header-3gppTdoc">
    <w:name w:val="Header-3gpp Tdoc"/>
    <w:basedOn w:val="Header"/>
    <w:link w:val="Header-3gppTdocChar"/>
    <w:qFormat/>
    <w:rsid w:val="00F508BD"/>
    <w:pPr>
      <w:widowControl/>
      <w:tabs>
        <w:tab w:val="center" w:pos="4153"/>
        <w:tab w:val="right" w:pos="9360"/>
      </w:tabs>
      <w:spacing w:before="120" w:after="120"/>
      <w:jc w:val="both"/>
    </w:pPr>
    <w:rPr>
      <w:rFonts w:eastAsia="ＭＳ 明朝" w:cs="Arial"/>
      <w:noProof w:val="0"/>
      <w:sz w:val="24"/>
      <w:szCs w:val="24"/>
      <w:lang w:val="en-US" w:eastAsia="en-GB"/>
    </w:rPr>
  </w:style>
  <w:style w:type="character" w:customStyle="1" w:styleId="Header-3gppTdocChar">
    <w:name w:val="Header-3gpp Tdoc Char"/>
    <w:basedOn w:val="DefaultParagraphFont"/>
    <w:link w:val="Header-3gppTdoc"/>
    <w:rsid w:val="00F508BD"/>
    <w:rPr>
      <w:rFonts w:ascii="Arial" w:eastAsia="ＭＳ 明朝" w:hAnsi="Arial" w:cs="Arial"/>
      <w:b/>
      <w:sz w:val="24"/>
      <w:szCs w:val="24"/>
      <w:lang w:val="en-US" w:eastAsia="en-GB"/>
    </w:rPr>
  </w:style>
  <w:style w:type="numbering" w:customStyle="1" w:styleId="13111">
    <w:name w:val="无列表1311"/>
    <w:next w:val="NoList"/>
    <w:semiHidden/>
    <w:rsid w:val="00F508BD"/>
  </w:style>
  <w:style w:type="numbering" w:customStyle="1" w:styleId="NoList4111">
    <w:name w:val="No List4111"/>
    <w:next w:val="NoList"/>
    <w:uiPriority w:val="99"/>
    <w:semiHidden/>
    <w:unhideWhenUsed/>
    <w:rsid w:val="00F508BD"/>
  </w:style>
  <w:style w:type="numbering" w:customStyle="1" w:styleId="2211">
    <w:name w:val="无列表2211"/>
    <w:next w:val="NoList"/>
    <w:uiPriority w:val="99"/>
    <w:semiHidden/>
    <w:unhideWhenUsed/>
    <w:rsid w:val="00F508BD"/>
  </w:style>
  <w:style w:type="numbering" w:customStyle="1" w:styleId="NoList121111">
    <w:name w:val="No List121111"/>
    <w:next w:val="NoList"/>
    <w:uiPriority w:val="99"/>
    <w:semiHidden/>
    <w:unhideWhenUsed/>
    <w:rsid w:val="00F508BD"/>
  </w:style>
  <w:style w:type="numbering" w:customStyle="1" w:styleId="1111111">
    <w:name w:val="リストなし111111"/>
    <w:next w:val="NoList"/>
    <w:uiPriority w:val="99"/>
    <w:semiHidden/>
    <w:unhideWhenUsed/>
    <w:rsid w:val="00F508BD"/>
  </w:style>
  <w:style w:type="numbering" w:customStyle="1" w:styleId="1111112">
    <w:name w:val="无列表111111"/>
    <w:next w:val="NoList"/>
    <w:semiHidden/>
    <w:rsid w:val="00F508BD"/>
  </w:style>
  <w:style w:type="numbering" w:customStyle="1" w:styleId="NoList211111">
    <w:name w:val="No List211111"/>
    <w:next w:val="NoList"/>
    <w:semiHidden/>
    <w:rsid w:val="00F508BD"/>
  </w:style>
  <w:style w:type="numbering" w:customStyle="1" w:styleId="NoList311111">
    <w:name w:val="No List311111"/>
    <w:next w:val="NoList"/>
    <w:uiPriority w:val="99"/>
    <w:semiHidden/>
    <w:rsid w:val="00F508BD"/>
  </w:style>
  <w:style w:type="numbering" w:customStyle="1" w:styleId="NoList1111111">
    <w:name w:val="No List1111111"/>
    <w:next w:val="NoList"/>
    <w:uiPriority w:val="99"/>
    <w:semiHidden/>
    <w:unhideWhenUsed/>
    <w:rsid w:val="00F508BD"/>
  </w:style>
  <w:style w:type="numbering" w:customStyle="1" w:styleId="121111">
    <w:name w:val="無清單121111"/>
    <w:next w:val="NoList"/>
    <w:uiPriority w:val="99"/>
    <w:semiHidden/>
    <w:unhideWhenUsed/>
    <w:rsid w:val="00F508BD"/>
  </w:style>
  <w:style w:type="numbering" w:customStyle="1" w:styleId="11111110">
    <w:name w:val="無清單1111111"/>
    <w:next w:val="NoList"/>
    <w:uiPriority w:val="99"/>
    <w:semiHidden/>
    <w:unhideWhenUsed/>
    <w:rsid w:val="00F508BD"/>
  </w:style>
  <w:style w:type="numbering" w:customStyle="1" w:styleId="NoList13111">
    <w:name w:val="No List13111"/>
    <w:next w:val="NoList"/>
    <w:uiPriority w:val="99"/>
    <w:semiHidden/>
    <w:unhideWhenUsed/>
    <w:rsid w:val="00F508BD"/>
  </w:style>
  <w:style w:type="numbering" w:customStyle="1" w:styleId="121112">
    <w:name w:val="リストなし12111"/>
    <w:next w:val="NoList"/>
    <w:uiPriority w:val="99"/>
    <w:semiHidden/>
    <w:unhideWhenUsed/>
    <w:rsid w:val="00F508BD"/>
  </w:style>
  <w:style w:type="numbering" w:customStyle="1" w:styleId="121113">
    <w:name w:val="无列表12111"/>
    <w:next w:val="NoList"/>
    <w:semiHidden/>
    <w:rsid w:val="00F508BD"/>
  </w:style>
  <w:style w:type="numbering" w:customStyle="1" w:styleId="NoList22111">
    <w:name w:val="No List22111"/>
    <w:next w:val="NoList"/>
    <w:semiHidden/>
    <w:rsid w:val="00F508BD"/>
  </w:style>
  <w:style w:type="numbering" w:customStyle="1" w:styleId="NoList32111">
    <w:name w:val="No List32111"/>
    <w:next w:val="NoList"/>
    <w:uiPriority w:val="99"/>
    <w:semiHidden/>
    <w:rsid w:val="00F508BD"/>
  </w:style>
  <w:style w:type="numbering" w:customStyle="1" w:styleId="NoList112111">
    <w:name w:val="No List112111"/>
    <w:next w:val="NoList"/>
    <w:uiPriority w:val="99"/>
    <w:semiHidden/>
    <w:unhideWhenUsed/>
    <w:rsid w:val="00F508BD"/>
  </w:style>
  <w:style w:type="numbering" w:customStyle="1" w:styleId="131110">
    <w:name w:val="無清單13111"/>
    <w:next w:val="NoList"/>
    <w:uiPriority w:val="99"/>
    <w:semiHidden/>
    <w:unhideWhenUsed/>
    <w:rsid w:val="00F508BD"/>
  </w:style>
  <w:style w:type="numbering" w:customStyle="1" w:styleId="1121110">
    <w:name w:val="無清單112111"/>
    <w:next w:val="NoList"/>
    <w:uiPriority w:val="99"/>
    <w:semiHidden/>
    <w:unhideWhenUsed/>
    <w:rsid w:val="00F508BD"/>
  </w:style>
  <w:style w:type="numbering" w:customStyle="1" w:styleId="21111">
    <w:name w:val="无列表21111"/>
    <w:next w:val="NoList"/>
    <w:uiPriority w:val="99"/>
    <w:semiHidden/>
    <w:unhideWhenUsed/>
    <w:rsid w:val="00F508BD"/>
  </w:style>
  <w:style w:type="numbering" w:customStyle="1" w:styleId="NoList122111">
    <w:name w:val="No List122111"/>
    <w:next w:val="NoList"/>
    <w:uiPriority w:val="99"/>
    <w:semiHidden/>
    <w:unhideWhenUsed/>
    <w:rsid w:val="00F508BD"/>
  </w:style>
  <w:style w:type="numbering" w:customStyle="1" w:styleId="1121111">
    <w:name w:val="リストなし112111"/>
    <w:next w:val="NoList"/>
    <w:uiPriority w:val="99"/>
    <w:semiHidden/>
    <w:unhideWhenUsed/>
    <w:rsid w:val="00F508BD"/>
  </w:style>
  <w:style w:type="numbering" w:customStyle="1" w:styleId="1121112">
    <w:name w:val="无列表112111"/>
    <w:next w:val="NoList"/>
    <w:semiHidden/>
    <w:rsid w:val="00F508BD"/>
  </w:style>
  <w:style w:type="numbering" w:customStyle="1" w:styleId="NoList212111">
    <w:name w:val="No List212111"/>
    <w:next w:val="NoList"/>
    <w:semiHidden/>
    <w:rsid w:val="00F508BD"/>
  </w:style>
  <w:style w:type="numbering" w:customStyle="1" w:styleId="NoList312111">
    <w:name w:val="No List312111"/>
    <w:next w:val="NoList"/>
    <w:uiPriority w:val="99"/>
    <w:semiHidden/>
    <w:rsid w:val="00F508BD"/>
  </w:style>
  <w:style w:type="numbering" w:customStyle="1" w:styleId="NoList1112111">
    <w:name w:val="No List1112111"/>
    <w:next w:val="NoList"/>
    <w:uiPriority w:val="99"/>
    <w:semiHidden/>
    <w:unhideWhenUsed/>
    <w:rsid w:val="00F508BD"/>
  </w:style>
  <w:style w:type="numbering" w:customStyle="1" w:styleId="122111">
    <w:name w:val="無清單122111"/>
    <w:next w:val="NoList"/>
    <w:uiPriority w:val="99"/>
    <w:semiHidden/>
    <w:unhideWhenUsed/>
    <w:rsid w:val="00F508BD"/>
  </w:style>
  <w:style w:type="numbering" w:customStyle="1" w:styleId="1112111">
    <w:name w:val="無清單1112111"/>
    <w:next w:val="NoList"/>
    <w:uiPriority w:val="99"/>
    <w:semiHidden/>
    <w:unhideWhenUsed/>
    <w:rsid w:val="00F508BD"/>
  </w:style>
  <w:style w:type="numbering" w:customStyle="1" w:styleId="12210">
    <w:name w:val="无列表1221"/>
    <w:next w:val="NoList"/>
    <w:semiHidden/>
    <w:rsid w:val="00F508BD"/>
  </w:style>
  <w:style w:type="character" w:customStyle="1" w:styleId="Char2">
    <w:name w:val="明显引用 Char2"/>
    <w:basedOn w:val="DefaultParagraphFont"/>
    <w:uiPriority w:val="30"/>
    <w:rsid w:val="00F508BD"/>
    <w:rPr>
      <w:rFonts w:ascii="Times New Roman" w:hAnsi="Times New Roman"/>
      <w:i/>
      <w:iCs/>
      <w:color w:val="4F81BD" w:themeColor="accent1"/>
      <w:lang w:val="en-GB" w:eastAsia="en-US"/>
    </w:rPr>
  </w:style>
  <w:style w:type="character" w:customStyle="1" w:styleId="CharChar35">
    <w:name w:val="Char Char35"/>
    <w:semiHidden/>
    <w:rsid w:val="00F508BD"/>
    <w:rPr>
      <w:rFonts w:ascii="Arial" w:hAnsi="Arial"/>
      <w:sz w:val="28"/>
      <w:lang w:val="en-GB" w:eastAsia="ko-KR" w:bidi="ar-SA"/>
    </w:rPr>
  </w:style>
  <w:style w:type="table" w:customStyle="1" w:styleId="TableGrid71">
    <w:name w:val="Table Grid7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508BD"/>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F508B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F508B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F508BD"/>
    <w:rPr>
      <w:rFonts w:ascii="Cambria" w:hAnsi="Cambria" w:cs="Times New Roman" w:hint="default"/>
      <w:b/>
      <w:bCs/>
      <w:kern w:val="28"/>
      <w:sz w:val="32"/>
      <w:szCs w:val="32"/>
      <w:lang w:val="en-GB" w:eastAsia="en-US"/>
    </w:rPr>
  </w:style>
  <w:style w:type="character" w:customStyle="1" w:styleId="1e">
    <w:name w:val="副標題 字元1"/>
    <w:rsid w:val="00F508B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508BD"/>
    <w:rPr>
      <w:rFonts w:ascii="Times New Roman" w:hAnsi="Times New Roman" w:cs="Times New Roman" w:hint="default"/>
      <w:i/>
      <w:iCs/>
      <w:color w:val="4F81BD"/>
      <w:lang w:val="en-GB" w:eastAsia="en-US"/>
    </w:rPr>
  </w:style>
  <w:style w:type="table" w:customStyle="1" w:styleId="TableGrid712">
    <w:name w:val="Table Grid7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508B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508BD"/>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508B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508BD"/>
    <w:pPr>
      <w:overflowPunct w:val="0"/>
      <w:autoSpaceDE w:val="0"/>
      <w:autoSpaceDN w:val="0"/>
      <w:adjustRightInd w:val="0"/>
      <w:spacing w:after="180"/>
    </w:pPr>
    <w:rPr>
      <w:rFonts w:ascii="Times New Roman" w:eastAsia="ＭＳ 明朝"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508B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508B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508B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508BD"/>
    <w:pPr>
      <w:spacing w:after="180"/>
    </w:pPr>
    <w:rPr>
      <w:rFonts w:ascii="Tms Rmn" w:eastAsia="ＭＳ 明朝"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F508BD"/>
    <w:rPr>
      <w:rFonts w:ascii="Times New Roman" w:eastAsia="Batang" w:hAnsi="Times New Roman"/>
      <w:lang w:val="en-GB" w:eastAsia="en-US"/>
    </w:rPr>
  </w:style>
  <w:style w:type="numbering" w:customStyle="1" w:styleId="NoList62">
    <w:name w:val="No List62"/>
    <w:next w:val="NoList"/>
    <w:uiPriority w:val="99"/>
    <w:semiHidden/>
    <w:unhideWhenUsed/>
    <w:rsid w:val="00F508BD"/>
  </w:style>
  <w:style w:type="numbering" w:customStyle="1" w:styleId="NoList142">
    <w:name w:val="No List142"/>
    <w:next w:val="NoList"/>
    <w:uiPriority w:val="99"/>
    <w:semiHidden/>
    <w:unhideWhenUsed/>
    <w:rsid w:val="00F508BD"/>
  </w:style>
  <w:style w:type="numbering" w:customStyle="1" w:styleId="1323">
    <w:name w:val="リストなし132"/>
    <w:next w:val="NoList"/>
    <w:uiPriority w:val="99"/>
    <w:semiHidden/>
    <w:unhideWhenUsed/>
    <w:rsid w:val="00F508BD"/>
  </w:style>
  <w:style w:type="numbering" w:customStyle="1" w:styleId="NoList232">
    <w:name w:val="No List232"/>
    <w:next w:val="NoList"/>
    <w:semiHidden/>
    <w:rsid w:val="00F508BD"/>
  </w:style>
  <w:style w:type="numbering" w:customStyle="1" w:styleId="NoList332">
    <w:name w:val="No List332"/>
    <w:next w:val="NoList"/>
    <w:uiPriority w:val="99"/>
    <w:semiHidden/>
    <w:rsid w:val="00F508BD"/>
  </w:style>
  <w:style w:type="numbering" w:customStyle="1" w:styleId="1421">
    <w:name w:val="無清單142"/>
    <w:next w:val="NoList"/>
    <w:uiPriority w:val="99"/>
    <w:semiHidden/>
    <w:unhideWhenUsed/>
    <w:rsid w:val="00F508BD"/>
  </w:style>
  <w:style w:type="numbering" w:customStyle="1" w:styleId="11321">
    <w:name w:val="無清單1132"/>
    <w:next w:val="NoList"/>
    <w:uiPriority w:val="99"/>
    <w:semiHidden/>
    <w:unhideWhenUsed/>
    <w:rsid w:val="00F508BD"/>
  </w:style>
  <w:style w:type="numbering" w:customStyle="1" w:styleId="NoList1232">
    <w:name w:val="No List1232"/>
    <w:next w:val="NoList"/>
    <w:uiPriority w:val="99"/>
    <w:semiHidden/>
    <w:unhideWhenUsed/>
    <w:rsid w:val="00F508BD"/>
  </w:style>
  <w:style w:type="numbering" w:customStyle="1" w:styleId="11322">
    <w:name w:val="リストなし1132"/>
    <w:next w:val="NoList"/>
    <w:uiPriority w:val="99"/>
    <w:semiHidden/>
    <w:unhideWhenUsed/>
    <w:rsid w:val="00F508BD"/>
  </w:style>
  <w:style w:type="numbering" w:customStyle="1" w:styleId="11323">
    <w:name w:val="无列表1132"/>
    <w:next w:val="NoList"/>
    <w:semiHidden/>
    <w:rsid w:val="00F508BD"/>
  </w:style>
  <w:style w:type="numbering" w:customStyle="1" w:styleId="NoList2132">
    <w:name w:val="No List2132"/>
    <w:next w:val="NoList"/>
    <w:semiHidden/>
    <w:rsid w:val="00F508BD"/>
  </w:style>
  <w:style w:type="numbering" w:customStyle="1" w:styleId="NoList3132">
    <w:name w:val="No List3132"/>
    <w:next w:val="NoList"/>
    <w:uiPriority w:val="99"/>
    <w:semiHidden/>
    <w:rsid w:val="00F508BD"/>
  </w:style>
  <w:style w:type="numbering" w:customStyle="1" w:styleId="NoList11132">
    <w:name w:val="No List11132"/>
    <w:next w:val="NoList"/>
    <w:uiPriority w:val="99"/>
    <w:semiHidden/>
    <w:unhideWhenUsed/>
    <w:rsid w:val="00F508BD"/>
  </w:style>
  <w:style w:type="numbering" w:customStyle="1" w:styleId="12321">
    <w:name w:val="無清單1232"/>
    <w:next w:val="NoList"/>
    <w:uiPriority w:val="99"/>
    <w:semiHidden/>
    <w:unhideWhenUsed/>
    <w:rsid w:val="00F508BD"/>
  </w:style>
  <w:style w:type="numbering" w:customStyle="1" w:styleId="111320">
    <w:name w:val="無清單11132"/>
    <w:next w:val="NoList"/>
    <w:uiPriority w:val="99"/>
    <w:semiHidden/>
    <w:unhideWhenUsed/>
    <w:rsid w:val="00F508BD"/>
  </w:style>
  <w:style w:type="numbering" w:customStyle="1" w:styleId="NoList512">
    <w:name w:val="No List512"/>
    <w:next w:val="NoList"/>
    <w:uiPriority w:val="99"/>
    <w:semiHidden/>
    <w:unhideWhenUsed/>
    <w:rsid w:val="00F508BD"/>
  </w:style>
  <w:style w:type="numbering" w:customStyle="1" w:styleId="NoList11311">
    <w:name w:val="No List11311"/>
    <w:next w:val="NoList"/>
    <w:uiPriority w:val="99"/>
    <w:semiHidden/>
    <w:unhideWhenUsed/>
    <w:rsid w:val="00F508BD"/>
  </w:style>
  <w:style w:type="numbering" w:customStyle="1" w:styleId="NoList5111">
    <w:name w:val="No List5111"/>
    <w:next w:val="NoList"/>
    <w:uiPriority w:val="99"/>
    <w:semiHidden/>
    <w:unhideWhenUsed/>
    <w:rsid w:val="00F508BD"/>
  </w:style>
  <w:style w:type="numbering" w:customStyle="1" w:styleId="NoList611">
    <w:name w:val="No List611"/>
    <w:next w:val="NoList"/>
    <w:uiPriority w:val="99"/>
    <w:semiHidden/>
    <w:unhideWhenUsed/>
    <w:rsid w:val="00F508BD"/>
  </w:style>
  <w:style w:type="numbering" w:customStyle="1" w:styleId="NoList1411">
    <w:name w:val="No List1411"/>
    <w:next w:val="NoList"/>
    <w:uiPriority w:val="99"/>
    <w:semiHidden/>
    <w:unhideWhenUsed/>
    <w:rsid w:val="00F508BD"/>
  </w:style>
  <w:style w:type="numbering" w:customStyle="1" w:styleId="13113">
    <w:name w:val="リストなし1311"/>
    <w:next w:val="NoList"/>
    <w:uiPriority w:val="99"/>
    <w:semiHidden/>
    <w:unhideWhenUsed/>
    <w:rsid w:val="00F508BD"/>
  </w:style>
  <w:style w:type="numbering" w:customStyle="1" w:styleId="NoList2311">
    <w:name w:val="No List2311"/>
    <w:next w:val="NoList"/>
    <w:semiHidden/>
    <w:rsid w:val="00F508BD"/>
  </w:style>
  <w:style w:type="numbering" w:customStyle="1" w:styleId="NoList3311">
    <w:name w:val="No List3311"/>
    <w:next w:val="NoList"/>
    <w:uiPriority w:val="99"/>
    <w:semiHidden/>
    <w:rsid w:val="00F508BD"/>
  </w:style>
  <w:style w:type="numbering" w:customStyle="1" w:styleId="NoList1141">
    <w:name w:val="No List1141"/>
    <w:next w:val="NoList"/>
    <w:uiPriority w:val="99"/>
    <w:semiHidden/>
    <w:unhideWhenUsed/>
    <w:rsid w:val="00F508BD"/>
  </w:style>
  <w:style w:type="numbering" w:customStyle="1" w:styleId="14111">
    <w:name w:val="無清單1411"/>
    <w:next w:val="NoList"/>
    <w:uiPriority w:val="99"/>
    <w:semiHidden/>
    <w:unhideWhenUsed/>
    <w:rsid w:val="00F508BD"/>
  </w:style>
  <w:style w:type="numbering" w:customStyle="1" w:styleId="113110">
    <w:name w:val="無清單11311"/>
    <w:next w:val="NoList"/>
    <w:uiPriority w:val="99"/>
    <w:semiHidden/>
    <w:unhideWhenUsed/>
    <w:rsid w:val="00F508BD"/>
  </w:style>
  <w:style w:type="numbering" w:customStyle="1" w:styleId="NoList421">
    <w:name w:val="No List421"/>
    <w:next w:val="NoList"/>
    <w:uiPriority w:val="99"/>
    <w:semiHidden/>
    <w:unhideWhenUsed/>
    <w:rsid w:val="00F508BD"/>
  </w:style>
  <w:style w:type="numbering" w:customStyle="1" w:styleId="NoList12311">
    <w:name w:val="No List12311"/>
    <w:next w:val="NoList"/>
    <w:uiPriority w:val="99"/>
    <w:semiHidden/>
    <w:unhideWhenUsed/>
    <w:rsid w:val="00F508BD"/>
  </w:style>
  <w:style w:type="numbering" w:customStyle="1" w:styleId="113111">
    <w:name w:val="リストなし11311"/>
    <w:next w:val="NoList"/>
    <w:uiPriority w:val="99"/>
    <w:semiHidden/>
    <w:unhideWhenUsed/>
    <w:rsid w:val="00F508BD"/>
  </w:style>
  <w:style w:type="numbering" w:customStyle="1" w:styleId="113112">
    <w:name w:val="无列表11311"/>
    <w:next w:val="NoList"/>
    <w:semiHidden/>
    <w:rsid w:val="00F508BD"/>
  </w:style>
  <w:style w:type="numbering" w:customStyle="1" w:styleId="NoList21311">
    <w:name w:val="No List21311"/>
    <w:next w:val="NoList"/>
    <w:semiHidden/>
    <w:rsid w:val="00F508BD"/>
  </w:style>
  <w:style w:type="numbering" w:customStyle="1" w:styleId="NoList31311">
    <w:name w:val="No List31311"/>
    <w:next w:val="NoList"/>
    <w:uiPriority w:val="99"/>
    <w:semiHidden/>
    <w:rsid w:val="00F508BD"/>
  </w:style>
  <w:style w:type="numbering" w:customStyle="1" w:styleId="NoList111311">
    <w:name w:val="No List111311"/>
    <w:next w:val="NoList"/>
    <w:uiPriority w:val="99"/>
    <w:semiHidden/>
    <w:unhideWhenUsed/>
    <w:rsid w:val="00F508BD"/>
  </w:style>
  <w:style w:type="numbering" w:customStyle="1" w:styleId="12311">
    <w:name w:val="無清單12311"/>
    <w:next w:val="NoList"/>
    <w:uiPriority w:val="99"/>
    <w:semiHidden/>
    <w:unhideWhenUsed/>
    <w:rsid w:val="00F508BD"/>
  </w:style>
  <w:style w:type="numbering" w:customStyle="1" w:styleId="111311">
    <w:name w:val="無清單111311"/>
    <w:next w:val="NoList"/>
    <w:uiPriority w:val="99"/>
    <w:semiHidden/>
    <w:unhideWhenUsed/>
    <w:rsid w:val="00F508BD"/>
  </w:style>
  <w:style w:type="numbering" w:customStyle="1" w:styleId="NoList12121">
    <w:name w:val="No List12121"/>
    <w:next w:val="NoList"/>
    <w:uiPriority w:val="99"/>
    <w:semiHidden/>
    <w:unhideWhenUsed/>
    <w:rsid w:val="00F508BD"/>
  </w:style>
  <w:style w:type="numbering" w:customStyle="1" w:styleId="111213">
    <w:name w:val="リストなし11121"/>
    <w:next w:val="NoList"/>
    <w:uiPriority w:val="99"/>
    <w:semiHidden/>
    <w:unhideWhenUsed/>
    <w:rsid w:val="00F508BD"/>
  </w:style>
  <w:style w:type="numbering" w:customStyle="1" w:styleId="111214">
    <w:name w:val="无列表11121"/>
    <w:next w:val="NoList"/>
    <w:semiHidden/>
    <w:rsid w:val="00F508BD"/>
  </w:style>
  <w:style w:type="numbering" w:customStyle="1" w:styleId="NoList21121">
    <w:name w:val="No List21121"/>
    <w:next w:val="NoList"/>
    <w:semiHidden/>
    <w:rsid w:val="00F508BD"/>
  </w:style>
  <w:style w:type="numbering" w:customStyle="1" w:styleId="NoList31121">
    <w:name w:val="No List31121"/>
    <w:next w:val="NoList"/>
    <w:uiPriority w:val="99"/>
    <w:semiHidden/>
    <w:rsid w:val="00F508BD"/>
  </w:style>
  <w:style w:type="numbering" w:customStyle="1" w:styleId="NoList111121">
    <w:name w:val="No List111121"/>
    <w:next w:val="NoList"/>
    <w:uiPriority w:val="99"/>
    <w:semiHidden/>
    <w:unhideWhenUsed/>
    <w:rsid w:val="00F508BD"/>
  </w:style>
  <w:style w:type="numbering" w:customStyle="1" w:styleId="121210">
    <w:name w:val="無清單12121"/>
    <w:next w:val="NoList"/>
    <w:uiPriority w:val="99"/>
    <w:semiHidden/>
    <w:unhideWhenUsed/>
    <w:rsid w:val="00F508BD"/>
  </w:style>
  <w:style w:type="numbering" w:customStyle="1" w:styleId="1111210">
    <w:name w:val="無清單111121"/>
    <w:next w:val="NoList"/>
    <w:uiPriority w:val="99"/>
    <w:semiHidden/>
    <w:unhideWhenUsed/>
    <w:rsid w:val="00F508BD"/>
  </w:style>
  <w:style w:type="numbering" w:customStyle="1" w:styleId="NoList521">
    <w:name w:val="No List521"/>
    <w:next w:val="NoList"/>
    <w:uiPriority w:val="99"/>
    <w:semiHidden/>
    <w:unhideWhenUsed/>
    <w:rsid w:val="00F508BD"/>
  </w:style>
  <w:style w:type="numbering" w:customStyle="1" w:styleId="NoList1321">
    <w:name w:val="No List1321"/>
    <w:next w:val="NoList"/>
    <w:uiPriority w:val="99"/>
    <w:semiHidden/>
    <w:unhideWhenUsed/>
    <w:rsid w:val="00F508BD"/>
  </w:style>
  <w:style w:type="numbering" w:customStyle="1" w:styleId="12214">
    <w:name w:val="リストなし1221"/>
    <w:next w:val="NoList"/>
    <w:uiPriority w:val="99"/>
    <w:semiHidden/>
    <w:unhideWhenUsed/>
    <w:rsid w:val="00F508BD"/>
  </w:style>
  <w:style w:type="numbering" w:customStyle="1" w:styleId="NoList2221">
    <w:name w:val="No List2221"/>
    <w:next w:val="NoList"/>
    <w:semiHidden/>
    <w:rsid w:val="00F508BD"/>
  </w:style>
  <w:style w:type="numbering" w:customStyle="1" w:styleId="NoList3221">
    <w:name w:val="No List3221"/>
    <w:next w:val="NoList"/>
    <w:uiPriority w:val="99"/>
    <w:semiHidden/>
    <w:rsid w:val="00F508BD"/>
  </w:style>
  <w:style w:type="numbering" w:customStyle="1" w:styleId="NoList11221">
    <w:name w:val="No List11221"/>
    <w:next w:val="NoList"/>
    <w:uiPriority w:val="99"/>
    <w:semiHidden/>
    <w:unhideWhenUsed/>
    <w:rsid w:val="00F508BD"/>
  </w:style>
  <w:style w:type="numbering" w:customStyle="1" w:styleId="13210">
    <w:name w:val="無清單1321"/>
    <w:next w:val="NoList"/>
    <w:uiPriority w:val="99"/>
    <w:semiHidden/>
    <w:unhideWhenUsed/>
    <w:rsid w:val="00F508BD"/>
  </w:style>
  <w:style w:type="numbering" w:customStyle="1" w:styleId="112210">
    <w:name w:val="無清單11221"/>
    <w:next w:val="NoList"/>
    <w:uiPriority w:val="99"/>
    <w:semiHidden/>
    <w:unhideWhenUsed/>
    <w:rsid w:val="00F508BD"/>
  </w:style>
  <w:style w:type="numbering" w:customStyle="1" w:styleId="2121">
    <w:name w:val="无列表2121"/>
    <w:next w:val="NoList"/>
    <w:uiPriority w:val="99"/>
    <w:semiHidden/>
    <w:unhideWhenUsed/>
    <w:rsid w:val="00F508BD"/>
  </w:style>
  <w:style w:type="numbering" w:customStyle="1" w:styleId="NoList111221">
    <w:name w:val="No List111221"/>
    <w:next w:val="NoList"/>
    <w:uiPriority w:val="99"/>
    <w:semiHidden/>
    <w:unhideWhenUsed/>
    <w:rsid w:val="00F508BD"/>
  </w:style>
  <w:style w:type="numbering" w:customStyle="1" w:styleId="NoList71">
    <w:name w:val="No List71"/>
    <w:next w:val="NoList"/>
    <w:uiPriority w:val="99"/>
    <w:semiHidden/>
    <w:unhideWhenUsed/>
    <w:rsid w:val="00F508BD"/>
  </w:style>
  <w:style w:type="numbering" w:customStyle="1" w:styleId="NoList151">
    <w:name w:val="No List151"/>
    <w:next w:val="NoList"/>
    <w:uiPriority w:val="99"/>
    <w:semiHidden/>
    <w:unhideWhenUsed/>
    <w:rsid w:val="00F508BD"/>
  </w:style>
  <w:style w:type="numbering" w:customStyle="1" w:styleId="1413">
    <w:name w:val="リストなし141"/>
    <w:next w:val="NoList"/>
    <w:uiPriority w:val="99"/>
    <w:semiHidden/>
    <w:unhideWhenUsed/>
    <w:rsid w:val="00F508BD"/>
  </w:style>
  <w:style w:type="numbering" w:customStyle="1" w:styleId="1414">
    <w:name w:val="无列表141"/>
    <w:next w:val="NoList"/>
    <w:semiHidden/>
    <w:rsid w:val="00F508BD"/>
  </w:style>
  <w:style w:type="numbering" w:customStyle="1" w:styleId="NoList241">
    <w:name w:val="No List241"/>
    <w:next w:val="NoList"/>
    <w:semiHidden/>
    <w:rsid w:val="00F508BD"/>
  </w:style>
  <w:style w:type="numbering" w:customStyle="1" w:styleId="NoList341">
    <w:name w:val="No List341"/>
    <w:next w:val="NoList"/>
    <w:uiPriority w:val="99"/>
    <w:semiHidden/>
    <w:rsid w:val="00F508BD"/>
  </w:style>
  <w:style w:type="numbering" w:customStyle="1" w:styleId="NoList1151">
    <w:name w:val="No List1151"/>
    <w:next w:val="NoList"/>
    <w:uiPriority w:val="99"/>
    <w:semiHidden/>
    <w:unhideWhenUsed/>
    <w:rsid w:val="00F508BD"/>
  </w:style>
  <w:style w:type="numbering" w:customStyle="1" w:styleId="1511">
    <w:name w:val="無清單151"/>
    <w:next w:val="NoList"/>
    <w:uiPriority w:val="99"/>
    <w:semiHidden/>
    <w:unhideWhenUsed/>
    <w:rsid w:val="00F508BD"/>
  </w:style>
  <w:style w:type="numbering" w:customStyle="1" w:styleId="11410">
    <w:name w:val="無清單1141"/>
    <w:next w:val="NoList"/>
    <w:uiPriority w:val="99"/>
    <w:semiHidden/>
    <w:unhideWhenUsed/>
    <w:rsid w:val="00F508BD"/>
  </w:style>
  <w:style w:type="numbering" w:customStyle="1" w:styleId="NoList431">
    <w:name w:val="No List431"/>
    <w:next w:val="NoList"/>
    <w:uiPriority w:val="99"/>
    <w:semiHidden/>
    <w:unhideWhenUsed/>
    <w:rsid w:val="00F508BD"/>
  </w:style>
  <w:style w:type="numbering" w:customStyle="1" w:styleId="NoList1241">
    <w:name w:val="No List1241"/>
    <w:next w:val="NoList"/>
    <w:uiPriority w:val="99"/>
    <w:semiHidden/>
    <w:unhideWhenUsed/>
    <w:rsid w:val="00F508BD"/>
  </w:style>
  <w:style w:type="numbering" w:customStyle="1" w:styleId="11411">
    <w:name w:val="リストなし1141"/>
    <w:next w:val="NoList"/>
    <w:uiPriority w:val="99"/>
    <w:semiHidden/>
    <w:unhideWhenUsed/>
    <w:rsid w:val="00F508BD"/>
  </w:style>
  <w:style w:type="numbering" w:customStyle="1" w:styleId="11412">
    <w:name w:val="无列表1141"/>
    <w:next w:val="NoList"/>
    <w:semiHidden/>
    <w:rsid w:val="00F508BD"/>
  </w:style>
  <w:style w:type="numbering" w:customStyle="1" w:styleId="NoList2141">
    <w:name w:val="No List2141"/>
    <w:next w:val="NoList"/>
    <w:semiHidden/>
    <w:rsid w:val="00F508BD"/>
  </w:style>
  <w:style w:type="numbering" w:customStyle="1" w:styleId="NoList3141">
    <w:name w:val="No List3141"/>
    <w:next w:val="NoList"/>
    <w:uiPriority w:val="99"/>
    <w:semiHidden/>
    <w:rsid w:val="00F508BD"/>
  </w:style>
  <w:style w:type="numbering" w:customStyle="1" w:styleId="NoList11141">
    <w:name w:val="No List11141"/>
    <w:next w:val="NoList"/>
    <w:uiPriority w:val="99"/>
    <w:semiHidden/>
    <w:unhideWhenUsed/>
    <w:rsid w:val="00F508BD"/>
  </w:style>
  <w:style w:type="numbering" w:customStyle="1" w:styleId="12410">
    <w:name w:val="無清單1241"/>
    <w:next w:val="NoList"/>
    <w:uiPriority w:val="99"/>
    <w:semiHidden/>
    <w:unhideWhenUsed/>
    <w:rsid w:val="00F508BD"/>
  </w:style>
  <w:style w:type="numbering" w:customStyle="1" w:styleId="111410">
    <w:name w:val="無清單11141"/>
    <w:next w:val="NoList"/>
    <w:uiPriority w:val="99"/>
    <w:semiHidden/>
    <w:unhideWhenUsed/>
    <w:rsid w:val="00F508BD"/>
  </w:style>
  <w:style w:type="numbering" w:customStyle="1" w:styleId="2310">
    <w:name w:val="无列表231"/>
    <w:next w:val="NoList"/>
    <w:uiPriority w:val="99"/>
    <w:semiHidden/>
    <w:unhideWhenUsed/>
    <w:rsid w:val="00F508BD"/>
  </w:style>
  <w:style w:type="numbering" w:customStyle="1" w:styleId="NoList12131">
    <w:name w:val="No List12131"/>
    <w:next w:val="NoList"/>
    <w:uiPriority w:val="99"/>
    <w:semiHidden/>
    <w:unhideWhenUsed/>
    <w:rsid w:val="00F508BD"/>
  </w:style>
  <w:style w:type="numbering" w:customStyle="1" w:styleId="111310">
    <w:name w:val="リストなし11131"/>
    <w:next w:val="NoList"/>
    <w:uiPriority w:val="99"/>
    <w:semiHidden/>
    <w:unhideWhenUsed/>
    <w:rsid w:val="00F508BD"/>
  </w:style>
  <w:style w:type="numbering" w:customStyle="1" w:styleId="111312">
    <w:name w:val="无列表11131"/>
    <w:next w:val="NoList"/>
    <w:semiHidden/>
    <w:rsid w:val="00F508BD"/>
  </w:style>
  <w:style w:type="numbering" w:customStyle="1" w:styleId="NoList21131">
    <w:name w:val="No List21131"/>
    <w:next w:val="NoList"/>
    <w:semiHidden/>
    <w:rsid w:val="00F508BD"/>
  </w:style>
  <w:style w:type="numbering" w:customStyle="1" w:styleId="NoList31131">
    <w:name w:val="No List31131"/>
    <w:next w:val="NoList"/>
    <w:uiPriority w:val="99"/>
    <w:semiHidden/>
    <w:rsid w:val="00F508BD"/>
  </w:style>
  <w:style w:type="numbering" w:customStyle="1" w:styleId="NoList111131">
    <w:name w:val="No List111131"/>
    <w:next w:val="NoList"/>
    <w:uiPriority w:val="99"/>
    <w:semiHidden/>
    <w:unhideWhenUsed/>
    <w:rsid w:val="00F508BD"/>
  </w:style>
  <w:style w:type="numbering" w:customStyle="1" w:styleId="121310">
    <w:name w:val="無清單12131"/>
    <w:next w:val="NoList"/>
    <w:uiPriority w:val="99"/>
    <w:semiHidden/>
    <w:unhideWhenUsed/>
    <w:rsid w:val="00F508BD"/>
  </w:style>
  <w:style w:type="numbering" w:customStyle="1" w:styleId="111131">
    <w:name w:val="無清單111131"/>
    <w:next w:val="NoList"/>
    <w:uiPriority w:val="99"/>
    <w:semiHidden/>
    <w:unhideWhenUsed/>
    <w:rsid w:val="00F508BD"/>
  </w:style>
  <w:style w:type="numbering" w:customStyle="1" w:styleId="NoList531">
    <w:name w:val="No List531"/>
    <w:next w:val="NoList"/>
    <w:uiPriority w:val="99"/>
    <w:semiHidden/>
    <w:unhideWhenUsed/>
    <w:rsid w:val="00F508BD"/>
  </w:style>
  <w:style w:type="numbering" w:customStyle="1" w:styleId="NoList1331">
    <w:name w:val="No List1331"/>
    <w:next w:val="NoList"/>
    <w:uiPriority w:val="99"/>
    <w:semiHidden/>
    <w:unhideWhenUsed/>
    <w:rsid w:val="00F508BD"/>
  </w:style>
  <w:style w:type="numbering" w:customStyle="1" w:styleId="12312">
    <w:name w:val="リストなし1231"/>
    <w:next w:val="NoList"/>
    <w:uiPriority w:val="99"/>
    <w:semiHidden/>
    <w:unhideWhenUsed/>
    <w:rsid w:val="00F508BD"/>
  </w:style>
  <w:style w:type="numbering" w:customStyle="1" w:styleId="12313">
    <w:name w:val="无列表1231"/>
    <w:next w:val="NoList"/>
    <w:semiHidden/>
    <w:rsid w:val="00F508BD"/>
  </w:style>
  <w:style w:type="numbering" w:customStyle="1" w:styleId="NoList2231">
    <w:name w:val="No List2231"/>
    <w:next w:val="NoList"/>
    <w:semiHidden/>
    <w:rsid w:val="00F508BD"/>
  </w:style>
  <w:style w:type="numbering" w:customStyle="1" w:styleId="NoList3231">
    <w:name w:val="No List3231"/>
    <w:next w:val="NoList"/>
    <w:uiPriority w:val="99"/>
    <w:semiHidden/>
    <w:rsid w:val="00F508BD"/>
  </w:style>
  <w:style w:type="numbering" w:customStyle="1" w:styleId="NoList11231">
    <w:name w:val="No List11231"/>
    <w:next w:val="NoList"/>
    <w:uiPriority w:val="99"/>
    <w:semiHidden/>
    <w:unhideWhenUsed/>
    <w:rsid w:val="00F508BD"/>
  </w:style>
  <w:style w:type="numbering" w:customStyle="1" w:styleId="13310">
    <w:name w:val="無清單1331"/>
    <w:next w:val="NoList"/>
    <w:uiPriority w:val="99"/>
    <w:semiHidden/>
    <w:unhideWhenUsed/>
    <w:rsid w:val="00F508BD"/>
  </w:style>
  <w:style w:type="numbering" w:customStyle="1" w:styleId="112310">
    <w:name w:val="無清單11231"/>
    <w:next w:val="NoList"/>
    <w:uiPriority w:val="99"/>
    <w:semiHidden/>
    <w:unhideWhenUsed/>
    <w:rsid w:val="00F508BD"/>
  </w:style>
  <w:style w:type="numbering" w:customStyle="1" w:styleId="2131">
    <w:name w:val="无列表2131"/>
    <w:next w:val="NoList"/>
    <w:uiPriority w:val="99"/>
    <w:semiHidden/>
    <w:unhideWhenUsed/>
    <w:rsid w:val="00F508BD"/>
  </w:style>
  <w:style w:type="numbering" w:customStyle="1" w:styleId="NoList12221">
    <w:name w:val="No List12221"/>
    <w:next w:val="NoList"/>
    <w:uiPriority w:val="99"/>
    <w:semiHidden/>
    <w:unhideWhenUsed/>
    <w:rsid w:val="00F508BD"/>
  </w:style>
  <w:style w:type="numbering" w:customStyle="1" w:styleId="112211">
    <w:name w:val="リストなし11221"/>
    <w:next w:val="NoList"/>
    <w:uiPriority w:val="99"/>
    <w:semiHidden/>
    <w:unhideWhenUsed/>
    <w:rsid w:val="00F508BD"/>
  </w:style>
  <w:style w:type="numbering" w:customStyle="1" w:styleId="112212">
    <w:name w:val="无列表11221"/>
    <w:next w:val="NoList"/>
    <w:semiHidden/>
    <w:rsid w:val="00F508BD"/>
  </w:style>
  <w:style w:type="numbering" w:customStyle="1" w:styleId="NoList21221">
    <w:name w:val="No List21221"/>
    <w:next w:val="NoList"/>
    <w:semiHidden/>
    <w:rsid w:val="00F508BD"/>
  </w:style>
  <w:style w:type="numbering" w:customStyle="1" w:styleId="NoList31221">
    <w:name w:val="No List31221"/>
    <w:next w:val="NoList"/>
    <w:uiPriority w:val="99"/>
    <w:semiHidden/>
    <w:rsid w:val="00F508BD"/>
  </w:style>
  <w:style w:type="numbering" w:customStyle="1" w:styleId="NoList111231">
    <w:name w:val="No List111231"/>
    <w:next w:val="NoList"/>
    <w:uiPriority w:val="99"/>
    <w:semiHidden/>
    <w:unhideWhenUsed/>
    <w:rsid w:val="00F508BD"/>
  </w:style>
  <w:style w:type="numbering" w:customStyle="1" w:styleId="122210">
    <w:name w:val="無清單12221"/>
    <w:next w:val="NoList"/>
    <w:uiPriority w:val="99"/>
    <w:semiHidden/>
    <w:unhideWhenUsed/>
    <w:rsid w:val="00F508BD"/>
  </w:style>
  <w:style w:type="numbering" w:customStyle="1" w:styleId="1112210">
    <w:name w:val="無清單111221"/>
    <w:next w:val="NoList"/>
    <w:uiPriority w:val="99"/>
    <w:semiHidden/>
    <w:unhideWhenUsed/>
    <w:rsid w:val="00F508B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508BD"/>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F508BD"/>
  </w:style>
  <w:style w:type="numbering" w:customStyle="1" w:styleId="328">
    <w:name w:val="无列表32"/>
    <w:next w:val="NoList"/>
    <w:uiPriority w:val="99"/>
    <w:semiHidden/>
    <w:unhideWhenUsed/>
    <w:rsid w:val="00F508BD"/>
  </w:style>
  <w:style w:type="numbering" w:customStyle="1" w:styleId="13122">
    <w:name w:val="无列表1312"/>
    <w:next w:val="NoList"/>
    <w:semiHidden/>
    <w:rsid w:val="00F508BD"/>
  </w:style>
  <w:style w:type="numbering" w:customStyle="1" w:styleId="NoList4112">
    <w:name w:val="No List4112"/>
    <w:next w:val="NoList"/>
    <w:uiPriority w:val="99"/>
    <w:semiHidden/>
    <w:unhideWhenUsed/>
    <w:rsid w:val="00F508BD"/>
  </w:style>
  <w:style w:type="numbering" w:customStyle="1" w:styleId="2212">
    <w:name w:val="无列表2212"/>
    <w:next w:val="NoList"/>
    <w:uiPriority w:val="99"/>
    <w:semiHidden/>
    <w:unhideWhenUsed/>
    <w:rsid w:val="00F508BD"/>
  </w:style>
  <w:style w:type="numbering" w:customStyle="1" w:styleId="NoList121112">
    <w:name w:val="No List121112"/>
    <w:next w:val="NoList"/>
    <w:uiPriority w:val="99"/>
    <w:semiHidden/>
    <w:unhideWhenUsed/>
    <w:rsid w:val="00F508BD"/>
  </w:style>
  <w:style w:type="numbering" w:customStyle="1" w:styleId="1111121">
    <w:name w:val="リストなし111112"/>
    <w:next w:val="NoList"/>
    <w:uiPriority w:val="99"/>
    <w:semiHidden/>
    <w:unhideWhenUsed/>
    <w:rsid w:val="00F508BD"/>
  </w:style>
  <w:style w:type="numbering" w:customStyle="1" w:styleId="1111122">
    <w:name w:val="无列表111112"/>
    <w:next w:val="NoList"/>
    <w:semiHidden/>
    <w:rsid w:val="00F508BD"/>
  </w:style>
  <w:style w:type="numbering" w:customStyle="1" w:styleId="NoList211112">
    <w:name w:val="No List211112"/>
    <w:next w:val="NoList"/>
    <w:semiHidden/>
    <w:rsid w:val="00F508BD"/>
  </w:style>
  <w:style w:type="numbering" w:customStyle="1" w:styleId="NoList311112">
    <w:name w:val="No List311112"/>
    <w:next w:val="NoList"/>
    <w:uiPriority w:val="99"/>
    <w:semiHidden/>
    <w:rsid w:val="00F508BD"/>
  </w:style>
  <w:style w:type="numbering" w:customStyle="1" w:styleId="NoList1111112">
    <w:name w:val="No List1111112"/>
    <w:next w:val="NoList"/>
    <w:uiPriority w:val="99"/>
    <w:semiHidden/>
    <w:unhideWhenUsed/>
    <w:rsid w:val="00F508BD"/>
  </w:style>
  <w:style w:type="numbering" w:customStyle="1" w:styleId="1211120">
    <w:name w:val="無清單121112"/>
    <w:next w:val="NoList"/>
    <w:uiPriority w:val="99"/>
    <w:semiHidden/>
    <w:unhideWhenUsed/>
    <w:rsid w:val="00F508BD"/>
  </w:style>
  <w:style w:type="numbering" w:customStyle="1" w:styleId="11111120">
    <w:name w:val="無清單1111112"/>
    <w:next w:val="NoList"/>
    <w:uiPriority w:val="99"/>
    <w:semiHidden/>
    <w:unhideWhenUsed/>
    <w:rsid w:val="00F508BD"/>
  </w:style>
  <w:style w:type="numbering" w:customStyle="1" w:styleId="NoList13112">
    <w:name w:val="No List13112"/>
    <w:next w:val="NoList"/>
    <w:uiPriority w:val="99"/>
    <w:semiHidden/>
    <w:unhideWhenUsed/>
    <w:rsid w:val="00F508BD"/>
  </w:style>
  <w:style w:type="numbering" w:customStyle="1" w:styleId="121122">
    <w:name w:val="リストなし12112"/>
    <w:next w:val="NoList"/>
    <w:uiPriority w:val="99"/>
    <w:semiHidden/>
    <w:unhideWhenUsed/>
    <w:rsid w:val="00F508BD"/>
  </w:style>
  <w:style w:type="numbering" w:customStyle="1" w:styleId="121123">
    <w:name w:val="无列表12112"/>
    <w:next w:val="NoList"/>
    <w:semiHidden/>
    <w:rsid w:val="00F508BD"/>
  </w:style>
  <w:style w:type="numbering" w:customStyle="1" w:styleId="NoList22112">
    <w:name w:val="No List22112"/>
    <w:next w:val="NoList"/>
    <w:semiHidden/>
    <w:rsid w:val="00F508BD"/>
  </w:style>
  <w:style w:type="numbering" w:customStyle="1" w:styleId="NoList32112">
    <w:name w:val="No List32112"/>
    <w:next w:val="NoList"/>
    <w:uiPriority w:val="99"/>
    <w:semiHidden/>
    <w:rsid w:val="00F508BD"/>
  </w:style>
  <w:style w:type="numbering" w:customStyle="1" w:styleId="NoList112112">
    <w:name w:val="No List112112"/>
    <w:next w:val="NoList"/>
    <w:uiPriority w:val="99"/>
    <w:semiHidden/>
    <w:unhideWhenUsed/>
    <w:rsid w:val="00F508BD"/>
  </w:style>
  <w:style w:type="numbering" w:customStyle="1" w:styleId="131120">
    <w:name w:val="無清單13112"/>
    <w:next w:val="NoList"/>
    <w:uiPriority w:val="99"/>
    <w:semiHidden/>
    <w:unhideWhenUsed/>
    <w:rsid w:val="00F508BD"/>
  </w:style>
  <w:style w:type="numbering" w:customStyle="1" w:styleId="1121120">
    <w:name w:val="無清單112112"/>
    <w:next w:val="NoList"/>
    <w:uiPriority w:val="99"/>
    <w:semiHidden/>
    <w:unhideWhenUsed/>
    <w:rsid w:val="00F508BD"/>
  </w:style>
  <w:style w:type="numbering" w:customStyle="1" w:styleId="21112">
    <w:name w:val="无列表21112"/>
    <w:next w:val="NoList"/>
    <w:uiPriority w:val="99"/>
    <w:semiHidden/>
    <w:unhideWhenUsed/>
    <w:rsid w:val="00F508BD"/>
  </w:style>
  <w:style w:type="numbering" w:customStyle="1" w:styleId="NoList122112">
    <w:name w:val="No List122112"/>
    <w:next w:val="NoList"/>
    <w:uiPriority w:val="99"/>
    <w:semiHidden/>
    <w:unhideWhenUsed/>
    <w:rsid w:val="00F508BD"/>
  </w:style>
  <w:style w:type="numbering" w:customStyle="1" w:styleId="1121121">
    <w:name w:val="リストなし112112"/>
    <w:next w:val="NoList"/>
    <w:uiPriority w:val="99"/>
    <w:semiHidden/>
    <w:unhideWhenUsed/>
    <w:rsid w:val="00F508BD"/>
  </w:style>
  <w:style w:type="numbering" w:customStyle="1" w:styleId="1121122">
    <w:name w:val="无列表112112"/>
    <w:next w:val="NoList"/>
    <w:semiHidden/>
    <w:rsid w:val="00F508BD"/>
  </w:style>
  <w:style w:type="numbering" w:customStyle="1" w:styleId="NoList212112">
    <w:name w:val="No List212112"/>
    <w:next w:val="NoList"/>
    <w:semiHidden/>
    <w:rsid w:val="00F508BD"/>
  </w:style>
  <w:style w:type="numbering" w:customStyle="1" w:styleId="NoList312112">
    <w:name w:val="No List312112"/>
    <w:next w:val="NoList"/>
    <w:uiPriority w:val="99"/>
    <w:semiHidden/>
    <w:rsid w:val="00F508BD"/>
  </w:style>
  <w:style w:type="numbering" w:customStyle="1" w:styleId="NoList1112112">
    <w:name w:val="No List1112112"/>
    <w:next w:val="NoList"/>
    <w:uiPriority w:val="99"/>
    <w:semiHidden/>
    <w:unhideWhenUsed/>
    <w:rsid w:val="00F508BD"/>
  </w:style>
  <w:style w:type="numbering" w:customStyle="1" w:styleId="122112">
    <w:name w:val="無清單122112"/>
    <w:next w:val="NoList"/>
    <w:uiPriority w:val="99"/>
    <w:semiHidden/>
    <w:unhideWhenUsed/>
    <w:rsid w:val="00F508BD"/>
  </w:style>
  <w:style w:type="numbering" w:customStyle="1" w:styleId="1112112">
    <w:name w:val="無清單1112112"/>
    <w:next w:val="NoList"/>
    <w:uiPriority w:val="99"/>
    <w:semiHidden/>
    <w:unhideWhenUsed/>
    <w:rsid w:val="00F508BD"/>
  </w:style>
  <w:style w:type="numbering" w:customStyle="1" w:styleId="12222">
    <w:name w:val="无列表1222"/>
    <w:next w:val="NoList"/>
    <w:semiHidden/>
    <w:rsid w:val="00F508BD"/>
  </w:style>
  <w:style w:type="numbering" w:customStyle="1" w:styleId="NoList9">
    <w:name w:val="No List9"/>
    <w:next w:val="NoList"/>
    <w:uiPriority w:val="99"/>
    <w:semiHidden/>
    <w:unhideWhenUsed/>
    <w:rsid w:val="00F508BD"/>
  </w:style>
  <w:style w:type="numbering" w:customStyle="1" w:styleId="NoList17">
    <w:name w:val="No List17"/>
    <w:next w:val="NoList"/>
    <w:uiPriority w:val="99"/>
    <w:semiHidden/>
    <w:unhideWhenUsed/>
    <w:rsid w:val="00F508BD"/>
  </w:style>
  <w:style w:type="numbering" w:customStyle="1" w:styleId="163">
    <w:name w:val="リストなし16"/>
    <w:next w:val="NoList"/>
    <w:uiPriority w:val="99"/>
    <w:semiHidden/>
    <w:unhideWhenUsed/>
    <w:rsid w:val="00F508BD"/>
  </w:style>
  <w:style w:type="numbering" w:customStyle="1" w:styleId="164">
    <w:name w:val="无列表16"/>
    <w:next w:val="NoList"/>
    <w:semiHidden/>
    <w:rsid w:val="00F508BD"/>
  </w:style>
  <w:style w:type="numbering" w:customStyle="1" w:styleId="NoList26">
    <w:name w:val="No List26"/>
    <w:next w:val="NoList"/>
    <w:semiHidden/>
    <w:rsid w:val="00F508BD"/>
  </w:style>
  <w:style w:type="numbering" w:customStyle="1" w:styleId="NoList36">
    <w:name w:val="No List36"/>
    <w:next w:val="NoList"/>
    <w:uiPriority w:val="99"/>
    <w:semiHidden/>
    <w:rsid w:val="00F508BD"/>
  </w:style>
  <w:style w:type="numbering" w:customStyle="1" w:styleId="NoList117">
    <w:name w:val="No List117"/>
    <w:next w:val="NoList"/>
    <w:uiPriority w:val="99"/>
    <w:semiHidden/>
    <w:unhideWhenUsed/>
    <w:rsid w:val="00F508BD"/>
  </w:style>
  <w:style w:type="numbering" w:customStyle="1" w:styleId="171">
    <w:name w:val="無清單17"/>
    <w:next w:val="NoList"/>
    <w:uiPriority w:val="99"/>
    <w:semiHidden/>
    <w:unhideWhenUsed/>
    <w:rsid w:val="00F508BD"/>
  </w:style>
  <w:style w:type="numbering" w:customStyle="1" w:styleId="1161">
    <w:name w:val="無清單116"/>
    <w:next w:val="NoList"/>
    <w:uiPriority w:val="99"/>
    <w:semiHidden/>
    <w:unhideWhenUsed/>
    <w:rsid w:val="00F508BD"/>
  </w:style>
  <w:style w:type="numbering" w:customStyle="1" w:styleId="NoList1116">
    <w:name w:val="No List1116"/>
    <w:next w:val="NoList"/>
    <w:uiPriority w:val="99"/>
    <w:semiHidden/>
    <w:unhideWhenUsed/>
    <w:rsid w:val="00F508BD"/>
  </w:style>
  <w:style w:type="numbering" w:customStyle="1" w:styleId="250">
    <w:name w:val="无列表25"/>
    <w:next w:val="NoList"/>
    <w:uiPriority w:val="99"/>
    <w:semiHidden/>
    <w:unhideWhenUsed/>
    <w:rsid w:val="00F508BD"/>
  </w:style>
  <w:style w:type="numbering" w:customStyle="1" w:styleId="NoList126">
    <w:name w:val="No List126"/>
    <w:next w:val="NoList"/>
    <w:uiPriority w:val="99"/>
    <w:semiHidden/>
    <w:unhideWhenUsed/>
    <w:rsid w:val="00F508BD"/>
  </w:style>
  <w:style w:type="numbering" w:customStyle="1" w:styleId="1162">
    <w:name w:val="リストなし116"/>
    <w:next w:val="NoList"/>
    <w:uiPriority w:val="99"/>
    <w:semiHidden/>
    <w:unhideWhenUsed/>
    <w:rsid w:val="00F508BD"/>
  </w:style>
  <w:style w:type="numbering" w:customStyle="1" w:styleId="1163">
    <w:name w:val="无列表116"/>
    <w:next w:val="NoList"/>
    <w:semiHidden/>
    <w:rsid w:val="00F508BD"/>
  </w:style>
  <w:style w:type="numbering" w:customStyle="1" w:styleId="NoList216">
    <w:name w:val="No List216"/>
    <w:next w:val="NoList"/>
    <w:semiHidden/>
    <w:rsid w:val="00F508BD"/>
  </w:style>
  <w:style w:type="numbering" w:customStyle="1" w:styleId="NoList316">
    <w:name w:val="No List316"/>
    <w:next w:val="NoList"/>
    <w:uiPriority w:val="99"/>
    <w:semiHidden/>
    <w:rsid w:val="00F508BD"/>
  </w:style>
  <w:style w:type="numbering" w:customStyle="1" w:styleId="1261">
    <w:name w:val="無清單126"/>
    <w:next w:val="NoList"/>
    <w:uiPriority w:val="99"/>
    <w:semiHidden/>
    <w:unhideWhenUsed/>
    <w:rsid w:val="00F508BD"/>
  </w:style>
  <w:style w:type="numbering" w:customStyle="1" w:styleId="11161">
    <w:name w:val="無清單1116"/>
    <w:next w:val="NoList"/>
    <w:uiPriority w:val="99"/>
    <w:semiHidden/>
    <w:unhideWhenUsed/>
    <w:rsid w:val="00F508BD"/>
  </w:style>
  <w:style w:type="numbering" w:customStyle="1" w:styleId="NoList45">
    <w:name w:val="No List45"/>
    <w:next w:val="NoList"/>
    <w:uiPriority w:val="99"/>
    <w:semiHidden/>
    <w:unhideWhenUsed/>
    <w:rsid w:val="00F508BD"/>
  </w:style>
  <w:style w:type="numbering" w:customStyle="1" w:styleId="NoList1125">
    <w:name w:val="No List1125"/>
    <w:next w:val="NoList"/>
    <w:uiPriority w:val="99"/>
    <w:semiHidden/>
    <w:unhideWhenUsed/>
    <w:rsid w:val="00F508BD"/>
  </w:style>
  <w:style w:type="numbering" w:customStyle="1" w:styleId="NoList1215">
    <w:name w:val="No List1215"/>
    <w:next w:val="NoList"/>
    <w:uiPriority w:val="99"/>
    <w:semiHidden/>
    <w:unhideWhenUsed/>
    <w:rsid w:val="00F508BD"/>
  </w:style>
  <w:style w:type="numbering" w:customStyle="1" w:styleId="11151">
    <w:name w:val="リストなし1115"/>
    <w:next w:val="NoList"/>
    <w:uiPriority w:val="99"/>
    <w:semiHidden/>
    <w:unhideWhenUsed/>
    <w:rsid w:val="00F508BD"/>
  </w:style>
  <w:style w:type="numbering" w:customStyle="1" w:styleId="11152">
    <w:name w:val="无列表1115"/>
    <w:next w:val="NoList"/>
    <w:semiHidden/>
    <w:rsid w:val="00F508BD"/>
  </w:style>
  <w:style w:type="numbering" w:customStyle="1" w:styleId="NoList2115">
    <w:name w:val="No List2115"/>
    <w:next w:val="NoList"/>
    <w:semiHidden/>
    <w:rsid w:val="00F508BD"/>
  </w:style>
  <w:style w:type="numbering" w:customStyle="1" w:styleId="NoList3115">
    <w:name w:val="No List3115"/>
    <w:next w:val="NoList"/>
    <w:uiPriority w:val="99"/>
    <w:semiHidden/>
    <w:rsid w:val="00F508BD"/>
  </w:style>
  <w:style w:type="numbering" w:customStyle="1" w:styleId="NoList11115">
    <w:name w:val="No List11115"/>
    <w:next w:val="NoList"/>
    <w:uiPriority w:val="99"/>
    <w:semiHidden/>
    <w:unhideWhenUsed/>
    <w:rsid w:val="00F508BD"/>
  </w:style>
  <w:style w:type="numbering" w:customStyle="1" w:styleId="12151">
    <w:name w:val="無清單1215"/>
    <w:next w:val="NoList"/>
    <w:uiPriority w:val="99"/>
    <w:semiHidden/>
    <w:unhideWhenUsed/>
    <w:rsid w:val="00F508BD"/>
  </w:style>
  <w:style w:type="numbering" w:customStyle="1" w:styleId="11115">
    <w:name w:val="無清單11115"/>
    <w:next w:val="NoList"/>
    <w:uiPriority w:val="99"/>
    <w:semiHidden/>
    <w:unhideWhenUsed/>
    <w:rsid w:val="00F508BD"/>
  </w:style>
  <w:style w:type="numbering" w:customStyle="1" w:styleId="NoList55">
    <w:name w:val="No List55"/>
    <w:next w:val="NoList"/>
    <w:uiPriority w:val="99"/>
    <w:semiHidden/>
    <w:unhideWhenUsed/>
    <w:rsid w:val="00F508BD"/>
  </w:style>
  <w:style w:type="numbering" w:customStyle="1" w:styleId="NoList135">
    <w:name w:val="No List135"/>
    <w:next w:val="NoList"/>
    <w:uiPriority w:val="99"/>
    <w:semiHidden/>
    <w:unhideWhenUsed/>
    <w:rsid w:val="00F508BD"/>
  </w:style>
  <w:style w:type="numbering" w:customStyle="1" w:styleId="1251">
    <w:name w:val="リストなし125"/>
    <w:next w:val="NoList"/>
    <w:uiPriority w:val="99"/>
    <w:semiHidden/>
    <w:unhideWhenUsed/>
    <w:rsid w:val="00F508BD"/>
  </w:style>
  <w:style w:type="numbering" w:customStyle="1" w:styleId="1252">
    <w:name w:val="无列表125"/>
    <w:next w:val="NoList"/>
    <w:semiHidden/>
    <w:rsid w:val="00F508BD"/>
  </w:style>
  <w:style w:type="numbering" w:customStyle="1" w:styleId="NoList225">
    <w:name w:val="No List225"/>
    <w:next w:val="NoList"/>
    <w:semiHidden/>
    <w:rsid w:val="00F508BD"/>
  </w:style>
  <w:style w:type="numbering" w:customStyle="1" w:styleId="NoList325">
    <w:name w:val="No List325"/>
    <w:next w:val="NoList"/>
    <w:uiPriority w:val="99"/>
    <w:semiHidden/>
    <w:rsid w:val="00F508BD"/>
  </w:style>
  <w:style w:type="numbering" w:customStyle="1" w:styleId="1351">
    <w:name w:val="無清單135"/>
    <w:next w:val="NoList"/>
    <w:uiPriority w:val="99"/>
    <w:semiHidden/>
    <w:unhideWhenUsed/>
    <w:rsid w:val="00F508BD"/>
  </w:style>
  <w:style w:type="numbering" w:customStyle="1" w:styleId="11251">
    <w:name w:val="無清單1125"/>
    <w:next w:val="NoList"/>
    <w:uiPriority w:val="99"/>
    <w:semiHidden/>
    <w:unhideWhenUsed/>
    <w:rsid w:val="00F508BD"/>
  </w:style>
  <w:style w:type="numbering" w:customStyle="1" w:styleId="2150">
    <w:name w:val="无列表215"/>
    <w:next w:val="NoList"/>
    <w:uiPriority w:val="99"/>
    <w:semiHidden/>
    <w:unhideWhenUsed/>
    <w:rsid w:val="00F508BD"/>
  </w:style>
  <w:style w:type="numbering" w:customStyle="1" w:styleId="NoList1224">
    <w:name w:val="No List1224"/>
    <w:next w:val="NoList"/>
    <w:uiPriority w:val="99"/>
    <w:semiHidden/>
    <w:unhideWhenUsed/>
    <w:rsid w:val="00F508BD"/>
  </w:style>
  <w:style w:type="numbering" w:customStyle="1" w:styleId="11241">
    <w:name w:val="リストなし1124"/>
    <w:next w:val="NoList"/>
    <w:uiPriority w:val="99"/>
    <w:semiHidden/>
    <w:unhideWhenUsed/>
    <w:rsid w:val="00F508BD"/>
  </w:style>
  <w:style w:type="numbering" w:customStyle="1" w:styleId="11242">
    <w:name w:val="无列表1124"/>
    <w:next w:val="NoList"/>
    <w:semiHidden/>
    <w:rsid w:val="00F508BD"/>
  </w:style>
  <w:style w:type="numbering" w:customStyle="1" w:styleId="NoList2124">
    <w:name w:val="No List2124"/>
    <w:next w:val="NoList"/>
    <w:semiHidden/>
    <w:rsid w:val="00F508BD"/>
  </w:style>
  <w:style w:type="numbering" w:customStyle="1" w:styleId="NoList3124">
    <w:name w:val="No List3124"/>
    <w:next w:val="NoList"/>
    <w:uiPriority w:val="99"/>
    <w:semiHidden/>
    <w:rsid w:val="00F508BD"/>
  </w:style>
  <w:style w:type="numbering" w:customStyle="1" w:styleId="NoList11125">
    <w:name w:val="No List11125"/>
    <w:next w:val="NoList"/>
    <w:uiPriority w:val="99"/>
    <w:semiHidden/>
    <w:unhideWhenUsed/>
    <w:rsid w:val="00F508BD"/>
  </w:style>
  <w:style w:type="numbering" w:customStyle="1" w:styleId="12241">
    <w:name w:val="無清單1224"/>
    <w:next w:val="NoList"/>
    <w:uiPriority w:val="99"/>
    <w:semiHidden/>
    <w:unhideWhenUsed/>
    <w:rsid w:val="00F508BD"/>
  </w:style>
  <w:style w:type="numbering" w:customStyle="1" w:styleId="111240">
    <w:name w:val="無清單11124"/>
    <w:next w:val="NoList"/>
    <w:uiPriority w:val="99"/>
    <w:semiHidden/>
    <w:unhideWhenUsed/>
    <w:rsid w:val="00F508BD"/>
  </w:style>
  <w:style w:type="numbering" w:customStyle="1" w:styleId="336">
    <w:name w:val="无列表33"/>
    <w:next w:val="NoList"/>
    <w:uiPriority w:val="99"/>
    <w:semiHidden/>
    <w:unhideWhenUsed/>
    <w:rsid w:val="00F508BD"/>
  </w:style>
  <w:style w:type="numbering" w:customStyle="1" w:styleId="1332">
    <w:name w:val="无列表133"/>
    <w:next w:val="NoList"/>
    <w:semiHidden/>
    <w:rsid w:val="00F508BD"/>
  </w:style>
  <w:style w:type="numbering" w:customStyle="1" w:styleId="NoList1133">
    <w:name w:val="No List1133"/>
    <w:next w:val="NoList"/>
    <w:uiPriority w:val="99"/>
    <w:semiHidden/>
    <w:unhideWhenUsed/>
    <w:rsid w:val="00F508BD"/>
  </w:style>
  <w:style w:type="numbering" w:customStyle="1" w:styleId="NoList413">
    <w:name w:val="No List413"/>
    <w:next w:val="NoList"/>
    <w:uiPriority w:val="99"/>
    <w:semiHidden/>
    <w:unhideWhenUsed/>
    <w:rsid w:val="00F508BD"/>
  </w:style>
  <w:style w:type="numbering" w:customStyle="1" w:styleId="2230">
    <w:name w:val="无列表223"/>
    <w:next w:val="NoList"/>
    <w:uiPriority w:val="99"/>
    <w:semiHidden/>
    <w:unhideWhenUsed/>
    <w:rsid w:val="00F508BD"/>
  </w:style>
  <w:style w:type="numbering" w:customStyle="1" w:styleId="NoList12113">
    <w:name w:val="No List12113"/>
    <w:next w:val="NoList"/>
    <w:uiPriority w:val="99"/>
    <w:semiHidden/>
    <w:unhideWhenUsed/>
    <w:rsid w:val="00F508BD"/>
  </w:style>
  <w:style w:type="numbering" w:customStyle="1" w:styleId="111132">
    <w:name w:val="リストなし11113"/>
    <w:next w:val="NoList"/>
    <w:uiPriority w:val="99"/>
    <w:semiHidden/>
    <w:unhideWhenUsed/>
    <w:rsid w:val="00F508BD"/>
  </w:style>
  <w:style w:type="numbering" w:customStyle="1" w:styleId="111133">
    <w:name w:val="无列表11113"/>
    <w:next w:val="NoList"/>
    <w:semiHidden/>
    <w:rsid w:val="00F508BD"/>
  </w:style>
  <w:style w:type="numbering" w:customStyle="1" w:styleId="NoList21113">
    <w:name w:val="No List21113"/>
    <w:next w:val="NoList"/>
    <w:semiHidden/>
    <w:rsid w:val="00F508BD"/>
  </w:style>
  <w:style w:type="numbering" w:customStyle="1" w:styleId="NoList31113">
    <w:name w:val="No List31113"/>
    <w:next w:val="NoList"/>
    <w:uiPriority w:val="99"/>
    <w:semiHidden/>
    <w:rsid w:val="00F508BD"/>
  </w:style>
  <w:style w:type="numbering" w:customStyle="1" w:styleId="NoList111113">
    <w:name w:val="No List111113"/>
    <w:next w:val="NoList"/>
    <w:uiPriority w:val="99"/>
    <w:semiHidden/>
    <w:unhideWhenUsed/>
    <w:rsid w:val="00F508BD"/>
  </w:style>
  <w:style w:type="numbering" w:customStyle="1" w:styleId="121130">
    <w:name w:val="無清單12113"/>
    <w:next w:val="NoList"/>
    <w:uiPriority w:val="99"/>
    <w:semiHidden/>
    <w:unhideWhenUsed/>
    <w:rsid w:val="00F508BD"/>
  </w:style>
  <w:style w:type="numbering" w:customStyle="1" w:styleId="1111130">
    <w:name w:val="無清單111113"/>
    <w:next w:val="NoList"/>
    <w:uiPriority w:val="99"/>
    <w:semiHidden/>
    <w:unhideWhenUsed/>
    <w:rsid w:val="00F508BD"/>
  </w:style>
  <w:style w:type="numbering" w:customStyle="1" w:styleId="NoList1313">
    <w:name w:val="No List1313"/>
    <w:next w:val="NoList"/>
    <w:uiPriority w:val="99"/>
    <w:semiHidden/>
    <w:unhideWhenUsed/>
    <w:rsid w:val="00F508BD"/>
  </w:style>
  <w:style w:type="numbering" w:customStyle="1" w:styleId="12132">
    <w:name w:val="リストなし1213"/>
    <w:next w:val="NoList"/>
    <w:uiPriority w:val="99"/>
    <w:semiHidden/>
    <w:unhideWhenUsed/>
    <w:rsid w:val="00F508BD"/>
  </w:style>
  <w:style w:type="numbering" w:customStyle="1" w:styleId="12133">
    <w:name w:val="无列表1213"/>
    <w:next w:val="NoList"/>
    <w:semiHidden/>
    <w:rsid w:val="00F508BD"/>
  </w:style>
  <w:style w:type="numbering" w:customStyle="1" w:styleId="NoList2213">
    <w:name w:val="No List2213"/>
    <w:next w:val="NoList"/>
    <w:semiHidden/>
    <w:rsid w:val="00F508BD"/>
  </w:style>
  <w:style w:type="numbering" w:customStyle="1" w:styleId="NoList3213">
    <w:name w:val="No List3213"/>
    <w:next w:val="NoList"/>
    <w:uiPriority w:val="99"/>
    <w:semiHidden/>
    <w:rsid w:val="00F508BD"/>
  </w:style>
  <w:style w:type="numbering" w:customStyle="1" w:styleId="NoList11213">
    <w:name w:val="No List11213"/>
    <w:next w:val="NoList"/>
    <w:uiPriority w:val="99"/>
    <w:semiHidden/>
    <w:unhideWhenUsed/>
    <w:rsid w:val="00F508BD"/>
  </w:style>
  <w:style w:type="numbering" w:customStyle="1" w:styleId="13130">
    <w:name w:val="無清單1313"/>
    <w:next w:val="NoList"/>
    <w:uiPriority w:val="99"/>
    <w:semiHidden/>
    <w:unhideWhenUsed/>
    <w:rsid w:val="00F508BD"/>
  </w:style>
  <w:style w:type="numbering" w:customStyle="1" w:styleId="112130">
    <w:name w:val="無清單11213"/>
    <w:next w:val="NoList"/>
    <w:uiPriority w:val="99"/>
    <w:semiHidden/>
    <w:unhideWhenUsed/>
    <w:rsid w:val="00F508BD"/>
  </w:style>
  <w:style w:type="numbering" w:customStyle="1" w:styleId="2113">
    <w:name w:val="无列表2113"/>
    <w:next w:val="NoList"/>
    <w:uiPriority w:val="99"/>
    <w:semiHidden/>
    <w:unhideWhenUsed/>
    <w:rsid w:val="00F508BD"/>
  </w:style>
  <w:style w:type="numbering" w:customStyle="1" w:styleId="NoList12213">
    <w:name w:val="No List12213"/>
    <w:next w:val="NoList"/>
    <w:uiPriority w:val="99"/>
    <w:semiHidden/>
    <w:unhideWhenUsed/>
    <w:rsid w:val="00F508BD"/>
  </w:style>
  <w:style w:type="numbering" w:customStyle="1" w:styleId="112131">
    <w:name w:val="リストなし11213"/>
    <w:next w:val="NoList"/>
    <w:uiPriority w:val="99"/>
    <w:semiHidden/>
    <w:unhideWhenUsed/>
    <w:rsid w:val="00F508BD"/>
  </w:style>
  <w:style w:type="numbering" w:customStyle="1" w:styleId="112132">
    <w:name w:val="无列表11213"/>
    <w:next w:val="NoList"/>
    <w:semiHidden/>
    <w:rsid w:val="00F508BD"/>
  </w:style>
  <w:style w:type="numbering" w:customStyle="1" w:styleId="NoList21213">
    <w:name w:val="No List21213"/>
    <w:next w:val="NoList"/>
    <w:semiHidden/>
    <w:rsid w:val="00F508BD"/>
  </w:style>
  <w:style w:type="numbering" w:customStyle="1" w:styleId="NoList31213">
    <w:name w:val="No List31213"/>
    <w:next w:val="NoList"/>
    <w:uiPriority w:val="99"/>
    <w:semiHidden/>
    <w:rsid w:val="00F508BD"/>
  </w:style>
  <w:style w:type="numbering" w:customStyle="1" w:styleId="NoList111213">
    <w:name w:val="No List111213"/>
    <w:next w:val="NoList"/>
    <w:uiPriority w:val="99"/>
    <w:semiHidden/>
    <w:unhideWhenUsed/>
    <w:rsid w:val="00F508BD"/>
  </w:style>
  <w:style w:type="numbering" w:customStyle="1" w:styleId="122130">
    <w:name w:val="無清單12213"/>
    <w:next w:val="NoList"/>
    <w:uiPriority w:val="99"/>
    <w:semiHidden/>
    <w:unhideWhenUsed/>
    <w:rsid w:val="00F508BD"/>
  </w:style>
  <w:style w:type="numbering" w:customStyle="1" w:styleId="1112130">
    <w:name w:val="無清單111213"/>
    <w:next w:val="NoList"/>
    <w:uiPriority w:val="99"/>
    <w:semiHidden/>
    <w:unhideWhenUsed/>
    <w:rsid w:val="00F508BD"/>
  </w:style>
  <w:style w:type="numbering" w:customStyle="1" w:styleId="NoList63">
    <w:name w:val="No List63"/>
    <w:next w:val="NoList"/>
    <w:uiPriority w:val="99"/>
    <w:semiHidden/>
    <w:unhideWhenUsed/>
    <w:rsid w:val="00F508BD"/>
  </w:style>
  <w:style w:type="numbering" w:customStyle="1" w:styleId="NoList143">
    <w:name w:val="No List143"/>
    <w:next w:val="NoList"/>
    <w:uiPriority w:val="99"/>
    <w:semiHidden/>
    <w:unhideWhenUsed/>
    <w:rsid w:val="00F508BD"/>
  </w:style>
  <w:style w:type="numbering" w:customStyle="1" w:styleId="1333">
    <w:name w:val="リストなし133"/>
    <w:next w:val="NoList"/>
    <w:uiPriority w:val="99"/>
    <w:semiHidden/>
    <w:unhideWhenUsed/>
    <w:rsid w:val="00F508BD"/>
  </w:style>
  <w:style w:type="numbering" w:customStyle="1" w:styleId="NoList233">
    <w:name w:val="No List233"/>
    <w:next w:val="NoList"/>
    <w:semiHidden/>
    <w:rsid w:val="00F508BD"/>
  </w:style>
  <w:style w:type="numbering" w:customStyle="1" w:styleId="NoList333">
    <w:name w:val="No List333"/>
    <w:next w:val="NoList"/>
    <w:uiPriority w:val="99"/>
    <w:semiHidden/>
    <w:rsid w:val="00F508BD"/>
  </w:style>
  <w:style w:type="numbering" w:customStyle="1" w:styleId="1431">
    <w:name w:val="無清單143"/>
    <w:next w:val="NoList"/>
    <w:uiPriority w:val="99"/>
    <w:semiHidden/>
    <w:unhideWhenUsed/>
    <w:rsid w:val="00F508BD"/>
  </w:style>
  <w:style w:type="numbering" w:customStyle="1" w:styleId="11331">
    <w:name w:val="無清單1133"/>
    <w:next w:val="NoList"/>
    <w:uiPriority w:val="99"/>
    <w:semiHidden/>
    <w:unhideWhenUsed/>
    <w:rsid w:val="00F508BD"/>
  </w:style>
  <w:style w:type="numbering" w:customStyle="1" w:styleId="NoList1233">
    <w:name w:val="No List1233"/>
    <w:next w:val="NoList"/>
    <w:uiPriority w:val="99"/>
    <w:semiHidden/>
    <w:unhideWhenUsed/>
    <w:rsid w:val="00F508BD"/>
  </w:style>
  <w:style w:type="numbering" w:customStyle="1" w:styleId="11332">
    <w:name w:val="リストなし1133"/>
    <w:next w:val="NoList"/>
    <w:uiPriority w:val="99"/>
    <w:semiHidden/>
    <w:unhideWhenUsed/>
    <w:rsid w:val="00F508BD"/>
  </w:style>
  <w:style w:type="numbering" w:customStyle="1" w:styleId="11333">
    <w:name w:val="无列表1133"/>
    <w:next w:val="NoList"/>
    <w:semiHidden/>
    <w:rsid w:val="00F508BD"/>
  </w:style>
  <w:style w:type="numbering" w:customStyle="1" w:styleId="NoList2133">
    <w:name w:val="No List2133"/>
    <w:next w:val="NoList"/>
    <w:semiHidden/>
    <w:rsid w:val="00F508BD"/>
  </w:style>
  <w:style w:type="numbering" w:customStyle="1" w:styleId="NoList3133">
    <w:name w:val="No List3133"/>
    <w:next w:val="NoList"/>
    <w:uiPriority w:val="99"/>
    <w:semiHidden/>
    <w:rsid w:val="00F508BD"/>
  </w:style>
  <w:style w:type="numbering" w:customStyle="1" w:styleId="NoList11133">
    <w:name w:val="No List11133"/>
    <w:next w:val="NoList"/>
    <w:uiPriority w:val="99"/>
    <w:semiHidden/>
    <w:unhideWhenUsed/>
    <w:rsid w:val="00F508BD"/>
  </w:style>
  <w:style w:type="numbering" w:customStyle="1" w:styleId="12331">
    <w:name w:val="無清單1233"/>
    <w:next w:val="NoList"/>
    <w:uiPriority w:val="99"/>
    <w:semiHidden/>
    <w:unhideWhenUsed/>
    <w:rsid w:val="00F508BD"/>
  </w:style>
  <w:style w:type="numbering" w:customStyle="1" w:styleId="111330">
    <w:name w:val="無清單11133"/>
    <w:next w:val="NoList"/>
    <w:uiPriority w:val="99"/>
    <w:semiHidden/>
    <w:unhideWhenUsed/>
    <w:rsid w:val="00F508BD"/>
  </w:style>
  <w:style w:type="numbering" w:customStyle="1" w:styleId="NoList513">
    <w:name w:val="No List513"/>
    <w:next w:val="NoList"/>
    <w:uiPriority w:val="99"/>
    <w:semiHidden/>
    <w:unhideWhenUsed/>
    <w:rsid w:val="00F508BD"/>
  </w:style>
  <w:style w:type="numbering" w:customStyle="1" w:styleId="13131">
    <w:name w:val="无列表1313"/>
    <w:next w:val="NoList"/>
    <w:semiHidden/>
    <w:rsid w:val="00F508BD"/>
  </w:style>
  <w:style w:type="numbering" w:customStyle="1" w:styleId="NoList11312">
    <w:name w:val="No List11312"/>
    <w:next w:val="NoList"/>
    <w:uiPriority w:val="99"/>
    <w:semiHidden/>
    <w:unhideWhenUsed/>
    <w:rsid w:val="00F508BD"/>
  </w:style>
  <w:style w:type="numbering" w:customStyle="1" w:styleId="NoList4113">
    <w:name w:val="No List4113"/>
    <w:next w:val="NoList"/>
    <w:uiPriority w:val="99"/>
    <w:semiHidden/>
    <w:unhideWhenUsed/>
    <w:rsid w:val="00F508BD"/>
  </w:style>
  <w:style w:type="numbering" w:customStyle="1" w:styleId="2213">
    <w:name w:val="无列表2213"/>
    <w:next w:val="NoList"/>
    <w:uiPriority w:val="99"/>
    <w:semiHidden/>
    <w:unhideWhenUsed/>
    <w:rsid w:val="00F508BD"/>
  </w:style>
  <w:style w:type="numbering" w:customStyle="1" w:styleId="NoList121113">
    <w:name w:val="No List121113"/>
    <w:next w:val="NoList"/>
    <w:uiPriority w:val="99"/>
    <w:semiHidden/>
    <w:unhideWhenUsed/>
    <w:rsid w:val="00F508BD"/>
  </w:style>
  <w:style w:type="numbering" w:customStyle="1" w:styleId="1111131">
    <w:name w:val="リストなし111113"/>
    <w:next w:val="NoList"/>
    <w:uiPriority w:val="99"/>
    <w:semiHidden/>
    <w:unhideWhenUsed/>
    <w:rsid w:val="00F508BD"/>
  </w:style>
  <w:style w:type="numbering" w:customStyle="1" w:styleId="1111132">
    <w:name w:val="无列表111113"/>
    <w:next w:val="NoList"/>
    <w:semiHidden/>
    <w:rsid w:val="00F508BD"/>
  </w:style>
  <w:style w:type="numbering" w:customStyle="1" w:styleId="NoList211113">
    <w:name w:val="No List211113"/>
    <w:next w:val="NoList"/>
    <w:semiHidden/>
    <w:rsid w:val="00F508BD"/>
  </w:style>
  <w:style w:type="numbering" w:customStyle="1" w:styleId="NoList311113">
    <w:name w:val="No List311113"/>
    <w:next w:val="NoList"/>
    <w:uiPriority w:val="99"/>
    <w:semiHidden/>
    <w:rsid w:val="00F508BD"/>
  </w:style>
  <w:style w:type="numbering" w:customStyle="1" w:styleId="NoList1111113">
    <w:name w:val="No List1111113"/>
    <w:next w:val="NoList"/>
    <w:uiPriority w:val="99"/>
    <w:semiHidden/>
    <w:unhideWhenUsed/>
    <w:rsid w:val="00F508BD"/>
  </w:style>
  <w:style w:type="numbering" w:customStyle="1" w:styleId="1211130">
    <w:name w:val="無清單121113"/>
    <w:next w:val="NoList"/>
    <w:uiPriority w:val="99"/>
    <w:semiHidden/>
    <w:unhideWhenUsed/>
    <w:rsid w:val="00F508BD"/>
  </w:style>
  <w:style w:type="numbering" w:customStyle="1" w:styleId="1111113">
    <w:name w:val="無清單1111113"/>
    <w:next w:val="NoList"/>
    <w:uiPriority w:val="99"/>
    <w:semiHidden/>
    <w:unhideWhenUsed/>
    <w:rsid w:val="00F508BD"/>
  </w:style>
  <w:style w:type="numbering" w:customStyle="1" w:styleId="NoList13113">
    <w:name w:val="No List13113"/>
    <w:next w:val="NoList"/>
    <w:uiPriority w:val="99"/>
    <w:semiHidden/>
    <w:unhideWhenUsed/>
    <w:rsid w:val="00F508BD"/>
  </w:style>
  <w:style w:type="numbering" w:customStyle="1" w:styleId="121131">
    <w:name w:val="リストなし12113"/>
    <w:next w:val="NoList"/>
    <w:uiPriority w:val="99"/>
    <w:semiHidden/>
    <w:unhideWhenUsed/>
    <w:rsid w:val="00F508BD"/>
  </w:style>
  <w:style w:type="numbering" w:customStyle="1" w:styleId="121132">
    <w:name w:val="无列表12113"/>
    <w:next w:val="NoList"/>
    <w:semiHidden/>
    <w:rsid w:val="00F508BD"/>
  </w:style>
  <w:style w:type="numbering" w:customStyle="1" w:styleId="NoList22113">
    <w:name w:val="No List22113"/>
    <w:next w:val="NoList"/>
    <w:semiHidden/>
    <w:rsid w:val="00F508BD"/>
  </w:style>
  <w:style w:type="numbering" w:customStyle="1" w:styleId="NoList32113">
    <w:name w:val="No List32113"/>
    <w:next w:val="NoList"/>
    <w:uiPriority w:val="99"/>
    <w:semiHidden/>
    <w:rsid w:val="00F508BD"/>
  </w:style>
  <w:style w:type="numbering" w:customStyle="1" w:styleId="NoList112113">
    <w:name w:val="No List112113"/>
    <w:next w:val="NoList"/>
    <w:uiPriority w:val="99"/>
    <w:semiHidden/>
    <w:unhideWhenUsed/>
    <w:rsid w:val="00F508BD"/>
  </w:style>
  <w:style w:type="numbering" w:customStyle="1" w:styleId="131130">
    <w:name w:val="無清單13113"/>
    <w:next w:val="NoList"/>
    <w:uiPriority w:val="99"/>
    <w:semiHidden/>
    <w:unhideWhenUsed/>
    <w:rsid w:val="00F508BD"/>
  </w:style>
  <w:style w:type="numbering" w:customStyle="1" w:styleId="1121130">
    <w:name w:val="無清單112113"/>
    <w:next w:val="NoList"/>
    <w:uiPriority w:val="99"/>
    <w:semiHidden/>
    <w:unhideWhenUsed/>
    <w:rsid w:val="00F508BD"/>
  </w:style>
  <w:style w:type="numbering" w:customStyle="1" w:styleId="21113">
    <w:name w:val="无列表21113"/>
    <w:next w:val="NoList"/>
    <w:uiPriority w:val="99"/>
    <w:semiHidden/>
    <w:unhideWhenUsed/>
    <w:rsid w:val="00F508BD"/>
  </w:style>
  <w:style w:type="numbering" w:customStyle="1" w:styleId="NoList122113">
    <w:name w:val="No List122113"/>
    <w:next w:val="NoList"/>
    <w:uiPriority w:val="99"/>
    <w:semiHidden/>
    <w:unhideWhenUsed/>
    <w:rsid w:val="00F508BD"/>
  </w:style>
  <w:style w:type="numbering" w:customStyle="1" w:styleId="1121131">
    <w:name w:val="リストなし112113"/>
    <w:next w:val="NoList"/>
    <w:uiPriority w:val="99"/>
    <w:semiHidden/>
    <w:unhideWhenUsed/>
    <w:rsid w:val="00F508BD"/>
  </w:style>
  <w:style w:type="numbering" w:customStyle="1" w:styleId="1121132">
    <w:name w:val="无列表112113"/>
    <w:next w:val="NoList"/>
    <w:semiHidden/>
    <w:rsid w:val="00F508BD"/>
  </w:style>
  <w:style w:type="numbering" w:customStyle="1" w:styleId="NoList212113">
    <w:name w:val="No List212113"/>
    <w:next w:val="NoList"/>
    <w:semiHidden/>
    <w:rsid w:val="00F508BD"/>
  </w:style>
  <w:style w:type="numbering" w:customStyle="1" w:styleId="NoList312113">
    <w:name w:val="No List312113"/>
    <w:next w:val="NoList"/>
    <w:uiPriority w:val="99"/>
    <w:semiHidden/>
    <w:rsid w:val="00F508BD"/>
  </w:style>
  <w:style w:type="numbering" w:customStyle="1" w:styleId="NoList1112113">
    <w:name w:val="No List1112113"/>
    <w:next w:val="NoList"/>
    <w:uiPriority w:val="99"/>
    <w:semiHidden/>
    <w:unhideWhenUsed/>
    <w:rsid w:val="00F508BD"/>
  </w:style>
  <w:style w:type="numbering" w:customStyle="1" w:styleId="122113">
    <w:name w:val="無清單122113"/>
    <w:next w:val="NoList"/>
    <w:uiPriority w:val="99"/>
    <w:semiHidden/>
    <w:unhideWhenUsed/>
    <w:rsid w:val="00F508BD"/>
  </w:style>
  <w:style w:type="numbering" w:customStyle="1" w:styleId="1112113">
    <w:name w:val="無清單1112113"/>
    <w:next w:val="NoList"/>
    <w:uiPriority w:val="99"/>
    <w:semiHidden/>
    <w:unhideWhenUsed/>
    <w:rsid w:val="00F508BD"/>
  </w:style>
  <w:style w:type="numbering" w:customStyle="1" w:styleId="NoList5112">
    <w:name w:val="No List5112"/>
    <w:next w:val="NoList"/>
    <w:uiPriority w:val="99"/>
    <w:semiHidden/>
    <w:unhideWhenUsed/>
    <w:rsid w:val="00F508BD"/>
  </w:style>
  <w:style w:type="numbering" w:customStyle="1" w:styleId="NoList612">
    <w:name w:val="No List612"/>
    <w:next w:val="NoList"/>
    <w:uiPriority w:val="99"/>
    <w:semiHidden/>
    <w:unhideWhenUsed/>
    <w:rsid w:val="00F508BD"/>
  </w:style>
  <w:style w:type="numbering" w:customStyle="1" w:styleId="NoList1412">
    <w:name w:val="No List1412"/>
    <w:next w:val="NoList"/>
    <w:uiPriority w:val="99"/>
    <w:semiHidden/>
    <w:unhideWhenUsed/>
    <w:rsid w:val="00F508BD"/>
  </w:style>
  <w:style w:type="numbering" w:customStyle="1" w:styleId="13123">
    <w:name w:val="リストなし1312"/>
    <w:next w:val="NoList"/>
    <w:uiPriority w:val="99"/>
    <w:semiHidden/>
    <w:unhideWhenUsed/>
    <w:rsid w:val="00F508BD"/>
  </w:style>
  <w:style w:type="numbering" w:customStyle="1" w:styleId="NoList2312">
    <w:name w:val="No List2312"/>
    <w:next w:val="NoList"/>
    <w:semiHidden/>
    <w:rsid w:val="00F508BD"/>
  </w:style>
  <w:style w:type="numbering" w:customStyle="1" w:styleId="NoList3312">
    <w:name w:val="No List3312"/>
    <w:next w:val="NoList"/>
    <w:uiPriority w:val="99"/>
    <w:semiHidden/>
    <w:rsid w:val="00F508BD"/>
  </w:style>
  <w:style w:type="numbering" w:customStyle="1" w:styleId="NoList1142">
    <w:name w:val="No List1142"/>
    <w:next w:val="NoList"/>
    <w:uiPriority w:val="99"/>
    <w:semiHidden/>
    <w:unhideWhenUsed/>
    <w:rsid w:val="00F508BD"/>
  </w:style>
  <w:style w:type="numbering" w:customStyle="1" w:styleId="14120">
    <w:name w:val="無清單1412"/>
    <w:next w:val="NoList"/>
    <w:uiPriority w:val="99"/>
    <w:semiHidden/>
    <w:unhideWhenUsed/>
    <w:rsid w:val="00F508BD"/>
  </w:style>
  <w:style w:type="numbering" w:customStyle="1" w:styleId="113120">
    <w:name w:val="無清單11312"/>
    <w:next w:val="NoList"/>
    <w:uiPriority w:val="99"/>
    <w:semiHidden/>
    <w:unhideWhenUsed/>
    <w:rsid w:val="00F508BD"/>
  </w:style>
  <w:style w:type="numbering" w:customStyle="1" w:styleId="NoList422">
    <w:name w:val="No List422"/>
    <w:next w:val="NoList"/>
    <w:uiPriority w:val="99"/>
    <w:semiHidden/>
    <w:unhideWhenUsed/>
    <w:rsid w:val="00F508BD"/>
  </w:style>
  <w:style w:type="numbering" w:customStyle="1" w:styleId="NoList12312">
    <w:name w:val="No List12312"/>
    <w:next w:val="NoList"/>
    <w:uiPriority w:val="99"/>
    <w:semiHidden/>
    <w:unhideWhenUsed/>
    <w:rsid w:val="00F508BD"/>
  </w:style>
  <w:style w:type="numbering" w:customStyle="1" w:styleId="113121">
    <w:name w:val="リストなし11312"/>
    <w:next w:val="NoList"/>
    <w:uiPriority w:val="99"/>
    <w:semiHidden/>
    <w:unhideWhenUsed/>
    <w:rsid w:val="00F508BD"/>
  </w:style>
  <w:style w:type="numbering" w:customStyle="1" w:styleId="113122">
    <w:name w:val="无列表11312"/>
    <w:next w:val="NoList"/>
    <w:semiHidden/>
    <w:rsid w:val="00F508BD"/>
  </w:style>
  <w:style w:type="numbering" w:customStyle="1" w:styleId="NoList21312">
    <w:name w:val="No List21312"/>
    <w:next w:val="NoList"/>
    <w:semiHidden/>
    <w:rsid w:val="00F508BD"/>
  </w:style>
  <w:style w:type="numbering" w:customStyle="1" w:styleId="NoList31312">
    <w:name w:val="No List31312"/>
    <w:next w:val="NoList"/>
    <w:uiPriority w:val="99"/>
    <w:semiHidden/>
    <w:rsid w:val="00F508BD"/>
  </w:style>
  <w:style w:type="numbering" w:customStyle="1" w:styleId="NoList111312">
    <w:name w:val="No List111312"/>
    <w:next w:val="NoList"/>
    <w:uiPriority w:val="99"/>
    <w:semiHidden/>
    <w:unhideWhenUsed/>
    <w:rsid w:val="00F508BD"/>
  </w:style>
  <w:style w:type="numbering" w:customStyle="1" w:styleId="123120">
    <w:name w:val="無清單12312"/>
    <w:next w:val="NoList"/>
    <w:uiPriority w:val="99"/>
    <w:semiHidden/>
    <w:unhideWhenUsed/>
    <w:rsid w:val="00F508BD"/>
  </w:style>
  <w:style w:type="numbering" w:customStyle="1" w:styleId="1113120">
    <w:name w:val="無清單111312"/>
    <w:next w:val="NoList"/>
    <w:uiPriority w:val="99"/>
    <w:semiHidden/>
    <w:unhideWhenUsed/>
    <w:rsid w:val="00F508BD"/>
  </w:style>
  <w:style w:type="numbering" w:customStyle="1" w:styleId="NoList12122">
    <w:name w:val="No List12122"/>
    <w:next w:val="NoList"/>
    <w:uiPriority w:val="99"/>
    <w:semiHidden/>
    <w:unhideWhenUsed/>
    <w:rsid w:val="00F508BD"/>
  </w:style>
  <w:style w:type="numbering" w:customStyle="1" w:styleId="111222">
    <w:name w:val="リストなし11122"/>
    <w:next w:val="NoList"/>
    <w:uiPriority w:val="99"/>
    <w:semiHidden/>
    <w:unhideWhenUsed/>
    <w:rsid w:val="00F508BD"/>
  </w:style>
  <w:style w:type="numbering" w:customStyle="1" w:styleId="111223">
    <w:name w:val="无列表11122"/>
    <w:next w:val="NoList"/>
    <w:semiHidden/>
    <w:rsid w:val="00F508BD"/>
  </w:style>
  <w:style w:type="numbering" w:customStyle="1" w:styleId="NoList21122">
    <w:name w:val="No List21122"/>
    <w:next w:val="NoList"/>
    <w:semiHidden/>
    <w:rsid w:val="00F508BD"/>
  </w:style>
  <w:style w:type="numbering" w:customStyle="1" w:styleId="NoList31122">
    <w:name w:val="No List31122"/>
    <w:next w:val="NoList"/>
    <w:uiPriority w:val="99"/>
    <w:semiHidden/>
    <w:rsid w:val="00F508BD"/>
  </w:style>
  <w:style w:type="numbering" w:customStyle="1" w:styleId="NoList111122">
    <w:name w:val="No List111122"/>
    <w:next w:val="NoList"/>
    <w:uiPriority w:val="99"/>
    <w:semiHidden/>
    <w:unhideWhenUsed/>
    <w:rsid w:val="00F508BD"/>
  </w:style>
  <w:style w:type="numbering" w:customStyle="1" w:styleId="121220">
    <w:name w:val="無清單12122"/>
    <w:next w:val="NoList"/>
    <w:uiPriority w:val="99"/>
    <w:semiHidden/>
    <w:unhideWhenUsed/>
    <w:rsid w:val="00F508BD"/>
  </w:style>
  <w:style w:type="numbering" w:customStyle="1" w:styleId="1111220">
    <w:name w:val="無清單111122"/>
    <w:next w:val="NoList"/>
    <w:uiPriority w:val="99"/>
    <w:semiHidden/>
    <w:unhideWhenUsed/>
    <w:rsid w:val="00F508BD"/>
  </w:style>
  <w:style w:type="numbering" w:customStyle="1" w:styleId="NoList522">
    <w:name w:val="No List522"/>
    <w:next w:val="NoList"/>
    <w:uiPriority w:val="99"/>
    <w:semiHidden/>
    <w:unhideWhenUsed/>
    <w:rsid w:val="00F508BD"/>
  </w:style>
  <w:style w:type="numbering" w:customStyle="1" w:styleId="NoList1322">
    <w:name w:val="No List1322"/>
    <w:next w:val="NoList"/>
    <w:uiPriority w:val="99"/>
    <w:semiHidden/>
    <w:unhideWhenUsed/>
    <w:rsid w:val="00F508BD"/>
  </w:style>
  <w:style w:type="numbering" w:customStyle="1" w:styleId="12223">
    <w:name w:val="リストなし1222"/>
    <w:next w:val="NoList"/>
    <w:uiPriority w:val="99"/>
    <w:semiHidden/>
    <w:unhideWhenUsed/>
    <w:rsid w:val="00F508BD"/>
  </w:style>
  <w:style w:type="numbering" w:customStyle="1" w:styleId="12232">
    <w:name w:val="无列表1223"/>
    <w:next w:val="NoList"/>
    <w:semiHidden/>
    <w:rsid w:val="00F508BD"/>
  </w:style>
  <w:style w:type="numbering" w:customStyle="1" w:styleId="NoList2222">
    <w:name w:val="No List2222"/>
    <w:next w:val="NoList"/>
    <w:semiHidden/>
    <w:rsid w:val="00F508BD"/>
  </w:style>
  <w:style w:type="numbering" w:customStyle="1" w:styleId="NoList3222">
    <w:name w:val="No List3222"/>
    <w:next w:val="NoList"/>
    <w:uiPriority w:val="99"/>
    <w:semiHidden/>
    <w:rsid w:val="00F508BD"/>
  </w:style>
  <w:style w:type="numbering" w:customStyle="1" w:styleId="NoList11222">
    <w:name w:val="No List11222"/>
    <w:next w:val="NoList"/>
    <w:uiPriority w:val="99"/>
    <w:semiHidden/>
    <w:unhideWhenUsed/>
    <w:rsid w:val="00F508BD"/>
  </w:style>
  <w:style w:type="numbering" w:customStyle="1" w:styleId="13220">
    <w:name w:val="無清單1322"/>
    <w:next w:val="NoList"/>
    <w:uiPriority w:val="99"/>
    <w:semiHidden/>
    <w:unhideWhenUsed/>
    <w:rsid w:val="00F508BD"/>
  </w:style>
  <w:style w:type="numbering" w:customStyle="1" w:styleId="112220">
    <w:name w:val="無清單11222"/>
    <w:next w:val="NoList"/>
    <w:uiPriority w:val="99"/>
    <w:semiHidden/>
    <w:unhideWhenUsed/>
    <w:rsid w:val="00F508BD"/>
  </w:style>
  <w:style w:type="numbering" w:customStyle="1" w:styleId="2122">
    <w:name w:val="无列表2122"/>
    <w:next w:val="NoList"/>
    <w:uiPriority w:val="99"/>
    <w:semiHidden/>
    <w:unhideWhenUsed/>
    <w:rsid w:val="00F508BD"/>
  </w:style>
  <w:style w:type="numbering" w:customStyle="1" w:styleId="NoList111222">
    <w:name w:val="No List111222"/>
    <w:next w:val="NoList"/>
    <w:uiPriority w:val="99"/>
    <w:semiHidden/>
    <w:unhideWhenUsed/>
    <w:rsid w:val="00F508BD"/>
  </w:style>
  <w:style w:type="numbering" w:customStyle="1" w:styleId="NoList72">
    <w:name w:val="No List72"/>
    <w:next w:val="NoList"/>
    <w:uiPriority w:val="99"/>
    <w:semiHidden/>
    <w:unhideWhenUsed/>
    <w:rsid w:val="00F508BD"/>
  </w:style>
  <w:style w:type="numbering" w:customStyle="1" w:styleId="NoList152">
    <w:name w:val="No List152"/>
    <w:next w:val="NoList"/>
    <w:uiPriority w:val="99"/>
    <w:semiHidden/>
    <w:unhideWhenUsed/>
    <w:rsid w:val="00F508BD"/>
  </w:style>
  <w:style w:type="numbering" w:customStyle="1" w:styleId="1422">
    <w:name w:val="リストなし142"/>
    <w:next w:val="NoList"/>
    <w:uiPriority w:val="99"/>
    <w:semiHidden/>
    <w:unhideWhenUsed/>
    <w:rsid w:val="00F508BD"/>
  </w:style>
  <w:style w:type="numbering" w:customStyle="1" w:styleId="1423">
    <w:name w:val="无列表142"/>
    <w:next w:val="NoList"/>
    <w:semiHidden/>
    <w:rsid w:val="00F508BD"/>
  </w:style>
  <w:style w:type="numbering" w:customStyle="1" w:styleId="NoList242">
    <w:name w:val="No List242"/>
    <w:next w:val="NoList"/>
    <w:semiHidden/>
    <w:rsid w:val="00F508BD"/>
  </w:style>
  <w:style w:type="numbering" w:customStyle="1" w:styleId="NoList342">
    <w:name w:val="No List342"/>
    <w:next w:val="NoList"/>
    <w:uiPriority w:val="99"/>
    <w:semiHidden/>
    <w:rsid w:val="00F508BD"/>
  </w:style>
  <w:style w:type="numbering" w:customStyle="1" w:styleId="NoList1152">
    <w:name w:val="No List1152"/>
    <w:next w:val="NoList"/>
    <w:uiPriority w:val="99"/>
    <w:semiHidden/>
    <w:unhideWhenUsed/>
    <w:rsid w:val="00F508BD"/>
  </w:style>
  <w:style w:type="numbering" w:customStyle="1" w:styleId="1521">
    <w:name w:val="無清單152"/>
    <w:next w:val="NoList"/>
    <w:uiPriority w:val="99"/>
    <w:semiHidden/>
    <w:unhideWhenUsed/>
    <w:rsid w:val="00F508BD"/>
  </w:style>
  <w:style w:type="numbering" w:customStyle="1" w:styleId="11420">
    <w:name w:val="無清單1142"/>
    <w:next w:val="NoList"/>
    <w:uiPriority w:val="99"/>
    <w:semiHidden/>
    <w:unhideWhenUsed/>
    <w:rsid w:val="00F508BD"/>
  </w:style>
  <w:style w:type="numbering" w:customStyle="1" w:styleId="NoList432">
    <w:name w:val="No List432"/>
    <w:next w:val="NoList"/>
    <w:uiPriority w:val="99"/>
    <w:semiHidden/>
    <w:unhideWhenUsed/>
    <w:rsid w:val="00F508BD"/>
  </w:style>
  <w:style w:type="numbering" w:customStyle="1" w:styleId="NoList1242">
    <w:name w:val="No List1242"/>
    <w:next w:val="NoList"/>
    <w:uiPriority w:val="99"/>
    <w:semiHidden/>
    <w:unhideWhenUsed/>
    <w:rsid w:val="00F508BD"/>
  </w:style>
  <w:style w:type="numbering" w:customStyle="1" w:styleId="11421">
    <w:name w:val="リストなし1142"/>
    <w:next w:val="NoList"/>
    <w:uiPriority w:val="99"/>
    <w:semiHidden/>
    <w:unhideWhenUsed/>
    <w:rsid w:val="00F508BD"/>
  </w:style>
  <w:style w:type="numbering" w:customStyle="1" w:styleId="11422">
    <w:name w:val="无列表1142"/>
    <w:next w:val="NoList"/>
    <w:semiHidden/>
    <w:rsid w:val="00F508BD"/>
  </w:style>
  <w:style w:type="numbering" w:customStyle="1" w:styleId="NoList2142">
    <w:name w:val="No List2142"/>
    <w:next w:val="NoList"/>
    <w:semiHidden/>
    <w:rsid w:val="00F508BD"/>
  </w:style>
  <w:style w:type="numbering" w:customStyle="1" w:styleId="NoList3142">
    <w:name w:val="No List3142"/>
    <w:next w:val="NoList"/>
    <w:uiPriority w:val="99"/>
    <w:semiHidden/>
    <w:rsid w:val="00F508BD"/>
  </w:style>
  <w:style w:type="numbering" w:customStyle="1" w:styleId="NoList11142">
    <w:name w:val="No List11142"/>
    <w:next w:val="NoList"/>
    <w:uiPriority w:val="99"/>
    <w:semiHidden/>
    <w:unhideWhenUsed/>
    <w:rsid w:val="00F508BD"/>
  </w:style>
  <w:style w:type="numbering" w:customStyle="1" w:styleId="12420">
    <w:name w:val="無清單1242"/>
    <w:next w:val="NoList"/>
    <w:uiPriority w:val="99"/>
    <w:semiHidden/>
    <w:unhideWhenUsed/>
    <w:rsid w:val="00F508BD"/>
  </w:style>
  <w:style w:type="numbering" w:customStyle="1" w:styleId="111420">
    <w:name w:val="無清單11142"/>
    <w:next w:val="NoList"/>
    <w:uiPriority w:val="99"/>
    <w:semiHidden/>
    <w:unhideWhenUsed/>
    <w:rsid w:val="00F508BD"/>
  </w:style>
  <w:style w:type="numbering" w:customStyle="1" w:styleId="232">
    <w:name w:val="无列表232"/>
    <w:next w:val="NoList"/>
    <w:uiPriority w:val="99"/>
    <w:semiHidden/>
    <w:unhideWhenUsed/>
    <w:rsid w:val="00F508BD"/>
  </w:style>
  <w:style w:type="numbering" w:customStyle="1" w:styleId="NoList12132">
    <w:name w:val="No List12132"/>
    <w:next w:val="NoList"/>
    <w:uiPriority w:val="99"/>
    <w:semiHidden/>
    <w:unhideWhenUsed/>
    <w:rsid w:val="00F508BD"/>
  </w:style>
  <w:style w:type="numbering" w:customStyle="1" w:styleId="111321">
    <w:name w:val="リストなし11132"/>
    <w:next w:val="NoList"/>
    <w:uiPriority w:val="99"/>
    <w:semiHidden/>
    <w:unhideWhenUsed/>
    <w:rsid w:val="00F508BD"/>
  </w:style>
  <w:style w:type="numbering" w:customStyle="1" w:styleId="111322">
    <w:name w:val="无列表11132"/>
    <w:next w:val="NoList"/>
    <w:semiHidden/>
    <w:rsid w:val="00F508BD"/>
  </w:style>
  <w:style w:type="numbering" w:customStyle="1" w:styleId="NoList21132">
    <w:name w:val="No List21132"/>
    <w:next w:val="NoList"/>
    <w:semiHidden/>
    <w:rsid w:val="00F508BD"/>
  </w:style>
  <w:style w:type="numbering" w:customStyle="1" w:styleId="NoList31132">
    <w:name w:val="No List31132"/>
    <w:next w:val="NoList"/>
    <w:uiPriority w:val="99"/>
    <w:semiHidden/>
    <w:rsid w:val="00F508BD"/>
  </w:style>
  <w:style w:type="numbering" w:customStyle="1" w:styleId="NoList111132">
    <w:name w:val="No List111132"/>
    <w:next w:val="NoList"/>
    <w:uiPriority w:val="99"/>
    <w:semiHidden/>
    <w:unhideWhenUsed/>
    <w:rsid w:val="00F508BD"/>
  </w:style>
  <w:style w:type="numbering" w:customStyle="1" w:styleId="121320">
    <w:name w:val="無清單12132"/>
    <w:next w:val="NoList"/>
    <w:uiPriority w:val="99"/>
    <w:semiHidden/>
    <w:unhideWhenUsed/>
    <w:rsid w:val="00F508BD"/>
  </w:style>
  <w:style w:type="numbering" w:customStyle="1" w:styleId="1111320">
    <w:name w:val="無清單111132"/>
    <w:next w:val="NoList"/>
    <w:uiPriority w:val="99"/>
    <w:semiHidden/>
    <w:unhideWhenUsed/>
    <w:rsid w:val="00F508BD"/>
  </w:style>
  <w:style w:type="numbering" w:customStyle="1" w:styleId="NoList532">
    <w:name w:val="No List532"/>
    <w:next w:val="NoList"/>
    <w:uiPriority w:val="99"/>
    <w:semiHidden/>
    <w:unhideWhenUsed/>
    <w:rsid w:val="00F508BD"/>
  </w:style>
  <w:style w:type="numbering" w:customStyle="1" w:styleId="NoList1332">
    <w:name w:val="No List1332"/>
    <w:next w:val="NoList"/>
    <w:uiPriority w:val="99"/>
    <w:semiHidden/>
    <w:unhideWhenUsed/>
    <w:rsid w:val="00F508BD"/>
  </w:style>
  <w:style w:type="numbering" w:customStyle="1" w:styleId="12322">
    <w:name w:val="リストなし1232"/>
    <w:next w:val="NoList"/>
    <w:uiPriority w:val="99"/>
    <w:semiHidden/>
    <w:unhideWhenUsed/>
    <w:rsid w:val="00F508BD"/>
  </w:style>
  <w:style w:type="numbering" w:customStyle="1" w:styleId="12323">
    <w:name w:val="无列表1232"/>
    <w:next w:val="NoList"/>
    <w:semiHidden/>
    <w:rsid w:val="00F508BD"/>
  </w:style>
  <w:style w:type="numbering" w:customStyle="1" w:styleId="NoList2232">
    <w:name w:val="No List2232"/>
    <w:next w:val="NoList"/>
    <w:semiHidden/>
    <w:rsid w:val="00F508BD"/>
  </w:style>
  <w:style w:type="numbering" w:customStyle="1" w:styleId="NoList3232">
    <w:name w:val="No List3232"/>
    <w:next w:val="NoList"/>
    <w:uiPriority w:val="99"/>
    <w:semiHidden/>
    <w:rsid w:val="00F508BD"/>
  </w:style>
  <w:style w:type="numbering" w:customStyle="1" w:styleId="NoList11232">
    <w:name w:val="No List11232"/>
    <w:next w:val="NoList"/>
    <w:uiPriority w:val="99"/>
    <w:semiHidden/>
    <w:unhideWhenUsed/>
    <w:rsid w:val="00F508BD"/>
  </w:style>
  <w:style w:type="numbering" w:customStyle="1" w:styleId="13320">
    <w:name w:val="無清單1332"/>
    <w:next w:val="NoList"/>
    <w:uiPriority w:val="99"/>
    <w:semiHidden/>
    <w:unhideWhenUsed/>
    <w:rsid w:val="00F508BD"/>
  </w:style>
  <w:style w:type="numbering" w:customStyle="1" w:styleId="112320">
    <w:name w:val="無清單11232"/>
    <w:next w:val="NoList"/>
    <w:uiPriority w:val="99"/>
    <w:semiHidden/>
    <w:unhideWhenUsed/>
    <w:rsid w:val="00F508BD"/>
  </w:style>
  <w:style w:type="numbering" w:customStyle="1" w:styleId="2132">
    <w:name w:val="无列表2132"/>
    <w:next w:val="NoList"/>
    <w:uiPriority w:val="99"/>
    <w:semiHidden/>
    <w:unhideWhenUsed/>
    <w:rsid w:val="00F508BD"/>
  </w:style>
  <w:style w:type="numbering" w:customStyle="1" w:styleId="NoList12222">
    <w:name w:val="No List12222"/>
    <w:next w:val="NoList"/>
    <w:uiPriority w:val="99"/>
    <w:semiHidden/>
    <w:unhideWhenUsed/>
    <w:rsid w:val="00F508BD"/>
  </w:style>
  <w:style w:type="numbering" w:customStyle="1" w:styleId="112221">
    <w:name w:val="リストなし11222"/>
    <w:next w:val="NoList"/>
    <w:uiPriority w:val="99"/>
    <w:semiHidden/>
    <w:unhideWhenUsed/>
    <w:rsid w:val="00F508BD"/>
  </w:style>
  <w:style w:type="numbering" w:customStyle="1" w:styleId="112222">
    <w:name w:val="无列表11222"/>
    <w:next w:val="NoList"/>
    <w:semiHidden/>
    <w:rsid w:val="00F508BD"/>
  </w:style>
  <w:style w:type="numbering" w:customStyle="1" w:styleId="NoList21222">
    <w:name w:val="No List21222"/>
    <w:next w:val="NoList"/>
    <w:semiHidden/>
    <w:rsid w:val="00F508BD"/>
  </w:style>
  <w:style w:type="numbering" w:customStyle="1" w:styleId="NoList31222">
    <w:name w:val="No List31222"/>
    <w:next w:val="NoList"/>
    <w:uiPriority w:val="99"/>
    <w:semiHidden/>
    <w:rsid w:val="00F508BD"/>
  </w:style>
  <w:style w:type="numbering" w:customStyle="1" w:styleId="NoList111232">
    <w:name w:val="No List111232"/>
    <w:next w:val="NoList"/>
    <w:uiPriority w:val="99"/>
    <w:semiHidden/>
    <w:unhideWhenUsed/>
    <w:rsid w:val="00F508BD"/>
  </w:style>
  <w:style w:type="numbering" w:customStyle="1" w:styleId="122220">
    <w:name w:val="無清單12222"/>
    <w:next w:val="NoList"/>
    <w:uiPriority w:val="99"/>
    <w:semiHidden/>
    <w:unhideWhenUsed/>
    <w:rsid w:val="00F508BD"/>
  </w:style>
  <w:style w:type="numbering" w:customStyle="1" w:styleId="1112220">
    <w:name w:val="無清單111222"/>
    <w:next w:val="NoList"/>
    <w:uiPriority w:val="99"/>
    <w:semiHidden/>
    <w:unhideWhenUsed/>
    <w:rsid w:val="00F508BD"/>
  </w:style>
  <w:style w:type="numbering" w:customStyle="1" w:styleId="NoList81">
    <w:name w:val="No List81"/>
    <w:next w:val="NoList"/>
    <w:uiPriority w:val="99"/>
    <w:semiHidden/>
    <w:unhideWhenUsed/>
    <w:rsid w:val="00F508BD"/>
  </w:style>
  <w:style w:type="numbering" w:customStyle="1" w:styleId="NoList161">
    <w:name w:val="No List161"/>
    <w:next w:val="NoList"/>
    <w:uiPriority w:val="99"/>
    <w:semiHidden/>
    <w:unhideWhenUsed/>
    <w:rsid w:val="00F508BD"/>
  </w:style>
  <w:style w:type="numbering" w:customStyle="1" w:styleId="1512">
    <w:name w:val="リストなし151"/>
    <w:next w:val="NoList"/>
    <w:uiPriority w:val="99"/>
    <w:semiHidden/>
    <w:unhideWhenUsed/>
    <w:rsid w:val="00F508BD"/>
  </w:style>
  <w:style w:type="numbering" w:customStyle="1" w:styleId="1513">
    <w:name w:val="无列表151"/>
    <w:next w:val="NoList"/>
    <w:semiHidden/>
    <w:rsid w:val="00F508BD"/>
  </w:style>
  <w:style w:type="numbering" w:customStyle="1" w:styleId="NoList251">
    <w:name w:val="No List251"/>
    <w:next w:val="NoList"/>
    <w:semiHidden/>
    <w:rsid w:val="00F508BD"/>
  </w:style>
  <w:style w:type="numbering" w:customStyle="1" w:styleId="NoList351">
    <w:name w:val="No List351"/>
    <w:next w:val="NoList"/>
    <w:uiPriority w:val="99"/>
    <w:semiHidden/>
    <w:rsid w:val="00F508BD"/>
  </w:style>
  <w:style w:type="numbering" w:customStyle="1" w:styleId="NoList1161">
    <w:name w:val="No List1161"/>
    <w:next w:val="NoList"/>
    <w:uiPriority w:val="99"/>
    <w:semiHidden/>
    <w:unhideWhenUsed/>
    <w:rsid w:val="00F508BD"/>
  </w:style>
  <w:style w:type="numbering" w:customStyle="1" w:styleId="1610">
    <w:name w:val="無清單161"/>
    <w:next w:val="NoList"/>
    <w:uiPriority w:val="99"/>
    <w:semiHidden/>
    <w:unhideWhenUsed/>
    <w:rsid w:val="00F508BD"/>
  </w:style>
  <w:style w:type="numbering" w:customStyle="1" w:styleId="11510">
    <w:name w:val="無清單1151"/>
    <w:next w:val="NoList"/>
    <w:uiPriority w:val="99"/>
    <w:semiHidden/>
    <w:unhideWhenUsed/>
    <w:rsid w:val="00F508BD"/>
  </w:style>
  <w:style w:type="numbering" w:customStyle="1" w:styleId="NoList11151">
    <w:name w:val="No List11151"/>
    <w:next w:val="NoList"/>
    <w:uiPriority w:val="99"/>
    <w:semiHidden/>
    <w:unhideWhenUsed/>
    <w:rsid w:val="00F508BD"/>
  </w:style>
  <w:style w:type="numbering" w:customStyle="1" w:styleId="241">
    <w:name w:val="无列表241"/>
    <w:next w:val="NoList"/>
    <w:uiPriority w:val="99"/>
    <w:semiHidden/>
    <w:unhideWhenUsed/>
    <w:rsid w:val="00F508BD"/>
  </w:style>
  <w:style w:type="numbering" w:customStyle="1" w:styleId="NoList1251">
    <w:name w:val="No List1251"/>
    <w:next w:val="NoList"/>
    <w:uiPriority w:val="99"/>
    <w:semiHidden/>
    <w:unhideWhenUsed/>
    <w:rsid w:val="00F508BD"/>
  </w:style>
  <w:style w:type="numbering" w:customStyle="1" w:styleId="11511">
    <w:name w:val="リストなし1151"/>
    <w:next w:val="NoList"/>
    <w:uiPriority w:val="99"/>
    <w:semiHidden/>
    <w:unhideWhenUsed/>
    <w:rsid w:val="00F508BD"/>
  </w:style>
  <w:style w:type="numbering" w:customStyle="1" w:styleId="11512">
    <w:name w:val="无列表1151"/>
    <w:next w:val="NoList"/>
    <w:semiHidden/>
    <w:rsid w:val="00F508BD"/>
  </w:style>
  <w:style w:type="numbering" w:customStyle="1" w:styleId="NoList2151">
    <w:name w:val="No List2151"/>
    <w:next w:val="NoList"/>
    <w:semiHidden/>
    <w:rsid w:val="00F508BD"/>
  </w:style>
  <w:style w:type="numbering" w:customStyle="1" w:styleId="NoList3151">
    <w:name w:val="No List3151"/>
    <w:next w:val="NoList"/>
    <w:uiPriority w:val="99"/>
    <w:semiHidden/>
    <w:rsid w:val="00F508BD"/>
  </w:style>
  <w:style w:type="numbering" w:customStyle="1" w:styleId="12510">
    <w:name w:val="無清單1251"/>
    <w:next w:val="NoList"/>
    <w:uiPriority w:val="99"/>
    <w:semiHidden/>
    <w:unhideWhenUsed/>
    <w:rsid w:val="00F508BD"/>
  </w:style>
  <w:style w:type="numbering" w:customStyle="1" w:styleId="111510">
    <w:name w:val="無清單11151"/>
    <w:next w:val="NoList"/>
    <w:uiPriority w:val="99"/>
    <w:semiHidden/>
    <w:unhideWhenUsed/>
    <w:rsid w:val="00F508BD"/>
  </w:style>
  <w:style w:type="numbering" w:customStyle="1" w:styleId="NoList441">
    <w:name w:val="No List441"/>
    <w:next w:val="NoList"/>
    <w:uiPriority w:val="99"/>
    <w:semiHidden/>
    <w:unhideWhenUsed/>
    <w:rsid w:val="00F508BD"/>
  </w:style>
  <w:style w:type="numbering" w:customStyle="1" w:styleId="NoList11241">
    <w:name w:val="No List11241"/>
    <w:next w:val="NoList"/>
    <w:uiPriority w:val="99"/>
    <w:semiHidden/>
    <w:unhideWhenUsed/>
    <w:rsid w:val="00F508BD"/>
  </w:style>
  <w:style w:type="numbering" w:customStyle="1" w:styleId="NoList12141">
    <w:name w:val="No List12141"/>
    <w:next w:val="NoList"/>
    <w:uiPriority w:val="99"/>
    <w:semiHidden/>
    <w:unhideWhenUsed/>
    <w:rsid w:val="00F508BD"/>
  </w:style>
  <w:style w:type="numbering" w:customStyle="1" w:styleId="111411">
    <w:name w:val="リストなし11141"/>
    <w:next w:val="NoList"/>
    <w:uiPriority w:val="99"/>
    <w:semiHidden/>
    <w:unhideWhenUsed/>
    <w:rsid w:val="00F508BD"/>
  </w:style>
  <w:style w:type="numbering" w:customStyle="1" w:styleId="111412">
    <w:name w:val="无列表11141"/>
    <w:next w:val="NoList"/>
    <w:semiHidden/>
    <w:rsid w:val="00F508BD"/>
  </w:style>
  <w:style w:type="numbering" w:customStyle="1" w:styleId="NoList21141">
    <w:name w:val="No List21141"/>
    <w:next w:val="NoList"/>
    <w:semiHidden/>
    <w:rsid w:val="00F508BD"/>
  </w:style>
  <w:style w:type="numbering" w:customStyle="1" w:styleId="NoList31141">
    <w:name w:val="No List31141"/>
    <w:next w:val="NoList"/>
    <w:uiPriority w:val="99"/>
    <w:semiHidden/>
    <w:rsid w:val="00F508BD"/>
  </w:style>
  <w:style w:type="numbering" w:customStyle="1" w:styleId="NoList111141">
    <w:name w:val="No List111141"/>
    <w:next w:val="NoList"/>
    <w:uiPriority w:val="99"/>
    <w:semiHidden/>
    <w:unhideWhenUsed/>
    <w:rsid w:val="00F508BD"/>
  </w:style>
  <w:style w:type="numbering" w:customStyle="1" w:styleId="12141">
    <w:name w:val="無清單12141"/>
    <w:next w:val="NoList"/>
    <w:uiPriority w:val="99"/>
    <w:semiHidden/>
    <w:unhideWhenUsed/>
    <w:rsid w:val="00F508BD"/>
  </w:style>
  <w:style w:type="numbering" w:customStyle="1" w:styleId="1111410">
    <w:name w:val="無清單111141"/>
    <w:next w:val="NoList"/>
    <w:uiPriority w:val="99"/>
    <w:semiHidden/>
    <w:unhideWhenUsed/>
    <w:rsid w:val="00F508BD"/>
  </w:style>
  <w:style w:type="numbering" w:customStyle="1" w:styleId="NoList541">
    <w:name w:val="No List541"/>
    <w:next w:val="NoList"/>
    <w:uiPriority w:val="99"/>
    <w:semiHidden/>
    <w:unhideWhenUsed/>
    <w:rsid w:val="00F508BD"/>
  </w:style>
  <w:style w:type="numbering" w:customStyle="1" w:styleId="NoList1341">
    <w:name w:val="No List1341"/>
    <w:next w:val="NoList"/>
    <w:uiPriority w:val="99"/>
    <w:semiHidden/>
    <w:unhideWhenUsed/>
    <w:rsid w:val="00F508BD"/>
  </w:style>
  <w:style w:type="numbering" w:customStyle="1" w:styleId="12411">
    <w:name w:val="リストなし1241"/>
    <w:next w:val="NoList"/>
    <w:uiPriority w:val="99"/>
    <w:semiHidden/>
    <w:unhideWhenUsed/>
    <w:rsid w:val="00F508BD"/>
  </w:style>
  <w:style w:type="numbering" w:customStyle="1" w:styleId="12412">
    <w:name w:val="无列表1241"/>
    <w:next w:val="NoList"/>
    <w:semiHidden/>
    <w:rsid w:val="00F508BD"/>
  </w:style>
  <w:style w:type="numbering" w:customStyle="1" w:styleId="NoList2241">
    <w:name w:val="No List2241"/>
    <w:next w:val="NoList"/>
    <w:semiHidden/>
    <w:rsid w:val="00F508BD"/>
  </w:style>
  <w:style w:type="numbering" w:customStyle="1" w:styleId="NoList3241">
    <w:name w:val="No List3241"/>
    <w:next w:val="NoList"/>
    <w:uiPriority w:val="99"/>
    <w:semiHidden/>
    <w:rsid w:val="00F508BD"/>
  </w:style>
  <w:style w:type="numbering" w:customStyle="1" w:styleId="1341">
    <w:name w:val="無清單1341"/>
    <w:next w:val="NoList"/>
    <w:uiPriority w:val="99"/>
    <w:semiHidden/>
    <w:unhideWhenUsed/>
    <w:rsid w:val="00F508BD"/>
  </w:style>
  <w:style w:type="numbering" w:customStyle="1" w:styleId="112410">
    <w:name w:val="無清單11241"/>
    <w:next w:val="NoList"/>
    <w:uiPriority w:val="99"/>
    <w:semiHidden/>
    <w:unhideWhenUsed/>
    <w:rsid w:val="00F508BD"/>
  </w:style>
  <w:style w:type="numbering" w:customStyle="1" w:styleId="2141">
    <w:name w:val="无列表2141"/>
    <w:next w:val="NoList"/>
    <w:uiPriority w:val="99"/>
    <w:semiHidden/>
    <w:unhideWhenUsed/>
    <w:rsid w:val="00F508BD"/>
  </w:style>
  <w:style w:type="numbering" w:customStyle="1" w:styleId="NoList12231">
    <w:name w:val="No List12231"/>
    <w:next w:val="NoList"/>
    <w:uiPriority w:val="99"/>
    <w:semiHidden/>
    <w:unhideWhenUsed/>
    <w:rsid w:val="00F508BD"/>
  </w:style>
  <w:style w:type="numbering" w:customStyle="1" w:styleId="112311">
    <w:name w:val="リストなし11231"/>
    <w:next w:val="NoList"/>
    <w:uiPriority w:val="99"/>
    <w:semiHidden/>
    <w:unhideWhenUsed/>
    <w:rsid w:val="00F508BD"/>
  </w:style>
  <w:style w:type="numbering" w:customStyle="1" w:styleId="112312">
    <w:name w:val="无列表11231"/>
    <w:next w:val="NoList"/>
    <w:semiHidden/>
    <w:rsid w:val="00F508BD"/>
  </w:style>
  <w:style w:type="numbering" w:customStyle="1" w:styleId="NoList21231">
    <w:name w:val="No List21231"/>
    <w:next w:val="NoList"/>
    <w:semiHidden/>
    <w:rsid w:val="00F508BD"/>
  </w:style>
  <w:style w:type="numbering" w:customStyle="1" w:styleId="NoList31231">
    <w:name w:val="No List31231"/>
    <w:next w:val="NoList"/>
    <w:uiPriority w:val="99"/>
    <w:semiHidden/>
    <w:rsid w:val="00F508BD"/>
  </w:style>
  <w:style w:type="numbering" w:customStyle="1" w:styleId="NoList111241">
    <w:name w:val="No List111241"/>
    <w:next w:val="NoList"/>
    <w:uiPriority w:val="99"/>
    <w:semiHidden/>
    <w:unhideWhenUsed/>
    <w:rsid w:val="00F508BD"/>
  </w:style>
  <w:style w:type="numbering" w:customStyle="1" w:styleId="122310">
    <w:name w:val="無清單12231"/>
    <w:next w:val="NoList"/>
    <w:uiPriority w:val="99"/>
    <w:semiHidden/>
    <w:unhideWhenUsed/>
    <w:rsid w:val="00F508BD"/>
  </w:style>
  <w:style w:type="numbering" w:customStyle="1" w:styleId="1112310">
    <w:name w:val="無清單111231"/>
    <w:next w:val="NoList"/>
    <w:uiPriority w:val="99"/>
    <w:semiHidden/>
    <w:unhideWhenUsed/>
    <w:rsid w:val="00F508BD"/>
  </w:style>
  <w:style w:type="numbering" w:customStyle="1" w:styleId="3110">
    <w:name w:val="无列表311"/>
    <w:next w:val="NoList"/>
    <w:uiPriority w:val="99"/>
    <w:semiHidden/>
    <w:unhideWhenUsed/>
    <w:rsid w:val="00F508BD"/>
  </w:style>
  <w:style w:type="numbering" w:customStyle="1" w:styleId="13211">
    <w:name w:val="无列表1321"/>
    <w:next w:val="NoList"/>
    <w:semiHidden/>
    <w:rsid w:val="00F508BD"/>
  </w:style>
  <w:style w:type="numbering" w:customStyle="1" w:styleId="NoList11321">
    <w:name w:val="No List11321"/>
    <w:next w:val="NoList"/>
    <w:uiPriority w:val="99"/>
    <w:semiHidden/>
    <w:unhideWhenUsed/>
    <w:rsid w:val="00F508BD"/>
  </w:style>
  <w:style w:type="numbering" w:customStyle="1" w:styleId="NoList4121">
    <w:name w:val="No List4121"/>
    <w:next w:val="NoList"/>
    <w:uiPriority w:val="99"/>
    <w:semiHidden/>
    <w:unhideWhenUsed/>
    <w:rsid w:val="00F508BD"/>
  </w:style>
  <w:style w:type="numbering" w:customStyle="1" w:styleId="2221">
    <w:name w:val="无列表2221"/>
    <w:next w:val="NoList"/>
    <w:uiPriority w:val="99"/>
    <w:semiHidden/>
    <w:unhideWhenUsed/>
    <w:rsid w:val="00F508BD"/>
  </w:style>
  <w:style w:type="numbering" w:customStyle="1" w:styleId="NoList121121">
    <w:name w:val="No List121121"/>
    <w:next w:val="NoList"/>
    <w:uiPriority w:val="99"/>
    <w:semiHidden/>
    <w:unhideWhenUsed/>
    <w:rsid w:val="00F508BD"/>
  </w:style>
  <w:style w:type="numbering" w:customStyle="1" w:styleId="1111211">
    <w:name w:val="リストなし111121"/>
    <w:next w:val="NoList"/>
    <w:uiPriority w:val="99"/>
    <w:semiHidden/>
    <w:unhideWhenUsed/>
    <w:rsid w:val="00F508BD"/>
  </w:style>
  <w:style w:type="numbering" w:customStyle="1" w:styleId="1111212">
    <w:name w:val="无列表111121"/>
    <w:next w:val="NoList"/>
    <w:semiHidden/>
    <w:rsid w:val="00F508BD"/>
  </w:style>
  <w:style w:type="numbering" w:customStyle="1" w:styleId="NoList211121">
    <w:name w:val="No List211121"/>
    <w:next w:val="NoList"/>
    <w:semiHidden/>
    <w:rsid w:val="00F508BD"/>
  </w:style>
  <w:style w:type="numbering" w:customStyle="1" w:styleId="NoList311121">
    <w:name w:val="No List311121"/>
    <w:next w:val="NoList"/>
    <w:uiPriority w:val="99"/>
    <w:semiHidden/>
    <w:rsid w:val="00F508BD"/>
  </w:style>
  <w:style w:type="numbering" w:customStyle="1" w:styleId="NoList1111121">
    <w:name w:val="No List1111121"/>
    <w:next w:val="NoList"/>
    <w:uiPriority w:val="99"/>
    <w:semiHidden/>
    <w:unhideWhenUsed/>
    <w:rsid w:val="00F508BD"/>
  </w:style>
  <w:style w:type="numbering" w:customStyle="1" w:styleId="1211210">
    <w:name w:val="無清單121121"/>
    <w:next w:val="NoList"/>
    <w:uiPriority w:val="99"/>
    <w:semiHidden/>
    <w:unhideWhenUsed/>
    <w:rsid w:val="00F508BD"/>
  </w:style>
  <w:style w:type="numbering" w:customStyle="1" w:styleId="11111210">
    <w:name w:val="無清單1111121"/>
    <w:next w:val="NoList"/>
    <w:uiPriority w:val="99"/>
    <w:semiHidden/>
    <w:unhideWhenUsed/>
    <w:rsid w:val="00F508BD"/>
  </w:style>
  <w:style w:type="numbering" w:customStyle="1" w:styleId="NoList13121">
    <w:name w:val="No List13121"/>
    <w:next w:val="NoList"/>
    <w:uiPriority w:val="99"/>
    <w:semiHidden/>
    <w:unhideWhenUsed/>
    <w:rsid w:val="00F508BD"/>
  </w:style>
  <w:style w:type="numbering" w:customStyle="1" w:styleId="121211">
    <w:name w:val="リストなし12121"/>
    <w:next w:val="NoList"/>
    <w:uiPriority w:val="99"/>
    <w:semiHidden/>
    <w:unhideWhenUsed/>
    <w:rsid w:val="00F508BD"/>
  </w:style>
  <w:style w:type="numbering" w:customStyle="1" w:styleId="121212">
    <w:name w:val="无列表12121"/>
    <w:next w:val="NoList"/>
    <w:semiHidden/>
    <w:rsid w:val="00F508BD"/>
  </w:style>
  <w:style w:type="numbering" w:customStyle="1" w:styleId="NoList22121">
    <w:name w:val="No List22121"/>
    <w:next w:val="NoList"/>
    <w:semiHidden/>
    <w:rsid w:val="00F508BD"/>
  </w:style>
  <w:style w:type="numbering" w:customStyle="1" w:styleId="NoList32121">
    <w:name w:val="No List32121"/>
    <w:next w:val="NoList"/>
    <w:uiPriority w:val="99"/>
    <w:semiHidden/>
    <w:rsid w:val="00F508BD"/>
  </w:style>
  <w:style w:type="numbering" w:customStyle="1" w:styleId="NoList112121">
    <w:name w:val="No List112121"/>
    <w:next w:val="NoList"/>
    <w:uiPriority w:val="99"/>
    <w:semiHidden/>
    <w:unhideWhenUsed/>
    <w:rsid w:val="00F508BD"/>
  </w:style>
  <w:style w:type="numbering" w:customStyle="1" w:styleId="131210">
    <w:name w:val="無清單13121"/>
    <w:next w:val="NoList"/>
    <w:uiPriority w:val="99"/>
    <w:semiHidden/>
    <w:unhideWhenUsed/>
    <w:rsid w:val="00F508BD"/>
  </w:style>
  <w:style w:type="numbering" w:customStyle="1" w:styleId="1121210">
    <w:name w:val="無清單112121"/>
    <w:next w:val="NoList"/>
    <w:uiPriority w:val="99"/>
    <w:semiHidden/>
    <w:unhideWhenUsed/>
    <w:rsid w:val="00F508BD"/>
  </w:style>
  <w:style w:type="numbering" w:customStyle="1" w:styleId="21121">
    <w:name w:val="无列表21121"/>
    <w:next w:val="NoList"/>
    <w:uiPriority w:val="99"/>
    <w:semiHidden/>
    <w:unhideWhenUsed/>
    <w:rsid w:val="00F508BD"/>
  </w:style>
  <w:style w:type="numbering" w:customStyle="1" w:styleId="NoList122121">
    <w:name w:val="No List122121"/>
    <w:next w:val="NoList"/>
    <w:uiPriority w:val="99"/>
    <w:semiHidden/>
    <w:unhideWhenUsed/>
    <w:rsid w:val="00F508BD"/>
  </w:style>
  <w:style w:type="numbering" w:customStyle="1" w:styleId="1121211">
    <w:name w:val="リストなし112121"/>
    <w:next w:val="NoList"/>
    <w:uiPriority w:val="99"/>
    <w:semiHidden/>
    <w:unhideWhenUsed/>
    <w:rsid w:val="00F508BD"/>
  </w:style>
  <w:style w:type="numbering" w:customStyle="1" w:styleId="1121212">
    <w:name w:val="无列表112121"/>
    <w:next w:val="NoList"/>
    <w:semiHidden/>
    <w:rsid w:val="00F508BD"/>
  </w:style>
  <w:style w:type="numbering" w:customStyle="1" w:styleId="NoList212121">
    <w:name w:val="No List212121"/>
    <w:next w:val="NoList"/>
    <w:semiHidden/>
    <w:rsid w:val="00F508BD"/>
  </w:style>
  <w:style w:type="numbering" w:customStyle="1" w:styleId="NoList312121">
    <w:name w:val="No List312121"/>
    <w:next w:val="NoList"/>
    <w:uiPriority w:val="99"/>
    <w:semiHidden/>
    <w:rsid w:val="00F508BD"/>
  </w:style>
  <w:style w:type="numbering" w:customStyle="1" w:styleId="NoList1112121">
    <w:name w:val="No List1112121"/>
    <w:next w:val="NoList"/>
    <w:uiPriority w:val="99"/>
    <w:semiHidden/>
    <w:unhideWhenUsed/>
    <w:rsid w:val="00F508BD"/>
  </w:style>
  <w:style w:type="numbering" w:customStyle="1" w:styleId="122121">
    <w:name w:val="無清單122121"/>
    <w:next w:val="NoList"/>
    <w:uiPriority w:val="99"/>
    <w:semiHidden/>
    <w:unhideWhenUsed/>
    <w:rsid w:val="00F508BD"/>
  </w:style>
  <w:style w:type="numbering" w:customStyle="1" w:styleId="1112121">
    <w:name w:val="無清單1112121"/>
    <w:next w:val="NoList"/>
    <w:uiPriority w:val="99"/>
    <w:semiHidden/>
    <w:unhideWhenUsed/>
    <w:rsid w:val="00F508BD"/>
  </w:style>
  <w:style w:type="numbering" w:customStyle="1" w:styleId="131111">
    <w:name w:val="无列表13111"/>
    <w:next w:val="NoList"/>
    <w:semiHidden/>
    <w:rsid w:val="00F508BD"/>
  </w:style>
  <w:style w:type="numbering" w:customStyle="1" w:styleId="NoList41111">
    <w:name w:val="No List41111"/>
    <w:next w:val="NoList"/>
    <w:uiPriority w:val="99"/>
    <w:semiHidden/>
    <w:unhideWhenUsed/>
    <w:rsid w:val="00F508BD"/>
  </w:style>
  <w:style w:type="numbering" w:customStyle="1" w:styleId="22111">
    <w:name w:val="无列表22111"/>
    <w:next w:val="NoList"/>
    <w:uiPriority w:val="99"/>
    <w:semiHidden/>
    <w:unhideWhenUsed/>
    <w:rsid w:val="00F508BD"/>
  </w:style>
  <w:style w:type="numbering" w:customStyle="1" w:styleId="NoList1211111">
    <w:name w:val="No List1211111"/>
    <w:next w:val="NoList"/>
    <w:uiPriority w:val="99"/>
    <w:semiHidden/>
    <w:unhideWhenUsed/>
    <w:rsid w:val="00F508BD"/>
  </w:style>
  <w:style w:type="numbering" w:customStyle="1" w:styleId="11111111">
    <w:name w:val="リストなし1111111"/>
    <w:next w:val="NoList"/>
    <w:uiPriority w:val="99"/>
    <w:semiHidden/>
    <w:unhideWhenUsed/>
    <w:rsid w:val="00F508BD"/>
  </w:style>
  <w:style w:type="numbering" w:customStyle="1" w:styleId="11111112">
    <w:name w:val="无列表1111111"/>
    <w:next w:val="NoList"/>
    <w:semiHidden/>
    <w:rsid w:val="00F508BD"/>
  </w:style>
  <w:style w:type="numbering" w:customStyle="1" w:styleId="NoList2111111">
    <w:name w:val="No List2111111"/>
    <w:next w:val="NoList"/>
    <w:semiHidden/>
    <w:rsid w:val="00F508BD"/>
  </w:style>
  <w:style w:type="numbering" w:customStyle="1" w:styleId="NoList3111111">
    <w:name w:val="No List3111111"/>
    <w:next w:val="NoList"/>
    <w:uiPriority w:val="99"/>
    <w:semiHidden/>
    <w:rsid w:val="00F508BD"/>
  </w:style>
  <w:style w:type="numbering" w:customStyle="1" w:styleId="NoList11111111">
    <w:name w:val="No List11111111"/>
    <w:next w:val="NoList"/>
    <w:uiPriority w:val="99"/>
    <w:semiHidden/>
    <w:unhideWhenUsed/>
    <w:rsid w:val="00F508BD"/>
  </w:style>
  <w:style w:type="numbering" w:customStyle="1" w:styleId="1211111">
    <w:name w:val="無清單1211111"/>
    <w:next w:val="NoList"/>
    <w:uiPriority w:val="99"/>
    <w:semiHidden/>
    <w:unhideWhenUsed/>
    <w:rsid w:val="00F508BD"/>
  </w:style>
  <w:style w:type="numbering" w:customStyle="1" w:styleId="111111110">
    <w:name w:val="無清單11111111"/>
    <w:next w:val="NoList"/>
    <w:uiPriority w:val="99"/>
    <w:semiHidden/>
    <w:unhideWhenUsed/>
    <w:rsid w:val="00F508BD"/>
  </w:style>
  <w:style w:type="numbering" w:customStyle="1" w:styleId="NoList131111">
    <w:name w:val="No List131111"/>
    <w:next w:val="NoList"/>
    <w:uiPriority w:val="99"/>
    <w:semiHidden/>
    <w:unhideWhenUsed/>
    <w:rsid w:val="00F508BD"/>
  </w:style>
  <w:style w:type="numbering" w:customStyle="1" w:styleId="1211110">
    <w:name w:val="リストなし121111"/>
    <w:next w:val="NoList"/>
    <w:uiPriority w:val="99"/>
    <w:semiHidden/>
    <w:unhideWhenUsed/>
    <w:rsid w:val="00F508BD"/>
  </w:style>
  <w:style w:type="numbering" w:customStyle="1" w:styleId="1211112">
    <w:name w:val="无列表121111"/>
    <w:next w:val="NoList"/>
    <w:semiHidden/>
    <w:rsid w:val="00F508BD"/>
  </w:style>
  <w:style w:type="numbering" w:customStyle="1" w:styleId="NoList221111">
    <w:name w:val="No List221111"/>
    <w:next w:val="NoList"/>
    <w:semiHidden/>
    <w:rsid w:val="00F508BD"/>
  </w:style>
  <w:style w:type="numbering" w:customStyle="1" w:styleId="NoList321111">
    <w:name w:val="No List321111"/>
    <w:next w:val="NoList"/>
    <w:uiPriority w:val="99"/>
    <w:semiHidden/>
    <w:rsid w:val="00F508BD"/>
  </w:style>
  <w:style w:type="numbering" w:customStyle="1" w:styleId="NoList1121111">
    <w:name w:val="No List1121111"/>
    <w:next w:val="NoList"/>
    <w:uiPriority w:val="99"/>
    <w:semiHidden/>
    <w:unhideWhenUsed/>
    <w:rsid w:val="00F508BD"/>
  </w:style>
  <w:style w:type="numbering" w:customStyle="1" w:styleId="1311110">
    <w:name w:val="無清單131111"/>
    <w:next w:val="NoList"/>
    <w:uiPriority w:val="99"/>
    <w:semiHidden/>
    <w:unhideWhenUsed/>
    <w:rsid w:val="00F508BD"/>
  </w:style>
  <w:style w:type="numbering" w:customStyle="1" w:styleId="11211110">
    <w:name w:val="無清單1121111"/>
    <w:next w:val="NoList"/>
    <w:uiPriority w:val="99"/>
    <w:semiHidden/>
    <w:unhideWhenUsed/>
    <w:rsid w:val="00F508BD"/>
  </w:style>
  <w:style w:type="numbering" w:customStyle="1" w:styleId="211111">
    <w:name w:val="无列表211111"/>
    <w:next w:val="NoList"/>
    <w:uiPriority w:val="99"/>
    <w:semiHidden/>
    <w:unhideWhenUsed/>
    <w:rsid w:val="00F508BD"/>
  </w:style>
  <w:style w:type="numbering" w:customStyle="1" w:styleId="NoList1221111">
    <w:name w:val="No List1221111"/>
    <w:next w:val="NoList"/>
    <w:uiPriority w:val="99"/>
    <w:semiHidden/>
    <w:unhideWhenUsed/>
    <w:rsid w:val="00F508BD"/>
  </w:style>
  <w:style w:type="numbering" w:customStyle="1" w:styleId="11211111">
    <w:name w:val="リストなし1121111"/>
    <w:next w:val="NoList"/>
    <w:uiPriority w:val="99"/>
    <w:semiHidden/>
    <w:unhideWhenUsed/>
    <w:rsid w:val="00F508BD"/>
  </w:style>
  <w:style w:type="numbering" w:customStyle="1" w:styleId="11211112">
    <w:name w:val="无列表1121111"/>
    <w:next w:val="NoList"/>
    <w:semiHidden/>
    <w:rsid w:val="00F508BD"/>
  </w:style>
  <w:style w:type="numbering" w:customStyle="1" w:styleId="NoList2121111">
    <w:name w:val="No List2121111"/>
    <w:next w:val="NoList"/>
    <w:semiHidden/>
    <w:rsid w:val="00F508BD"/>
  </w:style>
  <w:style w:type="numbering" w:customStyle="1" w:styleId="NoList3121111">
    <w:name w:val="No List3121111"/>
    <w:next w:val="NoList"/>
    <w:uiPriority w:val="99"/>
    <w:semiHidden/>
    <w:rsid w:val="00F508BD"/>
  </w:style>
  <w:style w:type="numbering" w:customStyle="1" w:styleId="NoList11121111">
    <w:name w:val="No List11121111"/>
    <w:next w:val="NoList"/>
    <w:uiPriority w:val="99"/>
    <w:semiHidden/>
    <w:unhideWhenUsed/>
    <w:rsid w:val="00F508BD"/>
  </w:style>
  <w:style w:type="numbering" w:customStyle="1" w:styleId="1221111">
    <w:name w:val="無清單1221111"/>
    <w:next w:val="NoList"/>
    <w:uiPriority w:val="99"/>
    <w:semiHidden/>
    <w:unhideWhenUsed/>
    <w:rsid w:val="00F508BD"/>
  </w:style>
  <w:style w:type="numbering" w:customStyle="1" w:styleId="11121111">
    <w:name w:val="無清單11121111"/>
    <w:next w:val="NoList"/>
    <w:uiPriority w:val="99"/>
    <w:semiHidden/>
    <w:unhideWhenUsed/>
    <w:rsid w:val="00F508BD"/>
  </w:style>
  <w:style w:type="numbering" w:customStyle="1" w:styleId="122114">
    <w:name w:val="无列表12211"/>
    <w:next w:val="NoList"/>
    <w:semiHidden/>
    <w:rsid w:val="00F508BD"/>
  </w:style>
  <w:style w:type="numbering" w:customStyle="1" w:styleId="NoList10">
    <w:name w:val="No List10"/>
    <w:next w:val="NoList"/>
    <w:uiPriority w:val="99"/>
    <w:semiHidden/>
    <w:unhideWhenUsed/>
    <w:rsid w:val="00F508BD"/>
  </w:style>
  <w:style w:type="numbering" w:customStyle="1" w:styleId="NoList18">
    <w:name w:val="No List18"/>
    <w:next w:val="NoList"/>
    <w:uiPriority w:val="99"/>
    <w:semiHidden/>
    <w:unhideWhenUsed/>
    <w:rsid w:val="00F508BD"/>
  </w:style>
  <w:style w:type="numbering" w:customStyle="1" w:styleId="172">
    <w:name w:val="リストなし17"/>
    <w:next w:val="NoList"/>
    <w:uiPriority w:val="99"/>
    <w:semiHidden/>
    <w:unhideWhenUsed/>
    <w:rsid w:val="00F508BD"/>
  </w:style>
  <w:style w:type="numbering" w:customStyle="1" w:styleId="173">
    <w:name w:val="无列表17"/>
    <w:next w:val="NoList"/>
    <w:semiHidden/>
    <w:rsid w:val="00F508BD"/>
  </w:style>
  <w:style w:type="numbering" w:customStyle="1" w:styleId="NoList27">
    <w:name w:val="No List27"/>
    <w:next w:val="NoList"/>
    <w:semiHidden/>
    <w:rsid w:val="00F508BD"/>
  </w:style>
  <w:style w:type="numbering" w:customStyle="1" w:styleId="NoList37">
    <w:name w:val="No List37"/>
    <w:next w:val="NoList"/>
    <w:uiPriority w:val="99"/>
    <w:semiHidden/>
    <w:rsid w:val="00F508BD"/>
  </w:style>
  <w:style w:type="numbering" w:customStyle="1" w:styleId="NoList118">
    <w:name w:val="No List118"/>
    <w:next w:val="NoList"/>
    <w:uiPriority w:val="99"/>
    <w:semiHidden/>
    <w:unhideWhenUsed/>
    <w:rsid w:val="00F508BD"/>
  </w:style>
  <w:style w:type="numbering" w:customStyle="1" w:styleId="181">
    <w:name w:val="無清單18"/>
    <w:next w:val="NoList"/>
    <w:uiPriority w:val="99"/>
    <w:semiHidden/>
    <w:unhideWhenUsed/>
    <w:rsid w:val="00F508BD"/>
  </w:style>
  <w:style w:type="numbering" w:customStyle="1" w:styleId="1171">
    <w:name w:val="無清單117"/>
    <w:next w:val="NoList"/>
    <w:uiPriority w:val="99"/>
    <w:semiHidden/>
    <w:unhideWhenUsed/>
    <w:rsid w:val="00F508BD"/>
  </w:style>
  <w:style w:type="numbering" w:customStyle="1" w:styleId="NoList46">
    <w:name w:val="No List46"/>
    <w:next w:val="NoList"/>
    <w:uiPriority w:val="99"/>
    <w:semiHidden/>
    <w:unhideWhenUsed/>
    <w:rsid w:val="00F508BD"/>
  </w:style>
  <w:style w:type="numbering" w:customStyle="1" w:styleId="NoList127">
    <w:name w:val="No List127"/>
    <w:next w:val="NoList"/>
    <w:uiPriority w:val="99"/>
    <w:semiHidden/>
    <w:unhideWhenUsed/>
    <w:rsid w:val="00F508BD"/>
  </w:style>
  <w:style w:type="numbering" w:customStyle="1" w:styleId="1172">
    <w:name w:val="リストなし117"/>
    <w:next w:val="NoList"/>
    <w:uiPriority w:val="99"/>
    <w:semiHidden/>
    <w:unhideWhenUsed/>
    <w:rsid w:val="00F508BD"/>
  </w:style>
  <w:style w:type="numbering" w:customStyle="1" w:styleId="1173">
    <w:name w:val="无列表117"/>
    <w:next w:val="NoList"/>
    <w:semiHidden/>
    <w:rsid w:val="00F508BD"/>
  </w:style>
  <w:style w:type="numbering" w:customStyle="1" w:styleId="NoList217">
    <w:name w:val="No List217"/>
    <w:next w:val="NoList"/>
    <w:semiHidden/>
    <w:rsid w:val="00F508BD"/>
  </w:style>
  <w:style w:type="numbering" w:customStyle="1" w:styleId="NoList317">
    <w:name w:val="No List317"/>
    <w:next w:val="NoList"/>
    <w:uiPriority w:val="99"/>
    <w:semiHidden/>
    <w:rsid w:val="00F508BD"/>
  </w:style>
  <w:style w:type="numbering" w:customStyle="1" w:styleId="NoList1117">
    <w:name w:val="No List1117"/>
    <w:next w:val="NoList"/>
    <w:uiPriority w:val="99"/>
    <w:semiHidden/>
    <w:unhideWhenUsed/>
    <w:rsid w:val="00F508BD"/>
  </w:style>
  <w:style w:type="numbering" w:customStyle="1" w:styleId="1270">
    <w:name w:val="無清單127"/>
    <w:next w:val="NoList"/>
    <w:uiPriority w:val="99"/>
    <w:semiHidden/>
    <w:unhideWhenUsed/>
    <w:rsid w:val="00F508BD"/>
  </w:style>
  <w:style w:type="numbering" w:customStyle="1" w:styleId="1117">
    <w:name w:val="無清單1117"/>
    <w:next w:val="NoList"/>
    <w:uiPriority w:val="99"/>
    <w:semiHidden/>
    <w:unhideWhenUsed/>
    <w:rsid w:val="00F508BD"/>
  </w:style>
  <w:style w:type="numbering" w:customStyle="1" w:styleId="26">
    <w:name w:val="无列表26"/>
    <w:next w:val="NoList"/>
    <w:uiPriority w:val="99"/>
    <w:semiHidden/>
    <w:unhideWhenUsed/>
    <w:rsid w:val="00F508BD"/>
  </w:style>
  <w:style w:type="numbering" w:customStyle="1" w:styleId="NoList1216">
    <w:name w:val="No List1216"/>
    <w:next w:val="NoList"/>
    <w:uiPriority w:val="99"/>
    <w:semiHidden/>
    <w:unhideWhenUsed/>
    <w:rsid w:val="00F508BD"/>
  </w:style>
  <w:style w:type="numbering" w:customStyle="1" w:styleId="11162">
    <w:name w:val="リストなし1116"/>
    <w:next w:val="NoList"/>
    <w:uiPriority w:val="99"/>
    <w:semiHidden/>
    <w:unhideWhenUsed/>
    <w:rsid w:val="00F508BD"/>
  </w:style>
  <w:style w:type="numbering" w:customStyle="1" w:styleId="11163">
    <w:name w:val="无列表1116"/>
    <w:next w:val="NoList"/>
    <w:semiHidden/>
    <w:rsid w:val="00F508BD"/>
  </w:style>
  <w:style w:type="numbering" w:customStyle="1" w:styleId="NoList2116">
    <w:name w:val="No List2116"/>
    <w:next w:val="NoList"/>
    <w:semiHidden/>
    <w:rsid w:val="00F508BD"/>
  </w:style>
  <w:style w:type="numbering" w:customStyle="1" w:styleId="NoList3116">
    <w:name w:val="No List3116"/>
    <w:next w:val="NoList"/>
    <w:uiPriority w:val="99"/>
    <w:semiHidden/>
    <w:rsid w:val="00F508BD"/>
  </w:style>
  <w:style w:type="numbering" w:customStyle="1" w:styleId="NoList11116">
    <w:name w:val="No List11116"/>
    <w:next w:val="NoList"/>
    <w:uiPriority w:val="99"/>
    <w:semiHidden/>
    <w:unhideWhenUsed/>
    <w:rsid w:val="00F508BD"/>
  </w:style>
  <w:style w:type="numbering" w:customStyle="1" w:styleId="1216">
    <w:name w:val="無清單1216"/>
    <w:next w:val="NoList"/>
    <w:uiPriority w:val="99"/>
    <w:semiHidden/>
    <w:unhideWhenUsed/>
    <w:rsid w:val="00F508BD"/>
  </w:style>
  <w:style w:type="numbering" w:customStyle="1" w:styleId="11116">
    <w:name w:val="無清單11116"/>
    <w:next w:val="NoList"/>
    <w:uiPriority w:val="99"/>
    <w:semiHidden/>
    <w:unhideWhenUsed/>
    <w:rsid w:val="00F508BD"/>
  </w:style>
  <w:style w:type="numbering" w:customStyle="1" w:styleId="NoList56">
    <w:name w:val="No List56"/>
    <w:next w:val="NoList"/>
    <w:uiPriority w:val="99"/>
    <w:semiHidden/>
    <w:unhideWhenUsed/>
    <w:rsid w:val="00F508BD"/>
  </w:style>
  <w:style w:type="numbering" w:customStyle="1" w:styleId="NoList136">
    <w:name w:val="No List136"/>
    <w:next w:val="NoList"/>
    <w:uiPriority w:val="99"/>
    <w:semiHidden/>
    <w:unhideWhenUsed/>
    <w:rsid w:val="00F508BD"/>
  </w:style>
  <w:style w:type="numbering" w:customStyle="1" w:styleId="1262">
    <w:name w:val="リストなし126"/>
    <w:next w:val="NoList"/>
    <w:uiPriority w:val="99"/>
    <w:semiHidden/>
    <w:unhideWhenUsed/>
    <w:rsid w:val="00F508BD"/>
  </w:style>
  <w:style w:type="numbering" w:customStyle="1" w:styleId="1263">
    <w:name w:val="无列表126"/>
    <w:next w:val="NoList"/>
    <w:semiHidden/>
    <w:rsid w:val="00F508BD"/>
  </w:style>
  <w:style w:type="numbering" w:customStyle="1" w:styleId="NoList226">
    <w:name w:val="No List226"/>
    <w:next w:val="NoList"/>
    <w:semiHidden/>
    <w:rsid w:val="00F508BD"/>
  </w:style>
  <w:style w:type="numbering" w:customStyle="1" w:styleId="NoList326">
    <w:name w:val="No List326"/>
    <w:next w:val="NoList"/>
    <w:uiPriority w:val="99"/>
    <w:semiHidden/>
    <w:rsid w:val="00F508BD"/>
  </w:style>
  <w:style w:type="numbering" w:customStyle="1" w:styleId="NoList1126">
    <w:name w:val="No List1126"/>
    <w:next w:val="NoList"/>
    <w:uiPriority w:val="99"/>
    <w:semiHidden/>
    <w:unhideWhenUsed/>
    <w:rsid w:val="00F508BD"/>
  </w:style>
  <w:style w:type="numbering" w:customStyle="1" w:styleId="136">
    <w:name w:val="無清單136"/>
    <w:next w:val="NoList"/>
    <w:uiPriority w:val="99"/>
    <w:semiHidden/>
    <w:unhideWhenUsed/>
    <w:rsid w:val="00F508BD"/>
  </w:style>
  <w:style w:type="numbering" w:customStyle="1" w:styleId="1126">
    <w:name w:val="無清單1126"/>
    <w:next w:val="NoList"/>
    <w:uiPriority w:val="99"/>
    <w:semiHidden/>
    <w:unhideWhenUsed/>
    <w:rsid w:val="00F508BD"/>
  </w:style>
  <w:style w:type="numbering" w:customStyle="1" w:styleId="2160">
    <w:name w:val="无列表216"/>
    <w:next w:val="NoList"/>
    <w:uiPriority w:val="99"/>
    <w:semiHidden/>
    <w:unhideWhenUsed/>
    <w:rsid w:val="00F508BD"/>
  </w:style>
  <w:style w:type="numbering" w:customStyle="1" w:styleId="NoList1225">
    <w:name w:val="No List1225"/>
    <w:next w:val="NoList"/>
    <w:uiPriority w:val="99"/>
    <w:semiHidden/>
    <w:unhideWhenUsed/>
    <w:rsid w:val="00F508BD"/>
  </w:style>
  <w:style w:type="numbering" w:customStyle="1" w:styleId="11252">
    <w:name w:val="リストなし1125"/>
    <w:next w:val="NoList"/>
    <w:uiPriority w:val="99"/>
    <w:semiHidden/>
    <w:unhideWhenUsed/>
    <w:rsid w:val="00F508BD"/>
  </w:style>
  <w:style w:type="numbering" w:customStyle="1" w:styleId="11253">
    <w:name w:val="无列表1125"/>
    <w:next w:val="NoList"/>
    <w:semiHidden/>
    <w:rsid w:val="00F508BD"/>
  </w:style>
  <w:style w:type="numbering" w:customStyle="1" w:styleId="NoList2125">
    <w:name w:val="No List2125"/>
    <w:next w:val="NoList"/>
    <w:semiHidden/>
    <w:rsid w:val="00F508BD"/>
  </w:style>
  <w:style w:type="numbering" w:customStyle="1" w:styleId="NoList3125">
    <w:name w:val="No List3125"/>
    <w:next w:val="NoList"/>
    <w:uiPriority w:val="99"/>
    <w:semiHidden/>
    <w:rsid w:val="00F508BD"/>
  </w:style>
  <w:style w:type="numbering" w:customStyle="1" w:styleId="NoList11126">
    <w:name w:val="No List11126"/>
    <w:next w:val="NoList"/>
    <w:uiPriority w:val="99"/>
    <w:semiHidden/>
    <w:unhideWhenUsed/>
    <w:rsid w:val="00F508BD"/>
  </w:style>
  <w:style w:type="numbering" w:customStyle="1" w:styleId="12250">
    <w:name w:val="無清單1225"/>
    <w:next w:val="NoList"/>
    <w:uiPriority w:val="99"/>
    <w:semiHidden/>
    <w:unhideWhenUsed/>
    <w:rsid w:val="00F508BD"/>
  </w:style>
  <w:style w:type="numbering" w:customStyle="1" w:styleId="11125">
    <w:name w:val="無清單11125"/>
    <w:next w:val="NoList"/>
    <w:uiPriority w:val="99"/>
    <w:semiHidden/>
    <w:unhideWhenUsed/>
    <w:rsid w:val="00F508BD"/>
  </w:style>
  <w:style w:type="numbering" w:customStyle="1" w:styleId="NoList64">
    <w:name w:val="No List64"/>
    <w:next w:val="NoList"/>
    <w:uiPriority w:val="99"/>
    <w:semiHidden/>
    <w:unhideWhenUsed/>
    <w:rsid w:val="00F508BD"/>
  </w:style>
  <w:style w:type="numbering" w:customStyle="1" w:styleId="NoList144">
    <w:name w:val="No List144"/>
    <w:next w:val="NoList"/>
    <w:uiPriority w:val="99"/>
    <w:semiHidden/>
    <w:unhideWhenUsed/>
    <w:rsid w:val="00F508BD"/>
  </w:style>
  <w:style w:type="numbering" w:customStyle="1" w:styleId="1342">
    <w:name w:val="リストなし134"/>
    <w:next w:val="NoList"/>
    <w:uiPriority w:val="99"/>
    <w:semiHidden/>
    <w:unhideWhenUsed/>
    <w:rsid w:val="00F508BD"/>
  </w:style>
  <w:style w:type="numbering" w:customStyle="1" w:styleId="1343">
    <w:name w:val="无列表134"/>
    <w:next w:val="NoList"/>
    <w:semiHidden/>
    <w:rsid w:val="00F508BD"/>
  </w:style>
  <w:style w:type="numbering" w:customStyle="1" w:styleId="NoList234">
    <w:name w:val="No List234"/>
    <w:next w:val="NoList"/>
    <w:semiHidden/>
    <w:rsid w:val="00F508BD"/>
  </w:style>
  <w:style w:type="numbering" w:customStyle="1" w:styleId="NoList334">
    <w:name w:val="No List334"/>
    <w:next w:val="NoList"/>
    <w:uiPriority w:val="99"/>
    <w:semiHidden/>
    <w:rsid w:val="00F508BD"/>
  </w:style>
  <w:style w:type="numbering" w:customStyle="1" w:styleId="NoList1134">
    <w:name w:val="No List1134"/>
    <w:next w:val="NoList"/>
    <w:uiPriority w:val="99"/>
    <w:semiHidden/>
    <w:unhideWhenUsed/>
    <w:rsid w:val="00F508BD"/>
  </w:style>
  <w:style w:type="numbering" w:customStyle="1" w:styleId="1441">
    <w:name w:val="無清單144"/>
    <w:next w:val="NoList"/>
    <w:uiPriority w:val="99"/>
    <w:semiHidden/>
    <w:unhideWhenUsed/>
    <w:rsid w:val="00F508BD"/>
  </w:style>
  <w:style w:type="numbering" w:customStyle="1" w:styleId="11341">
    <w:name w:val="無清單1134"/>
    <w:next w:val="NoList"/>
    <w:uiPriority w:val="99"/>
    <w:semiHidden/>
    <w:unhideWhenUsed/>
    <w:rsid w:val="00F508BD"/>
  </w:style>
  <w:style w:type="numbering" w:customStyle="1" w:styleId="224">
    <w:name w:val="无列表224"/>
    <w:next w:val="NoList"/>
    <w:uiPriority w:val="99"/>
    <w:semiHidden/>
    <w:unhideWhenUsed/>
    <w:rsid w:val="00F508BD"/>
  </w:style>
  <w:style w:type="numbering" w:customStyle="1" w:styleId="NoList1234">
    <w:name w:val="No List1234"/>
    <w:next w:val="NoList"/>
    <w:uiPriority w:val="99"/>
    <w:semiHidden/>
    <w:unhideWhenUsed/>
    <w:rsid w:val="00F508BD"/>
  </w:style>
  <w:style w:type="numbering" w:customStyle="1" w:styleId="11342">
    <w:name w:val="リストなし1134"/>
    <w:next w:val="NoList"/>
    <w:uiPriority w:val="99"/>
    <w:semiHidden/>
    <w:unhideWhenUsed/>
    <w:rsid w:val="00F508BD"/>
  </w:style>
  <w:style w:type="numbering" w:customStyle="1" w:styleId="11343">
    <w:name w:val="无列表1134"/>
    <w:next w:val="NoList"/>
    <w:semiHidden/>
    <w:rsid w:val="00F508BD"/>
  </w:style>
  <w:style w:type="numbering" w:customStyle="1" w:styleId="NoList2134">
    <w:name w:val="No List2134"/>
    <w:next w:val="NoList"/>
    <w:semiHidden/>
    <w:rsid w:val="00F508BD"/>
  </w:style>
  <w:style w:type="numbering" w:customStyle="1" w:styleId="NoList3134">
    <w:name w:val="No List3134"/>
    <w:next w:val="NoList"/>
    <w:uiPriority w:val="99"/>
    <w:semiHidden/>
    <w:rsid w:val="00F508BD"/>
  </w:style>
  <w:style w:type="numbering" w:customStyle="1" w:styleId="NoList11134">
    <w:name w:val="No List11134"/>
    <w:next w:val="NoList"/>
    <w:uiPriority w:val="99"/>
    <w:semiHidden/>
    <w:unhideWhenUsed/>
    <w:rsid w:val="00F508BD"/>
  </w:style>
  <w:style w:type="numbering" w:customStyle="1" w:styleId="12341">
    <w:name w:val="無清單1234"/>
    <w:next w:val="NoList"/>
    <w:uiPriority w:val="99"/>
    <w:semiHidden/>
    <w:unhideWhenUsed/>
    <w:rsid w:val="00F508BD"/>
  </w:style>
  <w:style w:type="numbering" w:customStyle="1" w:styleId="111340">
    <w:name w:val="無清單11134"/>
    <w:next w:val="NoList"/>
    <w:uiPriority w:val="99"/>
    <w:semiHidden/>
    <w:unhideWhenUsed/>
    <w:rsid w:val="00F508BD"/>
  </w:style>
  <w:style w:type="numbering" w:customStyle="1" w:styleId="NoList414">
    <w:name w:val="No List414"/>
    <w:next w:val="NoList"/>
    <w:uiPriority w:val="99"/>
    <w:semiHidden/>
    <w:unhideWhenUsed/>
    <w:rsid w:val="00F508BD"/>
  </w:style>
  <w:style w:type="numbering" w:customStyle="1" w:styleId="NoList12114">
    <w:name w:val="No List12114"/>
    <w:next w:val="NoList"/>
    <w:uiPriority w:val="99"/>
    <w:semiHidden/>
    <w:unhideWhenUsed/>
    <w:rsid w:val="00F508BD"/>
  </w:style>
  <w:style w:type="numbering" w:customStyle="1" w:styleId="111142">
    <w:name w:val="リストなし11114"/>
    <w:next w:val="NoList"/>
    <w:uiPriority w:val="99"/>
    <w:semiHidden/>
    <w:unhideWhenUsed/>
    <w:rsid w:val="00F508BD"/>
  </w:style>
  <w:style w:type="numbering" w:customStyle="1" w:styleId="111143">
    <w:name w:val="无列表11114"/>
    <w:next w:val="NoList"/>
    <w:semiHidden/>
    <w:rsid w:val="00F508BD"/>
  </w:style>
  <w:style w:type="numbering" w:customStyle="1" w:styleId="NoList21114">
    <w:name w:val="No List21114"/>
    <w:next w:val="NoList"/>
    <w:semiHidden/>
    <w:rsid w:val="00F508BD"/>
  </w:style>
  <w:style w:type="numbering" w:customStyle="1" w:styleId="NoList31114">
    <w:name w:val="No List31114"/>
    <w:next w:val="NoList"/>
    <w:uiPriority w:val="99"/>
    <w:semiHidden/>
    <w:rsid w:val="00F508BD"/>
  </w:style>
  <w:style w:type="numbering" w:customStyle="1" w:styleId="NoList111114">
    <w:name w:val="No List111114"/>
    <w:next w:val="NoList"/>
    <w:uiPriority w:val="99"/>
    <w:semiHidden/>
    <w:unhideWhenUsed/>
    <w:rsid w:val="00F508BD"/>
  </w:style>
  <w:style w:type="numbering" w:customStyle="1" w:styleId="12114">
    <w:name w:val="無清單12114"/>
    <w:next w:val="NoList"/>
    <w:uiPriority w:val="99"/>
    <w:semiHidden/>
    <w:unhideWhenUsed/>
    <w:rsid w:val="00F508BD"/>
  </w:style>
  <w:style w:type="numbering" w:customStyle="1" w:styleId="111114">
    <w:name w:val="無清單111114"/>
    <w:next w:val="NoList"/>
    <w:uiPriority w:val="99"/>
    <w:semiHidden/>
    <w:unhideWhenUsed/>
    <w:rsid w:val="00F508BD"/>
  </w:style>
  <w:style w:type="numbering" w:customStyle="1" w:styleId="NoList514">
    <w:name w:val="No List514"/>
    <w:next w:val="NoList"/>
    <w:uiPriority w:val="99"/>
    <w:semiHidden/>
    <w:unhideWhenUsed/>
    <w:rsid w:val="00F508BD"/>
  </w:style>
  <w:style w:type="numbering" w:customStyle="1" w:styleId="NoList1314">
    <w:name w:val="No List1314"/>
    <w:next w:val="NoList"/>
    <w:uiPriority w:val="99"/>
    <w:semiHidden/>
    <w:unhideWhenUsed/>
    <w:rsid w:val="00F508BD"/>
  </w:style>
  <w:style w:type="numbering" w:customStyle="1" w:styleId="12142">
    <w:name w:val="リストなし1214"/>
    <w:next w:val="NoList"/>
    <w:uiPriority w:val="99"/>
    <w:semiHidden/>
    <w:unhideWhenUsed/>
    <w:rsid w:val="00F508BD"/>
  </w:style>
  <w:style w:type="numbering" w:customStyle="1" w:styleId="12143">
    <w:name w:val="无列表1214"/>
    <w:next w:val="NoList"/>
    <w:semiHidden/>
    <w:rsid w:val="00F508BD"/>
  </w:style>
  <w:style w:type="numbering" w:customStyle="1" w:styleId="NoList2214">
    <w:name w:val="No List2214"/>
    <w:next w:val="NoList"/>
    <w:semiHidden/>
    <w:rsid w:val="00F508BD"/>
  </w:style>
  <w:style w:type="numbering" w:customStyle="1" w:styleId="NoList3214">
    <w:name w:val="No List3214"/>
    <w:next w:val="NoList"/>
    <w:uiPriority w:val="99"/>
    <w:semiHidden/>
    <w:rsid w:val="00F508BD"/>
  </w:style>
  <w:style w:type="numbering" w:customStyle="1" w:styleId="NoList11214">
    <w:name w:val="No List11214"/>
    <w:next w:val="NoList"/>
    <w:uiPriority w:val="99"/>
    <w:semiHidden/>
    <w:unhideWhenUsed/>
    <w:rsid w:val="00F508BD"/>
  </w:style>
  <w:style w:type="numbering" w:customStyle="1" w:styleId="1314">
    <w:name w:val="無清單1314"/>
    <w:next w:val="NoList"/>
    <w:uiPriority w:val="99"/>
    <w:semiHidden/>
    <w:unhideWhenUsed/>
    <w:rsid w:val="00F508BD"/>
  </w:style>
  <w:style w:type="numbering" w:customStyle="1" w:styleId="11214">
    <w:name w:val="無清單11214"/>
    <w:next w:val="NoList"/>
    <w:uiPriority w:val="99"/>
    <w:semiHidden/>
    <w:unhideWhenUsed/>
    <w:rsid w:val="00F508BD"/>
  </w:style>
  <w:style w:type="numbering" w:customStyle="1" w:styleId="2114">
    <w:name w:val="无列表2114"/>
    <w:next w:val="NoList"/>
    <w:uiPriority w:val="99"/>
    <w:semiHidden/>
    <w:unhideWhenUsed/>
    <w:rsid w:val="00F508BD"/>
  </w:style>
  <w:style w:type="numbering" w:customStyle="1" w:styleId="NoList12214">
    <w:name w:val="No List12214"/>
    <w:next w:val="NoList"/>
    <w:uiPriority w:val="99"/>
    <w:semiHidden/>
    <w:unhideWhenUsed/>
    <w:rsid w:val="00F508BD"/>
  </w:style>
  <w:style w:type="numbering" w:customStyle="1" w:styleId="112140">
    <w:name w:val="リストなし11214"/>
    <w:next w:val="NoList"/>
    <w:uiPriority w:val="99"/>
    <w:semiHidden/>
    <w:unhideWhenUsed/>
    <w:rsid w:val="00F508BD"/>
  </w:style>
  <w:style w:type="numbering" w:customStyle="1" w:styleId="112141">
    <w:name w:val="无列表11214"/>
    <w:next w:val="NoList"/>
    <w:semiHidden/>
    <w:rsid w:val="00F508BD"/>
  </w:style>
  <w:style w:type="numbering" w:customStyle="1" w:styleId="NoList21214">
    <w:name w:val="No List21214"/>
    <w:next w:val="NoList"/>
    <w:semiHidden/>
    <w:rsid w:val="00F508BD"/>
  </w:style>
  <w:style w:type="numbering" w:customStyle="1" w:styleId="NoList31214">
    <w:name w:val="No List31214"/>
    <w:next w:val="NoList"/>
    <w:uiPriority w:val="99"/>
    <w:semiHidden/>
    <w:rsid w:val="00F508BD"/>
  </w:style>
  <w:style w:type="numbering" w:customStyle="1" w:styleId="NoList111214">
    <w:name w:val="No List111214"/>
    <w:next w:val="NoList"/>
    <w:uiPriority w:val="99"/>
    <w:semiHidden/>
    <w:unhideWhenUsed/>
    <w:rsid w:val="00F508BD"/>
  </w:style>
  <w:style w:type="numbering" w:customStyle="1" w:styleId="122140">
    <w:name w:val="無清單12214"/>
    <w:next w:val="NoList"/>
    <w:uiPriority w:val="99"/>
    <w:semiHidden/>
    <w:unhideWhenUsed/>
    <w:rsid w:val="00F508BD"/>
  </w:style>
  <w:style w:type="numbering" w:customStyle="1" w:styleId="1112140">
    <w:name w:val="無清單111214"/>
    <w:next w:val="NoList"/>
    <w:uiPriority w:val="99"/>
    <w:semiHidden/>
    <w:unhideWhenUsed/>
    <w:rsid w:val="00F508BD"/>
  </w:style>
  <w:style w:type="numbering" w:customStyle="1" w:styleId="340">
    <w:name w:val="无列表34"/>
    <w:next w:val="NoList"/>
    <w:uiPriority w:val="99"/>
    <w:semiHidden/>
    <w:unhideWhenUsed/>
    <w:rsid w:val="00F508BD"/>
  </w:style>
  <w:style w:type="numbering" w:customStyle="1" w:styleId="13140">
    <w:name w:val="无列表1314"/>
    <w:next w:val="NoList"/>
    <w:semiHidden/>
    <w:rsid w:val="00F508BD"/>
  </w:style>
  <w:style w:type="numbering" w:customStyle="1" w:styleId="NoList11313">
    <w:name w:val="No List11313"/>
    <w:next w:val="NoList"/>
    <w:uiPriority w:val="99"/>
    <w:semiHidden/>
    <w:unhideWhenUsed/>
    <w:rsid w:val="00F508BD"/>
  </w:style>
  <w:style w:type="numbering" w:customStyle="1" w:styleId="NoList4114">
    <w:name w:val="No List4114"/>
    <w:next w:val="NoList"/>
    <w:uiPriority w:val="99"/>
    <w:semiHidden/>
    <w:unhideWhenUsed/>
    <w:rsid w:val="00F508BD"/>
  </w:style>
  <w:style w:type="numbering" w:customStyle="1" w:styleId="2214">
    <w:name w:val="无列表2214"/>
    <w:next w:val="NoList"/>
    <w:uiPriority w:val="99"/>
    <w:semiHidden/>
    <w:unhideWhenUsed/>
    <w:rsid w:val="00F508BD"/>
  </w:style>
  <w:style w:type="numbering" w:customStyle="1" w:styleId="NoList121114">
    <w:name w:val="No List121114"/>
    <w:next w:val="NoList"/>
    <w:uiPriority w:val="99"/>
    <w:semiHidden/>
    <w:unhideWhenUsed/>
    <w:rsid w:val="00F508BD"/>
  </w:style>
  <w:style w:type="numbering" w:customStyle="1" w:styleId="1111140">
    <w:name w:val="リストなし111114"/>
    <w:next w:val="NoList"/>
    <w:uiPriority w:val="99"/>
    <w:semiHidden/>
    <w:unhideWhenUsed/>
    <w:rsid w:val="00F508BD"/>
  </w:style>
  <w:style w:type="numbering" w:customStyle="1" w:styleId="1111141">
    <w:name w:val="无列表111114"/>
    <w:next w:val="NoList"/>
    <w:semiHidden/>
    <w:rsid w:val="00F508BD"/>
  </w:style>
  <w:style w:type="numbering" w:customStyle="1" w:styleId="NoList211114">
    <w:name w:val="No List211114"/>
    <w:next w:val="NoList"/>
    <w:semiHidden/>
    <w:rsid w:val="00F508BD"/>
  </w:style>
  <w:style w:type="numbering" w:customStyle="1" w:styleId="NoList311114">
    <w:name w:val="No List311114"/>
    <w:next w:val="NoList"/>
    <w:uiPriority w:val="99"/>
    <w:semiHidden/>
    <w:rsid w:val="00F508BD"/>
  </w:style>
  <w:style w:type="numbering" w:customStyle="1" w:styleId="NoList1111114">
    <w:name w:val="No List1111114"/>
    <w:next w:val="NoList"/>
    <w:uiPriority w:val="99"/>
    <w:semiHidden/>
    <w:unhideWhenUsed/>
    <w:rsid w:val="00F508BD"/>
  </w:style>
  <w:style w:type="numbering" w:customStyle="1" w:styleId="1211140">
    <w:name w:val="無清單121114"/>
    <w:next w:val="NoList"/>
    <w:uiPriority w:val="99"/>
    <w:semiHidden/>
    <w:unhideWhenUsed/>
    <w:rsid w:val="00F508BD"/>
  </w:style>
  <w:style w:type="numbering" w:customStyle="1" w:styleId="1111114">
    <w:name w:val="無清單1111114"/>
    <w:next w:val="NoList"/>
    <w:uiPriority w:val="99"/>
    <w:semiHidden/>
    <w:unhideWhenUsed/>
    <w:rsid w:val="00F508BD"/>
  </w:style>
  <w:style w:type="numbering" w:customStyle="1" w:styleId="NoList13114">
    <w:name w:val="No List13114"/>
    <w:next w:val="NoList"/>
    <w:uiPriority w:val="99"/>
    <w:semiHidden/>
    <w:unhideWhenUsed/>
    <w:rsid w:val="00F508BD"/>
  </w:style>
  <w:style w:type="numbering" w:customStyle="1" w:styleId="121140">
    <w:name w:val="リストなし12114"/>
    <w:next w:val="NoList"/>
    <w:uiPriority w:val="99"/>
    <w:semiHidden/>
    <w:unhideWhenUsed/>
    <w:rsid w:val="00F508BD"/>
  </w:style>
  <w:style w:type="numbering" w:customStyle="1" w:styleId="121141">
    <w:name w:val="无列表12114"/>
    <w:next w:val="NoList"/>
    <w:semiHidden/>
    <w:rsid w:val="00F508BD"/>
  </w:style>
  <w:style w:type="numbering" w:customStyle="1" w:styleId="NoList22114">
    <w:name w:val="No List22114"/>
    <w:next w:val="NoList"/>
    <w:semiHidden/>
    <w:rsid w:val="00F508BD"/>
  </w:style>
  <w:style w:type="numbering" w:customStyle="1" w:styleId="NoList32114">
    <w:name w:val="No List32114"/>
    <w:next w:val="NoList"/>
    <w:uiPriority w:val="99"/>
    <w:semiHidden/>
    <w:rsid w:val="00F508BD"/>
  </w:style>
  <w:style w:type="numbering" w:customStyle="1" w:styleId="NoList112114">
    <w:name w:val="No List112114"/>
    <w:next w:val="NoList"/>
    <w:uiPriority w:val="99"/>
    <w:semiHidden/>
    <w:unhideWhenUsed/>
    <w:rsid w:val="00F508BD"/>
  </w:style>
  <w:style w:type="numbering" w:customStyle="1" w:styleId="13114">
    <w:name w:val="無清單13114"/>
    <w:next w:val="NoList"/>
    <w:uiPriority w:val="99"/>
    <w:semiHidden/>
    <w:unhideWhenUsed/>
    <w:rsid w:val="00F508BD"/>
  </w:style>
  <w:style w:type="numbering" w:customStyle="1" w:styleId="112114">
    <w:name w:val="無清單112114"/>
    <w:next w:val="NoList"/>
    <w:uiPriority w:val="99"/>
    <w:semiHidden/>
    <w:unhideWhenUsed/>
    <w:rsid w:val="00F508BD"/>
  </w:style>
  <w:style w:type="numbering" w:customStyle="1" w:styleId="21114">
    <w:name w:val="无列表21114"/>
    <w:next w:val="NoList"/>
    <w:uiPriority w:val="99"/>
    <w:semiHidden/>
    <w:unhideWhenUsed/>
    <w:rsid w:val="00F508BD"/>
  </w:style>
  <w:style w:type="numbering" w:customStyle="1" w:styleId="NoList122114">
    <w:name w:val="No List122114"/>
    <w:next w:val="NoList"/>
    <w:uiPriority w:val="99"/>
    <w:semiHidden/>
    <w:unhideWhenUsed/>
    <w:rsid w:val="00F508BD"/>
  </w:style>
  <w:style w:type="numbering" w:customStyle="1" w:styleId="1121140">
    <w:name w:val="リストなし112114"/>
    <w:next w:val="NoList"/>
    <w:uiPriority w:val="99"/>
    <w:semiHidden/>
    <w:unhideWhenUsed/>
    <w:rsid w:val="00F508BD"/>
  </w:style>
  <w:style w:type="numbering" w:customStyle="1" w:styleId="1121141">
    <w:name w:val="无列表112114"/>
    <w:next w:val="NoList"/>
    <w:semiHidden/>
    <w:rsid w:val="00F508BD"/>
  </w:style>
  <w:style w:type="numbering" w:customStyle="1" w:styleId="NoList212114">
    <w:name w:val="No List212114"/>
    <w:next w:val="NoList"/>
    <w:semiHidden/>
    <w:rsid w:val="00F508BD"/>
  </w:style>
  <w:style w:type="numbering" w:customStyle="1" w:styleId="NoList312114">
    <w:name w:val="No List312114"/>
    <w:next w:val="NoList"/>
    <w:uiPriority w:val="99"/>
    <w:semiHidden/>
    <w:rsid w:val="00F508BD"/>
  </w:style>
  <w:style w:type="numbering" w:customStyle="1" w:styleId="NoList1112114">
    <w:name w:val="No List1112114"/>
    <w:next w:val="NoList"/>
    <w:uiPriority w:val="99"/>
    <w:semiHidden/>
    <w:unhideWhenUsed/>
    <w:rsid w:val="00F508BD"/>
  </w:style>
  <w:style w:type="numbering" w:customStyle="1" w:styleId="1221140">
    <w:name w:val="無清單122114"/>
    <w:next w:val="NoList"/>
    <w:uiPriority w:val="99"/>
    <w:semiHidden/>
    <w:unhideWhenUsed/>
    <w:rsid w:val="00F508BD"/>
  </w:style>
  <w:style w:type="numbering" w:customStyle="1" w:styleId="1112114">
    <w:name w:val="無清單1112114"/>
    <w:next w:val="NoList"/>
    <w:uiPriority w:val="99"/>
    <w:semiHidden/>
    <w:unhideWhenUsed/>
    <w:rsid w:val="00F508BD"/>
  </w:style>
  <w:style w:type="numbering" w:customStyle="1" w:styleId="NoList5113">
    <w:name w:val="No List5113"/>
    <w:next w:val="NoList"/>
    <w:uiPriority w:val="99"/>
    <w:semiHidden/>
    <w:unhideWhenUsed/>
    <w:rsid w:val="00F508BD"/>
  </w:style>
  <w:style w:type="numbering" w:customStyle="1" w:styleId="NoList613">
    <w:name w:val="No List613"/>
    <w:next w:val="NoList"/>
    <w:uiPriority w:val="99"/>
    <w:semiHidden/>
    <w:unhideWhenUsed/>
    <w:rsid w:val="00F508BD"/>
  </w:style>
  <w:style w:type="numbering" w:customStyle="1" w:styleId="NoList1413">
    <w:name w:val="No List1413"/>
    <w:next w:val="NoList"/>
    <w:uiPriority w:val="99"/>
    <w:semiHidden/>
    <w:unhideWhenUsed/>
    <w:rsid w:val="00F508BD"/>
  </w:style>
  <w:style w:type="numbering" w:customStyle="1" w:styleId="13132">
    <w:name w:val="リストなし1313"/>
    <w:next w:val="NoList"/>
    <w:uiPriority w:val="99"/>
    <w:semiHidden/>
    <w:unhideWhenUsed/>
    <w:rsid w:val="00F508BD"/>
  </w:style>
  <w:style w:type="numbering" w:customStyle="1" w:styleId="NoList2313">
    <w:name w:val="No List2313"/>
    <w:next w:val="NoList"/>
    <w:semiHidden/>
    <w:rsid w:val="00F508BD"/>
  </w:style>
  <w:style w:type="numbering" w:customStyle="1" w:styleId="NoList3313">
    <w:name w:val="No List3313"/>
    <w:next w:val="NoList"/>
    <w:uiPriority w:val="99"/>
    <w:semiHidden/>
    <w:rsid w:val="00F508BD"/>
  </w:style>
  <w:style w:type="numbering" w:customStyle="1" w:styleId="NoList1143">
    <w:name w:val="No List1143"/>
    <w:next w:val="NoList"/>
    <w:uiPriority w:val="99"/>
    <w:semiHidden/>
    <w:unhideWhenUsed/>
    <w:rsid w:val="00F508BD"/>
  </w:style>
  <w:style w:type="numbering" w:customStyle="1" w:styleId="14130">
    <w:name w:val="無清單1413"/>
    <w:next w:val="NoList"/>
    <w:uiPriority w:val="99"/>
    <w:semiHidden/>
    <w:unhideWhenUsed/>
    <w:rsid w:val="00F508BD"/>
  </w:style>
  <w:style w:type="numbering" w:customStyle="1" w:styleId="113130">
    <w:name w:val="無清單11313"/>
    <w:next w:val="NoList"/>
    <w:uiPriority w:val="99"/>
    <w:semiHidden/>
    <w:unhideWhenUsed/>
    <w:rsid w:val="00F508BD"/>
  </w:style>
  <w:style w:type="numbering" w:customStyle="1" w:styleId="NoList423">
    <w:name w:val="No List423"/>
    <w:next w:val="NoList"/>
    <w:uiPriority w:val="99"/>
    <w:semiHidden/>
    <w:unhideWhenUsed/>
    <w:rsid w:val="00F508BD"/>
  </w:style>
  <w:style w:type="numbering" w:customStyle="1" w:styleId="NoList12313">
    <w:name w:val="No List12313"/>
    <w:next w:val="NoList"/>
    <w:uiPriority w:val="99"/>
    <w:semiHidden/>
    <w:unhideWhenUsed/>
    <w:rsid w:val="00F508BD"/>
  </w:style>
  <w:style w:type="numbering" w:customStyle="1" w:styleId="113131">
    <w:name w:val="リストなし11313"/>
    <w:next w:val="NoList"/>
    <w:uiPriority w:val="99"/>
    <w:semiHidden/>
    <w:unhideWhenUsed/>
    <w:rsid w:val="00F508BD"/>
  </w:style>
  <w:style w:type="numbering" w:customStyle="1" w:styleId="113132">
    <w:name w:val="无列表11313"/>
    <w:next w:val="NoList"/>
    <w:semiHidden/>
    <w:rsid w:val="00F508BD"/>
  </w:style>
  <w:style w:type="numbering" w:customStyle="1" w:styleId="NoList21313">
    <w:name w:val="No List21313"/>
    <w:next w:val="NoList"/>
    <w:semiHidden/>
    <w:rsid w:val="00F508BD"/>
  </w:style>
  <w:style w:type="numbering" w:customStyle="1" w:styleId="NoList31313">
    <w:name w:val="No List31313"/>
    <w:next w:val="NoList"/>
    <w:uiPriority w:val="99"/>
    <w:semiHidden/>
    <w:rsid w:val="00F508BD"/>
  </w:style>
  <w:style w:type="numbering" w:customStyle="1" w:styleId="NoList111313">
    <w:name w:val="No List111313"/>
    <w:next w:val="NoList"/>
    <w:uiPriority w:val="99"/>
    <w:semiHidden/>
    <w:unhideWhenUsed/>
    <w:rsid w:val="00F508BD"/>
  </w:style>
  <w:style w:type="numbering" w:customStyle="1" w:styleId="123130">
    <w:name w:val="無清單12313"/>
    <w:next w:val="NoList"/>
    <w:uiPriority w:val="99"/>
    <w:semiHidden/>
    <w:unhideWhenUsed/>
    <w:rsid w:val="00F508BD"/>
  </w:style>
  <w:style w:type="numbering" w:customStyle="1" w:styleId="111313">
    <w:name w:val="無清單111313"/>
    <w:next w:val="NoList"/>
    <w:uiPriority w:val="99"/>
    <w:semiHidden/>
    <w:unhideWhenUsed/>
    <w:rsid w:val="00F508BD"/>
  </w:style>
  <w:style w:type="numbering" w:customStyle="1" w:styleId="NoList12123">
    <w:name w:val="No List12123"/>
    <w:next w:val="NoList"/>
    <w:uiPriority w:val="99"/>
    <w:semiHidden/>
    <w:unhideWhenUsed/>
    <w:rsid w:val="00F508BD"/>
  </w:style>
  <w:style w:type="numbering" w:customStyle="1" w:styleId="111232">
    <w:name w:val="リストなし11123"/>
    <w:next w:val="NoList"/>
    <w:uiPriority w:val="99"/>
    <w:semiHidden/>
    <w:unhideWhenUsed/>
    <w:rsid w:val="00F508BD"/>
  </w:style>
  <w:style w:type="numbering" w:customStyle="1" w:styleId="111233">
    <w:name w:val="无列表11123"/>
    <w:next w:val="NoList"/>
    <w:semiHidden/>
    <w:rsid w:val="00F508BD"/>
  </w:style>
  <w:style w:type="numbering" w:customStyle="1" w:styleId="NoList21123">
    <w:name w:val="No List21123"/>
    <w:next w:val="NoList"/>
    <w:semiHidden/>
    <w:rsid w:val="00F508BD"/>
  </w:style>
  <w:style w:type="numbering" w:customStyle="1" w:styleId="NoList31123">
    <w:name w:val="No List31123"/>
    <w:next w:val="NoList"/>
    <w:uiPriority w:val="99"/>
    <w:semiHidden/>
    <w:rsid w:val="00F508BD"/>
  </w:style>
  <w:style w:type="numbering" w:customStyle="1" w:styleId="NoList111123">
    <w:name w:val="No List111123"/>
    <w:next w:val="NoList"/>
    <w:uiPriority w:val="99"/>
    <w:semiHidden/>
    <w:unhideWhenUsed/>
    <w:rsid w:val="00F508BD"/>
  </w:style>
  <w:style w:type="numbering" w:customStyle="1" w:styleId="121230">
    <w:name w:val="無清單12123"/>
    <w:next w:val="NoList"/>
    <w:uiPriority w:val="99"/>
    <w:semiHidden/>
    <w:unhideWhenUsed/>
    <w:rsid w:val="00F508BD"/>
  </w:style>
  <w:style w:type="numbering" w:customStyle="1" w:styleId="1111230">
    <w:name w:val="無清單111123"/>
    <w:next w:val="NoList"/>
    <w:uiPriority w:val="99"/>
    <w:semiHidden/>
    <w:unhideWhenUsed/>
    <w:rsid w:val="00F508BD"/>
  </w:style>
  <w:style w:type="numbering" w:customStyle="1" w:styleId="NoList523">
    <w:name w:val="No List523"/>
    <w:next w:val="NoList"/>
    <w:uiPriority w:val="99"/>
    <w:semiHidden/>
    <w:unhideWhenUsed/>
    <w:rsid w:val="00F508BD"/>
  </w:style>
  <w:style w:type="numbering" w:customStyle="1" w:styleId="NoList1323">
    <w:name w:val="No List1323"/>
    <w:next w:val="NoList"/>
    <w:uiPriority w:val="99"/>
    <w:semiHidden/>
    <w:unhideWhenUsed/>
    <w:rsid w:val="00F508BD"/>
  </w:style>
  <w:style w:type="numbering" w:customStyle="1" w:styleId="12233">
    <w:name w:val="リストなし1223"/>
    <w:next w:val="NoList"/>
    <w:uiPriority w:val="99"/>
    <w:semiHidden/>
    <w:unhideWhenUsed/>
    <w:rsid w:val="00F508BD"/>
  </w:style>
  <w:style w:type="numbering" w:customStyle="1" w:styleId="12242">
    <w:name w:val="无列表1224"/>
    <w:next w:val="NoList"/>
    <w:semiHidden/>
    <w:rsid w:val="00F508BD"/>
  </w:style>
  <w:style w:type="numbering" w:customStyle="1" w:styleId="NoList2223">
    <w:name w:val="No List2223"/>
    <w:next w:val="NoList"/>
    <w:semiHidden/>
    <w:rsid w:val="00F508BD"/>
  </w:style>
  <w:style w:type="numbering" w:customStyle="1" w:styleId="NoList3223">
    <w:name w:val="No List3223"/>
    <w:next w:val="NoList"/>
    <w:uiPriority w:val="99"/>
    <w:semiHidden/>
    <w:rsid w:val="00F508BD"/>
  </w:style>
  <w:style w:type="numbering" w:customStyle="1" w:styleId="NoList11223">
    <w:name w:val="No List11223"/>
    <w:next w:val="NoList"/>
    <w:uiPriority w:val="99"/>
    <w:semiHidden/>
    <w:unhideWhenUsed/>
    <w:rsid w:val="00F508BD"/>
  </w:style>
  <w:style w:type="numbering" w:customStyle="1" w:styleId="13230">
    <w:name w:val="無清單1323"/>
    <w:next w:val="NoList"/>
    <w:uiPriority w:val="99"/>
    <w:semiHidden/>
    <w:unhideWhenUsed/>
    <w:rsid w:val="00F508BD"/>
  </w:style>
  <w:style w:type="numbering" w:customStyle="1" w:styleId="112230">
    <w:name w:val="無清單11223"/>
    <w:next w:val="NoList"/>
    <w:uiPriority w:val="99"/>
    <w:semiHidden/>
    <w:unhideWhenUsed/>
    <w:rsid w:val="00F508BD"/>
  </w:style>
  <w:style w:type="numbering" w:customStyle="1" w:styleId="2123">
    <w:name w:val="无列表2123"/>
    <w:next w:val="NoList"/>
    <w:uiPriority w:val="99"/>
    <w:semiHidden/>
    <w:unhideWhenUsed/>
    <w:rsid w:val="00F508BD"/>
  </w:style>
  <w:style w:type="numbering" w:customStyle="1" w:styleId="NoList111223">
    <w:name w:val="No List111223"/>
    <w:next w:val="NoList"/>
    <w:uiPriority w:val="99"/>
    <w:semiHidden/>
    <w:unhideWhenUsed/>
    <w:rsid w:val="00F508BD"/>
  </w:style>
  <w:style w:type="numbering" w:customStyle="1" w:styleId="NoList73">
    <w:name w:val="No List73"/>
    <w:next w:val="NoList"/>
    <w:uiPriority w:val="99"/>
    <w:semiHidden/>
    <w:unhideWhenUsed/>
    <w:rsid w:val="00F508BD"/>
  </w:style>
  <w:style w:type="numbering" w:customStyle="1" w:styleId="NoList153">
    <w:name w:val="No List153"/>
    <w:next w:val="NoList"/>
    <w:uiPriority w:val="99"/>
    <w:semiHidden/>
    <w:unhideWhenUsed/>
    <w:rsid w:val="00F508BD"/>
  </w:style>
  <w:style w:type="numbering" w:customStyle="1" w:styleId="1432">
    <w:name w:val="リストなし143"/>
    <w:next w:val="NoList"/>
    <w:uiPriority w:val="99"/>
    <w:semiHidden/>
    <w:unhideWhenUsed/>
    <w:rsid w:val="00F508BD"/>
  </w:style>
  <w:style w:type="numbering" w:customStyle="1" w:styleId="1433">
    <w:name w:val="无列表143"/>
    <w:next w:val="NoList"/>
    <w:semiHidden/>
    <w:rsid w:val="00F508BD"/>
  </w:style>
  <w:style w:type="numbering" w:customStyle="1" w:styleId="NoList243">
    <w:name w:val="No List243"/>
    <w:next w:val="NoList"/>
    <w:semiHidden/>
    <w:rsid w:val="00F508BD"/>
  </w:style>
  <w:style w:type="numbering" w:customStyle="1" w:styleId="NoList343">
    <w:name w:val="No List343"/>
    <w:next w:val="NoList"/>
    <w:uiPriority w:val="99"/>
    <w:semiHidden/>
    <w:rsid w:val="00F508BD"/>
  </w:style>
  <w:style w:type="numbering" w:customStyle="1" w:styleId="NoList1153">
    <w:name w:val="No List1153"/>
    <w:next w:val="NoList"/>
    <w:uiPriority w:val="99"/>
    <w:semiHidden/>
    <w:unhideWhenUsed/>
    <w:rsid w:val="00F508BD"/>
  </w:style>
  <w:style w:type="numbering" w:customStyle="1" w:styleId="1531">
    <w:name w:val="無清單153"/>
    <w:next w:val="NoList"/>
    <w:uiPriority w:val="99"/>
    <w:semiHidden/>
    <w:unhideWhenUsed/>
    <w:rsid w:val="00F508BD"/>
  </w:style>
  <w:style w:type="numbering" w:customStyle="1" w:styleId="11430">
    <w:name w:val="無清單1143"/>
    <w:next w:val="NoList"/>
    <w:uiPriority w:val="99"/>
    <w:semiHidden/>
    <w:unhideWhenUsed/>
    <w:rsid w:val="00F508BD"/>
  </w:style>
  <w:style w:type="numbering" w:customStyle="1" w:styleId="NoList433">
    <w:name w:val="No List433"/>
    <w:next w:val="NoList"/>
    <w:uiPriority w:val="99"/>
    <w:semiHidden/>
    <w:unhideWhenUsed/>
    <w:rsid w:val="00F508BD"/>
  </w:style>
  <w:style w:type="numbering" w:customStyle="1" w:styleId="NoList1243">
    <w:name w:val="No List1243"/>
    <w:next w:val="NoList"/>
    <w:uiPriority w:val="99"/>
    <w:semiHidden/>
    <w:unhideWhenUsed/>
    <w:rsid w:val="00F508BD"/>
  </w:style>
  <w:style w:type="numbering" w:customStyle="1" w:styleId="11431">
    <w:name w:val="リストなし1143"/>
    <w:next w:val="NoList"/>
    <w:uiPriority w:val="99"/>
    <w:semiHidden/>
    <w:unhideWhenUsed/>
    <w:rsid w:val="00F508BD"/>
  </w:style>
  <w:style w:type="numbering" w:customStyle="1" w:styleId="11432">
    <w:name w:val="无列表1143"/>
    <w:next w:val="NoList"/>
    <w:semiHidden/>
    <w:rsid w:val="00F508BD"/>
  </w:style>
  <w:style w:type="numbering" w:customStyle="1" w:styleId="NoList2143">
    <w:name w:val="No List2143"/>
    <w:next w:val="NoList"/>
    <w:semiHidden/>
    <w:rsid w:val="00F508BD"/>
  </w:style>
  <w:style w:type="numbering" w:customStyle="1" w:styleId="NoList3143">
    <w:name w:val="No List3143"/>
    <w:next w:val="NoList"/>
    <w:uiPriority w:val="99"/>
    <w:semiHidden/>
    <w:rsid w:val="00F508BD"/>
  </w:style>
  <w:style w:type="numbering" w:customStyle="1" w:styleId="NoList11143">
    <w:name w:val="No List11143"/>
    <w:next w:val="NoList"/>
    <w:uiPriority w:val="99"/>
    <w:semiHidden/>
    <w:unhideWhenUsed/>
    <w:rsid w:val="00F508BD"/>
  </w:style>
  <w:style w:type="numbering" w:customStyle="1" w:styleId="1243">
    <w:name w:val="無清單1243"/>
    <w:next w:val="NoList"/>
    <w:uiPriority w:val="99"/>
    <w:semiHidden/>
    <w:unhideWhenUsed/>
    <w:rsid w:val="00F508BD"/>
  </w:style>
  <w:style w:type="numbering" w:customStyle="1" w:styleId="11143">
    <w:name w:val="無清單11143"/>
    <w:next w:val="NoList"/>
    <w:uiPriority w:val="99"/>
    <w:semiHidden/>
    <w:unhideWhenUsed/>
    <w:rsid w:val="00F508BD"/>
  </w:style>
  <w:style w:type="numbering" w:customStyle="1" w:styleId="233">
    <w:name w:val="无列表233"/>
    <w:next w:val="NoList"/>
    <w:uiPriority w:val="99"/>
    <w:semiHidden/>
    <w:unhideWhenUsed/>
    <w:rsid w:val="00F508BD"/>
  </w:style>
  <w:style w:type="numbering" w:customStyle="1" w:styleId="NoList12133">
    <w:name w:val="No List12133"/>
    <w:next w:val="NoList"/>
    <w:uiPriority w:val="99"/>
    <w:semiHidden/>
    <w:unhideWhenUsed/>
    <w:rsid w:val="00F508BD"/>
  </w:style>
  <w:style w:type="numbering" w:customStyle="1" w:styleId="111331">
    <w:name w:val="リストなし11133"/>
    <w:next w:val="NoList"/>
    <w:uiPriority w:val="99"/>
    <w:semiHidden/>
    <w:unhideWhenUsed/>
    <w:rsid w:val="00F508BD"/>
  </w:style>
  <w:style w:type="numbering" w:customStyle="1" w:styleId="111332">
    <w:name w:val="无列表11133"/>
    <w:next w:val="NoList"/>
    <w:semiHidden/>
    <w:rsid w:val="00F508BD"/>
  </w:style>
  <w:style w:type="numbering" w:customStyle="1" w:styleId="NoList21133">
    <w:name w:val="No List21133"/>
    <w:next w:val="NoList"/>
    <w:semiHidden/>
    <w:rsid w:val="00F508BD"/>
  </w:style>
  <w:style w:type="numbering" w:customStyle="1" w:styleId="NoList31133">
    <w:name w:val="No List31133"/>
    <w:next w:val="NoList"/>
    <w:uiPriority w:val="99"/>
    <w:semiHidden/>
    <w:rsid w:val="00F508BD"/>
  </w:style>
  <w:style w:type="numbering" w:customStyle="1" w:styleId="NoList111133">
    <w:name w:val="No List111133"/>
    <w:next w:val="NoList"/>
    <w:uiPriority w:val="99"/>
    <w:semiHidden/>
    <w:unhideWhenUsed/>
    <w:rsid w:val="00F508BD"/>
  </w:style>
  <w:style w:type="numbering" w:customStyle="1" w:styleId="121330">
    <w:name w:val="無清單12133"/>
    <w:next w:val="NoList"/>
    <w:uiPriority w:val="99"/>
    <w:semiHidden/>
    <w:unhideWhenUsed/>
    <w:rsid w:val="00F508BD"/>
  </w:style>
  <w:style w:type="numbering" w:customStyle="1" w:styleId="1111330">
    <w:name w:val="無清單111133"/>
    <w:next w:val="NoList"/>
    <w:uiPriority w:val="99"/>
    <w:semiHidden/>
    <w:unhideWhenUsed/>
    <w:rsid w:val="00F508BD"/>
  </w:style>
  <w:style w:type="numbering" w:customStyle="1" w:styleId="NoList533">
    <w:name w:val="No List533"/>
    <w:next w:val="NoList"/>
    <w:uiPriority w:val="99"/>
    <w:semiHidden/>
    <w:unhideWhenUsed/>
    <w:rsid w:val="00F508BD"/>
  </w:style>
  <w:style w:type="numbering" w:customStyle="1" w:styleId="NoList1333">
    <w:name w:val="No List1333"/>
    <w:next w:val="NoList"/>
    <w:uiPriority w:val="99"/>
    <w:semiHidden/>
    <w:unhideWhenUsed/>
    <w:rsid w:val="00F508BD"/>
  </w:style>
  <w:style w:type="numbering" w:customStyle="1" w:styleId="12332">
    <w:name w:val="リストなし1233"/>
    <w:next w:val="NoList"/>
    <w:uiPriority w:val="99"/>
    <w:semiHidden/>
    <w:unhideWhenUsed/>
    <w:rsid w:val="00F508BD"/>
  </w:style>
  <w:style w:type="numbering" w:customStyle="1" w:styleId="12333">
    <w:name w:val="无列表1233"/>
    <w:next w:val="NoList"/>
    <w:semiHidden/>
    <w:rsid w:val="00F508BD"/>
  </w:style>
  <w:style w:type="numbering" w:customStyle="1" w:styleId="NoList2233">
    <w:name w:val="No List2233"/>
    <w:next w:val="NoList"/>
    <w:semiHidden/>
    <w:rsid w:val="00F508BD"/>
  </w:style>
  <w:style w:type="numbering" w:customStyle="1" w:styleId="NoList3233">
    <w:name w:val="No List3233"/>
    <w:next w:val="NoList"/>
    <w:uiPriority w:val="99"/>
    <w:semiHidden/>
    <w:rsid w:val="00F508BD"/>
  </w:style>
  <w:style w:type="numbering" w:customStyle="1" w:styleId="NoList11233">
    <w:name w:val="No List11233"/>
    <w:next w:val="NoList"/>
    <w:uiPriority w:val="99"/>
    <w:semiHidden/>
    <w:unhideWhenUsed/>
    <w:rsid w:val="00F508BD"/>
  </w:style>
  <w:style w:type="numbering" w:customStyle="1" w:styleId="13330">
    <w:name w:val="無清單1333"/>
    <w:next w:val="NoList"/>
    <w:uiPriority w:val="99"/>
    <w:semiHidden/>
    <w:unhideWhenUsed/>
    <w:rsid w:val="00F508BD"/>
  </w:style>
  <w:style w:type="numbering" w:customStyle="1" w:styleId="112330">
    <w:name w:val="無清單11233"/>
    <w:next w:val="NoList"/>
    <w:uiPriority w:val="99"/>
    <w:semiHidden/>
    <w:unhideWhenUsed/>
    <w:rsid w:val="00F508BD"/>
  </w:style>
  <w:style w:type="numbering" w:customStyle="1" w:styleId="2133">
    <w:name w:val="无列表2133"/>
    <w:next w:val="NoList"/>
    <w:uiPriority w:val="99"/>
    <w:semiHidden/>
    <w:unhideWhenUsed/>
    <w:rsid w:val="00F508BD"/>
  </w:style>
  <w:style w:type="numbering" w:customStyle="1" w:styleId="NoList12223">
    <w:name w:val="No List12223"/>
    <w:next w:val="NoList"/>
    <w:uiPriority w:val="99"/>
    <w:semiHidden/>
    <w:unhideWhenUsed/>
    <w:rsid w:val="00F508BD"/>
  </w:style>
  <w:style w:type="numbering" w:customStyle="1" w:styleId="112231">
    <w:name w:val="リストなし11223"/>
    <w:next w:val="NoList"/>
    <w:uiPriority w:val="99"/>
    <w:semiHidden/>
    <w:unhideWhenUsed/>
    <w:rsid w:val="00F508BD"/>
  </w:style>
  <w:style w:type="numbering" w:customStyle="1" w:styleId="112232">
    <w:name w:val="无列表11223"/>
    <w:next w:val="NoList"/>
    <w:semiHidden/>
    <w:rsid w:val="00F508BD"/>
  </w:style>
  <w:style w:type="numbering" w:customStyle="1" w:styleId="NoList21223">
    <w:name w:val="No List21223"/>
    <w:next w:val="NoList"/>
    <w:semiHidden/>
    <w:rsid w:val="00F508BD"/>
  </w:style>
  <w:style w:type="numbering" w:customStyle="1" w:styleId="NoList31223">
    <w:name w:val="No List31223"/>
    <w:next w:val="NoList"/>
    <w:uiPriority w:val="99"/>
    <w:semiHidden/>
    <w:rsid w:val="00F508BD"/>
  </w:style>
  <w:style w:type="numbering" w:customStyle="1" w:styleId="NoList111233">
    <w:name w:val="No List111233"/>
    <w:next w:val="NoList"/>
    <w:uiPriority w:val="99"/>
    <w:semiHidden/>
    <w:unhideWhenUsed/>
    <w:rsid w:val="00F508BD"/>
  </w:style>
  <w:style w:type="numbering" w:customStyle="1" w:styleId="122230">
    <w:name w:val="無清單12223"/>
    <w:next w:val="NoList"/>
    <w:uiPriority w:val="99"/>
    <w:semiHidden/>
    <w:unhideWhenUsed/>
    <w:rsid w:val="00F508BD"/>
  </w:style>
  <w:style w:type="numbering" w:customStyle="1" w:styleId="1112230">
    <w:name w:val="無清單111223"/>
    <w:next w:val="NoList"/>
    <w:uiPriority w:val="99"/>
    <w:semiHidden/>
    <w:unhideWhenUsed/>
    <w:rsid w:val="00F508BD"/>
  </w:style>
  <w:style w:type="numbering" w:customStyle="1" w:styleId="NoList82">
    <w:name w:val="No List82"/>
    <w:next w:val="NoList"/>
    <w:uiPriority w:val="99"/>
    <w:semiHidden/>
    <w:unhideWhenUsed/>
    <w:rsid w:val="00F508BD"/>
  </w:style>
  <w:style w:type="numbering" w:customStyle="1" w:styleId="NoList162">
    <w:name w:val="No List162"/>
    <w:next w:val="NoList"/>
    <w:uiPriority w:val="99"/>
    <w:semiHidden/>
    <w:unhideWhenUsed/>
    <w:rsid w:val="00F508BD"/>
  </w:style>
  <w:style w:type="numbering" w:customStyle="1" w:styleId="1522">
    <w:name w:val="リストなし152"/>
    <w:next w:val="NoList"/>
    <w:uiPriority w:val="99"/>
    <w:semiHidden/>
    <w:unhideWhenUsed/>
    <w:rsid w:val="00F508BD"/>
  </w:style>
  <w:style w:type="numbering" w:customStyle="1" w:styleId="1523">
    <w:name w:val="无列表152"/>
    <w:next w:val="NoList"/>
    <w:semiHidden/>
    <w:rsid w:val="00F508BD"/>
  </w:style>
  <w:style w:type="numbering" w:customStyle="1" w:styleId="NoList252">
    <w:name w:val="No List252"/>
    <w:next w:val="NoList"/>
    <w:semiHidden/>
    <w:rsid w:val="00F508BD"/>
  </w:style>
  <w:style w:type="numbering" w:customStyle="1" w:styleId="NoList352">
    <w:name w:val="No List352"/>
    <w:next w:val="NoList"/>
    <w:uiPriority w:val="99"/>
    <w:semiHidden/>
    <w:rsid w:val="00F508BD"/>
  </w:style>
  <w:style w:type="numbering" w:customStyle="1" w:styleId="NoList1162">
    <w:name w:val="No List1162"/>
    <w:next w:val="NoList"/>
    <w:uiPriority w:val="99"/>
    <w:semiHidden/>
    <w:unhideWhenUsed/>
    <w:rsid w:val="00F508BD"/>
  </w:style>
  <w:style w:type="numbering" w:customStyle="1" w:styleId="1620">
    <w:name w:val="無清單162"/>
    <w:next w:val="NoList"/>
    <w:uiPriority w:val="99"/>
    <w:semiHidden/>
    <w:unhideWhenUsed/>
    <w:rsid w:val="00F508BD"/>
  </w:style>
  <w:style w:type="numbering" w:customStyle="1" w:styleId="11520">
    <w:name w:val="無清單1152"/>
    <w:next w:val="NoList"/>
    <w:uiPriority w:val="99"/>
    <w:semiHidden/>
    <w:unhideWhenUsed/>
    <w:rsid w:val="00F508BD"/>
  </w:style>
  <w:style w:type="numbering" w:customStyle="1" w:styleId="NoList442">
    <w:name w:val="No List442"/>
    <w:next w:val="NoList"/>
    <w:uiPriority w:val="99"/>
    <w:semiHidden/>
    <w:unhideWhenUsed/>
    <w:rsid w:val="00F508BD"/>
  </w:style>
  <w:style w:type="numbering" w:customStyle="1" w:styleId="NoList1252">
    <w:name w:val="No List1252"/>
    <w:next w:val="NoList"/>
    <w:uiPriority w:val="99"/>
    <w:semiHidden/>
    <w:unhideWhenUsed/>
    <w:rsid w:val="00F508BD"/>
  </w:style>
  <w:style w:type="numbering" w:customStyle="1" w:styleId="11521">
    <w:name w:val="リストなし1152"/>
    <w:next w:val="NoList"/>
    <w:uiPriority w:val="99"/>
    <w:semiHidden/>
    <w:unhideWhenUsed/>
    <w:rsid w:val="00F508BD"/>
  </w:style>
  <w:style w:type="numbering" w:customStyle="1" w:styleId="11522">
    <w:name w:val="无列表1152"/>
    <w:next w:val="NoList"/>
    <w:semiHidden/>
    <w:rsid w:val="00F508BD"/>
  </w:style>
  <w:style w:type="numbering" w:customStyle="1" w:styleId="NoList2152">
    <w:name w:val="No List2152"/>
    <w:next w:val="NoList"/>
    <w:semiHidden/>
    <w:rsid w:val="00F508BD"/>
  </w:style>
  <w:style w:type="numbering" w:customStyle="1" w:styleId="NoList3152">
    <w:name w:val="No List3152"/>
    <w:next w:val="NoList"/>
    <w:uiPriority w:val="99"/>
    <w:semiHidden/>
    <w:rsid w:val="00F508BD"/>
  </w:style>
  <w:style w:type="numbering" w:customStyle="1" w:styleId="NoList11152">
    <w:name w:val="No List11152"/>
    <w:next w:val="NoList"/>
    <w:uiPriority w:val="99"/>
    <w:semiHidden/>
    <w:unhideWhenUsed/>
    <w:rsid w:val="00F508BD"/>
  </w:style>
  <w:style w:type="numbering" w:customStyle="1" w:styleId="12520">
    <w:name w:val="無清單1252"/>
    <w:next w:val="NoList"/>
    <w:uiPriority w:val="99"/>
    <w:semiHidden/>
    <w:unhideWhenUsed/>
    <w:rsid w:val="00F508BD"/>
  </w:style>
  <w:style w:type="numbering" w:customStyle="1" w:styleId="111520">
    <w:name w:val="無清單11152"/>
    <w:next w:val="NoList"/>
    <w:uiPriority w:val="99"/>
    <w:semiHidden/>
    <w:unhideWhenUsed/>
    <w:rsid w:val="00F508BD"/>
  </w:style>
  <w:style w:type="numbering" w:customStyle="1" w:styleId="242">
    <w:name w:val="无列表242"/>
    <w:next w:val="NoList"/>
    <w:uiPriority w:val="99"/>
    <w:semiHidden/>
    <w:unhideWhenUsed/>
    <w:rsid w:val="00F508BD"/>
  </w:style>
  <w:style w:type="numbering" w:customStyle="1" w:styleId="NoList12142">
    <w:name w:val="No List12142"/>
    <w:next w:val="NoList"/>
    <w:uiPriority w:val="99"/>
    <w:semiHidden/>
    <w:unhideWhenUsed/>
    <w:rsid w:val="00F508BD"/>
  </w:style>
  <w:style w:type="numbering" w:customStyle="1" w:styleId="111421">
    <w:name w:val="リストなし11142"/>
    <w:next w:val="NoList"/>
    <w:uiPriority w:val="99"/>
    <w:semiHidden/>
    <w:unhideWhenUsed/>
    <w:rsid w:val="00F508BD"/>
  </w:style>
  <w:style w:type="numbering" w:customStyle="1" w:styleId="111422">
    <w:name w:val="无列表11142"/>
    <w:next w:val="NoList"/>
    <w:semiHidden/>
    <w:rsid w:val="00F508BD"/>
  </w:style>
  <w:style w:type="numbering" w:customStyle="1" w:styleId="NoList21142">
    <w:name w:val="No List21142"/>
    <w:next w:val="NoList"/>
    <w:semiHidden/>
    <w:rsid w:val="00F508BD"/>
  </w:style>
  <w:style w:type="numbering" w:customStyle="1" w:styleId="NoList31142">
    <w:name w:val="No List31142"/>
    <w:next w:val="NoList"/>
    <w:uiPriority w:val="99"/>
    <w:semiHidden/>
    <w:rsid w:val="00F508BD"/>
  </w:style>
  <w:style w:type="numbering" w:customStyle="1" w:styleId="NoList111142">
    <w:name w:val="No List111142"/>
    <w:next w:val="NoList"/>
    <w:uiPriority w:val="99"/>
    <w:semiHidden/>
    <w:unhideWhenUsed/>
    <w:rsid w:val="00F508BD"/>
  </w:style>
  <w:style w:type="numbering" w:customStyle="1" w:styleId="121420">
    <w:name w:val="無清單12142"/>
    <w:next w:val="NoList"/>
    <w:uiPriority w:val="99"/>
    <w:semiHidden/>
    <w:unhideWhenUsed/>
    <w:rsid w:val="00F508BD"/>
  </w:style>
  <w:style w:type="numbering" w:customStyle="1" w:styleId="1111420">
    <w:name w:val="無清單111142"/>
    <w:next w:val="NoList"/>
    <w:uiPriority w:val="99"/>
    <w:semiHidden/>
    <w:unhideWhenUsed/>
    <w:rsid w:val="00F508BD"/>
  </w:style>
  <w:style w:type="numbering" w:customStyle="1" w:styleId="NoList542">
    <w:name w:val="No List542"/>
    <w:next w:val="NoList"/>
    <w:uiPriority w:val="99"/>
    <w:semiHidden/>
    <w:unhideWhenUsed/>
    <w:rsid w:val="00F508BD"/>
  </w:style>
  <w:style w:type="numbering" w:customStyle="1" w:styleId="NoList1342">
    <w:name w:val="No List1342"/>
    <w:next w:val="NoList"/>
    <w:uiPriority w:val="99"/>
    <w:semiHidden/>
    <w:unhideWhenUsed/>
    <w:rsid w:val="00F508BD"/>
  </w:style>
  <w:style w:type="numbering" w:customStyle="1" w:styleId="12421">
    <w:name w:val="リストなし1242"/>
    <w:next w:val="NoList"/>
    <w:uiPriority w:val="99"/>
    <w:semiHidden/>
    <w:unhideWhenUsed/>
    <w:rsid w:val="00F508BD"/>
  </w:style>
  <w:style w:type="numbering" w:customStyle="1" w:styleId="12422">
    <w:name w:val="无列表1242"/>
    <w:next w:val="NoList"/>
    <w:semiHidden/>
    <w:rsid w:val="00F508BD"/>
  </w:style>
  <w:style w:type="numbering" w:customStyle="1" w:styleId="NoList2242">
    <w:name w:val="No List2242"/>
    <w:next w:val="NoList"/>
    <w:semiHidden/>
    <w:rsid w:val="00F508BD"/>
  </w:style>
  <w:style w:type="numbering" w:customStyle="1" w:styleId="NoList3242">
    <w:name w:val="No List3242"/>
    <w:next w:val="NoList"/>
    <w:uiPriority w:val="99"/>
    <w:semiHidden/>
    <w:rsid w:val="00F508BD"/>
  </w:style>
  <w:style w:type="numbering" w:customStyle="1" w:styleId="NoList11242">
    <w:name w:val="No List11242"/>
    <w:next w:val="NoList"/>
    <w:uiPriority w:val="99"/>
    <w:semiHidden/>
    <w:unhideWhenUsed/>
    <w:rsid w:val="00F508BD"/>
  </w:style>
  <w:style w:type="numbering" w:customStyle="1" w:styleId="13420">
    <w:name w:val="無清單1342"/>
    <w:next w:val="NoList"/>
    <w:uiPriority w:val="99"/>
    <w:semiHidden/>
    <w:unhideWhenUsed/>
    <w:rsid w:val="00F508BD"/>
  </w:style>
  <w:style w:type="numbering" w:customStyle="1" w:styleId="112420">
    <w:name w:val="無清單11242"/>
    <w:next w:val="NoList"/>
    <w:uiPriority w:val="99"/>
    <w:semiHidden/>
    <w:unhideWhenUsed/>
    <w:rsid w:val="00F508BD"/>
  </w:style>
  <w:style w:type="numbering" w:customStyle="1" w:styleId="2142">
    <w:name w:val="无列表2142"/>
    <w:next w:val="NoList"/>
    <w:uiPriority w:val="99"/>
    <w:semiHidden/>
    <w:unhideWhenUsed/>
    <w:rsid w:val="00F508BD"/>
  </w:style>
  <w:style w:type="numbering" w:customStyle="1" w:styleId="NoList12232">
    <w:name w:val="No List12232"/>
    <w:next w:val="NoList"/>
    <w:uiPriority w:val="99"/>
    <w:semiHidden/>
    <w:unhideWhenUsed/>
    <w:rsid w:val="00F508BD"/>
  </w:style>
  <w:style w:type="numbering" w:customStyle="1" w:styleId="112321">
    <w:name w:val="リストなし11232"/>
    <w:next w:val="NoList"/>
    <w:uiPriority w:val="99"/>
    <w:semiHidden/>
    <w:unhideWhenUsed/>
    <w:rsid w:val="00F508BD"/>
  </w:style>
  <w:style w:type="numbering" w:customStyle="1" w:styleId="112322">
    <w:name w:val="无列表11232"/>
    <w:next w:val="NoList"/>
    <w:semiHidden/>
    <w:rsid w:val="00F508BD"/>
  </w:style>
  <w:style w:type="numbering" w:customStyle="1" w:styleId="NoList21232">
    <w:name w:val="No List21232"/>
    <w:next w:val="NoList"/>
    <w:semiHidden/>
    <w:rsid w:val="00F508BD"/>
  </w:style>
  <w:style w:type="numbering" w:customStyle="1" w:styleId="NoList31232">
    <w:name w:val="No List31232"/>
    <w:next w:val="NoList"/>
    <w:uiPriority w:val="99"/>
    <w:semiHidden/>
    <w:rsid w:val="00F508BD"/>
  </w:style>
  <w:style w:type="numbering" w:customStyle="1" w:styleId="NoList111242">
    <w:name w:val="No List111242"/>
    <w:next w:val="NoList"/>
    <w:uiPriority w:val="99"/>
    <w:semiHidden/>
    <w:unhideWhenUsed/>
    <w:rsid w:val="00F508BD"/>
  </w:style>
  <w:style w:type="numbering" w:customStyle="1" w:styleId="122320">
    <w:name w:val="無清單12232"/>
    <w:next w:val="NoList"/>
    <w:uiPriority w:val="99"/>
    <w:semiHidden/>
    <w:unhideWhenUsed/>
    <w:rsid w:val="00F508BD"/>
  </w:style>
  <w:style w:type="numbering" w:customStyle="1" w:styleId="1112320">
    <w:name w:val="無清單111232"/>
    <w:next w:val="NoList"/>
    <w:uiPriority w:val="99"/>
    <w:semiHidden/>
    <w:unhideWhenUsed/>
    <w:rsid w:val="00F508BD"/>
  </w:style>
  <w:style w:type="numbering" w:customStyle="1" w:styleId="NoList621">
    <w:name w:val="No List621"/>
    <w:next w:val="NoList"/>
    <w:uiPriority w:val="99"/>
    <w:semiHidden/>
    <w:unhideWhenUsed/>
    <w:rsid w:val="00F508BD"/>
  </w:style>
  <w:style w:type="numbering" w:customStyle="1" w:styleId="NoList1421">
    <w:name w:val="No List1421"/>
    <w:next w:val="NoList"/>
    <w:uiPriority w:val="99"/>
    <w:semiHidden/>
    <w:unhideWhenUsed/>
    <w:rsid w:val="00F508BD"/>
  </w:style>
  <w:style w:type="numbering" w:customStyle="1" w:styleId="13212">
    <w:name w:val="リストなし1321"/>
    <w:next w:val="NoList"/>
    <w:uiPriority w:val="99"/>
    <w:semiHidden/>
    <w:unhideWhenUsed/>
    <w:rsid w:val="00F508BD"/>
  </w:style>
  <w:style w:type="numbering" w:customStyle="1" w:styleId="13221">
    <w:name w:val="无列表1322"/>
    <w:next w:val="NoList"/>
    <w:semiHidden/>
    <w:rsid w:val="00F508BD"/>
  </w:style>
  <w:style w:type="numbering" w:customStyle="1" w:styleId="NoList2321">
    <w:name w:val="No List2321"/>
    <w:next w:val="NoList"/>
    <w:semiHidden/>
    <w:rsid w:val="00F508BD"/>
  </w:style>
  <w:style w:type="numbering" w:customStyle="1" w:styleId="NoList3321">
    <w:name w:val="No List3321"/>
    <w:next w:val="NoList"/>
    <w:uiPriority w:val="99"/>
    <w:semiHidden/>
    <w:rsid w:val="00F508BD"/>
  </w:style>
  <w:style w:type="numbering" w:customStyle="1" w:styleId="NoList11322">
    <w:name w:val="No List11322"/>
    <w:next w:val="NoList"/>
    <w:uiPriority w:val="99"/>
    <w:semiHidden/>
    <w:unhideWhenUsed/>
    <w:rsid w:val="00F508BD"/>
  </w:style>
  <w:style w:type="numbering" w:customStyle="1" w:styleId="14210">
    <w:name w:val="無清單1421"/>
    <w:next w:val="NoList"/>
    <w:uiPriority w:val="99"/>
    <w:semiHidden/>
    <w:unhideWhenUsed/>
    <w:rsid w:val="00F508BD"/>
  </w:style>
  <w:style w:type="numbering" w:customStyle="1" w:styleId="113210">
    <w:name w:val="無清單11321"/>
    <w:next w:val="NoList"/>
    <w:uiPriority w:val="99"/>
    <w:semiHidden/>
    <w:unhideWhenUsed/>
    <w:rsid w:val="00F508BD"/>
  </w:style>
  <w:style w:type="numbering" w:customStyle="1" w:styleId="2222">
    <w:name w:val="无列表2222"/>
    <w:next w:val="NoList"/>
    <w:uiPriority w:val="99"/>
    <w:semiHidden/>
    <w:unhideWhenUsed/>
    <w:rsid w:val="00F508BD"/>
  </w:style>
  <w:style w:type="numbering" w:customStyle="1" w:styleId="NoList12321">
    <w:name w:val="No List12321"/>
    <w:next w:val="NoList"/>
    <w:uiPriority w:val="99"/>
    <w:semiHidden/>
    <w:unhideWhenUsed/>
    <w:rsid w:val="00F508BD"/>
  </w:style>
  <w:style w:type="numbering" w:customStyle="1" w:styleId="113211">
    <w:name w:val="リストなし11321"/>
    <w:next w:val="NoList"/>
    <w:uiPriority w:val="99"/>
    <w:semiHidden/>
    <w:unhideWhenUsed/>
    <w:rsid w:val="00F508BD"/>
  </w:style>
  <w:style w:type="numbering" w:customStyle="1" w:styleId="113212">
    <w:name w:val="无列表11321"/>
    <w:next w:val="NoList"/>
    <w:semiHidden/>
    <w:rsid w:val="00F508BD"/>
  </w:style>
  <w:style w:type="numbering" w:customStyle="1" w:styleId="NoList21321">
    <w:name w:val="No List21321"/>
    <w:next w:val="NoList"/>
    <w:semiHidden/>
    <w:rsid w:val="00F508BD"/>
  </w:style>
  <w:style w:type="numbering" w:customStyle="1" w:styleId="NoList31321">
    <w:name w:val="No List31321"/>
    <w:next w:val="NoList"/>
    <w:uiPriority w:val="99"/>
    <w:semiHidden/>
    <w:rsid w:val="00F508BD"/>
  </w:style>
  <w:style w:type="numbering" w:customStyle="1" w:styleId="NoList111321">
    <w:name w:val="No List111321"/>
    <w:next w:val="NoList"/>
    <w:uiPriority w:val="99"/>
    <w:semiHidden/>
    <w:unhideWhenUsed/>
    <w:rsid w:val="00F508BD"/>
  </w:style>
  <w:style w:type="numbering" w:customStyle="1" w:styleId="123210">
    <w:name w:val="無清單12321"/>
    <w:next w:val="NoList"/>
    <w:uiPriority w:val="99"/>
    <w:semiHidden/>
    <w:unhideWhenUsed/>
    <w:rsid w:val="00F508BD"/>
  </w:style>
  <w:style w:type="numbering" w:customStyle="1" w:styleId="1113210">
    <w:name w:val="無清單111321"/>
    <w:next w:val="NoList"/>
    <w:uiPriority w:val="99"/>
    <w:semiHidden/>
    <w:unhideWhenUsed/>
    <w:rsid w:val="00F508BD"/>
  </w:style>
  <w:style w:type="numbering" w:customStyle="1" w:styleId="NoList4122">
    <w:name w:val="No List4122"/>
    <w:next w:val="NoList"/>
    <w:uiPriority w:val="99"/>
    <w:semiHidden/>
    <w:unhideWhenUsed/>
    <w:rsid w:val="00F508BD"/>
  </w:style>
  <w:style w:type="numbering" w:customStyle="1" w:styleId="NoList121122">
    <w:name w:val="No List121122"/>
    <w:next w:val="NoList"/>
    <w:uiPriority w:val="99"/>
    <w:semiHidden/>
    <w:unhideWhenUsed/>
    <w:rsid w:val="00F508BD"/>
  </w:style>
  <w:style w:type="numbering" w:customStyle="1" w:styleId="1111221">
    <w:name w:val="リストなし111122"/>
    <w:next w:val="NoList"/>
    <w:uiPriority w:val="99"/>
    <w:semiHidden/>
    <w:unhideWhenUsed/>
    <w:rsid w:val="00F508BD"/>
  </w:style>
  <w:style w:type="numbering" w:customStyle="1" w:styleId="1111222">
    <w:name w:val="无列表111122"/>
    <w:next w:val="NoList"/>
    <w:semiHidden/>
    <w:rsid w:val="00F508BD"/>
  </w:style>
  <w:style w:type="numbering" w:customStyle="1" w:styleId="NoList211122">
    <w:name w:val="No List211122"/>
    <w:next w:val="NoList"/>
    <w:semiHidden/>
    <w:rsid w:val="00F508BD"/>
  </w:style>
  <w:style w:type="numbering" w:customStyle="1" w:styleId="NoList311122">
    <w:name w:val="No List311122"/>
    <w:next w:val="NoList"/>
    <w:uiPriority w:val="99"/>
    <w:semiHidden/>
    <w:rsid w:val="00F508BD"/>
  </w:style>
  <w:style w:type="numbering" w:customStyle="1" w:styleId="NoList1111122">
    <w:name w:val="No List1111122"/>
    <w:next w:val="NoList"/>
    <w:uiPriority w:val="99"/>
    <w:semiHidden/>
    <w:unhideWhenUsed/>
    <w:rsid w:val="00F508BD"/>
  </w:style>
  <w:style w:type="numbering" w:customStyle="1" w:styleId="1211220">
    <w:name w:val="無清單121122"/>
    <w:next w:val="NoList"/>
    <w:uiPriority w:val="99"/>
    <w:semiHidden/>
    <w:unhideWhenUsed/>
    <w:rsid w:val="00F508BD"/>
  </w:style>
  <w:style w:type="numbering" w:customStyle="1" w:styleId="11111220">
    <w:name w:val="無清單1111122"/>
    <w:next w:val="NoList"/>
    <w:uiPriority w:val="99"/>
    <w:semiHidden/>
    <w:unhideWhenUsed/>
    <w:rsid w:val="00F508BD"/>
  </w:style>
  <w:style w:type="numbering" w:customStyle="1" w:styleId="NoList5121">
    <w:name w:val="No List5121"/>
    <w:next w:val="NoList"/>
    <w:uiPriority w:val="99"/>
    <w:semiHidden/>
    <w:unhideWhenUsed/>
    <w:rsid w:val="00F508BD"/>
  </w:style>
  <w:style w:type="numbering" w:customStyle="1" w:styleId="NoList13122">
    <w:name w:val="No List13122"/>
    <w:next w:val="NoList"/>
    <w:uiPriority w:val="99"/>
    <w:semiHidden/>
    <w:unhideWhenUsed/>
    <w:rsid w:val="00F508BD"/>
  </w:style>
  <w:style w:type="numbering" w:customStyle="1" w:styleId="121221">
    <w:name w:val="リストなし12122"/>
    <w:next w:val="NoList"/>
    <w:uiPriority w:val="99"/>
    <w:semiHidden/>
    <w:unhideWhenUsed/>
    <w:rsid w:val="00F508BD"/>
  </w:style>
  <w:style w:type="numbering" w:customStyle="1" w:styleId="121222">
    <w:name w:val="无列表12122"/>
    <w:next w:val="NoList"/>
    <w:semiHidden/>
    <w:rsid w:val="00F508BD"/>
  </w:style>
  <w:style w:type="numbering" w:customStyle="1" w:styleId="NoList22122">
    <w:name w:val="No List22122"/>
    <w:next w:val="NoList"/>
    <w:semiHidden/>
    <w:rsid w:val="00F508BD"/>
  </w:style>
  <w:style w:type="numbering" w:customStyle="1" w:styleId="NoList32122">
    <w:name w:val="No List32122"/>
    <w:next w:val="NoList"/>
    <w:uiPriority w:val="99"/>
    <w:semiHidden/>
    <w:rsid w:val="00F508BD"/>
  </w:style>
  <w:style w:type="numbering" w:customStyle="1" w:styleId="NoList112122">
    <w:name w:val="No List112122"/>
    <w:next w:val="NoList"/>
    <w:uiPriority w:val="99"/>
    <w:semiHidden/>
    <w:unhideWhenUsed/>
    <w:rsid w:val="00F508BD"/>
  </w:style>
  <w:style w:type="numbering" w:customStyle="1" w:styleId="131220">
    <w:name w:val="無清單13122"/>
    <w:next w:val="NoList"/>
    <w:uiPriority w:val="99"/>
    <w:semiHidden/>
    <w:unhideWhenUsed/>
    <w:rsid w:val="00F508BD"/>
  </w:style>
  <w:style w:type="numbering" w:customStyle="1" w:styleId="1121220">
    <w:name w:val="無清單112122"/>
    <w:next w:val="NoList"/>
    <w:uiPriority w:val="99"/>
    <w:semiHidden/>
    <w:unhideWhenUsed/>
    <w:rsid w:val="00F508BD"/>
  </w:style>
  <w:style w:type="numbering" w:customStyle="1" w:styleId="21122">
    <w:name w:val="无列表21122"/>
    <w:next w:val="NoList"/>
    <w:uiPriority w:val="99"/>
    <w:semiHidden/>
    <w:unhideWhenUsed/>
    <w:rsid w:val="00F508BD"/>
  </w:style>
  <w:style w:type="numbering" w:customStyle="1" w:styleId="NoList122122">
    <w:name w:val="No List122122"/>
    <w:next w:val="NoList"/>
    <w:uiPriority w:val="99"/>
    <w:semiHidden/>
    <w:unhideWhenUsed/>
    <w:rsid w:val="00F508BD"/>
  </w:style>
  <w:style w:type="numbering" w:customStyle="1" w:styleId="1121221">
    <w:name w:val="リストなし112122"/>
    <w:next w:val="NoList"/>
    <w:uiPriority w:val="99"/>
    <w:semiHidden/>
    <w:unhideWhenUsed/>
    <w:rsid w:val="00F508BD"/>
  </w:style>
  <w:style w:type="numbering" w:customStyle="1" w:styleId="1121222">
    <w:name w:val="无列表112122"/>
    <w:next w:val="NoList"/>
    <w:semiHidden/>
    <w:rsid w:val="00F508BD"/>
  </w:style>
  <w:style w:type="numbering" w:customStyle="1" w:styleId="NoList212122">
    <w:name w:val="No List212122"/>
    <w:next w:val="NoList"/>
    <w:semiHidden/>
    <w:rsid w:val="00F508BD"/>
  </w:style>
  <w:style w:type="numbering" w:customStyle="1" w:styleId="NoList312122">
    <w:name w:val="No List312122"/>
    <w:next w:val="NoList"/>
    <w:uiPriority w:val="99"/>
    <w:semiHidden/>
    <w:rsid w:val="00F508BD"/>
  </w:style>
  <w:style w:type="numbering" w:customStyle="1" w:styleId="NoList1112122">
    <w:name w:val="No List1112122"/>
    <w:next w:val="NoList"/>
    <w:uiPriority w:val="99"/>
    <w:semiHidden/>
    <w:unhideWhenUsed/>
    <w:rsid w:val="00F508BD"/>
  </w:style>
  <w:style w:type="numbering" w:customStyle="1" w:styleId="122122">
    <w:name w:val="無清單122122"/>
    <w:next w:val="NoList"/>
    <w:uiPriority w:val="99"/>
    <w:semiHidden/>
    <w:unhideWhenUsed/>
    <w:rsid w:val="00F508BD"/>
  </w:style>
  <w:style w:type="numbering" w:customStyle="1" w:styleId="1112122">
    <w:name w:val="無清單1112122"/>
    <w:next w:val="NoList"/>
    <w:uiPriority w:val="99"/>
    <w:semiHidden/>
    <w:unhideWhenUsed/>
    <w:rsid w:val="00F508BD"/>
  </w:style>
  <w:style w:type="numbering" w:customStyle="1" w:styleId="3120">
    <w:name w:val="无列表312"/>
    <w:next w:val="NoList"/>
    <w:uiPriority w:val="99"/>
    <w:semiHidden/>
    <w:unhideWhenUsed/>
    <w:rsid w:val="00F508BD"/>
  </w:style>
  <w:style w:type="numbering" w:customStyle="1" w:styleId="131121">
    <w:name w:val="无列表13112"/>
    <w:next w:val="NoList"/>
    <w:semiHidden/>
    <w:rsid w:val="00F508BD"/>
  </w:style>
  <w:style w:type="numbering" w:customStyle="1" w:styleId="NoList113111">
    <w:name w:val="No List113111"/>
    <w:next w:val="NoList"/>
    <w:uiPriority w:val="99"/>
    <w:semiHidden/>
    <w:unhideWhenUsed/>
    <w:rsid w:val="00F508BD"/>
  </w:style>
  <w:style w:type="numbering" w:customStyle="1" w:styleId="NoList41112">
    <w:name w:val="No List41112"/>
    <w:next w:val="NoList"/>
    <w:uiPriority w:val="99"/>
    <w:semiHidden/>
    <w:unhideWhenUsed/>
    <w:rsid w:val="00F508BD"/>
  </w:style>
  <w:style w:type="numbering" w:customStyle="1" w:styleId="22112">
    <w:name w:val="无列表22112"/>
    <w:next w:val="NoList"/>
    <w:uiPriority w:val="99"/>
    <w:semiHidden/>
    <w:unhideWhenUsed/>
    <w:rsid w:val="00F508BD"/>
  </w:style>
  <w:style w:type="numbering" w:customStyle="1" w:styleId="NoList1211112">
    <w:name w:val="No List1211112"/>
    <w:next w:val="NoList"/>
    <w:uiPriority w:val="99"/>
    <w:semiHidden/>
    <w:unhideWhenUsed/>
    <w:rsid w:val="00F508BD"/>
  </w:style>
  <w:style w:type="numbering" w:customStyle="1" w:styleId="11111121">
    <w:name w:val="リストなし1111112"/>
    <w:next w:val="NoList"/>
    <w:uiPriority w:val="99"/>
    <w:semiHidden/>
    <w:unhideWhenUsed/>
    <w:rsid w:val="00F508BD"/>
  </w:style>
  <w:style w:type="numbering" w:customStyle="1" w:styleId="11111122">
    <w:name w:val="无列表1111112"/>
    <w:next w:val="NoList"/>
    <w:semiHidden/>
    <w:rsid w:val="00F508BD"/>
  </w:style>
  <w:style w:type="numbering" w:customStyle="1" w:styleId="NoList2111112">
    <w:name w:val="No List2111112"/>
    <w:next w:val="NoList"/>
    <w:semiHidden/>
    <w:rsid w:val="00F508BD"/>
  </w:style>
  <w:style w:type="numbering" w:customStyle="1" w:styleId="NoList3111112">
    <w:name w:val="No List3111112"/>
    <w:next w:val="NoList"/>
    <w:uiPriority w:val="99"/>
    <w:semiHidden/>
    <w:rsid w:val="00F508BD"/>
  </w:style>
  <w:style w:type="numbering" w:customStyle="1" w:styleId="NoList11111112">
    <w:name w:val="No List11111112"/>
    <w:next w:val="NoList"/>
    <w:uiPriority w:val="99"/>
    <w:semiHidden/>
    <w:unhideWhenUsed/>
    <w:rsid w:val="00F508BD"/>
  </w:style>
  <w:style w:type="numbering" w:customStyle="1" w:styleId="12111120">
    <w:name w:val="無清單1211112"/>
    <w:next w:val="NoList"/>
    <w:uiPriority w:val="99"/>
    <w:semiHidden/>
    <w:unhideWhenUsed/>
    <w:rsid w:val="00F508BD"/>
  </w:style>
  <w:style w:type="numbering" w:customStyle="1" w:styleId="111111120">
    <w:name w:val="無清單11111112"/>
    <w:next w:val="NoList"/>
    <w:uiPriority w:val="99"/>
    <w:semiHidden/>
    <w:unhideWhenUsed/>
    <w:rsid w:val="00F508BD"/>
  </w:style>
  <w:style w:type="numbering" w:customStyle="1" w:styleId="NoList131112">
    <w:name w:val="No List131112"/>
    <w:next w:val="NoList"/>
    <w:uiPriority w:val="99"/>
    <w:semiHidden/>
    <w:unhideWhenUsed/>
    <w:rsid w:val="00F508BD"/>
  </w:style>
  <w:style w:type="numbering" w:customStyle="1" w:styleId="1211121">
    <w:name w:val="リストなし121112"/>
    <w:next w:val="NoList"/>
    <w:uiPriority w:val="99"/>
    <w:semiHidden/>
    <w:unhideWhenUsed/>
    <w:rsid w:val="00F508BD"/>
  </w:style>
  <w:style w:type="numbering" w:customStyle="1" w:styleId="1211122">
    <w:name w:val="无列表121112"/>
    <w:next w:val="NoList"/>
    <w:semiHidden/>
    <w:rsid w:val="00F508BD"/>
  </w:style>
  <w:style w:type="numbering" w:customStyle="1" w:styleId="NoList221112">
    <w:name w:val="No List221112"/>
    <w:next w:val="NoList"/>
    <w:semiHidden/>
    <w:rsid w:val="00F508BD"/>
  </w:style>
  <w:style w:type="numbering" w:customStyle="1" w:styleId="NoList321112">
    <w:name w:val="No List321112"/>
    <w:next w:val="NoList"/>
    <w:uiPriority w:val="99"/>
    <w:semiHidden/>
    <w:rsid w:val="00F508BD"/>
  </w:style>
  <w:style w:type="numbering" w:customStyle="1" w:styleId="NoList1121112">
    <w:name w:val="No List1121112"/>
    <w:next w:val="NoList"/>
    <w:uiPriority w:val="99"/>
    <w:semiHidden/>
    <w:unhideWhenUsed/>
    <w:rsid w:val="00F508BD"/>
  </w:style>
  <w:style w:type="numbering" w:customStyle="1" w:styleId="131112">
    <w:name w:val="無清單131112"/>
    <w:next w:val="NoList"/>
    <w:uiPriority w:val="99"/>
    <w:semiHidden/>
    <w:unhideWhenUsed/>
    <w:rsid w:val="00F508BD"/>
  </w:style>
  <w:style w:type="numbering" w:customStyle="1" w:styleId="11211120">
    <w:name w:val="無清單1121112"/>
    <w:next w:val="NoList"/>
    <w:uiPriority w:val="99"/>
    <w:semiHidden/>
    <w:unhideWhenUsed/>
    <w:rsid w:val="00F508BD"/>
  </w:style>
  <w:style w:type="numbering" w:customStyle="1" w:styleId="211112">
    <w:name w:val="无列表211112"/>
    <w:next w:val="NoList"/>
    <w:uiPriority w:val="99"/>
    <w:semiHidden/>
    <w:unhideWhenUsed/>
    <w:rsid w:val="00F508BD"/>
  </w:style>
  <w:style w:type="numbering" w:customStyle="1" w:styleId="NoList1221112">
    <w:name w:val="No List1221112"/>
    <w:next w:val="NoList"/>
    <w:uiPriority w:val="99"/>
    <w:semiHidden/>
    <w:unhideWhenUsed/>
    <w:rsid w:val="00F508BD"/>
  </w:style>
  <w:style w:type="numbering" w:customStyle="1" w:styleId="11211121">
    <w:name w:val="リストなし1121112"/>
    <w:next w:val="NoList"/>
    <w:uiPriority w:val="99"/>
    <w:semiHidden/>
    <w:unhideWhenUsed/>
    <w:rsid w:val="00F508BD"/>
  </w:style>
  <w:style w:type="numbering" w:customStyle="1" w:styleId="11211122">
    <w:name w:val="无列表1121112"/>
    <w:next w:val="NoList"/>
    <w:semiHidden/>
    <w:rsid w:val="00F508BD"/>
  </w:style>
  <w:style w:type="numbering" w:customStyle="1" w:styleId="NoList2121112">
    <w:name w:val="No List2121112"/>
    <w:next w:val="NoList"/>
    <w:semiHidden/>
    <w:rsid w:val="00F508BD"/>
  </w:style>
  <w:style w:type="numbering" w:customStyle="1" w:styleId="NoList3121112">
    <w:name w:val="No List3121112"/>
    <w:next w:val="NoList"/>
    <w:uiPriority w:val="99"/>
    <w:semiHidden/>
    <w:rsid w:val="00F508BD"/>
  </w:style>
  <w:style w:type="numbering" w:customStyle="1" w:styleId="NoList11121112">
    <w:name w:val="No List11121112"/>
    <w:next w:val="NoList"/>
    <w:uiPriority w:val="99"/>
    <w:semiHidden/>
    <w:unhideWhenUsed/>
    <w:rsid w:val="00F508BD"/>
  </w:style>
  <w:style w:type="numbering" w:customStyle="1" w:styleId="1221112">
    <w:name w:val="無清單1221112"/>
    <w:next w:val="NoList"/>
    <w:uiPriority w:val="99"/>
    <w:semiHidden/>
    <w:unhideWhenUsed/>
    <w:rsid w:val="00F508BD"/>
  </w:style>
  <w:style w:type="numbering" w:customStyle="1" w:styleId="11121112">
    <w:name w:val="無清單11121112"/>
    <w:next w:val="NoList"/>
    <w:uiPriority w:val="99"/>
    <w:semiHidden/>
    <w:unhideWhenUsed/>
    <w:rsid w:val="00F508BD"/>
  </w:style>
  <w:style w:type="numbering" w:customStyle="1" w:styleId="NoList51111">
    <w:name w:val="No List51111"/>
    <w:next w:val="NoList"/>
    <w:uiPriority w:val="99"/>
    <w:semiHidden/>
    <w:unhideWhenUsed/>
    <w:rsid w:val="00F508BD"/>
  </w:style>
  <w:style w:type="numbering" w:customStyle="1" w:styleId="NoList6111">
    <w:name w:val="No List6111"/>
    <w:next w:val="NoList"/>
    <w:uiPriority w:val="99"/>
    <w:semiHidden/>
    <w:unhideWhenUsed/>
    <w:rsid w:val="00F508BD"/>
  </w:style>
  <w:style w:type="numbering" w:customStyle="1" w:styleId="NoList14111">
    <w:name w:val="No List14111"/>
    <w:next w:val="NoList"/>
    <w:uiPriority w:val="99"/>
    <w:semiHidden/>
    <w:unhideWhenUsed/>
    <w:rsid w:val="00F508BD"/>
  </w:style>
  <w:style w:type="numbering" w:customStyle="1" w:styleId="131113">
    <w:name w:val="リストなし13111"/>
    <w:next w:val="NoList"/>
    <w:uiPriority w:val="99"/>
    <w:semiHidden/>
    <w:unhideWhenUsed/>
    <w:rsid w:val="00F508BD"/>
  </w:style>
  <w:style w:type="numbering" w:customStyle="1" w:styleId="NoList23111">
    <w:name w:val="No List23111"/>
    <w:next w:val="NoList"/>
    <w:semiHidden/>
    <w:rsid w:val="00F508BD"/>
  </w:style>
  <w:style w:type="numbering" w:customStyle="1" w:styleId="NoList33111">
    <w:name w:val="No List33111"/>
    <w:next w:val="NoList"/>
    <w:uiPriority w:val="99"/>
    <w:semiHidden/>
    <w:rsid w:val="00F508BD"/>
  </w:style>
  <w:style w:type="numbering" w:customStyle="1" w:styleId="NoList11411">
    <w:name w:val="No List11411"/>
    <w:next w:val="NoList"/>
    <w:uiPriority w:val="99"/>
    <w:semiHidden/>
    <w:unhideWhenUsed/>
    <w:rsid w:val="00F508BD"/>
  </w:style>
  <w:style w:type="numbering" w:customStyle="1" w:styleId="141110">
    <w:name w:val="無清單14111"/>
    <w:next w:val="NoList"/>
    <w:uiPriority w:val="99"/>
    <w:semiHidden/>
    <w:unhideWhenUsed/>
    <w:rsid w:val="00F508BD"/>
  </w:style>
  <w:style w:type="numbering" w:customStyle="1" w:styleId="1131110">
    <w:name w:val="無清單113111"/>
    <w:next w:val="NoList"/>
    <w:uiPriority w:val="99"/>
    <w:semiHidden/>
    <w:unhideWhenUsed/>
    <w:rsid w:val="00F508BD"/>
  </w:style>
  <w:style w:type="numbering" w:customStyle="1" w:styleId="NoList4211">
    <w:name w:val="No List4211"/>
    <w:next w:val="NoList"/>
    <w:uiPriority w:val="99"/>
    <w:semiHidden/>
    <w:unhideWhenUsed/>
    <w:rsid w:val="00F508BD"/>
  </w:style>
  <w:style w:type="numbering" w:customStyle="1" w:styleId="NoList123111">
    <w:name w:val="No List123111"/>
    <w:next w:val="NoList"/>
    <w:uiPriority w:val="99"/>
    <w:semiHidden/>
    <w:unhideWhenUsed/>
    <w:rsid w:val="00F508BD"/>
  </w:style>
  <w:style w:type="numbering" w:customStyle="1" w:styleId="1131111">
    <w:name w:val="リストなし113111"/>
    <w:next w:val="NoList"/>
    <w:uiPriority w:val="99"/>
    <w:semiHidden/>
    <w:unhideWhenUsed/>
    <w:rsid w:val="00F508BD"/>
  </w:style>
  <w:style w:type="numbering" w:customStyle="1" w:styleId="1131112">
    <w:name w:val="无列表113111"/>
    <w:next w:val="NoList"/>
    <w:semiHidden/>
    <w:rsid w:val="00F508BD"/>
  </w:style>
  <w:style w:type="numbering" w:customStyle="1" w:styleId="NoList213111">
    <w:name w:val="No List213111"/>
    <w:next w:val="NoList"/>
    <w:semiHidden/>
    <w:rsid w:val="00F508BD"/>
  </w:style>
  <w:style w:type="numbering" w:customStyle="1" w:styleId="NoList313111">
    <w:name w:val="No List313111"/>
    <w:next w:val="NoList"/>
    <w:uiPriority w:val="99"/>
    <w:semiHidden/>
    <w:rsid w:val="00F508BD"/>
  </w:style>
  <w:style w:type="numbering" w:customStyle="1" w:styleId="NoList1113111">
    <w:name w:val="No List1113111"/>
    <w:next w:val="NoList"/>
    <w:uiPriority w:val="99"/>
    <w:semiHidden/>
    <w:unhideWhenUsed/>
    <w:rsid w:val="00F508BD"/>
  </w:style>
  <w:style w:type="numbering" w:customStyle="1" w:styleId="123111">
    <w:name w:val="無清單123111"/>
    <w:next w:val="NoList"/>
    <w:uiPriority w:val="99"/>
    <w:semiHidden/>
    <w:unhideWhenUsed/>
    <w:rsid w:val="00F508BD"/>
  </w:style>
  <w:style w:type="numbering" w:customStyle="1" w:styleId="1113111">
    <w:name w:val="無清單1113111"/>
    <w:next w:val="NoList"/>
    <w:uiPriority w:val="99"/>
    <w:semiHidden/>
    <w:unhideWhenUsed/>
    <w:rsid w:val="00F508BD"/>
  </w:style>
  <w:style w:type="numbering" w:customStyle="1" w:styleId="NoList121211">
    <w:name w:val="No List121211"/>
    <w:next w:val="NoList"/>
    <w:uiPriority w:val="99"/>
    <w:semiHidden/>
    <w:unhideWhenUsed/>
    <w:rsid w:val="00F508BD"/>
  </w:style>
  <w:style w:type="numbering" w:customStyle="1" w:styleId="1112110">
    <w:name w:val="リストなし111211"/>
    <w:next w:val="NoList"/>
    <w:uiPriority w:val="99"/>
    <w:semiHidden/>
    <w:unhideWhenUsed/>
    <w:rsid w:val="00F508BD"/>
  </w:style>
  <w:style w:type="numbering" w:customStyle="1" w:styleId="1112115">
    <w:name w:val="无列表111211"/>
    <w:next w:val="NoList"/>
    <w:semiHidden/>
    <w:rsid w:val="00F508BD"/>
  </w:style>
  <w:style w:type="numbering" w:customStyle="1" w:styleId="NoList211211">
    <w:name w:val="No List211211"/>
    <w:next w:val="NoList"/>
    <w:semiHidden/>
    <w:rsid w:val="00F508BD"/>
  </w:style>
  <w:style w:type="numbering" w:customStyle="1" w:styleId="NoList311211">
    <w:name w:val="No List311211"/>
    <w:next w:val="NoList"/>
    <w:uiPriority w:val="99"/>
    <w:semiHidden/>
    <w:rsid w:val="00F508BD"/>
  </w:style>
  <w:style w:type="numbering" w:customStyle="1" w:styleId="NoList1111211">
    <w:name w:val="No List1111211"/>
    <w:next w:val="NoList"/>
    <w:uiPriority w:val="99"/>
    <w:semiHidden/>
    <w:unhideWhenUsed/>
    <w:rsid w:val="00F508BD"/>
  </w:style>
  <w:style w:type="numbering" w:customStyle="1" w:styleId="1212110">
    <w:name w:val="無清單121211"/>
    <w:next w:val="NoList"/>
    <w:uiPriority w:val="99"/>
    <w:semiHidden/>
    <w:unhideWhenUsed/>
    <w:rsid w:val="00F508BD"/>
  </w:style>
  <w:style w:type="numbering" w:customStyle="1" w:styleId="11112110">
    <w:name w:val="無清單1111211"/>
    <w:next w:val="NoList"/>
    <w:uiPriority w:val="99"/>
    <w:semiHidden/>
    <w:unhideWhenUsed/>
    <w:rsid w:val="00F508BD"/>
  </w:style>
  <w:style w:type="numbering" w:customStyle="1" w:styleId="NoList5211">
    <w:name w:val="No List5211"/>
    <w:next w:val="NoList"/>
    <w:uiPriority w:val="99"/>
    <w:semiHidden/>
    <w:unhideWhenUsed/>
    <w:rsid w:val="00F508BD"/>
  </w:style>
  <w:style w:type="numbering" w:customStyle="1" w:styleId="NoList13211">
    <w:name w:val="No List13211"/>
    <w:next w:val="NoList"/>
    <w:uiPriority w:val="99"/>
    <w:semiHidden/>
    <w:unhideWhenUsed/>
    <w:rsid w:val="00F508BD"/>
  </w:style>
  <w:style w:type="numbering" w:customStyle="1" w:styleId="122115">
    <w:name w:val="リストなし12211"/>
    <w:next w:val="NoList"/>
    <w:uiPriority w:val="99"/>
    <w:semiHidden/>
    <w:unhideWhenUsed/>
    <w:rsid w:val="00F508BD"/>
  </w:style>
  <w:style w:type="numbering" w:customStyle="1" w:styleId="122123">
    <w:name w:val="无列表12212"/>
    <w:next w:val="NoList"/>
    <w:semiHidden/>
    <w:rsid w:val="00F508BD"/>
  </w:style>
  <w:style w:type="numbering" w:customStyle="1" w:styleId="NoList22211">
    <w:name w:val="No List22211"/>
    <w:next w:val="NoList"/>
    <w:semiHidden/>
    <w:rsid w:val="00F508BD"/>
  </w:style>
  <w:style w:type="numbering" w:customStyle="1" w:styleId="NoList32211">
    <w:name w:val="No List32211"/>
    <w:next w:val="NoList"/>
    <w:uiPriority w:val="99"/>
    <w:semiHidden/>
    <w:rsid w:val="00F508BD"/>
  </w:style>
  <w:style w:type="numbering" w:customStyle="1" w:styleId="NoList112211">
    <w:name w:val="No List112211"/>
    <w:next w:val="NoList"/>
    <w:uiPriority w:val="99"/>
    <w:semiHidden/>
    <w:unhideWhenUsed/>
    <w:rsid w:val="00F508BD"/>
  </w:style>
  <w:style w:type="numbering" w:customStyle="1" w:styleId="132110">
    <w:name w:val="無清單13211"/>
    <w:next w:val="NoList"/>
    <w:uiPriority w:val="99"/>
    <w:semiHidden/>
    <w:unhideWhenUsed/>
    <w:rsid w:val="00F508BD"/>
  </w:style>
  <w:style w:type="numbering" w:customStyle="1" w:styleId="1122110">
    <w:name w:val="無清單112211"/>
    <w:next w:val="NoList"/>
    <w:uiPriority w:val="99"/>
    <w:semiHidden/>
    <w:unhideWhenUsed/>
    <w:rsid w:val="00F508BD"/>
  </w:style>
  <w:style w:type="numbering" w:customStyle="1" w:styleId="21211">
    <w:name w:val="无列表21211"/>
    <w:next w:val="NoList"/>
    <w:uiPriority w:val="99"/>
    <w:semiHidden/>
    <w:unhideWhenUsed/>
    <w:rsid w:val="00F508BD"/>
  </w:style>
  <w:style w:type="numbering" w:customStyle="1" w:styleId="NoList1112211">
    <w:name w:val="No List1112211"/>
    <w:next w:val="NoList"/>
    <w:uiPriority w:val="99"/>
    <w:semiHidden/>
    <w:unhideWhenUsed/>
    <w:rsid w:val="00F508BD"/>
  </w:style>
  <w:style w:type="numbering" w:customStyle="1" w:styleId="NoList711">
    <w:name w:val="No List711"/>
    <w:next w:val="NoList"/>
    <w:uiPriority w:val="99"/>
    <w:semiHidden/>
    <w:unhideWhenUsed/>
    <w:rsid w:val="00F508BD"/>
  </w:style>
  <w:style w:type="numbering" w:customStyle="1" w:styleId="NoList1511">
    <w:name w:val="No List1511"/>
    <w:next w:val="NoList"/>
    <w:uiPriority w:val="99"/>
    <w:semiHidden/>
    <w:unhideWhenUsed/>
    <w:rsid w:val="00F508BD"/>
  </w:style>
  <w:style w:type="numbering" w:customStyle="1" w:styleId="14112">
    <w:name w:val="リストなし1411"/>
    <w:next w:val="NoList"/>
    <w:uiPriority w:val="99"/>
    <w:semiHidden/>
    <w:unhideWhenUsed/>
    <w:rsid w:val="00F508BD"/>
  </w:style>
  <w:style w:type="numbering" w:customStyle="1" w:styleId="14113">
    <w:name w:val="无列表1411"/>
    <w:next w:val="NoList"/>
    <w:semiHidden/>
    <w:rsid w:val="00F508BD"/>
  </w:style>
  <w:style w:type="numbering" w:customStyle="1" w:styleId="NoList2411">
    <w:name w:val="No List2411"/>
    <w:next w:val="NoList"/>
    <w:semiHidden/>
    <w:rsid w:val="00F508BD"/>
  </w:style>
  <w:style w:type="numbering" w:customStyle="1" w:styleId="NoList3411">
    <w:name w:val="No List3411"/>
    <w:next w:val="NoList"/>
    <w:uiPriority w:val="99"/>
    <w:semiHidden/>
    <w:rsid w:val="00F508BD"/>
  </w:style>
  <w:style w:type="numbering" w:customStyle="1" w:styleId="NoList11511">
    <w:name w:val="No List11511"/>
    <w:next w:val="NoList"/>
    <w:uiPriority w:val="99"/>
    <w:semiHidden/>
    <w:unhideWhenUsed/>
    <w:rsid w:val="00F508BD"/>
  </w:style>
  <w:style w:type="numbering" w:customStyle="1" w:styleId="15110">
    <w:name w:val="無清單1511"/>
    <w:next w:val="NoList"/>
    <w:uiPriority w:val="99"/>
    <w:semiHidden/>
    <w:unhideWhenUsed/>
    <w:rsid w:val="00F508BD"/>
  </w:style>
  <w:style w:type="numbering" w:customStyle="1" w:styleId="114110">
    <w:name w:val="無清單11411"/>
    <w:next w:val="NoList"/>
    <w:uiPriority w:val="99"/>
    <w:semiHidden/>
    <w:unhideWhenUsed/>
    <w:rsid w:val="00F508BD"/>
  </w:style>
  <w:style w:type="numbering" w:customStyle="1" w:styleId="NoList4311">
    <w:name w:val="No List4311"/>
    <w:next w:val="NoList"/>
    <w:uiPriority w:val="99"/>
    <w:semiHidden/>
    <w:unhideWhenUsed/>
    <w:rsid w:val="00F508BD"/>
  </w:style>
  <w:style w:type="numbering" w:customStyle="1" w:styleId="NoList12411">
    <w:name w:val="No List12411"/>
    <w:next w:val="NoList"/>
    <w:uiPriority w:val="99"/>
    <w:semiHidden/>
    <w:unhideWhenUsed/>
    <w:rsid w:val="00F508BD"/>
  </w:style>
  <w:style w:type="numbering" w:customStyle="1" w:styleId="114111">
    <w:name w:val="リストなし11411"/>
    <w:next w:val="NoList"/>
    <w:uiPriority w:val="99"/>
    <w:semiHidden/>
    <w:unhideWhenUsed/>
    <w:rsid w:val="00F508BD"/>
  </w:style>
  <w:style w:type="numbering" w:customStyle="1" w:styleId="114112">
    <w:name w:val="无列表11411"/>
    <w:next w:val="NoList"/>
    <w:semiHidden/>
    <w:rsid w:val="00F508BD"/>
  </w:style>
  <w:style w:type="numbering" w:customStyle="1" w:styleId="NoList21411">
    <w:name w:val="No List21411"/>
    <w:next w:val="NoList"/>
    <w:semiHidden/>
    <w:rsid w:val="00F508BD"/>
  </w:style>
  <w:style w:type="numbering" w:customStyle="1" w:styleId="NoList31411">
    <w:name w:val="No List31411"/>
    <w:next w:val="NoList"/>
    <w:uiPriority w:val="99"/>
    <w:semiHidden/>
    <w:rsid w:val="00F508BD"/>
  </w:style>
  <w:style w:type="numbering" w:customStyle="1" w:styleId="NoList111411">
    <w:name w:val="No List111411"/>
    <w:next w:val="NoList"/>
    <w:uiPriority w:val="99"/>
    <w:semiHidden/>
    <w:unhideWhenUsed/>
    <w:rsid w:val="00F508BD"/>
  </w:style>
  <w:style w:type="numbering" w:customStyle="1" w:styleId="124110">
    <w:name w:val="無清單12411"/>
    <w:next w:val="NoList"/>
    <w:uiPriority w:val="99"/>
    <w:semiHidden/>
    <w:unhideWhenUsed/>
    <w:rsid w:val="00F508BD"/>
  </w:style>
  <w:style w:type="numbering" w:customStyle="1" w:styleId="1114110">
    <w:name w:val="無清單111411"/>
    <w:next w:val="NoList"/>
    <w:uiPriority w:val="99"/>
    <w:semiHidden/>
    <w:unhideWhenUsed/>
    <w:rsid w:val="00F508BD"/>
  </w:style>
  <w:style w:type="numbering" w:customStyle="1" w:styleId="2311">
    <w:name w:val="无列表2311"/>
    <w:next w:val="NoList"/>
    <w:uiPriority w:val="99"/>
    <w:semiHidden/>
    <w:unhideWhenUsed/>
    <w:rsid w:val="00F508BD"/>
  </w:style>
  <w:style w:type="numbering" w:customStyle="1" w:styleId="NoList121311">
    <w:name w:val="No List121311"/>
    <w:next w:val="NoList"/>
    <w:uiPriority w:val="99"/>
    <w:semiHidden/>
    <w:unhideWhenUsed/>
    <w:rsid w:val="00F508BD"/>
  </w:style>
  <w:style w:type="numbering" w:customStyle="1" w:styleId="1113110">
    <w:name w:val="リストなし111311"/>
    <w:next w:val="NoList"/>
    <w:uiPriority w:val="99"/>
    <w:semiHidden/>
    <w:unhideWhenUsed/>
    <w:rsid w:val="00F508BD"/>
  </w:style>
  <w:style w:type="numbering" w:customStyle="1" w:styleId="1113112">
    <w:name w:val="无列表111311"/>
    <w:next w:val="NoList"/>
    <w:semiHidden/>
    <w:rsid w:val="00F508BD"/>
  </w:style>
  <w:style w:type="numbering" w:customStyle="1" w:styleId="NoList211311">
    <w:name w:val="No List211311"/>
    <w:next w:val="NoList"/>
    <w:semiHidden/>
    <w:rsid w:val="00F508BD"/>
  </w:style>
  <w:style w:type="numbering" w:customStyle="1" w:styleId="NoList311311">
    <w:name w:val="No List311311"/>
    <w:next w:val="NoList"/>
    <w:uiPriority w:val="99"/>
    <w:semiHidden/>
    <w:rsid w:val="00F508BD"/>
  </w:style>
  <w:style w:type="numbering" w:customStyle="1" w:styleId="NoList1111311">
    <w:name w:val="No List1111311"/>
    <w:next w:val="NoList"/>
    <w:uiPriority w:val="99"/>
    <w:semiHidden/>
    <w:unhideWhenUsed/>
    <w:rsid w:val="00F508BD"/>
  </w:style>
  <w:style w:type="numbering" w:customStyle="1" w:styleId="121311">
    <w:name w:val="無清單121311"/>
    <w:next w:val="NoList"/>
    <w:uiPriority w:val="99"/>
    <w:semiHidden/>
    <w:unhideWhenUsed/>
    <w:rsid w:val="00F508BD"/>
  </w:style>
  <w:style w:type="numbering" w:customStyle="1" w:styleId="1111311">
    <w:name w:val="無清單1111311"/>
    <w:next w:val="NoList"/>
    <w:uiPriority w:val="99"/>
    <w:semiHidden/>
    <w:unhideWhenUsed/>
    <w:rsid w:val="00F508BD"/>
  </w:style>
  <w:style w:type="numbering" w:customStyle="1" w:styleId="NoList5311">
    <w:name w:val="No List5311"/>
    <w:next w:val="NoList"/>
    <w:uiPriority w:val="99"/>
    <w:semiHidden/>
    <w:unhideWhenUsed/>
    <w:rsid w:val="00F508BD"/>
  </w:style>
  <w:style w:type="numbering" w:customStyle="1" w:styleId="NoList13311">
    <w:name w:val="No List13311"/>
    <w:next w:val="NoList"/>
    <w:uiPriority w:val="99"/>
    <w:semiHidden/>
    <w:unhideWhenUsed/>
    <w:rsid w:val="00F508BD"/>
  </w:style>
  <w:style w:type="numbering" w:customStyle="1" w:styleId="123110">
    <w:name w:val="リストなし12311"/>
    <w:next w:val="NoList"/>
    <w:uiPriority w:val="99"/>
    <w:semiHidden/>
    <w:unhideWhenUsed/>
    <w:rsid w:val="00F508BD"/>
  </w:style>
  <w:style w:type="numbering" w:customStyle="1" w:styleId="123112">
    <w:name w:val="无列表12311"/>
    <w:next w:val="NoList"/>
    <w:semiHidden/>
    <w:rsid w:val="00F508BD"/>
  </w:style>
  <w:style w:type="numbering" w:customStyle="1" w:styleId="NoList22311">
    <w:name w:val="No List22311"/>
    <w:next w:val="NoList"/>
    <w:semiHidden/>
    <w:rsid w:val="00F508BD"/>
  </w:style>
  <w:style w:type="numbering" w:customStyle="1" w:styleId="NoList32311">
    <w:name w:val="No List32311"/>
    <w:next w:val="NoList"/>
    <w:uiPriority w:val="99"/>
    <w:semiHidden/>
    <w:rsid w:val="00F508BD"/>
  </w:style>
  <w:style w:type="numbering" w:customStyle="1" w:styleId="NoList112311">
    <w:name w:val="No List112311"/>
    <w:next w:val="NoList"/>
    <w:uiPriority w:val="99"/>
    <w:semiHidden/>
    <w:unhideWhenUsed/>
    <w:rsid w:val="00F508BD"/>
  </w:style>
  <w:style w:type="numbering" w:customStyle="1" w:styleId="13311">
    <w:name w:val="無清單13311"/>
    <w:next w:val="NoList"/>
    <w:uiPriority w:val="99"/>
    <w:semiHidden/>
    <w:unhideWhenUsed/>
    <w:rsid w:val="00F508BD"/>
  </w:style>
  <w:style w:type="numbering" w:customStyle="1" w:styleId="1123110">
    <w:name w:val="無清單112311"/>
    <w:next w:val="NoList"/>
    <w:uiPriority w:val="99"/>
    <w:semiHidden/>
    <w:unhideWhenUsed/>
    <w:rsid w:val="00F508BD"/>
  </w:style>
  <w:style w:type="numbering" w:customStyle="1" w:styleId="21311">
    <w:name w:val="无列表21311"/>
    <w:next w:val="NoList"/>
    <w:uiPriority w:val="99"/>
    <w:semiHidden/>
    <w:unhideWhenUsed/>
    <w:rsid w:val="00F508BD"/>
  </w:style>
  <w:style w:type="numbering" w:customStyle="1" w:styleId="NoList122211">
    <w:name w:val="No List122211"/>
    <w:next w:val="NoList"/>
    <w:uiPriority w:val="99"/>
    <w:semiHidden/>
    <w:unhideWhenUsed/>
    <w:rsid w:val="00F508BD"/>
  </w:style>
  <w:style w:type="numbering" w:customStyle="1" w:styleId="1122111">
    <w:name w:val="リストなし112211"/>
    <w:next w:val="NoList"/>
    <w:uiPriority w:val="99"/>
    <w:semiHidden/>
    <w:unhideWhenUsed/>
    <w:rsid w:val="00F508BD"/>
  </w:style>
  <w:style w:type="numbering" w:customStyle="1" w:styleId="1122112">
    <w:name w:val="无列表112211"/>
    <w:next w:val="NoList"/>
    <w:semiHidden/>
    <w:rsid w:val="00F508BD"/>
  </w:style>
  <w:style w:type="numbering" w:customStyle="1" w:styleId="NoList212211">
    <w:name w:val="No List212211"/>
    <w:next w:val="NoList"/>
    <w:semiHidden/>
    <w:rsid w:val="00F508BD"/>
  </w:style>
  <w:style w:type="numbering" w:customStyle="1" w:styleId="NoList312211">
    <w:name w:val="No List312211"/>
    <w:next w:val="NoList"/>
    <w:uiPriority w:val="99"/>
    <w:semiHidden/>
    <w:rsid w:val="00F508BD"/>
  </w:style>
  <w:style w:type="numbering" w:customStyle="1" w:styleId="NoList1112311">
    <w:name w:val="No List1112311"/>
    <w:next w:val="NoList"/>
    <w:uiPriority w:val="99"/>
    <w:semiHidden/>
    <w:unhideWhenUsed/>
    <w:rsid w:val="00F508BD"/>
  </w:style>
  <w:style w:type="numbering" w:customStyle="1" w:styleId="122211">
    <w:name w:val="無清單122211"/>
    <w:next w:val="NoList"/>
    <w:uiPriority w:val="99"/>
    <w:semiHidden/>
    <w:unhideWhenUsed/>
    <w:rsid w:val="00F508BD"/>
  </w:style>
  <w:style w:type="numbering" w:customStyle="1" w:styleId="1112211">
    <w:name w:val="無清單1112211"/>
    <w:next w:val="NoList"/>
    <w:uiPriority w:val="99"/>
    <w:semiHidden/>
    <w:unhideWhenUsed/>
    <w:rsid w:val="00F508BD"/>
  </w:style>
  <w:style w:type="numbering" w:customStyle="1" w:styleId="410">
    <w:name w:val="无列表41"/>
    <w:next w:val="NoList"/>
    <w:uiPriority w:val="99"/>
    <w:semiHidden/>
    <w:unhideWhenUsed/>
    <w:rsid w:val="00F508BD"/>
  </w:style>
  <w:style w:type="numbering" w:customStyle="1" w:styleId="3210">
    <w:name w:val="无列表321"/>
    <w:next w:val="NoList"/>
    <w:uiPriority w:val="99"/>
    <w:semiHidden/>
    <w:unhideWhenUsed/>
    <w:rsid w:val="00F508BD"/>
  </w:style>
  <w:style w:type="numbering" w:customStyle="1" w:styleId="131211">
    <w:name w:val="无列表13121"/>
    <w:next w:val="NoList"/>
    <w:semiHidden/>
    <w:rsid w:val="00F508BD"/>
  </w:style>
  <w:style w:type="numbering" w:customStyle="1" w:styleId="NoList41121">
    <w:name w:val="No List41121"/>
    <w:next w:val="NoList"/>
    <w:uiPriority w:val="99"/>
    <w:semiHidden/>
    <w:unhideWhenUsed/>
    <w:rsid w:val="00F508BD"/>
  </w:style>
  <w:style w:type="numbering" w:customStyle="1" w:styleId="22121">
    <w:name w:val="无列表22121"/>
    <w:next w:val="NoList"/>
    <w:uiPriority w:val="99"/>
    <w:semiHidden/>
    <w:unhideWhenUsed/>
    <w:rsid w:val="00F508BD"/>
  </w:style>
  <w:style w:type="numbering" w:customStyle="1" w:styleId="NoList1211121">
    <w:name w:val="No List1211121"/>
    <w:next w:val="NoList"/>
    <w:uiPriority w:val="99"/>
    <w:semiHidden/>
    <w:unhideWhenUsed/>
    <w:rsid w:val="00F508BD"/>
  </w:style>
  <w:style w:type="numbering" w:customStyle="1" w:styleId="11111211">
    <w:name w:val="リストなし1111121"/>
    <w:next w:val="NoList"/>
    <w:uiPriority w:val="99"/>
    <w:semiHidden/>
    <w:unhideWhenUsed/>
    <w:rsid w:val="00F508BD"/>
  </w:style>
  <w:style w:type="numbering" w:customStyle="1" w:styleId="11111212">
    <w:name w:val="无列表1111121"/>
    <w:next w:val="NoList"/>
    <w:semiHidden/>
    <w:rsid w:val="00F508BD"/>
  </w:style>
  <w:style w:type="numbering" w:customStyle="1" w:styleId="NoList2111121">
    <w:name w:val="No List2111121"/>
    <w:next w:val="NoList"/>
    <w:semiHidden/>
    <w:rsid w:val="00F508BD"/>
  </w:style>
  <w:style w:type="numbering" w:customStyle="1" w:styleId="NoList3111121">
    <w:name w:val="No List3111121"/>
    <w:next w:val="NoList"/>
    <w:uiPriority w:val="99"/>
    <w:semiHidden/>
    <w:rsid w:val="00F508BD"/>
  </w:style>
  <w:style w:type="numbering" w:customStyle="1" w:styleId="NoList11111121">
    <w:name w:val="No List11111121"/>
    <w:next w:val="NoList"/>
    <w:uiPriority w:val="99"/>
    <w:semiHidden/>
    <w:unhideWhenUsed/>
    <w:rsid w:val="00F508BD"/>
  </w:style>
  <w:style w:type="numbering" w:customStyle="1" w:styleId="12111210">
    <w:name w:val="無清單1211121"/>
    <w:next w:val="NoList"/>
    <w:uiPriority w:val="99"/>
    <w:semiHidden/>
    <w:unhideWhenUsed/>
    <w:rsid w:val="00F508BD"/>
  </w:style>
  <w:style w:type="numbering" w:customStyle="1" w:styleId="111111210">
    <w:name w:val="無清單11111121"/>
    <w:next w:val="NoList"/>
    <w:uiPriority w:val="99"/>
    <w:semiHidden/>
    <w:unhideWhenUsed/>
    <w:rsid w:val="00F508BD"/>
  </w:style>
  <w:style w:type="numbering" w:customStyle="1" w:styleId="NoList131121">
    <w:name w:val="No List131121"/>
    <w:next w:val="NoList"/>
    <w:uiPriority w:val="99"/>
    <w:semiHidden/>
    <w:unhideWhenUsed/>
    <w:rsid w:val="00F508BD"/>
  </w:style>
  <w:style w:type="numbering" w:customStyle="1" w:styleId="1211211">
    <w:name w:val="リストなし121121"/>
    <w:next w:val="NoList"/>
    <w:uiPriority w:val="99"/>
    <w:semiHidden/>
    <w:unhideWhenUsed/>
    <w:rsid w:val="00F508BD"/>
  </w:style>
  <w:style w:type="numbering" w:customStyle="1" w:styleId="1211212">
    <w:name w:val="无列表121121"/>
    <w:next w:val="NoList"/>
    <w:semiHidden/>
    <w:rsid w:val="00F508BD"/>
  </w:style>
  <w:style w:type="numbering" w:customStyle="1" w:styleId="NoList221121">
    <w:name w:val="No List221121"/>
    <w:next w:val="NoList"/>
    <w:semiHidden/>
    <w:rsid w:val="00F508BD"/>
  </w:style>
  <w:style w:type="numbering" w:customStyle="1" w:styleId="NoList321121">
    <w:name w:val="No List321121"/>
    <w:next w:val="NoList"/>
    <w:uiPriority w:val="99"/>
    <w:semiHidden/>
    <w:rsid w:val="00F508BD"/>
  </w:style>
  <w:style w:type="numbering" w:customStyle="1" w:styleId="NoList1121121">
    <w:name w:val="No List1121121"/>
    <w:next w:val="NoList"/>
    <w:uiPriority w:val="99"/>
    <w:semiHidden/>
    <w:unhideWhenUsed/>
    <w:rsid w:val="00F508BD"/>
  </w:style>
  <w:style w:type="numbering" w:customStyle="1" w:styleId="1311210">
    <w:name w:val="無清單131121"/>
    <w:next w:val="NoList"/>
    <w:uiPriority w:val="99"/>
    <w:semiHidden/>
    <w:unhideWhenUsed/>
    <w:rsid w:val="00F508BD"/>
  </w:style>
  <w:style w:type="numbering" w:customStyle="1" w:styleId="11211210">
    <w:name w:val="無清單1121121"/>
    <w:next w:val="NoList"/>
    <w:uiPriority w:val="99"/>
    <w:semiHidden/>
    <w:unhideWhenUsed/>
    <w:rsid w:val="00F508BD"/>
  </w:style>
  <w:style w:type="numbering" w:customStyle="1" w:styleId="211121">
    <w:name w:val="无列表211121"/>
    <w:next w:val="NoList"/>
    <w:uiPriority w:val="99"/>
    <w:semiHidden/>
    <w:unhideWhenUsed/>
    <w:rsid w:val="00F508BD"/>
  </w:style>
  <w:style w:type="numbering" w:customStyle="1" w:styleId="NoList1221121">
    <w:name w:val="No List1221121"/>
    <w:next w:val="NoList"/>
    <w:uiPriority w:val="99"/>
    <w:semiHidden/>
    <w:unhideWhenUsed/>
    <w:rsid w:val="00F508BD"/>
  </w:style>
  <w:style w:type="numbering" w:customStyle="1" w:styleId="11211211">
    <w:name w:val="リストなし1121121"/>
    <w:next w:val="NoList"/>
    <w:uiPriority w:val="99"/>
    <w:semiHidden/>
    <w:unhideWhenUsed/>
    <w:rsid w:val="00F508BD"/>
  </w:style>
  <w:style w:type="numbering" w:customStyle="1" w:styleId="11211212">
    <w:name w:val="无列表1121121"/>
    <w:next w:val="NoList"/>
    <w:semiHidden/>
    <w:rsid w:val="00F508BD"/>
  </w:style>
  <w:style w:type="numbering" w:customStyle="1" w:styleId="NoList2121121">
    <w:name w:val="No List2121121"/>
    <w:next w:val="NoList"/>
    <w:semiHidden/>
    <w:rsid w:val="00F508BD"/>
  </w:style>
  <w:style w:type="numbering" w:customStyle="1" w:styleId="NoList3121121">
    <w:name w:val="No List3121121"/>
    <w:next w:val="NoList"/>
    <w:uiPriority w:val="99"/>
    <w:semiHidden/>
    <w:rsid w:val="00F508BD"/>
  </w:style>
  <w:style w:type="numbering" w:customStyle="1" w:styleId="NoList11121121">
    <w:name w:val="No List11121121"/>
    <w:next w:val="NoList"/>
    <w:uiPriority w:val="99"/>
    <w:semiHidden/>
    <w:unhideWhenUsed/>
    <w:rsid w:val="00F508BD"/>
  </w:style>
  <w:style w:type="numbering" w:customStyle="1" w:styleId="1221121">
    <w:name w:val="無清單1221121"/>
    <w:next w:val="NoList"/>
    <w:uiPriority w:val="99"/>
    <w:semiHidden/>
    <w:unhideWhenUsed/>
    <w:rsid w:val="00F508BD"/>
  </w:style>
  <w:style w:type="numbering" w:customStyle="1" w:styleId="11121121">
    <w:name w:val="無清單11121121"/>
    <w:next w:val="NoList"/>
    <w:uiPriority w:val="99"/>
    <w:semiHidden/>
    <w:unhideWhenUsed/>
    <w:rsid w:val="00F508BD"/>
  </w:style>
  <w:style w:type="numbering" w:customStyle="1" w:styleId="122212">
    <w:name w:val="无列表12221"/>
    <w:next w:val="NoList"/>
    <w:semiHidden/>
    <w:rsid w:val="00F508BD"/>
  </w:style>
  <w:style w:type="paragraph" w:customStyle="1" w:styleId="4b">
    <w:name w:val="修订4"/>
    <w:hidden/>
    <w:semiHidden/>
    <w:rsid w:val="00F508BD"/>
    <w:rPr>
      <w:rFonts w:ascii="Times New Roman" w:eastAsia="Batang" w:hAnsi="Times New Roman"/>
      <w:lang w:val="en-GB" w:eastAsia="en-US"/>
    </w:rPr>
  </w:style>
  <w:style w:type="numbering" w:customStyle="1" w:styleId="50">
    <w:name w:val="无列表5"/>
    <w:next w:val="NoList"/>
    <w:uiPriority w:val="99"/>
    <w:semiHidden/>
    <w:unhideWhenUsed/>
    <w:rsid w:val="00F508BD"/>
  </w:style>
  <w:style w:type="table" w:customStyle="1" w:styleId="6">
    <w:name w:val="网格型6"/>
    <w:basedOn w:val="TableNormal"/>
    <w:next w:val="TableGrid"/>
    <w:rsid w:val="00F508BD"/>
    <w:pPr>
      <w:spacing w:after="180"/>
    </w:pPr>
    <w:rPr>
      <w:rFonts w:ascii="Tms Rmn" w:eastAsia="ＭＳ 明朝"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508BD"/>
  </w:style>
  <w:style w:type="numbering" w:customStyle="1" w:styleId="11111130">
    <w:name w:val="リストなし1111113"/>
    <w:next w:val="NoList"/>
    <w:uiPriority w:val="99"/>
    <w:semiHidden/>
    <w:unhideWhenUsed/>
    <w:rsid w:val="00F508BD"/>
  </w:style>
  <w:style w:type="numbering" w:customStyle="1" w:styleId="11111131">
    <w:name w:val="无列表1111113"/>
    <w:next w:val="NoList"/>
    <w:semiHidden/>
    <w:rsid w:val="00F508BD"/>
  </w:style>
  <w:style w:type="numbering" w:customStyle="1" w:styleId="NoList2111113">
    <w:name w:val="No List2111113"/>
    <w:next w:val="NoList"/>
    <w:semiHidden/>
    <w:rsid w:val="00F508BD"/>
  </w:style>
  <w:style w:type="numbering" w:customStyle="1" w:styleId="NoList3111113">
    <w:name w:val="No List3111113"/>
    <w:next w:val="NoList"/>
    <w:uiPriority w:val="99"/>
    <w:semiHidden/>
    <w:rsid w:val="00F508BD"/>
  </w:style>
  <w:style w:type="numbering" w:customStyle="1" w:styleId="NoList11111113">
    <w:name w:val="No List11111113"/>
    <w:next w:val="NoList"/>
    <w:uiPriority w:val="99"/>
    <w:semiHidden/>
    <w:unhideWhenUsed/>
    <w:rsid w:val="00F508BD"/>
  </w:style>
  <w:style w:type="numbering" w:customStyle="1" w:styleId="1211113">
    <w:name w:val="無清單1211113"/>
    <w:next w:val="NoList"/>
    <w:uiPriority w:val="99"/>
    <w:semiHidden/>
    <w:unhideWhenUsed/>
    <w:rsid w:val="00F508BD"/>
  </w:style>
  <w:style w:type="numbering" w:customStyle="1" w:styleId="11111113">
    <w:name w:val="無清單11111113"/>
    <w:next w:val="NoList"/>
    <w:uiPriority w:val="99"/>
    <w:semiHidden/>
    <w:unhideWhenUsed/>
    <w:rsid w:val="00F508BD"/>
  </w:style>
  <w:style w:type="numbering" w:customStyle="1" w:styleId="1211131">
    <w:name w:val="无列表121113"/>
    <w:next w:val="NoList"/>
    <w:semiHidden/>
    <w:rsid w:val="00F508BD"/>
  </w:style>
  <w:style w:type="numbering" w:customStyle="1" w:styleId="211113">
    <w:name w:val="无列表211113"/>
    <w:next w:val="NoList"/>
    <w:uiPriority w:val="99"/>
    <w:semiHidden/>
    <w:unhideWhenUsed/>
    <w:rsid w:val="00F508BD"/>
  </w:style>
  <w:style w:type="paragraph" w:customStyle="1" w:styleId="117">
    <w:name w:val="1.1"/>
    <w:basedOn w:val="Heading3"/>
    <w:link w:val="11Char"/>
    <w:qFormat/>
    <w:rsid w:val="00411586"/>
    <w:pPr>
      <w:keepLines w:val="0"/>
      <w:tabs>
        <w:tab w:val="left" w:pos="851"/>
      </w:tabs>
      <w:spacing w:before="240" w:after="60"/>
      <w:ind w:left="900" w:hanging="900"/>
    </w:pPr>
    <w:rPr>
      <w:rFonts w:eastAsia="ＭＳ 明朝"/>
      <w:b/>
      <w:bCs/>
      <w:sz w:val="24"/>
      <w:szCs w:val="26"/>
      <w:lang w:val="fr-FR" w:eastAsia="fr-FR"/>
    </w:rPr>
  </w:style>
  <w:style w:type="character" w:styleId="UnresolvedMention">
    <w:name w:val="Unresolved Mention"/>
    <w:basedOn w:val="DefaultParagraphFont"/>
    <w:uiPriority w:val="99"/>
    <w:unhideWhenUsed/>
    <w:rsid w:val="00411586"/>
    <w:rPr>
      <w:color w:val="605E5C"/>
      <w:shd w:val="clear" w:color="auto" w:fill="E1DFDD"/>
    </w:rPr>
  </w:style>
  <w:style w:type="paragraph" w:customStyle="1" w:styleId="a1">
    <w:name w:val="吹き出し"/>
    <w:basedOn w:val="Normal"/>
    <w:semiHidden/>
    <w:rsid w:val="00411586"/>
    <w:rPr>
      <w:rFonts w:ascii="Tahoma" w:eastAsia="ＭＳ 明朝" w:hAnsi="Tahoma" w:cs="Tahoma"/>
      <w:sz w:val="16"/>
      <w:szCs w:val="16"/>
      <w:lang w:eastAsia="ko-KR"/>
    </w:rPr>
  </w:style>
  <w:style w:type="paragraph" w:customStyle="1" w:styleId="TOC91">
    <w:name w:val="TOC 91"/>
    <w:basedOn w:val="TOC8"/>
    <w:rsid w:val="00411586"/>
    <w:pPr>
      <w:overflowPunct w:val="0"/>
      <w:autoSpaceDE w:val="0"/>
      <w:autoSpaceDN w:val="0"/>
      <w:adjustRightInd w:val="0"/>
      <w:ind w:left="1418" w:hanging="1418"/>
      <w:textAlignment w:val="baseline"/>
    </w:pPr>
    <w:rPr>
      <w:rFonts w:eastAsia="ＭＳ 明朝"/>
      <w:lang w:eastAsia="en-GB"/>
    </w:rPr>
  </w:style>
  <w:style w:type="paragraph" w:customStyle="1" w:styleId="Caption1">
    <w:name w:val="Caption1"/>
    <w:basedOn w:val="Normal"/>
    <w:next w:val="Normal"/>
    <w:rsid w:val="00411586"/>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
    <w:name w:val="Table of Figures1"/>
    <w:basedOn w:val="Normal"/>
    <w:next w:val="Normal"/>
    <w:rsid w:val="00411586"/>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
    <w:name w:val="Unresolved Mention1"/>
    <w:uiPriority w:val="99"/>
    <w:semiHidden/>
    <w:unhideWhenUsed/>
    <w:rsid w:val="00411586"/>
    <w:rPr>
      <w:color w:val="808080"/>
      <w:shd w:val="clear" w:color="auto" w:fill="E6E6E6"/>
    </w:rPr>
  </w:style>
  <w:style w:type="paragraph" w:customStyle="1" w:styleId="B2">
    <w:name w:val="B2+"/>
    <w:basedOn w:val="B20"/>
    <w:rsid w:val="00411586"/>
    <w:pPr>
      <w:numPr>
        <w:numId w:val="26"/>
      </w:numPr>
      <w:overflowPunct w:val="0"/>
      <w:autoSpaceDE w:val="0"/>
      <w:autoSpaceDN w:val="0"/>
      <w:adjustRightInd w:val="0"/>
      <w:textAlignment w:val="baseline"/>
    </w:pPr>
    <w:rPr>
      <w:lang w:eastAsia="ko-KR"/>
    </w:rPr>
  </w:style>
  <w:style w:type="paragraph" w:customStyle="1" w:styleId="B3">
    <w:name w:val="B3+"/>
    <w:basedOn w:val="B30"/>
    <w:rsid w:val="00411586"/>
    <w:pPr>
      <w:numPr>
        <w:numId w:val="27"/>
      </w:numPr>
      <w:tabs>
        <w:tab w:val="left" w:pos="1134"/>
      </w:tabs>
      <w:overflowPunct w:val="0"/>
      <w:autoSpaceDE w:val="0"/>
      <w:autoSpaceDN w:val="0"/>
      <w:adjustRightInd w:val="0"/>
      <w:textAlignment w:val="baseline"/>
    </w:pPr>
    <w:rPr>
      <w:lang w:eastAsia="ko-KR"/>
    </w:rPr>
  </w:style>
  <w:style w:type="paragraph" w:customStyle="1" w:styleId="BN">
    <w:name w:val="BN"/>
    <w:basedOn w:val="Normal"/>
    <w:rsid w:val="00411586"/>
    <w:pPr>
      <w:numPr>
        <w:numId w:val="28"/>
      </w:numPr>
      <w:overflowPunct w:val="0"/>
      <w:autoSpaceDE w:val="0"/>
      <w:autoSpaceDN w:val="0"/>
      <w:adjustRightInd w:val="0"/>
      <w:textAlignment w:val="baseline"/>
    </w:pPr>
    <w:rPr>
      <w:lang w:eastAsia="ko-KR"/>
    </w:rPr>
  </w:style>
  <w:style w:type="paragraph" w:customStyle="1" w:styleId="TB1">
    <w:name w:val="TB1"/>
    <w:basedOn w:val="Normal"/>
    <w:qFormat/>
    <w:rsid w:val="00411586"/>
    <w:pPr>
      <w:keepNext/>
      <w:keepLines/>
      <w:numPr>
        <w:numId w:val="29"/>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qFormat/>
    <w:rsid w:val="00411586"/>
    <w:pPr>
      <w:keepNext/>
      <w:keepLines/>
      <w:numPr>
        <w:numId w:val="30"/>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411586"/>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87802">
      <w:bodyDiv w:val="1"/>
      <w:marLeft w:val="0"/>
      <w:marRight w:val="0"/>
      <w:marTop w:val="0"/>
      <w:marBottom w:val="0"/>
      <w:divBdr>
        <w:top w:val="none" w:sz="0" w:space="0" w:color="auto"/>
        <w:left w:val="none" w:sz="0" w:space="0" w:color="auto"/>
        <w:bottom w:val="none" w:sz="0" w:space="0" w:color="auto"/>
        <w:right w:val="none" w:sz="0" w:space="0" w:color="auto"/>
      </w:divBdr>
    </w:div>
    <w:div w:id="210507681">
      <w:bodyDiv w:val="1"/>
      <w:marLeft w:val="0"/>
      <w:marRight w:val="0"/>
      <w:marTop w:val="0"/>
      <w:marBottom w:val="0"/>
      <w:divBdr>
        <w:top w:val="none" w:sz="0" w:space="0" w:color="auto"/>
        <w:left w:val="none" w:sz="0" w:space="0" w:color="auto"/>
        <w:bottom w:val="none" w:sz="0" w:space="0" w:color="auto"/>
        <w:right w:val="none" w:sz="0" w:space="0" w:color="auto"/>
      </w:divBdr>
    </w:div>
    <w:div w:id="7253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image" Target="media/image3.wmf"/><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6.bin"/><Relationship Id="rId28" Type="http://schemas.openxmlformats.org/officeDocument/2006/relationships/image" Target="media/image5.wmf"/><Relationship Id="rId36" Type="http://schemas.openxmlformats.org/officeDocument/2006/relationships/oleObject" Target="embeddings/oleObject15.bin"/><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5.bin"/><Relationship Id="rId27"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7.bin"/><Relationship Id="rId20" Type="http://schemas.openxmlformats.org/officeDocument/2006/relationships/oleObject" Target="embeddings/oleObject3.bin"/><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9048E-1CD6-4906-91B5-D26F025BD12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C7B0878-A1ED-4C3A-8517-F5C497CC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D5620-FA50-4F36-B486-D1B2DABEE2E8}">
  <ds:schemaRefs>
    <ds:schemaRef ds:uri="http://schemas.openxmlformats.org/officeDocument/2006/bibliography"/>
  </ds:schemaRefs>
</ds:datastoreItem>
</file>

<file path=customXml/itemProps4.xml><?xml version="1.0" encoding="utf-8"?>
<ds:datastoreItem xmlns:ds="http://schemas.openxmlformats.org/officeDocument/2006/customXml" ds:itemID="{76801258-98EA-4B28-857D-FC90E51D5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889</TotalTime>
  <Pages>61</Pages>
  <Words>15693</Words>
  <Characters>89454</Characters>
  <Application>Microsoft Office Word</Application>
  <DocSecurity>0</DocSecurity>
  <Lines>745</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452</cp:revision>
  <cp:lastPrinted>1899-12-31T23:00:00Z</cp:lastPrinted>
  <dcterms:created xsi:type="dcterms:W3CDTF">2020-02-03T08:32:00Z</dcterms:created>
  <dcterms:modified xsi:type="dcterms:W3CDTF">2021-02-04T12:34:00Z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