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11CC3" w14:textId="346028F2" w:rsidR="009A2EF3" w:rsidRDefault="009A2EF3" w:rsidP="009A2EF3">
      <w:pPr>
        <w:pStyle w:val="CRCoverPage"/>
        <w:tabs>
          <w:tab w:val="left" w:pos="5808"/>
          <w:tab w:val="right" w:pos="9639"/>
        </w:tabs>
        <w:spacing w:after="0"/>
        <w:jc w:val="center"/>
        <w:rPr>
          <w:b/>
          <w:i/>
          <w:noProof/>
          <w:sz w:val="28"/>
        </w:rPr>
      </w:pPr>
      <w:r>
        <w:rPr>
          <w:b/>
          <w:noProof/>
          <w:sz w:val="24"/>
        </w:rPr>
        <w:t>3GPP TSG-RAN4 Meeting #9</w:t>
      </w:r>
      <w:r w:rsidR="00C315E8">
        <w:rPr>
          <w:b/>
          <w:noProof/>
          <w:sz w:val="24"/>
        </w:rPr>
        <w:t>8</w:t>
      </w:r>
      <w:r>
        <w:rPr>
          <w:b/>
          <w:noProof/>
          <w:sz w:val="24"/>
        </w:rPr>
        <w:t>-e</w:t>
      </w:r>
      <w:r>
        <w:rPr>
          <w:b/>
          <w:i/>
          <w:noProof/>
          <w:sz w:val="28"/>
        </w:rPr>
        <w:tab/>
      </w:r>
      <w:r>
        <w:rPr>
          <w:b/>
          <w:i/>
          <w:noProof/>
          <w:sz w:val="28"/>
        </w:rPr>
        <w:tab/>
        <w:t>R4-2</w:t>
      </w:r>
      <w:r w:rsidR="00C315E8">
        <w:rPr>
          <w:b/>
          <w:i/>
          <w:noProof/>
          <w:sz w:val="28"/>
        </w:rPr>
        <w:t>1</w:t>
      </w:r>
      <w:r w:rsidR="00FC5770">
        <w:rPr>
          <w:b/>
          <w:i/>
          <w:noProof/>
          <w:sz w:val="28"/>
        </w:rPr>
        <w:t>0</w:t>
      </w:r>
      <w:r w:rsidR="000805EE">
        <w:rPr>
          <w:b/>
          <w:i/>
          <w:noProof/>
          <w:sz w:val="28"/>
        </w:rPr>
        <w:t>3529</w:t>
      </w:r>
    </w:p>
    <w:p w14:paraId="7CB45193" w14:textId="2BACB65F" w:rsidR="001E41F3" w:rsidRDefault="009A2EF3" w:rsidP="005E2C44">
      <w:pPr>
        <w:pStyle w:val="CRCoverPage"/>
        <w:outlineLvl w:val="0"/>
        <w:rPr>
          <w:b/>
          <w:noProof/>
          <w:sz w:val="24"/>
        </w:rPr>
      </w:pPr>
      <w:r>
        <w:rPr>
          <w:b/>
          <w:noProof/>
          <w:sz w:val="24"/>
        </w:rPr>
        <w:t xml:space="preserve">Electronic Meeting, </w:t>
      </w:r>
      <w:r w:rsidR="00C315E8">
        <w:rPr>
          <w:b/>
          <w:noProof/>
          <w:sz w:val="24"/>
        </w:rPr>
        <w:t>Jan 25-Feb 05</w:t>
      </w:r>
      <w:r>
        <w:rPr>
          <w:b/>
          <w:noProof/>
          <w:sz w:val="24"/>
        </w:rPr>
        <w:t>, 202</w:t>
      </w:r>
      <w:r w:rsidR="00C315E8">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56237A" w:rsidR="001E41F3" w:rsidRPr="00410371" w:rsidRDefault="00A13F7C" w:rsidP="00AC65A9">
            <w:pPr>
              <w:pStyle w:val="CRCoverPage"/>
              <w:spacing w:after="0"/>
              <w:jc w:val="center"/>
              <w:rPr>
                <w:b/>
                <w:noProof/>
                <w:sz w:val="28"/>
              </w:rPr>
            </w:pPr>
            <w:r>
              <w:fldChar w:fldCharType="begin"/>
            </w:r>
            <w:r>
              <w:instrText xml:space="preserve"> DOCPROPERTY  Spec#  \* MERGEFORMAT </w:instrText>
            </w:r>
            <w:r>
              <w:fldChar w:fldCharType="separate"/>
            </w:r>
            <w:r w:rsidR="00AC65A9">
              <w:rPr>
                <w:b/>
                <w:noProof/>
                <w:sz w:val="28"/>
              </w:rPr>
              <w:t>38.1</w:t>
            </w:r>
            <w:r w:rsidR="00337C9B">
              <w:rPr>
                <w:b/>
                <w:noProof/>
                <w:sz w:val="28"/>
              </w:rPr>
              <w:t>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382539" w:rsidR="001E41F3" w:rsidRPr="004A4710" w:rsidRDefault="00C315E8" w:rsidP="00547111">
            <w:pPr>
              <w:pStyle w:val="CRCoverPage"/>
              <w:spacing w:after="0"/>
              <w:rPr>
                <w:b/>
                <w:bCs/>
                <w:noProof/>
                <w:sz w:val="28"/>
                <w:szCs w:val="28"/>
              </w:rPr>
            </w:pPr>
            <w:r>
              <w:rPr>
                <w:b/>
                <w:bCs/>
                <w:noProof/>
                <w:sz w:val="28"/>
                <w:szCs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7D7C91" w:rsidR="001E41F3" w:rsidRPr="00C13848" w:rsidRDefault="00C13848" w:rsidP="00E13F3D">
            <w:pPr>
              <w:pStyle w:val="CRCoverPage"/>
              <w:spacing w:after="0"/>
              <w:jc w:val="center"/>
              <w:rPr>
                <w:b/>
                <w:bCs/>
                <w:noProof/>
                <w:sz w:val="28"/>
                <w:szCs w:val="28"/>
              </w:rPr>
            </w:pPr>
            <w:r w:rsidRPr="00C13848">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955D26" w:rsidR="001E41F3" w:rsidRPr="00410371" w:rsidRDefault="00A13F7C">
            <w:pPr>
              <w:pStyle w:val="CRCoverPage"/>
              <w:spacing w:after="0"/>
              <w:jc w:val="center"/>
              <w:rPr>
                <w:noProof/>
                <w:sz w:val="28"/>
              </w:rPr>
            </w:pPr>
            <w:r>
              <w:fldChar w:fldCharType="begin"/>
            </w:r>
            <w:r>
              <w:instrText xml:space="preserve"> DOCPROPERTY  Version  \* MERGEFORMAT </w:instrText>
            </w:r>
            <w:r>
              <w:fldChar w:fldCharType="separate"/>
            </w:r>
            <w:r w:rsidR="00AC65A9">
              <w:rPr>
                <w:b/>
                <w:noProof/>
                <w:sz w:val="28"/>
              </w:rPr>
              <w:t>16.</w:t>
            </w:r>
            <w:r w:rsidR="00C315E8">
              <w:rPr>
                <w:b/>
                <w:noProof/>
                <w:sz w:val="28"/>
              </w:rPr>
              <w:t>6</w:t>
            </w:r>
            <w:r w:rsidR="00AC65A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12E978" w:rsidR="00F25D98" w:rsidRDefault="00A9304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92FC57" w:rsidR="00E0021D" w:rsidRDefault="00311547" w:rsidP="00792C49">
            <w:pPr>
              <w:pStyle w:val="CRCoverPage"/>
              <w:spacing w:after="0"/>
              <w:rPr>
                <w:noProof/>
              </w:rPr>
            </w:pPr>
            <w:r w:rsidRPr="00311547">
              <w:rPr>
                <w:noProof/>
              </w:rPr>
              <w:t>UE timing tests for NR-U</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45938D" w:rsidR="00E0021D" w:rsidRDefault="00E0021D" w:rsidP="00E0021D">
            <w:pPr>
              <w:pStyle w:val="CRCoverPage"/>
              <w:spacing w:after="0"/>
              <w:ind w:left="100"/>
              <w:rPr>
                <w:noProof/>
              </w:rPr>
            </w:pPr>
            <w:r>
              <w:rPr>
                <w:noProof/>
              </w:rPr>
              <w:t>Ericsson</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E0021D">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58F9BA" w:rsidR="001E41F3" w:rsidRDefault="00A13F7C">
            <w:pPr>
              <w:pStyle w:val="CRCoverPage"/>
              <w:spacing w:after="0"/>
              <w:ind w:left="100"/>
              <w:rPr>
                <w:noProof/>
              </w:rPr>
            </w:pPr>
            <w:r>
              <w:fldChar w:fldCharType="begin"/>
            </w:r>
            <w:r>
              <w:instrText xml:space="preserve"> DOCPROPERTY  RelatedWis  \* MERGEFORMAT </w:instrText>
            </w:r>
            <w:r>
              <w:fldChar w:fldCharType="separate"/>
            </w:r>
            <w:r w:rsidR="007F4F6E">
              <w:rPr>
                <w:noProof/>
              </w:rPr>
              <w:t xml:space="preserve"> </w:t>
            </w:r>
            <w:r>
              <w:rPr>
                <w:noProof/>
              </w:rPr>
              <w:fldChar w:fldCharType="end"/>
            </w:r>
            <w:r w:rsidR="007B40D3" w:rsidRPr="007B40D3">
              <w:rPr>
                <w:noProof/>
              </w:rPr>
              <w:t>NR_unlic-Perf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8A9341" w:rsidR="001E41F3" w:rsidRDefault="00A13F7C">
            <w:pPr>
              <w:pStyle w:val="CRCoverPage"/>
              <w:spacing w:after="0"/>
              <w:ind w:left="100"/>
              <w:rPr>
                <w:noProof/>
              </w:rPr>
            </w:pPr>
            <w:r>
              <w:fldChar w:fldCharType="begin"/>
            </w:r>
            <w:r>
              <w:instrText xml:space="preserve"> DOCPROPERTY  ResDate  \* MERGEFORMAT </w:instrText>
            </w:r>
            <w:r>
              <w:fldChar w:fldCharType="separate"/>
            </w:r>
            <w:r w:rsidR="001B24E5">
              <w:t>202</w:t>
            </w:r>
            <w:r w:rsidR="00C315E8">
              <w:t>1</w:t>
            </w:r>
            <w:r w:rsidR="001B24E5">
              <w:t>-</w:t>
            </w:r>
            <w:r w:rsidR="00C315E8">
              <w:t>0</w:t>
            </w:r>
            <w:r>
              <w:t>2</w:t>
            </w:r>
            <w:r w:rsidR="001B24E5">
              <w:t>-</w:t>
            </w:r>
            <w:r>
              <w:t>02</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D88FC9" w:rsidR="001E41F3" w:rsidRDefault="00C315E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D9BDC3" w:rsidR="001E41F3" w:rsidRDefault="001B24E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9304D" w14:paraId="1256F52C" w14:textId="77777777" w:rsidTr="00547111">
        <w:tc>
          <w:tcPr>
            <w:tcW w:w="2694" w:type="dxa"/>
            <w:gridSpan w:val="2"/>
            <w:tcBorders>
              <w:top w:val="single" w:sz="4" w:space="0" w:color="auto"/>
              <w:left w:val="single" w:sz="4" w:space="0" w:color="auto"/>
            </w:tcBorders>
          </w:tcPr>
          <w:p w14:paraId="52C87DB0" w14:textId="77777777" w:rsidR="00A9304D" w:rsidRDefault="00A9304D" w:rsidP="00A930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CCE229" w:rsidR="00A9304D" w:rsidRDefault="00A9304D" w:rsidP="00A9304D">
            <w:pPr>
              <w:pStyle w:val="CRCoverPage"/>
              <w:spacing w:after="0"/>
              <w:ind w:left="100"/>
              <w:rPr>
                <w:noProof/>
              </w:rPr>
            </w:pPr>
            <w:r>
              <w:rPr>
                <w:noProof/>
              </w:rPr>
              <w:t xml:space="preserve">To </w:t>
            </w:r>
            <w:r w:rsidR="007B40D3">
              <w:rPr>
                <w:noProof/>
              </w:rPr>
              <w:t>define UE timing test cases for NR-U when SpCell is subject to CCA</w:t>
            </w:r>
          </w:p>
        </w:tc>
      </w:tr>
      <w:tr w:rsidR="00A9304D" w14:paraId="4CA74D09" w14:textId="77777777" w:rsidTr="00547111">
        <w:tc>
          <w:tcPr>
            <w:tcW w:w="2694" w:type="dxa"/>
            <w:gridSpan w:val="2"/>
            <w:tcBorders>
              <w:left w:val="single" w:sz="4" w:space="0" w:color="auto"/>
            </w:tcBorders>
          </w:tcPr>
          <w:p w14:paraId="2D0866D6"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365DEF04" w14:textId="77777777" w:rsidR="00A9304D" w:rsidRDefault="00A9304D" w:rsidP="00A9304D">
            <w:pPr>
              <w:pStyle w:val="CRCoverPage"/>
              <w:spacing w:after="0"/>
              <w:rPr>
                <w:noProof/>
                <w:sz w:val="8"/>
                <w:szCs w:val="8"/>
              </w:rPr>
            </w:pPr>
          </w:p>
        </w:tc>
      </w:tr>
      <w:tr w:rsidR="00A9304D" w14:paraId="21016551" w14:textId="77777777" w:rsidTr="00547111">
        <w:tc>
          <w:tcPr>
            <w:tcW w:w="2694" w:type="dxa"/>
            <w:gridSpan w:val="2"/>
            <w:tcBorders>
              <w:left w:val="single" w:sz="4" w:space="0" w:color="auto"/>
            </w:tcBorders>
          </w:tcPr>
          <w:p w14:paraId="49433147" w14:textId="77777777" w:rsidR="00A9304D" w:rsidRDefault="00A9304D" w:rsidP="00A930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27E7C1" w14:textId="77777777" w:rsidR="0066647C" w:rsidRDefault="007B1EBA" w:rsidP="00A9304D">
            <w:pPr>
              <w:pStyle w:val="CRCoverPage"/>
              <w:spacing w:after="0"/>
              <w:ind w:left="100"/>
              <w:rPr>
                <w:noProof/>
              </w:rPr>
            </w:pPr>
            <w:r>
              <w:rPr>
                <w:noProof/>
              </w:rPr>
              <w:t>Following test cases are defined:</w:t>
            </w:r>
          </w:p>
          <w:p w14:paraId="0AE46C27" w14:textId="77777777" w:rsidR="00002B2E" w:rsidRDefault="00002B2E" w:rsidP="006725C4">
            <w:pPr>
              <w:pStyle w:val="CRCoverPage"/>
              <w:spacing w:after="0"/>
              <w:rPr>
                <w:noProof/>
              </w:rPr>
            </w:pPr>
          </w:p>
          <w:p w14:paraId="0A2A09B2" w14:textId="7405B5EB" w:rsidR="00002B2E" w:rsidRDefault="00002B2E" w:rsidP="00002B2E">
            <w:pPr>
              <w:pStyle w:val="CRCoverPage"/>
              <w:numPr>
                <w:ilvl w:val="0"/>
                <w:numId w:val="2"/>
              </w:numPr>
              <w:spacing w:after="0"/>
              <w:rPr>
                <w:noProof/>
              </w:rPr>
            </w:pPr>
            <w:r>
              <w:rPr>
                <w:noProof/>
              </w:rPr>
              <w:t>Test case to verify UE transmit timing requirements when SpCell is PSCell which is subject to CCA in EN-DC operation.</w:t>
            </w:r>
          </w:p>
          <w:p w14:paraId="1A20FC53" w14:textId="77777777" w:rsidR="006725C4" w:rsidRDefault="006725C4" w:rsidP="006725C4">
            <w:pPr>
              <w:pStyle w:val="CRCoverPage"/>
              <w:spacing w:after="0"/>
              <w:ind w:left="360"/>
              <w:rPr>
                <w:noProof/>
              </w:rPr>
            </w:pPr>
          </w:p>
          <w:p w14:paraId="165F4768" w14:textId="28B0D0DA" w:rsidR="005C72C7" w:rsidRDefault="006725C4" w:rsidP="005C72C7">
            <w:pPr>
              <w:pStyle w:val="CRCoverPage"/>
              <w:numPr>
                <w:ilvl w:val="0"/>
                <w:numId w:val="2"/>
              </w:numPr>
              <w:spacing w:after="0"/>
              <w:rPr>
                <w:noProof/>
              </w:rPr>
            </w:pPr>
            <w:r>
              <w:rPr>
                <w:noProof/>
              </w:rPr>
              <w:t>Test case to verify UE transmit timing requirements when SpCell is PCell which is subject to CCA.</w:t>
            </w:r>
          </w:p>
          <w:p w14:paraId="2248F0B2" w14:textId="77777777" w:rsidR="005C72C7" w:rsidRDefault="005C72C7" w:rsidP="005C72C7">
            <w:pPr>
              <w:pStyle w:val="CRCoverPage"/>
              <w:spacing w:after="0"/>
              <w:rPr>
                <w:noProof/>
              </w:rPr>
            </w:pPr>
          </w:p>
          <w:p w14:paraId="60430F9C" w14:textId="2EE441FB" w:rsidR="005C72C7" w:rsidRDefault="005C72C7" w:rsidP="005C72C7">
            <w:pPr>
              <w:pStyle w:val="CRCoverPage"/>
              <w:numPr>
                <w:ilvl w:val="0"/>
                <w:numId w:val="2"/>
              </w:numPr>
              <w:spacing w:after="0"/>
              <w:rPr>
                <w:noProof/>
              </w:rPr>
            </w:pPr>
            <w:r>
              <w:rPr>
                <w:noProof/>
              </w:rPr>
              <w:t xml:space="preserve">Test case to verify UE timing advance </w:t>
            </w:r>
            <w:r w:rsidR="007B5988">
              <w:rPr>
                <w:noProof/>
              </w:rPr>
              <w:t xml:space="preserve">adjustment </w:t>
            </w:r>
            <w:r>
              <w:rPr>
                <w:noProof/>
              </w:rPr>
              <w:t>requirements when SpCell is PSCell which is subject to CCA in EN-DC operation.</w:t>
            </w:r>
          </w:p>
          <w:p w14:paraId="07BAC1AC" w14:textId="77777777" w:rsidR="005C72C7" w:rsidRDefault="005C72C7" w:rsidP="005C72C7">
            <w:pPr>
              <w:pStyle w:val="CRCoverPage"/>
              <w:spacing w:after="0"/>
              <w:ind w:left="360"/>
              <w:rPr>
                <w:noProof/>
              </w:rPr>
            </w:pPr>
          </w:p>
          <w:p w14:paraId="1EBB66B1" w14:textId="2356F657" w:rsidR="005C72C7" w:rsidRDefault="005C72C7" w:rsidP="005C72C7">
            <w:pPr>
              <w:pStyle w:val="CRCoverPage"/>
              <w:numPr>
                <w:ilvl w:val="0"/>
                <w:numId w:val="2"/>
              </w:numPr>
              <w:spacing w:after="0"/>
              <w:rPr>
                <w:noProof/>
              </w:rPr>
            </w:pPr>
            <w:r>
              <w:rPr>
                <w:noProof/>
              </w:rPr>
              <w:t xml:space="preserve">Test case to verify UE timing advance </w:t>
            </w:r>
            <w:r w:rsidR="007B5988">
              <w:rPr>
                <w:noProof/>
              </w:rPr>
              <w:t xml:space="preserve">adjustment </w:t>
            </w:r>
            <w:r>
              <w:rPr>
                <w:noProof/>
              </w:rPr>
              <w:t>requirements when SpCell is PCell which is subject to CCA.</w:t>
            </w:r>
          </w:p>
          <w:p w14:paraId="31C656EC" w14:textId="0F14F993" w:rsidR="00002B2E" w:rsidRDefault="00002B2E" w:rsidP="00002B2E">
            <w:pPr>
              <w:pStyle w:val="CRCoverPage"/>
              <w:spacing w:after="0"/>
              <w:rPr>
                <w:noProof/>
              </w:rPr>
            </w:pPr>
          </w:p>
        </w:tc>
      </w:tr>
      <w:tr w:rsidR="00A9304D" w14:paraId="1F886379" w14:textId="77777777" w:rsidTr="00547111">
        <w:tc>
          <w:tcPr>
            <w:tcW w:w="2694" w:type="dxa"/>
            <w:gridSpan w:val="2"/>
            <w:tcBorders>
              <w:left w:val="single" w:sz="4" w:space="0" w:color="auto"/>
            </w:tcBorders>
          </w:tcPr>
          <w:p w14:paraId="4D989623"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71C4A204" w14:textId="77777777" w:rsidR="00A9304D" w:rsidRDefault="00A9304D" w:rsidP="00A9304D">
            <w:pPr>
              <w:pStyle w:val="CRCoverPage"/>
              <w:spacing w:after="0"/>
              <w:rPr>
                <w:noProof/>
                <w:sz w:val="8"/>
                <w:szCs w:val="8"/>
              </w:rPr>
            </w:pPr>
          </w:p>
        </w:tc>
      </w:tr>
      <w:tr w:rsidR="00A9304D" w14:paraId="678D7BF9" w14:textId="77777777" w:rsidTr="00547111">
        <w:tc>
          <w:tcPr>
            <w:tcW w:w="2694" w:type="dxa"/>
            <w:gridSpan w:val="2"/>
            <w:tcBorders>
              <w:left w:val="single" w:sz="4" w:space="0" w:color="auto"/>
              <w:bottom w:val="single" w:sz="4" w:space="0" w:color="auto"/>
            </w:tcBorders>
          </w:tcPr>
          <w:p w14:paraId="4E5CE1B6" w14:textId="77777777" w:rsidR="00A9304D" w:rsidRDefault="00A9304D" w:rsidP="00A930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97033F" w:rsidR="00A9304D" w:rsidRDefault="00C14EFE" w:rsidP="00A9304D">
            <w:pPr>
              <w:pStyle w:val="CRCoverPage"/>
              <w:spacing w:after="0"/>
              <w:ind w:left="100"/>
              <w:rPr>
                <w:noProof/>
              </w:rPr>
            </w:pPr>
            <w:r>
              <w:rPr>
                <w:noProof/>
              </w:rPr>
              <w:t xml:space="preserve">UE transmit timing </w:t>
            </w:r>
            <w:r w:rsidR="005C72C7">
              <w:rPr>
                <w:noProof/>
              </w:rPr>
              <w:t xml:space="preserve">and TA </w:t>
            </w:r>
            <w:r w:rsidR="007B5988">
              <w:rPr>
                <w:noProof/>
              </w:rPr>
              <w:t xml:space="preserve">accuracy </w:t>
            </w:r>
            <w:r>
              <w:rPr>
                <w:noProof/>
              </w:rPr>
              <w:t xml:space="preserve">requirements when SpCell is subject to CCA cannot be verified. This may lead to </w:t>
            </w:r>
            <w:r w:rsidR="00B052E7">
              <w:rPr>
                <w:noProof/>
              </w:rPr>
              <w:t>incorrect UE transmission time leading to reception problem at the base station.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4F5CB1" w:rsidR="001E41F3" w:rsidRDefault="00A31002">
            <w:pPr>
              <w:pStyle w:val="CRCoverPage"/>
              <w:spacing w:after="0"/>
              <w:ind w:left="100"/>
              <w:rPr>
                <w:noProof/>
              </w:rPr>
            </w:pPr>
            <w:r>
              <w:rPr>
                <w:noProof/>
              </w:rPr>
              <w:t xml:space="preserve">A.10.2.1, </w:t>
            </w:r>
            <w:r w:rsidR="00FB3BD5">
              <w:rPr>
                <w:noProof/>
              </w:rPr>
              <w:t xml:space="preserve">A.10.2.1.1, </w:t>
            </w:r>
            <w:r w:rsidR="00DA5E97">
              <w:rPr>
                <w:noProof/>
              </w:rPr>
              <w:t xml:space="preserve">A.10.2.1.1.1, A.10.2.1.1.2, </w:t>
            </w:r>
            <w:r w:rsidR="00290DB3">
              <w:rPr>
                <w:noProof/>
              </w:rPr>
              <w:t>A.10.2.2, A.</w:t>
            </w:r>
            <w:r w:rsidR="00577831">
              <w:rPr>
                <w:noProof/>
              </w:rPr>
              <w:t>10.2.2</w:t>
            </w:r>
            <w:r w:rsidR="00290DB3">
              <w:rPr>
                <w:noProof/>
              </w:rPr>
              <w:t>, A.</w:t>
            </w:r>
            <w:r w:rsidR="00577831">
              <w:rPr>
                <w:noProof/>
              </w:rPr>
              <w:t>10.2.2</w:t>
            </w:r>
            <w:r w:rsidR="00290DB3">
              <w:rPr>
                <w:noProof/>
              </w:rPr>
              <w:t>.1, A.</w:t>
            </w:r>
            <w:r w:rsidR="00577831">
              <w:rPr>
                <w:noProof/>
              </w:rPr>
              <w:t>10.2.2</w:t>
            </w:r>
            <w:r w:rsidR="00290DB3">
              <w:rPr>
                <w:noProof/>
              </w:rPr>
              <w:t>.2, A.</w:t>
            </w:r>
            <w:r w:rsidR="00577831">
              <w:rPr>
                <w:noProof/>
              </w:rPr>
              <w:t>10.2.2</w:t>
            </w:r>
            <w:r w:rsidR="00290DB3">
              <w:rPr>
                <w:noProof/>
              </w:rPr>
              <w:t>.</w:t>
            </w:r>
            <w:r w:rsidR="00BF3D2D">
              <w:rPr>
                <w:noProof/>
              </w:rPr>
              <w:t>3</w:t>
            </w:r>
            <w:r w:rsidR="00290DB3">
              <w:rPr>
                <w:noProof/>
              </w:rPr>
              <w:t xml:space="preserve">, </w:t>
            </w:r>
            <w:r w:rsidR="00970324" w:rsidRPr="00970324">
              <w:rPr>
                <w:noProof/>
              </w:rPr>
              <w:t>A.11.3.1</w:t>
            </w:r>
            <w:r w:rsidR="00DA5E97">
              <w:rPr>
                <w:noProof/>
              </w:rPr>
              <w:t xml:space="preserve">, </w:t>
            </w:r>
            <w:r w:rsidR="00DA5E97" w:rsidRPr="00970324">
              <w:rPr>
                <w:noProof/>
              </w:rPr>
              <w:t>A.11.3.1</w:t>
            </w:r>
            <w:r w:rsidR="00DA5E97">
              <w:rPr>
                <w:noProof/>
              </w:rPr>
              <w:t>.1</w:t>
            </w:r>
            <w:r w:rsidR="0059752E">
              <w:rPr>
                <w:noProof/>
              </w:rPr>
              <w:t xml:space="preserve">, </w:t>
            </w:r>
            <w:r w:rsidR="0059752E" w:rsidRPr="00970324">
              <w:rPr>
                <w:noProof/>
              </w:rPr>
              <w:t>A.11.3.1</w:t>
            </w:r>
            <w:r w:rsidR="0059752E">
              <w:rPr>
                <w:noProof/>
              </w:rPr>
              <w:t xml:space="preserve">.1.1, </w:t>
            </w:r>
            <w:r w:rsidR="0059752E" w:rsidRPr="00970324">
              <w:rPr>
                <w:noProof/>
              </w:rPr>
              <w:t>A.11.3.1</w:t>
            </w:r>
            <w:r w:rsidR="0059752E">
              <w:rPr>
                <w:noProof/>
              </w:rPr>
              <w:t>.1.2</w:t>
            </w:r>
            <w:r w:rsidR="00242374">
              <w:rPr>
                <w:noProof/>
              </w:rPr>
              <w:t xml:space="preserve">, </w:t>
            </w:r>
            <w:r w:rsidR="00BF7443" w:rsidRPr="00970324">
              <w:rPr>
                <w:noProof/>
              </w:rPr>
              <w:t>A.11.3.</w:t>
            </w:r>
            <w:r w:rsidR="00BF7443">
              <w:rPr>
                <w:noProof/>
              </w:rPr>
              <w:t xml:space="preserve">2, </w:t>
            </w:r>
            <w:r w:rsidR="00BF7443" w:rsidRPr="00970324">
              <w:rPr>
                <w:noProof/>
              </w:rPr>
              <w:t>A.11.3.</w:t>
            </w:r>
            <w:r w:rsidR="00BF7443">
              <w:rPr>
                <w:noProof/>
              </w:rPr>
              <w:t xml:space="preserve">2.1, </w:t>
            </w:r>
            <w:r w:rsidR="00BF7443" w:rsidRPr="00970324">
              <w:rPr>
                <w:noProof/>
              </w:rPr>
              <w:t>A.11.3.</w:t>
            </w:r>
            <w:r w:rsidR="00BF7443">
              <w:rPr>
                <w:noProof/>
              </w:rPr>
              <w:t xml:space="preserve">2.1.1, </w:t>
            </w:r>
            <w:r w:rsidR="00BF7443" w:rsidRPr="00970324">
              <w:rPr>
                <w:noProof/>
              </w:rPr>
              <w:t>A.11.3.1</w:t>
            </w:r>
            <w:r w:rsidR="00BF7443">
              <w:rPr>
                <w:noProof/>
              </w:rPr>
              <w:t>2.1.2,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0DE4F8" w:rsidR="001E41F3" w:rsidRDefault="00F15A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31F265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15C07B" w:rsidR="001E41F3" w:rsidRDefault="00F15AA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CFE8B5" w:rsidR="001E41F3" w:rsidRDefault="00F15AAD">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8605FA" w:rsidR="001E41F3" w:rsidRDefault="00F15AA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29E13FF" w14:textId="220ECC28" w:rsidR="00AC3E84" w:rsidRDefault="00AC3E84" w:rsidP="00AC3E84">
      <w:pPr>
        <w:jc w:val="center"/>
        <w:rPr>
          <w:b/>
          <w:color w:val="0070C0"/>
          <w:sz w:val="32"/>
          <w:szCs w:val="32"/>
          <w:lang w:eastAsia="zh-CN"/>
        </w:rPr>
      </w:pPr>
      <w:r w:rsidRPr="00932AF6">
        <w:rPr>
          <w:b/>
          <w:color w:val="0070C0"/>
          <w:sz w:val="32"/>
          <w:szCs w:val="32"/>
          <w:lang w:eastAsia="zh-CN"/>
        </w:rPr>
        <w:lastRenderedPageBreak/>
        <w:t>----------------------START OF CHANGES----------------------------</w:t>
      </w:r>
    </w:p>
    <w:p w14:paraId="604F89C4" w14:textId="77777777" w:rsidR="00F177E8" w:rsidRDefault="00F177E8" w:rsidP="00F177E8">
      <w:pPr>
        <w:pStyle w:val="Heading3"/>
        <w:rPr>
          <w:ins w:id="1" w:author="MK" w:date="2021-01-15T17:18:00Z"/>
          <w:lang w:eastAsia="zh-CN"/>
        </w:rPr>
      </w:pPr>
      <w:ins w:id="2" w:author="MK" w:date="2021-01-15T17:18:00Z">
        <w:r w:rsidRPr="006F4D85">
          <w:t>A.</w:t>
        </w:r>
        <w:r>
          <w:t>10</w:t>
        </w:r>
        <w:r w:rsidRPr="006F4D85">
          <w:t>.</w:t>
        </w:r>
        <w:r>
          <w:t>2</w:t>
        </w:r>
        <w:r w:rsidRPr="006F4D85">
          <w:t>.1</w:t>
        </w:r>
        <w:r w:rsidRPr="006F4D85">
          <w:tab/>
          <w:t>UE transmit timing</w:t>
        </w:r>
      </w:ins>
    </w:p>
    <w:p w14:paraId="666518CA" w14:textId="77777777" w:rsidR="00F177E8" w:rsidRPr="00217AE3" w:rsidRDefault="00F177E8" w:rsidP="00F177E8">
      <w:pPr>
        <w:keepNext/>
        <w:keepLines/>
        <w:spacing w:before="120"/>
        <w:ind w:left="1418" w:hanging="1418"/>
        <w:outlineLvl w:val="3"/>
        <w:rPr>
          <w:ins w:id="3" w:author="MK" w:date="2021-01-15T17:18:00Z"/>
          <w:rFonts w:ascii="Arial" w:eastAsia="SimSun" w:hAnsi="Arial"/>
          <w:snapToGrid w:val="0"/>
          <w:sz w:val="24"/>
        </w:rPr>
      </w:pPr>
      <w:bookmarkStart w:id="4" w:name="_Toc535476155"/>
      <w:ins w:id="5" w:author="MK" w:date="2021-01-15T17:18:00Z">
        <w:r w:rsidRPr="00217AE3">
          <w:rPr>
            <w:rFonts w:ascii="Arial" w:eastAsia="SimSun" w:hAnsi="Arial"/>
            <w:snapToGrid w:val="0"/>
            <w:sz w:val="24"/>
          </w:rPr>
          <w:t>A.</w:t>
        </w:r>
        <w:r>
          <w:rPr>
            <w:rFonts w:ascii="Arial" w:eastAsia="SimSun" w:hAnsi="Arial"/>
            <w:snapToGrid w:val="0"/>
            <w:sz w:val="24"/>
          </w:rPr>
          <w:t>10.2.1.1</w:t>
        </w:r>
        <w:r w:rsidRPr="00217AE3">
          <w:rPr>
            <w:rFonts w:ascii="Arial" w:eastAsia="SimSun" w:hAnsi="Arial"/>
            <w:snapToGrid w:val="0"/>
            <w:sz w:val="24"/>
          </w:rPr>
          <w:tab/>
          <w:t xml:space="preserve">UE Transmit Timing Test </w:t>
        </w:r>
        <w:bookmarkEnd w:id="4"/>
        <w:r>
          <w:rPr>
            <w:rFonts w:ascii="Arial" w:eastAsia="SimSun" w:hAnsi="Arial"/>
            <w:snapToGrid w:val="0"/>
            <w:sz w:val="24"/>
          </w:rPr>
          <w:t xml:space="preserve">with </w:t>
        </w:r>
        <w:proofErr w:type="spellStart"/>
        <w:r>
          <w:rPr>
            <w:rFonts w:ascii="Arial" w:eastAsia="SimSun" w:hAnsi="Arial"/>
            <w:snapToGrid w:val="0"/>
            <w:sz w:val="24"/>
          </w:rPr>
          <w:t>PSCell</w:t>
        </w:r>
        <w:proofErr w:type="spellEnd"/>
        <w:r>
          <w:rPr>
            <w:rFonts w:ascii="Arial" w:eastAsia="SimSun" w:hAnsi="Arial"/>
            <w:snapToGrid w:val="0"/>
            <w:sz w:val="24"/>
          </w:rPr>
          <w:t xml:space="preserve"> under DL CCA</w:t>
        </w:r>
      </w:ins>
    </w:p>
    <w:p w14:paraId="4F74EF7F" w14:textId="77777777" w:rsidR="00F177E8" w:rsidRPr="00217AE3" w:rsidRDefault="00F177E8" w:rsidP="00F177E8">
      <w:pPr>
        <w:keepNext/>
        <w:keepLines/>
        <w:spacing w:before="120"/>
        <w:ind w:left="1701" w:hanging="1701"/>
        <w:outlineLvl w:val="4"/>
        <w:rPr>
          <w:ins w:id="6" w:author="MK" w:date="2021-01-15T17:18:00Z"/>
          <w:rFonts w:ascii="Arial" w:eastAsia="SimSun" w:hAnsi="Arial"/>
          <w:sz w:val="22"/>
        </w:rPr>
      </w:pPr>
      <w:bookmarkStart w:id="7" w:name="_Toc535476156"/>
      <w:ins w:id="8" w:author="MK" w:date="2021-01-15T17:18:00Z">
        <w:r w:rsidRPr="00217AE3">
          <w:rPr>
            <w:rFonts w:ascii="Arial" w:eastAsia="SimSun" w:hAnsi="Arial"/>
            <w:sz w:val="22"/>
          </w:rPr>
          <w:t>A.</w:t>
        </w:r>
        <w:r>
          <w:rPr>
            <w:rFonts w:ascii="Arial" w:eastAsia="SimSun" w:hAnsi="Arial"/>
            <w:sz w:val="22"/>
          </w:rPr>
          <w:t>10.2.1.1</w:t>
        </w:r>
        <w:r w:rsidRPr="00217AE3">
          <w:rPr>
            <w:rFonts w:ascii="Arial" w:eastAsia="SimSun" w:hAnsi="Arial"/>
            <w:sz w:val="22"/>
          </w:rPr>
          <w:t>.1</w:t>
        </w:r>
        <w:r w:rsidRPr="00217AE3">
          <w:rPr>
            <w:rFonts w:ascii="Arial" w:eastAsia="SimSun" w:hAnsi="Arial"/>
            <w:sz w:val="22"/>
          </w:rPr>
          <w:tab/>
          <w:t>Test Purpose and environment</w:t>
        </w:r>
        <w:bookmarkEnd w:id="7"/>
      </w:ins>
    </w:p>
    <w:p w14:paraId="5414CD7A" w14:textId="77777777" w:rsidR="00F177E8" w:rsidRPr="00217AE3" w:rsidRDefault="00F177E8" w:rsidP="00F177E8">
      <w:pPr>
        <w:rPr>
          <w:ins w:id="9" w:author="MK" w:date="2021-01-15T17:18:00Z"/>
          <w:rFonts w:eastAsia="SimSun"/>
        </w:rPr>
      </w:pPr>
      <w:ins w:id="10" w:author="MK" w:date="2021-01-15T17:18:00Z">
        <w:r w:rsidRPr="00217AE3">
          <w:rPr>
            <w:rFonts w:eastAsia="SimSun"/>
          </w:rPr>
          <w:t xml:space="preserve">The purpose of this test is to verify that the UE can follow frame timing change of the connected </w:t>
        </w:r>
        <w:proofErr w:type="spellStart"/>
        <w:r w:rsidRPr="00217AE3">
          <w:rPr>
            <w:rFonts w:eastAsia="SimSun"/>
          </w:rPr>
          <w:t>gNodeb</w:t>
        </w:r>
        <w:proofErr w:type="spellEnd"/>
        <w:r w:rsidRPr="00217AE3">
          <w:rPr>
            <w:rFonts w:eastAsia="SimSun"/>
          </w:rPr>
          <w:t xml:space="preserve"> </w:t>
        </w:r>
        <w:r>
          <w:rPr>
            <w:rFonts w:eastAsia="SimSun"/>
          </w:rPr>
          <w:t xml:space="preserve">when </w:t>
        </w:r>
        <w:proofErr w:type="spellStart"/>
        <w:r>
          <w:rPr>
            <w:rFonts w:eastAsia="SimSun"/>
          </w:rPr>
          <w:t>PSCell</w:t>
        </w:r>
        <w:proofErr w:type="spellEnd"/>
        <w:r>
          <w:rPr>
            <w:rFonts w:eastAsia="SimSun"/>
          </w:rPr>
          <w:t xml:space="preserve"> is subject to DL CCA </w:t>
        </w:r>
        <w:r w:rsidRPr="00217AE3">
          <w:rPr>
            <w:rFonts w:eastAsia="SimSun"/>
          </w:rPr>
          <w:t xml:space="preserve">and that the UE initial transmit timing accuracy, maximum amount of timing change in one adjustment, minimum and maximum adjustment rate are within the specified limits. This test will verify the requirements in clause 7.1.2. Supported test configurations are shown in Table </w:t>
        </w:r>
        <w:r>
          <w:rPr>
            <w:rFonts w:eastAsia="SimSun"/>
          </w:rPr>
          <w:t>10.2.1.1</w:t>
        </w:r>
        <w:r w:rsidRPr="00217AE3">
          <w:rPr>
            <w:rFonts w:eastAsia="SimSun"/>
          </w:rPr>
          <w:t>.1-1.</w:t>
        </w:r>
      </w:ins>
    </w:p>
    <w:p w14:paraId="3D1BA234" w14:textId="77777777" w:rsidR="00F177E8" w:rsidRDefault="00F177E8" w:rsidP="00F177E8">
      <w:pPr>
        <w:keepNext/>
        <w:keepLines/>
        <w:spacing w:before="60" w:after="120"/>
        <w:jc w:val="center"/>
        <w:rPr>
          <w:ins w:id="11" w:author="MK" w:date="2021-01-15T17:18:00Z"/>
          <w:rFonts w:ascii="Arial" w:eastAsia="SimSun" w:hAnsi="Arial"/>
          <w:b/>
        </w:rPr>
      </w:pPr>
      <w:ins w:id="12" w:author="MK" w:date="2021-01-15T17:18:00Z">
        <w:r w:rsidRPr="00217AE3">
          <w:rPr>
            <w:rFonts w:ascii="Arial" w:eastAsia="SimSun" w:hAnsi="Arial"/>
            <w:b/>
          </w:rPr>
          <w:t>Table A.</w:t>
        </w:r>
        <w:r>
          <w:rPr>
            <w:rFonts w:ascii="Arial" w:eastAsia="SimSun" w:hAnsi="Arial"/>
            <w:b/>
          </w:rPr>
          <w:t>10.2.1.1</w:t>
        </w:r>
        <w:r w:rsidRPr="00217AE3">
          <w:rPr>
            <w:rFonts w:ascii="Arial" w:eastAsia="SimSun" w:hAnsi="Arial"/>
            <w:b/>
          </w:rPr>
          <w:t xml:space="preserve">.1-1: Supported test configurations for </w:t>
        </w:r>
        <w:r>
          <w:rPr>
            <w:rFonts w:ascii="Arial" w:eastAsia="SimSun" w:hAnsi="Arial"/>
            <w:b/>
          </w:rPr>
          <w:t>UE transmit timing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F177E8" w:rsidRPr="00B51122" w14:paraId="1DBFBE77" w14:textId="77777777" w:rsidTr="00661086">
        <w:trPr>
          <w:ins w:id="13" w:author="MK" w:date="2021-01-15T17:18:00Z"/>
        </w:trPr>
        <w:tc>
          <w:tcPr>
            <w:tcW w:w="2330" w:type="dxa"/>
            <w:shd w:val="clear" w:color="auto" w:fill="auto"/>
          </w:tcPr>
          <w:p w14:paraId="682A7968" w14:textId="77777777" w:rsidR="00F177E8" w:rsidRPr="00B51122" w:rsidRDefault="00F177E8" w:rsidP="00661086">
            <w:pPr>
              <w:pStyle w:val="TAH"/>
              <w:rPr>
                <w:ins w:id="14" w:author="MK" w:date="2021-01-15T17:18:00Z"/>
                <w:sz w:val="16"/>
                <w:szCs w:val="16"/>
              </w:rPr>
            </w:pPr>
            <w:bookmarkStart w:id="15" w:name="_Hlk61621608"/>
            <w:ins w:id="16" w:author="MK" w:date="2021-01-15T17:18:00Z">
              <w:r w:rsidRPr="00B51122">
                <w:rPr>
                  <w:sz w:val="16"/>
                  <w:szCs w:val="16"/>
                </w:rPr>
                <w:t>Config</w:t>
              </w:r>
            </w:ins>
          </w:p>
        </w:tc>
        <w:tc>
          <w:tcPr>
            <w:tcW w:w="7299" w:type="dxa"/>
            <w:shd w:val="clear" w:color="auto" w:fill="auto"/>
          </w:tcPr>
          <w:p w14:paraId="408086CA" w14:textId="77777777" w:rsidR="00F177E8" w:rsidRPr="00B51122" w:rsidRDefault="00F177E8" w:rsidP="00661086">
            <w:pPr>
              <w:pStyle w:val="TAH"/>
              <w:rPr>
                <w:ins w:id="17" w:author="MK" w:date="2021-01-15T17:18:00Z"/>
                <w:sz w:val="16"/>
                <w:szCs w:val="16"/>
              </w:rPr>
            </w:pPr>
            <w:ins w:id="18" w:author="MK" w:date="2021-01-15T17:18:00Z">
              <w:r w:rsidRPr="00B51122">
                <w:rPr>
                  <w:sz w:val="16"/>
                  <w:szCs w:val="16"/>
                </w:rPr>
                <w:t>Description</w:t>
              </w:r>
            </w:ins>
          </w:p>
        </w:tc>
      </w:tr>
      <w:tr w:rsidR="00F177E8" w:rsidRPr="00B51122" w14:paraId="17570D8B" w14:textId="77777777" w:rsidTr="00661086">
        <w:trPr>
          <w:ins w:id="19" w:author="MK" w:date="2021-01-15T17:18:00Z"/>
        </w:trPr>
        <w:tc>
          <w:tcPr>
            <w:tcW w:w="2330" w:type="dxa"/>
            <w:shd w:val="clear" w:color="auto" w:fill="auto"/>
          </w:tcPr>
          <w:p w14:paraId="5FFA8EDB" w14:textId="77777777" w:rsidR="00F177E8" w:rsidRPr="00B51122" w:rsidRDefault="00F177E8" w:rsidP="00661086">
            <w:pPr>
              <w:pStyle w:val="TAL"/>
              <w:jc w:val="center"/>
              <w:rPr>
                <w:ins w:id="20" w:author="MK" w:date="2021-01-15T17:18:00Z"/>
                <w:sz w:val="16"/>
                <w:szCs w:val="16"/>
              </w:rPr>
            </w:pPr>
            <w:ins w:id="21" w:author="MK" w:date="2021-01-15T17:18:00Z">
              <w:r w:rsidRPr="00B51122">
                <w:rPr>
                  <w:sz w:val="16"/>
                  <w:szCs w:val="16"/>
                </w:rPr>
                <w:t>1</w:t>
              </w:r>
            </w:ins>
          </w:p>
        </w:tc>
        <w:tc>
          <w:tcPr>
            <w:tcW w:w="7299" w:type="dxa"/>
            <w:shd w:val="clear" w:color="auto" w:fill="auto"/>
          </w:tcPr>
          <w:p w14:paraId="2A47472B" w14:textId="77777777" w:rsidR="00F177E8" w:rsidRDefault="00F177E8" w:rsidP="00661086">
            <w:pPr>
              <w:pStyle w:val="TAL"/>
              <w:rPr>
                <w:ins w:id="22" w:author="MK" w:date="2021-01-15T17:18:00Z"/>
                <w:sz w:val="16"/>
                <w:szCs w:val="16"/>
              </w:rPr>
            </w:pPr>
            <w:ins w:id="23" w:author="MK" w:date="2021-01-15T17:18:00Z">
              <w:r w:rsidRPr="00B51122">
                <w:rPr>
                  <w:sz w:val="16"/>
                  <w:szCs w:val="16"/>
                </w:rPr>
                <w:t xml:space="preserve">LTE FDD, </w:t>
              </w:r>
            </w:ins>
          </w:p>
          <w:p w14:paraId="0B820DC6" w14:textId="77777777" w:rsidR="00F177E8" w:rsidRPr="00B51122" w:rsidRDefault="00F177E8" w:rsidP="00661086">
            <w:pPr>
              <w:pStyle w:val="TAL"/>
              <w:rPr>
                <w:ins w:id="24" w:author="MK" w:date="2021-01-15T17:18:00Z"/>
                <w:sz w:val="16"/>
                <w:szCs w:val="16"/>
              </w:rPr>
            </w:pPr>
            <w:ins w:id="25" w:author="MK" w:date="2021-01-15T17:18:00Z">
              <w:r>
                <w:rPr>
                  <w:sz w:val="16"/>
                  <w:szCs w:val="16"/>
                </w:rPr>
                <w:t xml:space="preserve">With CCA: </w:t>
              </w:r>
              <w:r w:rsidRPr="00B51122">
                <w:rPr>
                  <w:sz w:val="16"/>
                  <w:szCs w:val="16"/>
                </w:rPr>
                <w:t>NR TDD, SSB SCS 30 kHz, data SCS 30 kHz, BW 40 MHz</w:t>
              </w:r>
            </w:ins>
          </w:p>
        </w:tc>
      </w:tr>
      <w:tr w:rsidR="00F177E8" w:rsidRPr="00B51122" w14:paraId="79272E19" w14:textId="77777777" w:rsidTr="00661086">
        <w:trPr>
          <w:ins w:id="26" w:author="MK" w:date="2021-01-15T17:18:00Z"/>
        </w:trPr>
        <w:tc>
          <w:tcPr>
            <w:tcW w:w="2330" w:type="dxa"/>
            <w:shd w:val="clear" w:color="auto" w:fill="auto"/>
          </w:tcPr>
          <w:p w14:paraId="01AF5236" w14:textId="77777777" w:rsidR="00F177E8" w:rsidRPr="00B51122" w:rsidRDefault="00F177E8" w:rsidP="00661086">
            <w:pPr>
              <w:pStyle w:val="TAL"/>
              <w:jc w:val="center"/>
              <w:rPr>
                <w:ins w:id="27" w:author="MK" w:date="2021-01-15T17:18:00Z"/>
                <w:sz w:val="16"/>
                <w:szCs w:val="16"/>
              </w:rPr>
            </w:pPr>
            <w:ins w:id="28" w:author="MK" w:date="2021-01-15T17:18:00Z">
              <w:r w:rsidRPr="00B51122">
                <w:rPr>
                  <w:sz w:val="16"/>
                  <w:szCs w:val="16"/>
                </w:rPr>
                <w:t>2</w:t>
              </w:r>
            </w:ins>
          </w:p>
        </w:tc>
        <w:tc>
          <w:tcPr>
            <w:tcW w:w="7299" w:type="dxa"/>
            <w:shd w:val="clear" w:color="auto" w:fill="auto"/>
          </w:tcPr>
          <w:p w14:paraId="3DF18462" w14:textId="77777777" w:rsidR="00F177E8" w:rsidRDefault="00F177E8" w:rsidP="00661086">
            <w:pPr>
              <w:pStyle w:val="TAL"/>
              <w:rPr>
                <w:ins w:id="29" w:author="MK" w:date="2021-01-15T17:18:00Z"/>
                <w:sz w:val="16"/>
                <w:szCs w:val="16"/>
              </w:rPr>
            </w:pPr>
            <w:ins w:id="30" w:author="MK" w:date="2021-01-15T17:18:00Z">
              <w:r w:rsidRPr="00B51122">
                <w:rPr>
                  <w:sz w:val="16"/>
                  <w:szCs w:val="16"/>
                </w:rPr>
                <w:t xml:space="preserve">LTE TDD, </w:t>
              </w:r>
            </w:ins>
          </w:p>
          <w:p w14:paraId="7570883B" w14:textId="77777777" w:rsidR="00F177E8" w:rsidRPr="00B51122" w:rsidRDefault="00F177E8" w:rsidP="00661086">
            <w:pPr>
              <w:pStyle w:val="TAL"/>
              <w:rPr>
                <w:ins w:id="31" w:author="MK" w:date="2021-01-15T17:18:00Z"/>
                <w:sz w:val="16"/>
                <w:szCs w:val="16"/>
              </w:rPr>
            </w:pPr>
            <w:ins w:id="32" w:author="MK" w:date="2021-01-15T17:18:00Z">
              <w:r>
                <w:rPr>
                  <w:sz w:val="16"/>
                  <w:szCs w:val="16"/>
                </w:rPr>
                <w:t xml:space="preserve">With CCA: </w:t>
              </w:r>
              <w:r w:rsidRPr="00B51122">
                <w:rPr>
                  <w:sz w:val="16"/>
                  <w:szCs w:val="16"/>
                </w:rPr>
                <w:t>NR TDD, SSB SCS 30 kHz, data SCS 30 kHz, BW 40 MHz</w:t>
              </w:r>
            </w:ins>
          </w:p>
        </w:tc>
      </w:tr>
      <w:tr w:rsidR="00F177E8" w:rsidRPr="00B51122" w14:paraId="4CE3F062" w14:textId="77777777" w:rsidTr="00661086">
        <w:trPr>
          <w:ins w:id="33" w:author="MK" w:date="2021-01-15T17:18:00Z"/>
        </w:trPr>
        <w:tc>
          <w:tcPr>
            <w:tcW w:w="9629" w:type="dxa"/>
            <w:gridSpan w:val="2"/>
            <w:shd w:val="clear" w:color="auto" w:fill="auto"/>
          </w:tcPr>
          <w:p w14:paraId="6F208039" w14:textId="77777777" w:rsidR="00F177E8" w:rsidRPr="00B51122" w:rsidRDefault="00F177E8" w:rsidP="00661086">
            <w:pPr>
              <w:pStyle w:val="TAN"/>
              <w:rPr>
                <w:ins w:id="34" w:author="MK" w:date="2021-01-15T17:18:00Z"/>
                <w:sz w:val="16"/>
                <w:szCs w:val="16"/>
              </w:rPr>
            </w:pPr>
            <w:ins w:id="35" w:author="MK" w:date="2021-01-15T17:18:00Z">
              <w:r w:rsidRPr="00B51122">
                <w:rPr>
                  <w:sz w:val="16"/>
                  <w:szCs w:val="16"/>
                </w:rPr>
                <w:t>Note 1:</w:t>
              </w:r>
              <w:r w:rsidRPr="00B51122">
                <w:rPr>
                  <w:sz w:val="16"/>
                  <w:szCs w:val="16"/>
                </w:rPr>
                <w:tab/>
                <w:t>The UE is only required to be tested in one of the supported test configurations.</w:t>
              </w:r>
            </w:ins>
          </w:p>
        </w:tc>
      </w:tr>
    </w:tbl>
    <w:p w14:paraId="5F89CC2C" w14:textId="77777777" w:rsidR="00F177E8" w:rsidRPr="00217AE3" w:rsidRDefault="00F177E8" w:rsidP="00F177E8">
      <w:pPr>
        <w:spacing w:before="240"/>
        <w:rPr>
          <w:ins w:id="36" w:author="MK" w:date="2021-01-15T17:18:00Z"/>
          <w:rFonts w:eastAsia="SimSun"/>
        </w:rPr>
      </w:pPr>
      <w:bookmarkStart w:id="37" w:name="_Hlk16710631"/>
      <w:bookmarkEnd w:id="15"/>
      <w:ins w:id="38" w:author="MK" w:date="2021-01-15T17:18:00Z">
        <w:r w:rsidRPr="00217AE3">
          <w:rPr>
            <w:rFonts w:eastAsia="SimSun"/>
          </w:rPr>
          <w:t xml:space="preserve">The test consists of E-UTRA </w:t>
        </w:r>
        <w:proofErr w:type="spellStart"/>
        <w:r w:rsidRPr="00217AE3">
          <w:rPr>
            <w:rFonts w:eastAsia="SimSun"/>
          </w:rPr>
          <w:t>PCell</w:t>
        </w:r>
        <w:proofErr w:type="spellEnd"/>
        <w:r w:rsidRPr="00217AE3">
          <w:rPr>
            <w:rFonts w:eastAsia="SimSun"/>
          </w:rPr>
          <w:t xml:space="preserve"> and NR </w:t>
        </w:r>
        <w:proofErr w:type="spellStart"/>
        <w:r w:rsidRPr="00217AE3">
          <w:rPr>
            <w:rFonts w:eastAsia="SimSun"/>
          </w:rPr>
          <w:t>PSCell</w:t>
        </w:r>
        <w:bookmarkEnd w:id="37"/>
        <w:proofErr w:type="spellEnd"/>
        <w:r>
          <w:rPr>
            <w:rFonts w:eastAsia="SimSun"/>
          </w:rPr>
          <w:t>, which is subject to DL CCA</w:t>
        </w:r>
        <w:r w:rsidRPr="00217AE3">
          <w:rPr>
            <w:rFonts w:eastAsia="SimSun"/>
          </w:rPr>
          <w:t xml:space="preserve">. </w:t>
        </w:r>
        <w:bookmarkStart w:id="39" w:name="_Hlk16710640"/>
        <w:r w:rsidRPr="00217AE3">
          <w:rPr>
            <w:rFonts w:eastAsia="SimSun"/>
          </w:rPr>
          <w:t xml:space="preserve">The configuration for E-UTRA is given in </w:t>
        </w:r>
        <w:r w:rsidRPr="00217AE3">
          <w:rPr>
            <w:rFonts w:eastAsia="SimSun"/>
            <w:snapToGrid w:val="0"/>
          </w:rPr>
          <w:t>A.3.7.2.1.</w:t>
        </w:r>
        <w:r w:rsidRPr="00217AE3">
          <w:rPr>
            <w:rFonts w:eastAsia="SimSun"/>
          </w:rPr>
          <w:t xml:space="preserve"> </w:t>
        </w:r>
        <w:bookmarkEnd w:id="39"/>
        <w:r w:rsidRPr="00217AE3">
          <w:rPr>
            <w:rFonts w:eastAsia="SimSun"/>
          </w:rPr>
          <w:t>Table A.</w:t>
        </w:r>
        <w:r>
          <w:rPr>
            <w:rFonts w:eastAsia="SimSun"/>
          </w:rPr>
          <w:t>10.2.1.1</w:t>
        </w:r>
        <w:r w:rsidRPr="00217AE3">
          <w:rPr>
            <w:rFonts w:eastAsia="SimSun"/>
          </w:rPr>
          <w:t>.1-2 defines the parameters to be configured and strength of the transmitted signals. The transmit timing is verified by the UE transmitting SRS using the configuration defined in Table A.</w:t>
        </w:r>
        <w:r>
          <w:rPr>
            <w:rFonts w:eastAsia="SimSun"/>
          </w:rPr>
          <w:t>10.2.1.1</w:t>
        </w:r>
        <w:r w:rsidRPr="00217AE3">
          <w:rPr>
            <w:rFonts w:eastAsia="SimSun"/>
          </w:rPr>
          <w:t>.1-3.</w:t>
        </w:r>
      </w:ins>
    </w:p>
    <w:p w14:paraId="446A9564" w14:textId="77777777" w:rsidR="00F177E8" w:rsidRPr="00217AE3" w:rsidRDefault="00F177E8" w:rsidP="00F177E8">
      <w:pPr>
        <w:keepNext/>
        <w:keepLines/>
        <w:spacing w:before="60"/>
        <w:jc w:val="center"/>
        <w:rPr>
          <w:ins w:id="40" w:author="MK" w:date="2021-01-15T17:18:00Z"/>
          <w:rFonts w:ascii="Arial" w:eastAsia="SimSun" w:hAnsi="Arial"/>
          <w:b/>
        </w:rPr>
      </w:pPr>
      <w:ins w:id="41" w:author="MK" w:date="2021-01-15T17:18:00Z">
        <w:r w:rsidRPr="00217AE3">
          <w:rPr>
            <w:rFonts w:ascii="Arial" w:eastAsia="SimSun" w:hAnsi="Arial"/>
            <w:b/>
          </w:rPr>
          <w:lastRenderedPageBreak/>
          <w:t>Table A.</w:t>
        </w:r>
        <w:r>
          <w:rPr>
            <w:rFonts w:ascii="Arial" w:eastAsia="SimSun" w:hAnsi="Arial"/>
            <w:b/>
          </w:rPr>
          <w:t>10.2.1.1</w:t>
        </w:r>
        <w:r w:rsidRPr="00217AE3">
          <w:rPr>
            <w:rFonts w:ascii="Arial" w:eastAsia="SimSun" w:hAnsi="Arial"/>
            <w:b/>
          </w:rPr>
          <w:t xml:space="preserve">.1-2: Cell Specific Test Parameters for </w:t>
        </w:r>
        <w:r>
          <w:rPr>
            <w:rFonts w:ascii="Arial" w:eastAsia="SimSun" w:hAnsi="Arial"/>
            <w:b/>
          </w:rPr>
          <w:t xml:space="preserve">UE </w:t>
        </w:r>
        <w:r w:rsidRPr="00217AE3">
          <w:rPr>
            <w:rFonts w:ascii="Arial" w:eastAsia="SimSun" w:hAnsi="Arial"/>
            <w:b/>
          </w:rPr>
          <w:t>Transmit Timing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276"/>
        <w:gridCol w:w="1842"/>
        <w:gridCol w:w="1418"/>
        <w:gridCol w:w="1701"/>
      </w:tblGrid>
      <w:tr w:rsidR="00F177E8" w:rsidRPr="00217AE3" w14:paraId="4F452CEA" w14:textId="77777777" w:rsidTr="00661086">
        <w:trPr>
          <w:ins w:id="42" w:author="MK" w:date="2021-01-15T17:18:00Z"/>
        </w:trPr>
        <w:tc>
          <w:tcPr>
            <w:tcW w:w="3114" w:type="dxa"/>
            <w:tcBorders>
              <w:top w:val="single" w:sz="4" w:space="0" w:color="auto"/>
              <w:left w:val="single" w:sz="4" w:space="0" w:color="auto"/>
              <w:bottom w:val="single" w:sz="4" w:space="0" w:color="auto"/>
              <w:right w:val="single" w:sz="4" w:space="0" w:color="auto"/>
            </w:tcBorders>
            <w:vAlign w:val="center"/>
            <w:hideMark/>
          </w:tcPr>
          <w:p w14:paraId="47F1FC43" w14:textId="77777777" w:rsidR="00F177E8" w:rsidRPr="00217AE3" w:rsidRDefault="00F177E8" w:rsidP="00661086">
            <w:pPr>
              <w:keepNext/>
              <w:keepLines/>
              <w:spacing w:after="0" w:line="256" w:lineRule="auto"/>
              <w:jc w:val="center"/>
              <w:rPr>
                <w:ins w:id="43" w:author="MK" w:date="2021-01-15T17:18:00Z"/>
                <w:rFonts w:ascii="Arial" w:eastAsia="SimSun" w:hAnsi="Arial"/>
                <w:b/>
                <w:sz w:val="16"/>
                <w:szCs w:val="16"/>
              </w:rPr>
            </w:pPr>
            <w:ins w:id="44" w:author="MK" w:date="2021-01-15T17:18:00Z">
              <w:r w:rsidRPr="00217AE3">
                <w:rPr>
                  <w:rFonts w:ascii="Arial" w:eastAsia="SimSun" w:hAnsi="Arial"/>
                  <w:b/>
                  <w:sz w:val="16"/>
                  <w:szCs w:val="16"/>
                </w:rPr>
                <w:t>Parameter</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9677580" w14:textId="77777777" w:rsidR="00F177E8" w:rsidRPr="00217AE3" w:rsidRDefault="00F177E8" w:rsidP="00661086">
            <w:pPr>
              <w:keepNext/>
              <w:keepLines/>
              <w:spacing w:after="0" w:line="256" w:lineRule="auto"/>
              <w:jc w:val="center"/>
              <w:rPr>
                <w:ins w:id="45" w:author="MK" w:date="2021-01-15T17:18:00Z"/>
                <w:rFonts w:ascii="Arial" w:eastAsia="SimSun" w:hAnsi="Arial"/>
                <w:b/>
                <w:sz w:val="16"/>
                <w:szCs w:val="16"/>
              </w:rPr>
            </w:pPr>
            <w:ins w:id="46" w:author="MK" w:date="2021-01-15T17:18:00Z">
              <w:r w:rsidRPr="00217AE3">
                <w:rPr>
                  <w:rFonts w:ascii="Arial" w:eastAsia="SimSun" w:hAnsi="Arial"/>
                  <w:b/>
                  <w:sz w:val="16"/>
                  <w:szCs w:val="16"/>
                </w:rPr>
                <w:t>Unit</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01137D34" w14:textId="77777777" w:rsidR="00F177E8" w:rsidRPr="00217AE3" w:rsidRDefault="00F177E8" w:rsidP="00661086">
            <w:pPr>
              <w:keepNext/>
              <w:keepLines/>
              <w:spacing w:after="0" w:line="256" w:lineRule="auto"/>
              <w:jc w:val="center"/>
              <w:rPr>
                <w:ins w:id="47" w:author="MK" w:date="2021-01-15T17:18:00Z"/>
                <w:rFonts w:ascii="Arial" w:eastAsia="SimSun" w:hAnsi="Arial"/>
                <w:b/>
                <w:sz w:val="16"/>
                <w:szCs w:val="16"/>
              </w:rPr>
            </w:pPr>
            <w:ins w:id="48" w:author="MK" w:date="2021-01-15T17:18:00Z">
              <w:r w:rsidRPr="00217AE3">
                <w:rPr>
                  <w:rFonts w:ascii="Arial" w:eastAsia="SimSun" w:hAnsi="Arial"/>
                  <w:b/>
                  <w:sz w:val="16"/>
                  <w:szCs w:val="16"/>
                </w:rPr>
                <w:t>Config</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63B6F53A" w14:textId="77777777" w:rsidR="00F177E8" w:rsidRPr="00217AE3" w:rsidRDefault="00F177E8" w:rsidP="00661086">
            <w:pPr>
              <w:keepNext/>
              <w:keepLines/>
              <w:spacing w:after="0" w:line="256" w:lineRule="auto"/>
              <w:jc w:val="center"/>
              <w:rPr>
                <w:ins w:id="49" w:author="MK" w:date="2021-01-15T17:18:00Z"/>
                <w:rFonts w:ascii="Arial" w:eastAsia="SimSun" w:hAnsi="Arial"/>
                <w:b/>
                <w:sz w:val="16"/>
                <w:szCs w:val="16"/>
              </w:rPr>
            </w:pPr>
            <w:ins w:id="50" w:author="MK" w:date="2021-01-15T17:18:00Z">
              <w:r w:rsidRPr="00217AE3">
                <w:rPr>
                  <w:rFonts w:ascii="Arial" w:eastAsia="SimSun" w:hAnsi="Arial"/>
                  <w:b/>
                  <w:sz w:val="16"/>
                  <w:szCs w:val="16"/>
                </w:rPr>
                <w:t>Test1</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CEA9AE5" w14:textId="77777777" w:rsidR="00F177E8" w:rsidRPr="00217AE3" w:rsidRDefault="00F177E8" w:rsidP="00661086">
            <w:pPr>
              <w:keepNext/>
              <w:keepLines/>
              <w:spacing w:after="0" w:line="256" w:lineRule="auto"/>
              <w:jc w:val="center"/>
              <w:rPr>
                <w:ins w:id="51" w:author="MK" w:date="2021-01-15T17:18:00Z"/>
                <w:rFonts w:ascii="Arial" w:eastAsia="SimSun" w:hAnsi="Arial"/>
                <w:b/>
                <w:sz w:val="16"/>
                <w:szCs w:val="16"/>
              </w:rPr>
            </w:pPr>
            <w:ins w:id="52" w:author="MK" w:date="2021-01-15T17:18:00Z">
              <w:r w:rsidRPr="00217AE3">
                <w:rPr>
                  <w:rFonts w:ascii="Arial" w:eastAsia="SimSun" w:hAnsi="Arial"/>
                  <w:b/>
                  <w:sz w:val="16"/>
                  <w:szCs w:val="16"/>
                </w:rPr>
                <w:t>Test2</w:t>
              </w:r>
            </w:ins>
          </w:p>
        </w:tc>
      </w:tr>
      <w:tr w:rsidR="00F177E8" w:rsidRPr="00217AE3" w14:paraId="3BE6C1AE" w14:textId="77777777" w:rsidTr="00661086">
        <w:trPr>
          <w:ins w:id="53" w:author="MK" w:date="2021-01-15T17:18:00Z"/>
        </w:trPr>
        <w:tc>
          <w:tcPr>
            <w:tcW w:w="3114" w:type="dxa"/>
            <w:tcBorders>
              <w:top w:val="single" w:sz="4" w:space="0" w:color="auto"/>
              <w:left w:val="single" w:sz="4" w:space="0" w:color="auto"/>
              <w:bottom w:val="single" w:sz="4" w:space="0" w:color="auto"/>
              <w:right w:val="single" w:sz="4" w:space="0" w:color="auto"/>
            </w:tcBorders>
            <w:vAlign w:val="center"/>
            <w:hideMark/>
          </w:tcPr>
          <w:p w14:paraId="2BD8F23D" w14:textId="77777777" w:rsidR="00F177E8" w:rsidRPr="00217AE3" w:rsidRDefault="00F177E8" w:rsidP="00661086">
            <w:pPr>
              <w:keepNext/>
              <w:keepLines/>
              <w:spacing w:after="0"/>
              <w:rPr>
                <w:ins w:id="54" w:author="MK" w:date="2021-01-15T17:18:00Z"/>
                <w:rFonts w:ascii="Arial" w:eastAsia="SimSun" w:hAnsi="Arial"/>
                <w:sz w:val="16"/>
                <w:szCs w:val="16"/>
              </w:rPr>
            </w:pPr>
            <w:ins w:id="55" w:author="MK" w:date="2021-01-15T17:18:00Z">
              <w:r w:rsidRPr="00217AE3">
                <w:rPr>
                  <w:rFonts w:ascii="Arial" w:eastAsia="SimSun" w:hAnsi="Arial"/>
                  <w:sz w:val="16"/>
                  <w:szCs w:val="16"/>
                </w:rPr>
                <w:t>SSB ARFCN</w:t>
              </w:r>
            </w:ins>
          </w:p>
        </w:tc>
        <w:tc>
          <w:tcPr>
            <w:tcW w:w="1276" w:type="dxa"/>
            <w:tcBorders>
              <w:top w:val="single" w:sz="4" w:space="0" w:color="auto"/>
              <w:left w:val="single" w:sz="4" w:space="0" w:color="auto"/>
              <w:bottom w:val="single" w:sz="4" w:space="0" w:color="auto"/>
              <w:right w:val="single" w:sz="4" w:space="0" w:color="auto"/>
            </w:tcBorders>
            <w:vAlign w:val="center"/>
          </w:tcPr>
          <w:p w14:paraId="3CD1D0D9" w14:textId="77777777" w:rsidR="00F177E8" w:rsidRPr="00217AE3" w:rsidRDefault="00F177E8" w:rsidP="00661086">
            <w:pPr>
              <w:keepNext/>
              <w:keepLines/>
              <w:spacing w:after="0"/>
              <w:jc w:val="center"/>
              <w:rPr>
                <w:ins w:id="56" w:author="MK" w:date="2021-01-15T17:18:00Z"/>
                <w:rFonts w:ascii="Arial" w:eastAsia="SimSun" w:hAnsi="Arial"/>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845E1A2" w14:textId="77777777" w:rsidR="00F177E8" w:rsidRPr="00217AE3" w:rsidRDefault="00F177E8" w:rsidP="00661086">
            <w:pPr>
              <w:keepNext/>
              <w:keepLines/>
              <w:spacing w:after="0"/>
              <w:jc w:val="center"/>
              <w:rPr>
                <w:ins w:id="57" w:author="MK" w:date="2021-01-15T17:18:00Z"/>
                <w:rFonts w:ascii="Arial" w:eastAsia="SimSun" w:hAnsi="Arial"/>
                <w:sz w:val="16"/>
                <w:szCs w:val="16"/>
                <w:lang w:eastAsia="zh-CN"/>
              </w:rPr>
            </w:pPr>
            <w:ins w:id="58" w:author="MK" w:date="2021-01-15T17:18:00Z">
              <w:r w:rsidRPr="00217AE3">
                <w:rPr>
                  <w:rFonts w:ascii="Arial" w:eastAsia="Calibri" w:hAnsi="Arial"/>
                  <w:sz w:val="16"/>
                  <w:szCs w:val="16"/>
                </w:rPr>
                <w:t>1,2</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0BEDE4AA" w14:textId="77777777" w:rsidR="00F177E8" w:rsidRPr="00217AE3" w:rsidRDefault="00F177E8" w:rsidP="00661086">
            <w:pPr>
              <w:keepNext/>
              <w:keepLines/>
              <w:spacing w:after="0"/>
              <w:jc w:val="center"/>
              <w:rPr>
                <w:ins w:id="59" w:author="MK" w:date="2021-01-15T17:18:00Z"/>
                <w:rFonts w:ascii="Arial" w:eastAsia="Calibri" w:hAnsi="Arial"/>
                <w:sz w:val="16"/>
                <w:szCs w:val="16"/>
              </w:rPr>
            </w:pPr>
            <w:ins w:id="60" w:author="MK" w:date="2021-01-15T17:18:00Z">
              <w:r w:rsidRPr="00217AE3">
                <w:rPr>
                  <w:rFonts w:ascii="Arial" w:eastAsia="Calibri" w:hAnsi="Arial"/>
                  <w:sz w:val="16"/>
                  <w:szCs w:val="16"/>
                </w:rPr>
                <w:t>Freq1</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4069F4F2" w14:textId="77777777" w:rsidR="00F177E8" w:rsidRPr="00217AE3" w:rsidRDefault="00F177E8" w:rsidP="00661086">
            <w:pPr>
              <w:keepNext/>
              <w:keepLines/>
              <w:spacing w:after="0"/>
              <w:jc w:val="center"/>
              <w:rPr>
                <w:ins w:id="61" w:author="MK" w:date="2021-01-15T17:18:00Z"/>
                <w:rFonts w:ascii="Arial" w:eastAsia="Calibri" w:hAnsi="Arial"/>
                <w:sz w:val="16"/>
                <w:szCs w:val="16"/>
              </w:rPr>
            </w:pPr>
            <w:ins w:id="62" w:author="MK" w:date="2021-01-15T17:18:00Z">
              <w:r w:rsidRPr="00217AE3">
                <w:rPr>
                  <w:rFonts w:ascii="Arial" w:eastAsia="Calibri" w:hAnsi="Arial"/>
                  <w:sz w:val="16"/>
                  <w:szCs w:val="16"/>
                </w:rPr>
                <w:t>Freq1</w:t>
              </w:r>
            </w:ins>
          </w:p>
        </w:tc>
      </w:tr>
      <w:tr w:rsidR="00F177E8" w:rsidRPr="00217AE3" w14:paraId="320ECDC6" w14:textId="77777777" w:rsidTr="00661086">
        <w:trPr>
          <w:trHeight w:val="195"/>
          <w:ins w:id="63" w:author="MK" w:date="2021-01-15T17:18:00Z"/>
        </w:trPr>
        <w:tc>
          <w:tcPr>
            <w:tcW w:w="3114" w:type="dxa"/>
            <w:tcBorders>
              <w:top w:val="nil"/>
              <w:left w:val="single" w:sz="4" w:space="0" w:color="auto"/>
              <w:bottom w:val="nil"/>
              <w:right w:val="single" w:sz="4" w:space="0" w:color="auto"/>
            </w:tcBorders>
          </w:tcPr>
          <w:p w14:paraId="1EA0FAEB" w14:textId="77777777" w:rsidR="00F177E8" w:rsidRPr="00217AE3" w:rsidRDefault="00F177E8" w:rsidP="00661086">
            <w:pPr>
              <w:keepNext/>
              <w:keepLines/>
              <w:spacing w:after="0"/>
              <w:rPr>
                <w:ins w:id="64" w:author="MK" w:date="2021-01-15T17:18:00Z"/>
                <w:rFonts w:ascii="Arial" w:eastAsia="SimSun" w:hAnsi="Arial"/>
                <w:sz w:val="16"/>
                <w:szCs w:val="16"/>
              </w:rPr>
            </w:pPr>
            <w:ins w:id="65" w:author="MK" w:date="2021-01-15T17:18:00Z">
              <w:r w:rsidRPr="00217AE3">
                <w:rPr>
                  <w:rFonts w:ascii="Arial" w:eastAsia="SimSun" w:hAnsi="Arial"/>
                  <w:sz w:val="16"/>
                  <w:szCs w:val="16"/>
                </w:rPr>
                <w:t>TDD configuration</w:t>
              </w:r>
            </w:ins>
          </w:p>
        </w:tc>
        <w:tc>
          <w:tcPr>
            <w:tcW w:w="1276" w:type="dxa"/>
            <w:tcBorders>
              <w:top w:val="nil"/>
              <w:left w:val="single" w:sz="4" w:space="0" w:color="auto"/>
              <w:bottom w:val="nil"/>
              <w:right w:val="single" w:sz="4" w:space="0" w:color="auto"/>
            </w:tcBorders>
          </w:tcPr>
          <w:p w14:paraId="20C6C085" w14:textId="77777777" w:rsidR="00F177E8" w:rsidRPr="00217AE3" w:rsidRDefault="00F177E8" w:rsidP="00661086">
            <w:pPr>
              <w:keepNext/>
              <w:keepLines/>
              <w:spacing w:after="0"/>
              <w:jc w:val="center"/>
              <w:rPr>
                <w:ins w:id="66" w:author="MK" w:date="2021-01-15T17:18:00Z"/>
                <w:rFonts w:ascii="Arial" w:eastAsia="SimSun" w:hAnsi="Arial"/>
                <w:sz w:val="16"/>
                <w:szCs w:val="16"/>
              </w:rPr>
            </w:pPr>
          </w:p>
        </w:tc>
        <w:tc>
          <w:tcPr>
            <w:tcW w:w="1842" w:type="dxa"/>
            <w:tcBorders>
              <w:top w:val="single" w:sz="4" w:space="0" w:color="auto"/>
              <w:left w:val="single" w:sz="4" w:space="0" w:color="auto"/>
              <w:bottom w:val="single" w:sz="4" w:space="0" w:color="auto"/>
              <w:right w:val="single" w:sz="4" w:space="0" w:color="auto"/>
            </w:tcBorders>
          </w:tcPr>
          <w:p w14:paraId="03D47C2C" w14:textId="77777777" w:rsidR="00F177E8" w:rsidRPr="00217AE3" w:rsidRDefault="00F177E8" w:rsidP="00661086">
            <w:pPr>
              <w:keepNext/>
              <w:keepLines/>
              <w:spacing w:after="0"/>
              <w:jc w:val="center"/>
              <w:rPr>
                <w:ins w:id="67" w:author="MK" w:date="2021-01-15T17:18:00Z"/>
                <w:rFonts w:ascii="Arial" w:eastAsia="Calibri" w:hAnsi="Arial"/>
                <w:sz w:val="16"/>
                <w:szCs w:val="16"/>
              </w:rPr>
            </w:pPr>
            <w:ins w:id="68" w:author="MK" w:date="2021-01-15T17:18:00Z">
              <w:r w:rsidRPr="00217AE3">
                <w:rPr>
                  <w:rFonts w:ascii="Arial" w:eastAsia="Calibri" w:hAnsi="Arial"/>
                  <w:sz w:val="16"/>
                  <w:szCs w:val="16"/>
                </w:rPr>
                <w:t>1</w:t>
              </w:r>
              <w:r w:rsidRPr="00217AE3">
                <w:rPr>
                  <w:rFonts w:ascii="Arial" w:eastAsia="SimSun" w:hAnsi="Arial"/>
                  <w:sz w:val="16"/>
                  <w:szCs w:val="16"/>
                  <w:lang w:eastAsia="zh-CN"/>
                </w:rPr>
                <w:t>,</w:t>
              </w:r>
              <w:r>
                <w:rPr>
                  <w:rFonts w:ascii="Arial" w:eastAsia="SimSun" w:hAnsi="Arial"/>
                  <w:sz w:val="16"/>
                  <w:szCs w:val="16"/>
                  <w:lang w:eastAsia="zh-CN"/>
                </w:rPr>
                <w:t>2</w:t>
              </w:r>
            </w:ins>
          </w:p>
        </w:tc>
        <w:tc>
          <w:tcPr>
            <w:tcW w:w="3119" w:type="dxa"/>
            <w:gridSpan w:val="2"/>
            <w:tcBorders>
              <w:top w:val="single" w:sz="4" w:space="0" w:color="auto"/>
              <w:left w:val="single" w:sz="4" w:space="0" w:color="auto"/>
              <w:bottom w:val="single" w:sz="4" w:space="0" w:color="auto"/>
              <w:right w:val="single" w:sz="4" w:space="0" w:color="auto"/>
            </w:tcBorders>
          </w:tcPr>
          <w:p w14:paraId="09AC4CE6" w14:textId="77777777" w:rsidR="00F177E8" w:rsidRPr="00217AE3" w:rsidRDefault="00F177E8" w:rsidP="00661086">
            <w:pPr>
              <w:keepNext/>
              <w:keepLines/>
              <w:spacing w:after="0"/>
              <w:jc w:val="center"/>
              <w:rPr>
                <w:ins w:id="69" w:author="MK" w:date="2021-01-15T17:18:00Z"/>
                <w:rFonts w:ascii="Arial" w:eastAsia="Calibri" w:hAnsi="Arial"/>
                <w:sz w:val="16"/>
                <w:szCs w:val="16"/>
              </w:rPr>
            </w:pPr>
            <w:ins w:id="70" w:author="MK" w:date="2021-01-15T17:18:00Z">
              <w:r>
                <w:rPr>
                  <w:rFonts w:ascii="Arial" w:eastAsia="Calibri" w:hAnsi="Arial"/>
                  <w:sz w:val="16"/>
                  <w:szCs w:val="16"/>
                </w:rPr>
                <w:t>TBD</w:t>
              </w:r>
            </w:ins>
          </w:p>
        </w:tc>
      </w:tr>
      <w:tr w:rsidR="00F177E8" w:rsidRPr="00217AE3" w14:paraId="40E0E6D4" w14:textId="77777777" w:rsidTr="00661086">
        <w:trPr>
          <w:trHeight w:val="240"/>
          <w:ins w:id="71" w:author="MK" w:date="2021-01-15T17:18:00Z"/>
        </w:trPr>
        <w:tc>
          <w:tcPr>
            <w:tcW w:w="3114" w:type="dxa"/>
            <w:tcBorders>
              <w:top w:val="single" w:sz="4" w:space="0" w:color="auto"/>
              <w:left w:val="single" w:sz="4" w:space="0" w:color="auto"/>
              <w:bottom w:val="nil"/>
              <w:right w:val="single" w:sz="4" w:space="0" w:color="auto"/>
            </w:tcBorders>
            <w:vAlign w:val="center"/>
            <w:hideMark/>
          </w:tcPr>
          <w:p w14:paraId="7CF903EF" w14:textId="77777777" w:rsidR="00F177E8" w:rsidRPr="00217AE3" w:rsidRDefault="00F177E8" w:rsidP="00661086">
            <w:pPr>
              <w:keepNext/>
              <w:keepLines/>
              <w:spacing w:after="0"/>
              <w:rPr>
                <w:ins w:id="72" w:author="MK" w:date="2021-01-15T17:18:00Z"/>
                <w:rFonts w:ascii="Arial" w:eastAsia="SimSun" w:hAnsi="Arial"/>
                <w:sz w:val="16"/>
                <w:szCs w:val="16"/>
              </w:rPr>
            </w:pPr>
            <w:proofErr w:type="spellStart"/>
            <w:ins w:id="73" w:author="MK" w:date="2021-01-15T17:18:00Z">
              <w:r w:rsidRPr="00217AE3">
                <w:rPr>
                  <w:rFonts w:ascii="Arial" w:eastAsia="SimSun" w:hAnsi="Arial"/>
                  <w:sz w:val="16"/>
                  <w:szCs w:val="16"/>
                </w:rPr>
                <w:t>BW</w:t>
              </w:r>
              <w:r w:rsidRPr="00217AE3">
                <w:rPr>
                  <w:rFonts w:ascii="Arial" w:eastAsia="SimSun" w:hAnsi="Arial"/>
                  <w:sz w:val="16"/>
                  <w:szCs w:val="16"/>
                  <w:vertAlign w:val="subscript"/>
                </w:rPr>
                <w:t>channel</w:t>
              </w:r>
              <w:proofErr w:type="spellEnd"/>
            </w:ins>
          </w:p>
        </w:tc>
        <w:tc>
          <w:tcPr>
            <w:tcW w:w="1276" w:type="dxa"/>
            <w:tcBorders>
              <w:top w:val="single" w:sz="4" w:space="0" w:color="auto"/>
              <w:left w:val="single" w:sz="4" w:space="0" w:color="auto"/>
              <w:bottom w:val="nil"/>
              <w:right w:val="single" w:sz="4" w:space="0" w:color="auto"/>
            </w:tcBorders>
            <w:vAlign w:val="center"/>
            <w:hideMark/>
          </w:tcPr>
          <w:p w14:paraId="7818F450" w14:textId="77777777" w:rsidR="00F177E8" w:rsidRPr="00217AE3" w:rsidRDefault="00F177E8" w:rsidP="00661086">
            <w:pPr>
              <w:keepNext/>
              <w:keepLines/>
              <w:spacing w:after="0"/>
              <w:jc w:val="center"/>
              <w:rPr>
                <w:ins w:id="74" w:author="MK" w:date="2021-01-15T17:18:00Z"/>
                <w:rFonts w:ascii="Arial" w:eastAsia="SimSun" w:hAnsi="Arial"/>
                <w:sz w:val="16"/>
                <w:szCs w:val="16"/>
              </w:rPr>
            </w:pPr>
            <w:ins w:id="75" w:author="MK" w:date="2021-01-15T17:18:00Z">
              <w:r w:rsidRPr="00217AE3">
                <w:rPr>
                  <w:rFonts w:ascii="Arial" w:eastAsia="SimSun" w:hAnsi="Arial"/>
                  <w:sz w:val="16"/>
                  <w:szCs w:val="16"/>
                </w:rPr>
                <w:t>MHz</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70619114" w14:textId="77777777" w:rsidR="00F177E8" w:rsidRPr="00217AE3" w:rsidRDefault="00F177E8" w:rsidP="00661086">
            <w:pPr>
              <w:keepNext/>
              <w:keepLines/>
              <w:spacing w:after="0"/>
              <w:jc w:val="center"/>
              <w:rPr>
                <w:ins w:id="76" w:author="MK" w:date="2021-01-15T17:18:00Z"/>
                <w:rFonts w:ascii="Arial" w:eastAsia="SimSun" w:hAnsi="Arial"/>
                <w:sz w:val="16"/>
                <w:szCs w:val="16"/>
                <w:lang w:eastAsia="zh-CN"/>
              </w:rPr>
            </w:pPr>
            <w:ins w:id="77" w:author="MK" w:date="2021-01-15T17:18:00Z">
              <w:r w:rsidRPr="00217AE3">
                <w:rPr>
                  <w:rFonts w:ascii="Arial" w:eastAsia="Calibri" w:hAnsi="Arial"/>
                  <w:sz w:val="16"/>
                  <w:szCs w:val="16"/>
                </w:rPr>
                <w:t>1</w:t>
              </w:r>
              <w:r w:rsidRPr="00217AE3">
                <w:rPr>
                  <w:rFonts w:ascii="Arial" w:eastAsia="SimSun" w:hAnsi="Arial"/>
                  <w:sz w:val="16"/>
                  <w:szCs w:val="16"/>
                  <w:lang w:eastAsia="zh-CN"/>
                </w:rPr>
                <w:t>,</w:t>
              </w:r>
              <w:r>
                <w:rPr>
                  <w:rFonts w:ascii="Arial" w:eastAsia="SimSun" w:hAnsi="Arial"/>
                  <w:sz w:val="16"/>
                  <w:szCs w:val="16"/>
                  <w:lang w:eastAsia="zh-CN"/>
                </w:rPr>
                <w:t>2</w:t>
              </w:r>
            </w:ins>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6A079B62" w14:textId="77777777" w:rsidR="00F177E8" w:rsidRPr="00217AE3" w:rsidRDefault="00F177E8" w:rsidP="00661086">
            <w:pPr>
              <w:keepNext/>
              <w:keepLines/>
              <w:spacing w:after="0"/>
              <w:jc w:val="center"/>
              <w:rPr>
                <w:ins w:id="78" w:author="MK" w:date="2021-01-15T17:18:00Z"/>
                <w:rFonts w:ascii="Arial" w:eastAsia="Calibri" w:hAnsi="Arial"/>
                <w:sz w:val="16"/>
                <w:szCs w:val="16"/>
              </w:rPr>
            </w:pPr>
            <w:ins w:id="79" w:author="MK" w:date="2021-01-15T17:18:00Z">
              <w:r w:rsidRPr="00217AE3">
                <w:rPr>
                  <w:rFonts w:ascii="Arial" w:eastAsia="Malgun Gothic" w:hAnsi="Arial"/>
                  <w:sz w:val="16"/>
                  <w:szCs w:val="16"/>
                </w:rPr>
                <w:t xml:space="preserve">40: </w:t>
              </w:r>
              <w:proofErr w:type="gramStart"/>
              <w:r w:rsidRPr="00217AE3">
                <w:rPr>
                  <w:rFonts w:ascii="Arial" w:eastAsia="Malgun Gothic" w:hAnsi="Arial"/>
                  <w:sz w:val="16"/>
                  <w:szCs w:val="16"/>
                  <w:lang w:val="de-DE"/>
                </w:rPr>
                <w:t>N</w:t>
              </w:r>
              <w:r w:rsidRPr="00217AE3">
                <w:rPr>
                  <w:rFonts w:ascii="Arial" w:eastAsia="Malgun Gothic" w:hAnsi="Arial"/>
                  <w:sz w:val="16"/>
                  <w:szCs w:val="16"/>
                  <w:vertAlign w:val="subscript"/>
                  <w:lang w:val="de-DE"/>
                </w:rPr>
                <w:t>RB,c</w:t>
              </w:r>
              <w:proofErr w:type="gramEnd"/>
              <w:r w:rsidRPr="00217AE3">
                <w:rPr>
                  <w:rFonts w:ascii="Arial" w:eastAsia="Malgun Gothic" w:hAnsi="Arial"/>
                  <w:sz w:val="16"/>
                  <w:szCs w:val="16"/>
                  <w:lang w:val="de-DE"/>
                </w:rPr>
                <w:t xml:space="preserve"> = 106</w:t>
              </w:r>
            </w:ins>
          </w:p>
        </w:tc>
      </w:tr>
      <w:tr w:rsidR="00F177E8" w:rsidRPr="00217AE3" w14:paraId="7FEBF8CE" w14:textId="77777777" w:rsidTr="00661086">
        <w:trPr>
          <w:trHeight w:val="223"/>
          <w:ins w:id="80" w:author="MK" w:date="2021-01-15T17:18:00Z"/>
        </w:trPr>
        <w:tc>
          <w:tcPr>
            <w:tcW w:w="3114" w:type="dxa"/>
            <w:tcBorders>
              <w:top w:val="single" w:sz="4" w:space="0" w:color="auto"/>
              <w:left w:val="single" w:sz="4" w:space="0" w:color="auto"/>
              <w:bottom w:val="single" w:sz="4" w:space="0" w:color="auto"/>
              <w:right w:val="single" w:sz="4" w:space="0" w:color="auto"/>
            </w:tcBorders>
            <w:vAlign w:val="center"/>
            <w:hideMark/>
          </w:tcPr>
          <w:p w14:paraId="0F041FE5" w14:textId="77777777" w:rsidR="00F177E8" w:rsidRPr="00217AE3" w:rsidRDefault="00F177E8" w:rsidP="00661086">
            <w:pPr>
              <w:keepNext/>
              <w:keepLines/>
              <w:spacing w:after="0"/>
              <w:rPr>
                <w:ins w:id="81" w:author="MK" w:date="2021-01-15T17:18:00Z"/>
                <w:rFonts w:ascii="Arial" w:eastAsia="SimSun" w:hAnsi="Arial"/>
                <w:sz w:val="16"/>
                <w:szCs w:val="16"/>
              </w:rPr>
            </w:pPr>
            <w:ins w:id="82" w:author="MK" w:date="2021-01-15T17:18:00Z">
              <w:r w:rsidRPr="00217AE3">
                <w:rPr>
                  <w:rFonts w:ascii="Arial" w:eastAsia="SimSun" w:hAnsi="Arial"/>
                  <w:sz w:val="16"/>
                  <w:szCs w:val="16"/>
                </w:rPr>
                <w:t>Initial BWP Configuration</w:t>
              </w:r>
            </w:ins>
          </w:p>
        </w:tc>
        <w:tc>
          <w:tcPr>
            <w:tcW w:w="1276" w:type="dxa"/>
            <w:tcBorders>
              <w:top w:val="single" w:sz="4" w:space="0" w:color="auto"/>
              <w:left w:val="single" w:sz="4" w:space="0" w:color="auto"/>
              <w:bottom w:val="single" w:sz="4" w:space="0" w:color="auto"/>
              <w:right w:val="single" w:sz="4" w:space="0" w:color="auto"/>
            </w:tcBorders>
          </w:tcPr>
          <w:p w14:paraId="2C48559B" w14:textId="77777777" w:rsidR="00F177E8" w:rsidRPr="00217AE3" w:rsidRDefault="00F177E8" w:rsidP="00661086">
            <w:pPr>
              <w:keepNext/>
              <w:keepLines/>
              <w:spacing w:after="0"/>
              <w:jc w:val="center"/>
              <w:rPr>
                <w:ins w:id="83" w:author="MK" w:date="2021-01-15T17:18:00Z"/>
                <w:rFonts w:ascii="Arial" w:eastAsia="SimSun" w:hAnsi="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14:paraId="6E08E4BC" w14:textId="77777777" w:rsidR="00F177E8" w:rsidRPr="00217AE3" w:rsidRDefault="00F177E8" w:rsidP="00661086">
            <w:pPr>
              <w:keepNext/>
              <w:keepLines/>
              <w:spacing w:after="0"/>
              <w:jc w:val="center"/>
              <w:rPr>
                <w:ins w:id="84" w:author="MK" w:date="2021-01-15T17:18:00Z"/>
                <w:rFonts w:ascii="Arial" w:eastAsia="SimSun" w:hAnsi="Arial"/>
                <w:sz w:val="16"/>
                <w:szCs w:val="16"/>
                <w:lang w:eastAsia="zh-CN"/>
              </w:rPr>
            </w:pPr>
            <w:ins w:id="85" w:author="MK" w:date="2021-01-15T17:18:00Z">
              <w:r w:rsidRPr="00217AE3">
                <w:rPr>
                  <w:rFonts w:ascii="Arial" w:eastAsia="SimSun" w:hAnsi="Arial"/>
                  <w:sz w:val="16"/>
                  <w:szCs w:val="16"/>
                </w:rPr>
                <w:t>1,2</w:t>
              </w:r>
            </w:ins>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663C00CC" w14:textId="77777777" w:rsidR="00F177E8" w:rsidRPr="00217AE3" w:rsidRDefault="00F177E8" w:rsidP="00661086">
            <w:pPr>
              <w:keepNext/>
              <w:keepLines/>
              <w:spacing w:after="0"/>
              <w:jc w:val="center"/>
              <w:rPr>
                <w:ins w:id="86" w:author="MK" w:date="2021-01-15T17:18:00Z"/>
                <w:rFonts w:ascii="Arial" w:eastAsia="SimSun" w:hAnsi="Arial"/>
                <w:sz w:val="16"/>
                <w:szCs w:val="16"/>
              </w:rPr>
            </w:pPr>
            <w:ins w:id="87" w:author="MK" w:date="2021-01-15T17:18:00Z">
              <w:r w:rsidRPr="00217AE3">
                <w:rPr>
                  <w:rFonts w:ascii="Arial" w:eastAsia="SimSun" w:hAnsi="Arial"/>
                  <w:sz w:val="16"/>
                  <w:szCs w:val="16"/>
                </w:rPr>
                <w:t>DLBWP.0.1</w:t>
              </w:r>
            </w:ins>
          </w:p>
          <w:p w14:paraId="26F77FBB" w14:textId="77777777" w:rsidR="00F177E8" w:rsidRPr="00217AE3" w:rsidRDefault="00F177E8" w:rsidP="00661086">
            <w:pPr>
              <w:keepNext/>
              <w:keepLines/>
              <w:spacing w:after="0"/>
              <w:jc w:val="center"/>
              <w:rPr>
                <w:ins w:id="88" w:author="MK" w:date="2021-01-15T17:18:00Z"/>
                <w:rFonts w:ascii="Arial" w:eastAsia="SimSun" w:hAnsi="Arial"/>
                <w:sz w:val="16"/>
                <w:szCs w:val="16"/>
              </w:rPr>
            </w:pPr>
            <w:ins w:id="89" w:author="MK" w:date="2021-01-15T17:18:00Z">
              <w:r w:rsidRPr="00217AE3">
                <w:rPr>
                  <w:rFonts w:ascii="Arial" w:eastAsia="SimSun" w:hAnsi="Arial"/>
                  <w:sz w:val="16"/>
                  <w:szCs w:val="16"/>
                </w:rPr>
                <w:t>ULBWP.0.1</w:t>
              </w:r>
            </w:ins>
          </w:p>
        </w:tc>
      </w:tr>
      <w:tr w:rsidR="00F177E8" w:rsidRPr="00217AE3" w14:paraId="39D73069" w14:textId="77777777" w:rsidTr="00661086">
        <w:trPr>
          <w:trHeight w:val="223"/>
          <w:ins w:id="90" w:author="MK" w:date="2021-01-15T17:18:00Z"/>
        </w:trPr>
        <w:tc>
          <w:tcPr>
            <w:tcW w:w="3114" w:type="dxa"/>
            <w:tcBorders>
              <w:top w:val="single" w:sz="4" w:space="0" w:color="auto"/>
              <w:left w:val="single" w:sz="4" w:space="0" w:color="auto"/>
              <w:bottom w:val="single" w:sz="4" w:space="0" w:color="auto"/>
              <w:right w:val="single" w:sz="4" w:space="0" w:color="auto"/>
            </w:tcBorders>
            <w:vAlign w:val="center"/>
            <w:hideMark/>
          </w:tcPr>
          <w:p w14:paraId="1AB4E8CE" w14:textId="77777777" w:rsidR="00F177E8" w:rsidRPr="00217AE3" w:rsidRDefault="00F177E8" w:rsidP="00661086">
            <w:pPr>
              <w:keepNext/>
              <w:keepLines/>
              <w:spacing w:after="0"/>
              <w:rPr>
                <w:ins w:id="91" w:author="MK" w:date="2021-01-15T17:18:00Z"/>
                <w:rFonts w:ascii="Arial" w:eastAsia="SimSun" w:hAnsi="Arial"/>
                <w:sz w:val="16"/>
                <w:szCs w:val="16"/>
              </w:rPr>
            </w:pPr>
            <w:ins w:id="92" w:author="MK" w:date="2021-01-15T17:18:00Z">
              <w:r w:rsidRPr="00217AE3">
                <w:rPr>
                  <w:rFonts w:ascii="Arial" w:eastAsia="SimSun" w:hAnsi="Arial"/>
                  <w:sz w:val="16"/>
                  <w:szCs w:val="16"/>
                </w:rPr>
                <w:t>Dedicated BWP Configuration</w:t>
              </w:r>
            </w:ins>
          </w:p>
        </w:tc>
        <w:tc>
          <w:tcPr>
            <w:tcW w:w="1276" w:type="dxa"/>
            <w:tcBorders>
              <w:top w:val="single" w:sz="4" w:space="0" w:color="auto"/>
              <w:left w:val="single" w:sz="4" w:space="0" w:color="auto"/>
              <w:bottom w:val="single" w:sz="4" w:space="0" w:color="auto"/>
              <w:right w:val="single" w:sz="4" w:space="0" w:color="auto"/>
            </w:tcBorders>
          </w:tcPr>
          <w:p w14:paraId="2953E4F4" w14:textId="77777777" w:rsidR="00F177E8" w:rsidRPr="00217AE3" w:rsidRDefault="00F177E8" w:rsidP="00661086">
            <w:pPr>
              <w:keepNext/>
              <w:keepLines/>
              <w:spacing w:after="0"/>
              <w:jc w:val="center"/>
              <w:rPr>
                <w:ins w:id="93" w:author="MK" w:date="2021-01-15T17:18:00Z"/>
                <w:rFonts w:ascii="Arial" w:eastAsia="SimSun" w:hAnsi="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14:paraId="12832E60" w14:textId="77777777" w:rsidR="00F177E8" w:rsidRPr="00217AE3" w:rsidRDefault="00F177E8" w:rsidP="00661086">
            <w:pPr>
              <w:keepNext/>
              <w:keepLines/>
              <w:spacing w:after="0"/>
              <w:jc w:val="center"/>
              <w:rPr>
                <w:ins w:id="94" w:author="MK" w:date="2021-01-15T17:18:00Z"/>
                <w:rFonts w:ascii="Arial" w:eastAsia="SimSun" w:hAnsi="Arial"/>
                <w:sz w:val="16"/>
                <w:szCs w:val="16"/>
                <w:lang w:eastAsia="zh-CN"/>
              </w:rPr>
            </w:pPr>
            <w:ins w:id="95" w:author="MK" w:date="2021-01-15T17:18:00Z">
              <w:r w:rsidRPr="00217AE3">
                <w:rPr>
                  <w:rFonts w:ascii="Arial" w:eastAsia="SimSun" w:hAnsi="Arial"/>
                  <w:sz w:val="16"/>
                  <w:szCs w:val="16"/>
                </w:rPr>
                <w:t>1,2</w:t>
              </w:r>
            </w:ins>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4D96C229" w14:textId="77777777" w:rsidR="00F177E8" w:rsidRPr="00217AE3" w:rsidRDefault="00F177E8" w:rsidP="00661086">
            <w:pPr>
              <w:keepNext/>
              <w:keepLines/>
              <w:spacing w:after="0"/>
              <w:jc w:val="center"/>
              <w:rPr>
                <w:ins w:id="96" w:author="MK" w:date="2021-01-15T17:18:00Z"/>
                <w:rFonts w:ascii="Arial" w:eastAsia="SimSun" w:hAnsi="Arial"/>
                <w:sz w:val="16"/>
                <w:szCs w:val="16"/>
              </w:rPr>
            </w:pPr>
            <w:ins w:id="97" w:author="MK" w:date="2021-01-15T17:18:00Z">
              <w:r w:rsidRPr="00217AE3">
                <w:rPr>
                  <w:rFonts w:ascii="Arial" w:eastAsia="SimSun" w:hAnsi="Arial"/>
                  <w:sz w:val="16"/>
                  <w:szCs w:val="16"/>
                </w:rPr>
                <w:t>DLBWP.1.1</w:t>
              </w:r>
            </w:ins>
          </w:p>
          <w:p w14:paraId="2BA37BF5" w14:textId="77777777" w:rsidR="00F177E8" w:rsidRPr="00217AE3" w:rsidRDefault="00F177E8" w:rsidP="00661086">
            <w:pPr>
              <w:keepNext/>
              <w:keepLines/>
              <w:spacing w:after="0"/>
              <w:jc w:val="center"/>
              <w:rPr>
                <w:ins w:id="98" w:author="MK" w:date="2021-01-15T17:18:00Z"/>
                <w:rFonts w:ascii="Arial" w:eastAsia="SimSun" w:hAnsi="Arial"/>
                <w:sz w:val="16"/>
                <w:szCs w:val="16"/>
              </w:rPr>
            </w:pPr>
            <w:ins w:id="99" w:author="MK" w:date="2021-01-15T17:18:00Z">
              <w:r w:rsidRPr="00217AE3">
                <w:rPr>
                  <w:rFonts w:ascii="Arial" w:eastAsia="SimSun" w:hAnsi="Arial"/>
                  <w:sz w:val="16"/>
                  <w:szCs w:val="16"/>
                </w:rPr>
                <w:t>ULBWP.1.1</w:t>
              </w:r>
            </w:ins>
          </w:p>
        </w:tc>
      </w:tr>
      <w:tr w:rsidR="00F177E8" w:rsidRPr="00217AE3" w14:paraId="763D2485" w14:textId="77777777" w:rsidTr="00661086">
        <w:trPr>
          <w:trHeight w:val="300"/>
          <w:ins w:id="100" w:author="MK" w:date="2021-01-15T17:18:00Z"/>
        </w:trPr>
        <w:tc>
          <w:tcPr>
            <w:tcW w:w="3114" w:type="dxa"/>
            <w:tcBorders>
              <w:top w:val="single" w:sz="4" w:space="0" w:color="auto"/>
              <w:left w:val="single" w:sz="4" w:space="0" w:color="auto"/>
              <w:bottom w:val="single" w:sz="4" w:space="0" w:color="auto"/>
              <w:right w:val="single" w:sz="4" w:space="0" w:color="auto"/>
            </w:tcBorders>
            <w:vAlign w:val="center"/>
            <w:hideMark/>
          </w:tcPr>
          <w:p w14:paraId="0F68EDC9" w14:textId="77777777" w:rsidR="00F177E8" w:rsidRPr="00217AE3" w:rsidRDefault="00F177E8" w:rsidP="00661086">
            <w:pPr>
              <w:keepNext/>
              <w:keepLines/>
              <w:spacing w:after="0"/>
              <w:rPr>
                <w:ins w:id="101" w:author="MK" w:date="2021-01-15T17:18:00Z"/>
                <w:rFonts w:ascii="Arial" w:eastAsia="SimSun" w:hAnsi="Arial"/>
                <w:sz w:val="16"/>
                <w:szCs w:val="16"/>
              </w:rPr>
            </w:pPr>
            <w:ins w:id="102" w:author="MK" w:date="2021-01-15T17:18:00Z">
              <w:r w:rsidRPr="00217AE3">
                <w:rPr>
                  <w:rFonts w:ascii="Arial" w:eastAsia="SimSun" w:hAnsi="Arial"/>
                  <w:sz w:val="16"/>
                  <w:szCs w:val="16"/>
                </w:rPr>
                <w:t>DR</w:t>
              </w:r>
              <w:r>
                <w:rPr>
                  <w:rFonts w:ascii="Arial" w:eastAsia="SimSun" w:hAnsi="Arial"/>
                  <w:sz w:val="16"/>
                  <w:szCs w:val="16"/>
                </w:rPr>
                <w:t>X</w:t>
              </w:r>
              <w:r w:rsidRPr="00217AE3">
                <w:rPr>
                  <w:rFonts w:ascii="Arial" w:eastAsia="SimSun" w:hAnsi="Arial"/>
                  <w:sz w:val="16"/>
                  <w:szCs w:val="16"/>
                </w:rPr>
                <w:t xml:space="preserve"> Cycle</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776EFFE" w14:textId="77777777" w:rsidR="00F177E8" w:rsidRPr="00217AE3" w:rsidRDefault="00F177E8" w:rsidP="00661086">
            <w:pPr>
              <w:keepNext/>
              <w:keepLines/>
              <w:spacing w:after="0"/>
              <w:jc w:val="center"/>
              <w:rPr>
                <w:ins w:id="103" w:author="MK" w:date="2021-01-15T17:18:00Z"/>
                <w:rFonts w:ascii="Arial" w:eastAsia="SimSun" w:hAnsi="Arial"/>
                <w:sz w:val="16"/>
                <w:szCs w:val="16"/>
              </w:rPr>
            </w:pPr>
            <w:proofErr w:type="spellStart"/>
            <w:ins w:id="104" w:author="MK" w:date="2021-01-15T17:18:00Z">
              <w:r w:rsidRPr="00217AE3">
                <w:rPr>
                  <w:rFonts w:ascii="Arial" w:eastAsia="SimSun" w:hAnsi="Arial"/>
                  <w:sz w:val="16"/>
                  <w:szCs w:val="16"/>
                </w:rPr>
                <w:t>ms</w:t>
              </w:r>
              <w:proofErr w:type="spellEnd"/>
            </w:ins>
          </w:p>
        </w:tc>
        <w:tc>
          <w:tcPr>
            <w:tcW w:w="1842" w:type="dxa"/>
            <w:tcBorders>
              <w:top w:val="single" w:sz="4" w:space="0" w:color="auto"/>
              <w:left w:val="single" w:sz="4" w:space="0" w:color="auto"/>
              <w:bottom w:val="single" w:sz="4" w:space="0" w:color="auto"/>
              <w:right w:val="single" w:sz="4" w:space="0" w:color="auto"/>
            </w:tcBorders>
            <w:vAlign w:val="center"/>
            <w:hideMark/>
          </w:tcPr>
          <w:p w14:paraId="38E1B10D" w14:textId="77777777" w:rsidR="00F177E8" w:rsidRPr="00217AE3" w:rsidRDefault="00F177E8" w:rsidP="00661086">
            <w:pPr>
              <w:keepNext/>
              <w:keepLines/>
              <w:spacing w:after="0"/>
              <w:jc w:val="center"/>
              <w:rPr>
                <w:ins w:id="105" w:author="MK" w:date="2021-01-15T17:18:00Z"/>
                <w:rFonts w:ascii="Arial" w:eastAsia="SimSun" w:hAnsi="Arial"/>
                <w:sz w:val="16"/>
                <w:szCs w:val="16"/>
                <w:lang w:eastAsia="zh-CN"/>
              </w:rPr>
            </w:pPr>
            <w:ins w:id="106" w:author="MK" w:date="2021-01-15T17:18:00Z">
              <w:r w:rsidRPr="00217AE3">
                <w:rPr>
                  <w:rFonts w:ascii="Arial" w:eastAsia="Calibri" w:hAnsi="Arial"/>
                  <w:sz w:val="16"/>
                  <w:szCs w:val="16"/>
                </w:rPr>
                <w:t>1,2</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45520807" w14:textId="77777777" w:rsidR="00F177E8" w:rsidRPr="00217AE3" w:rsidRDefault="00F177E8" w:rsidP="00661086">
            <w:pPr>
              <w:keepNext/>
              <w:keepLines/>
              <w:spacing w:after="0"/>
              <w:jc w:val="center"/>
              <w:rPr>
                <w:ins w:id="107" w:author="MK" w:date="2021-01-15T17:18:00Z"/>
                <w:rFonts w:ascii="Arial" w:eastAsia="SimSun" w:hAnsi="Arial"/>
                <w:sz w:val="16"/>
                <w:szCs w:val="16"/>
              </w:rPr>
            </w:pPr>
            <w:ins w:id="108" w:author="MK" w:date="2021-01-15T17:18:00Z">
              <w:r w:rsidRPr="00217AE3">
                <w:rPr>
                  <w:rFonts w:ascii="Arial" w:eastAsia="SimSun" w:hAnsi="Arial"/>
                  <w:sz w:val="16"/>
                  <w:szCs w:val="16"/>
                </w:rPr>
                <w:t>N/A</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70AD93E" w14:textId="77777777" w:rsidR="00F177E8" w:rsidRPr="00217AE3" w:rsidRDefault="00F177E8" w:rsidP="00661086">
            <w:pPr>
              <w:keepNext/>
              <w:keepLines/>
              <w:spacing w:after="0"/>
              <w:jc w:val="center"/>
              <w:rPr>
                <w:ins w:id="109" w:author="MK" w:date="2021-01-15T17:18:00Z"/>
                <w:rFonts w:ascii="Arial" w:eastAsia="SimSun" w:hAnsi="Arial"/>
                <w:sz w:val="16"/>
                <w:szCs w:val="16"/>
              </w:rPr>
            </w:pPr>
            <w:ins w:id="110" w:author="MK" w:date="2021-01-15T17:18:00Z">
              <w:r w:rsidRPr="00217AE3">
                <w:rPr>
                  <w:rFonts w:ascii="Arial" w:eastAsia="SimSun" w:hAnsi="Arial"/>
                  <w:sz w:val="16"/>
                  <w:szCs w:val="16"/>
                </w:rPr>
                <w:t>DRX.</w:t>
              </w:r>
              <w:r w:rsidRPr="00217AE3">
                <w:rPr>
                  <w:rFonts w:ascii="Arial" w:eastAsia="MS Mincho" w:hAnsi="Arial" w:hint="eastAsia"/>
                  <w:sz w:val="16"/>
                  <w:szCs w:val="16"/>
                  <w:lang w:eastAsia="ja-JP"/>
                </w:rPr>
                <w:t>8</w:t>
              </w:r>
              <w:r w:rsidRPr="00217AE3">
                <w:rPr>
                  <w:rFonts w:ascii="Arial" w:eastAsia="MS Mincho" w:hAnsi="Arial"/>
                  <w:sz w:val="16"/>
                  <w:szCs w:val="16"/>
                  <w:vertAlign w:val="superscript"/>
                </w:rPr>
                <w:t>Note5</w:t>
              </w:r>
            </w:ins>
          </w:p>
        </w:tc>
      </w:tr>
      <w:tr w:rsidR="00F177E8" w:rsidRPr="00217AE3" w14:paraId="2528CDC9" w14:textId="77777777" w:rsidTr="00661086">
        <w:trPr>
          <w:trHeight w:val="225"/>
          <w:ins w:id="111" w:author="MK" w:date="2021-01-15T17:18:00Z"/>
        </w:trPr>
        <w:tc>
          <w:tcPr>
            <w:tcW w:w="3114" w:type="dxa"/>
            <w:tcBorders>
              <w:top w:val="single" w:sz="4" w:space="0" w:color="auto"/>
              <w:left w:val="single" w:sz="4" w:space="0" w:color="auto"/>
              <w:bottom w:val="nil"/>
              <w:right w:val="single" w:sz="4" w:space="0" w:color="auto"/>
            </w:tcBorders>
          </w:tcPr>
          <w:p w14:paraId="22AEEC0B" w14:textId="77777777" w:rsidR="00F177E8" w:rsidRPr="00217AE3" w:rsidRDefault="00F177E8" w:rsidP="00661086">
            <w:pPr>
              <w:keepNext/>
              <w:keepLines/>
              <w:spacing w:after="0"/>
              <w:rPr>
                <w:ins w:id="112" w:author="MK" w:date="2021-01-15T17:18:00Z"/>
                <w:rFonts w:ascii="Arial" w:eastAsia="SimSun" w:hAnsi="Arial"/>
                <w:sz w:val="16"/>
                <w:szCs w:val="16"/>
              </w:rPr>
            </w:pPr>
            <w:ins w:id="113" w:author="MK" w:date="2021-01-15T17:18:00Z">
              <w:r w:rsidRPr="00030B0A">
                <w:rPr>
                  <w:rFonts w:ascii="Arial" w:hAnsi="Arial" w:cs="Arial"/>
                  <w:sz w:val="16"/>
                  <w:szCs w:val="16"/>
                </w:rPr>
                <w:t>DL CCA model</w:t>
              </w:r>
            </w:ins>
          </w:p>
        </w:tc>
        <w:tc>
          <w:tcPr>
            <w:tcW w:w="1276" w:type="dxa"/>
            <w:tcBorders>
              <w:top w:val="single" w:sz="4" w:space="0" w:color="auto"/>
              <w:left w:val="single" w:sz="4" w:space="0" w:color="auto"/>
              <w:bottom w:val="nil"/>
              <w:right w:val="single" w:sz="4" w:space="0" w:color="auto"/>
            </w:tcBorders>
          </w:tcPr>
          <w:p w14:paraId="2BA220DD" w14:textId="77777777" w:rsidR="00F177E8" w:rsidRPr="00217AE3" w:rsidRDefault="00F177E8" w:rsidP="00661086">
            <w:pPr>
              <w:keepNext/>
              <w:keepLines/>
              <w:spacing w:after="0"/>
              <w:jc w:val="center"/>
              <w:rPr>
                <w:ins w:id="114" w:author="MK" w:date="2021-01-15T17:18:00Z"/>
                <w:rFonts w:ascii="Arial" w:eastAsia="SimSun" w:hAnsi="Arial"/>
                <w:sz w:val="16"/>
                <w:szCs w:val="16"/>
              </w:rPr>
            </w:pPr>
          </w:p>
        </w:tc>
        <w:tc>
          <w:tcPr>
            <w:tcW w:w="1842" w:type="dxa"/>
            <w:tcBorders>
              <w:top w:val="single" w:sz="4" w:space="0" w:color="auto"/>
              <w:left w:val="single" w:sz="4" w:space="0" w:color="auto"/>
              <w:bottom w:val="single" w:sz="4" w:space="0" w:color="auto"/>
              <w:right w:val="single" w:sz="4" w:space="0" w:color="auto"/>
            </w:tcBorders>
          </w:tcPr>
          <w:p w14:paraId="05D380FA" w14:textId="77777777" w:rsidR="00F177E8" w:rsidRPr="00217AE3" w:rsidRDefault="00F177E8" w:rsidP="00661086">
            <w:pPr>
              <w:keepNext/>
              <w:keepLines/>
              <w:spacing w:after="0"/>
              <w:jc w:val="center"/>
              <w:rPr>
                <w:ins w:id="115" w:author="MK" w:date="2021-01-15T17:18:00Z"/>
                <w:rFonts w:ascii="Arial" w:eastAsia="Calibri" w:hAnsi="Arial"/>
                <w:sz w:val="16"/>
                <w:szCs w:val="16"/>
              </w:rPr>
            </w:pPr>
            <w:ins w:id="116" w:author="MK" w:date="2021-01-15T17:18:00Z">
              <w:r w:rsidRPr="00217AE3">
                <w:rPr>
                  <w:rFonts w:ascii="Arial" w:eastAsia="Calibri" w:hAnsi="Arial"/>
                  <w:sz w:val="16"/>
                  <w:szCs w:val="16"/>
                </w:rPr>
                <w:t>1,2</w:t>
              </w:r>
            </w:ins>
          </w:p>
        </w:tc>
        <w:tc>
          <w:tcPr>
            <w:tcW w:w="3119" w:type="dxa"/>
            <w:gridSpan w:val="2"/>
            <w:tcBorders>
              <w:top w:val="single" w:sz="4" w:space="0" w:color="auto"/>
              <w:left w:val="single" w:sz="4" w:space="0" w:color="auto"/>
              <w:bottom w:val="single" w:sz="4" w:space="0" w:color="auto"/>
              <w:right w:val="single" w:sz="4" w:space="0" w:color="auto"/>
            </w:tcBorders>
          </w:tcPr>
          <w:p w14:paraId="1E079D43" w14:textId="77777777" w:rsidR="00F177E8" w:rsidRPr="00217AE3" w:rsidRDefault="00F177E8" w:rsidP="00661086">
            <w:pPr>
              <w:keepNext/>
              <w:keepLines/>
              <w:spacing w:after="0"/>
              <w:jc w:val="center"/>
              <w:rPr>
                <w:ins w:id="117" w:author="MK" w:date="2021-01-15T17:18:00Z"/>
                <w:rFonts w:ascii="Arial" w:eastAsia="Calibri" w:hAnsi="Arial"/>
                <w:sz w:val="16"/>
                <w:szCs w:val="16"/>
              </w:rPr>
            </w:pPr>
            <w:ins w:id="118" w:author="MK" w:date="2021-01-15T17:18:00Z">
              <w:r w:rsidRPr="00030B0A">
                <w:rPr>
                  <w:rFonts w:ascii="Arial" w:hAnsi="Arial" w:cs="Arial"/>
                  <w:sz w:val="16"/>
                  <w:szCs w:val="16"/>
                </w:rPr>
                <w:t>As specified in clause A.3.20.2.1</w:t>
              </w:r>
            </w:ins>
          </w:p>
        </w:tc>
      </w:tr>
      <w:tr w:rsidR="00F177E8" w:rsidRPr="00217AE3" w14:paraId="3651CECB" w14:textId="77777777" w:rsidTr="00661086">
        <w:trPr>
          <w:trHeight w:val="225"/>
          <w:ins w:id="119" w:author="MK" w:date="2021-01-15T17:18:00Z"/>
        </w:trPr>
        <w:tc>
          <w:tcPr>
            <w:tcW w:w="3114" w:type="dxa"/>
            <w:tcBorders>
              <w:top w:val="single" w:sz="4" w:space="0" w:color="auto"/>
              <w:left w:val="single" w:sz="4" w:space="0" w:color="auto"/>
              <w:bottom w:val="nil"/>
              <w:right w:val="single" w:sz="4" w:space="0" w:color="auto"/>
            </w:tcBorders>
          </w:tcPr>
          <w:p w14:paraId="296B6592" w14:textId="77777777" w:rsidR="00F177E8" w:rsidRPr="00217AE3" w:rsidRDefault="00F177E8" w:rsidP="00661086">
            <w:pPr>
              <w:keepNext/>
              <w:keepLines/>
              <w:spacing w:after="0"/>
              <w:rPr>
                <w:ins w:id="120" w:author="MK" w:date="2021-01-15T17:18:00Z"/>
                <w:rFonts w:ascii="Arial" w:eastAsia="SimSun" w:hAnsi="Arial"/>
                <w:sz w:val="16"/>
                <w:szCs w:val="16"/>
              </w:rPr>
            </w:pPr>
            <w:ins w:id="121" w:author="MK" w:date="2021-01-15T17:18:00Z">
              <w:r w:rsidRPr="00030B0A">
                <w:rPr>
                  <w:rFonts w:ascii="Arial" w:hAnsi="Arial" w:cs="Arial"/>
                  <w:sz w:val="16"/>
                  <w:szCs w:val="16"/>
                </w:rPr>
                <w:t>UL CCA model</w:t>
              </w:r>
            </w:ins>
          </w:p>
        </w:tc>
        <w:tc>
          <w:tcPr>
            <w:tcW w:w="1276" w:type="dxa"/>
            <w:tcBorders>
              <w:top w:val="single" w:sz="4" w:space="0" w:color="auto"/>
              <w:left w:val="single" w:sz="4" w:space="0" w:color="auto"/>
              <w:bottom w:val="nil"/>
              <w:right w:val="single" w:sz="4" w:space="0" w:color="auto"/>
            </w:tcBorders>
          </w:tcPr>
          <w:p w14:paraId="18246BCE" w14:textId="77777777" w:rsidR="00F177E8" w:rsidRPr="00217AE3" w:rsidRDefault="00F177E8" w:rsidP="00661086">
            <w:pPr>
              <w:keepNext/>
              <w:keepLines/>
              <w:spacing w:after="0"/>
              <w:jc w:val="center"/>
              <w:rPr>
                <w:ins w:id="122" w:author="MK" w:date="2021-01-15T17:18:00Z"/>
                <w:rFonts w:ascii="Arial" w:eastAsia="SimSun" w:hAnsi="Arial"/>
                <w:sz w:val="16"/>
                <w:szCs w:val="16"/>
              </w:rPr>
            </w:pPr>
          </w:p>
        </w:tc>
        <w:tc>
          <w:tcPr>
            <w:tcW w:w="1842" w:type="dxa"/>
            <w:tcBorders>
              <w:top w:val="single" w:sz="4" w:space="0" w:color="auto"/>
              <w:left w:val="single" w:sz="4" w:space="0" w:color="auto"/>
              <w:bottom w:val="single" w:sz="4" w:space="0" w:color="auto"/>
              <w:right w:val="single" w:sz="4" w:space="0" w:color="auto"/>
            </w:tcBorders>
          </w:tcPr>
          <w:p w14:paraId="4848888A" w14:textId="77777777" w:rsidR="00F177E8" w:rsidRPr="00217AE3" w:rsidRDefault="00F177E8" w:rsidP="00661086">
            <w:pPr>
              <w:keepNext/>
              <w:keepLines/>
              <w:spacing w:after="0"/>
              <w:jc w:val="center"/>
              <w:rPr>
                <w:ins w:id="123" w:author="MK" w:date="2021-01-15T17:18:00Z"/>
                <w:rFonts w:ascii="Arial" w:eastAsia="Calibri" w:hAnsi="Arial"/>
                <w:sz w:val="16"/>
                <w:szCs w:val="16"/>
              </w:rPr>
            </w:pPr>
            <w:ins w:id="124" w:author="MK" w:date="2021-01-15T17:18:00Z">
              <w:r w:rsidRPr="00217AE3">
                <w:rPr>
                  <w:rFonts w:ascii="Arial" w:eastAsia="Calibri" w:hAnsi="Arial"/>
                  <w:sz w:val="16"/>
                  <w:szCs w:val="16"/>
                </w:rPr>
                <w:t>1,2</w:t>
              </w:r>
            </w:ins>
          </w:p>
        </w:tc>
        <w:tc>
          <w:tcPr>
            <w:tcW w:w="3119" w:type="dxa"/>
            <w:gridSpan w:val="2"/>
            <w:tcBorders>
              <w:top w:val="single" w:sz="4" w:space="0" w:color="auto"/>
              <w:left w:val="single" w:sz="4" w:space="0" w:color="auto"/>
              <w:bottom w:val="single" w:sz="4" w:space="0" w:color="auto"/>
              <w:right w:val="single" w:sz="4" w:space="0" w:color="auto"/>
            </w:tcBorders>
          </w:tcPr>
          <w:p w14:paraId="21AAF3A5" w14:textId="77777777" w:rsidR="00F177E8" w:rsidRPr="00217AE3" w:rsidRDefault="00F177E8" w:rsidP="00661086">
            <w:pPr>
              <w:keepNext/>
              <w:keepLines/>
              <w:spacing w:after="0"/>
              <w:jc w:val="center"/>
              <w:rPr>
                <w:ins w:id="125" w:author="MK" w:date="2021-01-15T17:18:00Z"/>
                <w:rFonts w:ascii="Arial" w:eastAsia="Calibri" w:hAnsi="Arial"/>
                <w:sz w:val="16"/>
                <w:szCs w:val="16"/>
              </w:rPr>
            </w:pPr>
            <w:ins w:id="126" w:author="MK" w:date="2021-01-15T17:18:00Z">
              <w:r w:rsidRPr="00030B0A">
                <w:rPr>
                  <w:rFonts w:ascii="Arial" w:hAnsi="Arial" w:cs="Arial"/>
                  <w:sz w:val="16"/>
                  <w:szCs w:val="16"/>
                </w:rPr>
                <w:t>As specified in clause A.3.20.2.2</w:t>
              </w:r>
            </w:ins>
          </w:p>
        </w:tc>
      </w:tr>
      <w:tr w:rsidR="00F177E8" w:rsidRPr="00217AE3" w14:paraId="6E1AF905" w14:textId="77777777" w:rsidTr="00661086">
        <w:trPr>
          <w:trHeight w:val="225"/>
          <w:ins w:id="127" w:author="MK" w:date="2021-01-15T17:18:00Z"/>
        </w:trPr>
        <w:tc>
          <w:tcPr>
            <w:tcW w:w="3114" w:type="dxa"/>
            <w:tcBorders>
              <w:top w:val="single" w:sz="4" w:space="0" w:color="auto"/>
              <w:left w:val="single" w:sz="4" w:space="0" w:color="auto"/>
              <w:bottom w:val="nil"/>
              <w:right w:val="single" w:sz="4" w:space="0" w:color="auto"/>
            </w:tcBorders>
            <w:vAlign w:val="center"/>
          </w:tcPr>
          <w:p w14:paraId="7B771104" w14:textId="77777777" w:rsidR="00F177E8" w:rsidRPr="00217AE3" w:rsidRDefault="00F177E8" w:rsidP="00661086">
            <w:pPr>
              <w:keepNext/>
              <w:keepLines/>
              <w:spacing w:after="0"/>
              <w:rPr>
                <w:ins w:id="128" w:author="MK" w:date="2021-01-15T17:18:00Z"/>
                <w:rFonts w:ascii="Arial" w:eastAsia="SimSun" w:hAnsi="Arial"/>
                <w:sz w:val="16"/>
                <w:szCs w:val="16"/>
              </w:rPr>
            </w:pPr>
            <w:ins w:id="129" w:author="MK" w:date="2021-01-15T17:18:00Z">
              <w:r w:rsidRPr="00217AE3">
                <w:rPr>
                  <w:rFonts w:ascii="Arial" w:eastAsia="SimSun" w:hAnsi="Arial"/>
                  <w:sz w:val="16"/>
                  <w:szCs w:val="16"/>
                </w:rPr>
                <w:t xml:space="preserve">PDSCH Reference </w:t>
              </w:r>
            </w:ins>
          </w:p>
        </w:tc>
        <w:tc>
          <w:tcPr>
            <w:tcW w:w="1276" w:type="dxa"/>
            <w:tcBorders>
              <w:top w:val="single" w:sz="4" w:space="0" w:color="auto"/>
              <w:left w:val="single" w:sz="4" w:space="0" w:color="auto"/>
              <w:bottom w:val="nil"/>
              <w:right w:val="single" w:sz="4" w:space="0" w:color="auto"/>
            </w:tcBorders>
            <w:vAlign w:val="center"/>
          </w:tcPr>
          <w:p w14:paraId="21D4CD67" w14:textId="77777777" w:rsidR="00F177E8" w:rsidRPr="00217AE3" w:rsidRDefault="00F177E8" w:rsidP="00661086">
            <w:pPr>
              <w:keepNext/>
              <w:keepLines/>
              <w:spacing w:after="0"/>
              <w:jc w:val="center"/>
              <w:rPr>
                <w:ins w:id="130" w:author="MK" w:date="2021-01-15T17:18:00Z"/>
                <w:rFonts w:ascii="Arial" w:eastAsia="SimSun" w:hAnsi="Arial"/>
                <w:sz w:val="16"/>
                <w:szCs w:val="16"/>
              </w:rPr>
            </w:pPr>
          </w:p>
        </w:tc>
        <w:tc>
          <w:tcPr>
            <w:tcW w:w="1842" w:type="dxa"/>
            <w:tcBorders>
              <w:top w:val="single" w:sz="4" w:space="0" w:color="auto"/>
              <w:left w:val="single" w:sz="4" w:space="0" w:color="auto"/>
              <w:bottom w:val="single" w:sz="4" w:space="0" w:color="auto"/>
              <w:right w:val="single" w:sz="4" w:space="0" w:color="auto"/>
            </w:tcBorders>
          </w:tcPr>
          <w:p w14:paraId="7BD8A123" w14:textId="77777777" w:rsidR="00F177E8" w:rsidRPr="00217AE3" w:rsidRDefault="00F177E8" w:rsidP="00661086">
            <w:pPr>
              <w:keepNext/>
              <w:keepLines/>
              <w:spacing w:after="0"/>
              <w:jc w:val="center"/>
              <w:rPr>
                <w:ins w:id="131" w:author="MK" w:date="2021-01-15T17:18:00Z"/>
                <w:rFonts w:ascii="Arial" w:eastAsia="Calibri" w:hAnsi="Arial"/>
                <w:sz w:val="16"/>
                <w:szCs w:val="16"/>
              </w:rPr>
            </w:pPr>
            <w:ins w:id="132" w:author="MK" w:date="2021-01-15T17:18:00Z">
              <w:r w:rsidRPr="00217AE3">
                <w:rPr>
                  <w:rFonts w:ascii="Arial" w:eastAsia="Calibri" w:hAnsi="Arial"/>
                  <w:sz w:val="16"/>
                  <w:szCs w:val="16"/>
                </w:rPr>
                <w:t>1,2</w:t>
              </w:r>
            </w:ins>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0AAA8D0" w14:textId="77777777" w:rsidR="00F177E8" w:rsidRPr="00217AE3" w:rsidRDefault="00F177E8" w:rsidP="00661086">
            <w:pPr>
              <w:keepNext/>
              <w:keepLines/>
              <w:spacing w:after="0"/>
              <w:jc w:val="center"/>
              <w:rPr>
                <w:ins w:id="133" w:author="MK" w:date="2021-01-15T17:18:00Z"/>
                <w:rFonts w:ascii="Arial" w:eastAsia="Calibri" w:hAnsi="Arial"/>
                <w:sz w:val="16"/>
                <w:szCs w:val="16"/>
              </w:rPr>
            </w:pPr>
            <w:ins w:id="134" w:author="MK" w:date="2021-01-15T17:18:00Z">
              <w:r>
                <w:rPr>
                  <w:rFonts w:ascii="Arial" w:eastAsia="Calibri" w:hAnsi="Arial"/>
                  <w:sz w:val="16"/>
                  <w:szCs w:val="16"/>
                </w:rPr>
                <w:t>TBD</w:t>
              </w:r>
            </w:ins>
          </w:p>
        </w:tc>
      </w:tr>
      <w:tr w:rsidR="00F177E8" w:rsidRPr="00217AE3" w14:paraId="07328B4B" w14:textId="77777777" w:rsidTr="00661086">
        <w:trPr>
          <w:ins w:id="135" w:author="MK" w:date="2021-01-15T17:18:00Z"/>
        </w:trPr>
        <w:tc>
          <w:tcPr>
            <w:tcW w:w="3114" w:type="dxa"/>
            <w:tcBorders>
              <w:top w:val="single" w:sz="4" w:space="0" w:color="auto"/>
              <w:left w:val="single" w:sz="4" w:space="0" w:color="auto"/>
              <w:bottom w:val="nil"/>
              <w:right w:val="single" w:sz="4" w:space="0" w:color="auto"/>
            </w:tcBorders>
            <w:vAlign w:val="center"/>
          </w:tcPr>
          <w:p w14:paraId="1BD01D45" w14:textId="77777777" w:rsidR="00F177E8" w:rsidRPr="00217AE3" w:rsidRDefault="00F177E8" w:rsidP="00661086">
            <w:pPr>
              <w:keepNext/>
              <w:keepLines/>
              <w:spacing w:after="0"/>
              <w:rPr>
                <w:ins w:id="136" w:author="MK" w:date="2021-01-15T17:18:00Z"/>
                <w:rFonts w:ascii="Arial" w:eastAsia="SimSun" w:hAnsi="Arial"/>
                <w:sz w:val="16"/>
                <w:szCs w:val="16"/>
              </w:rPr>
            </w:pPr>
            <w:ins w:id="137" w:author="MK" w:date="2021-01-15T17:18:00Z">
              <w:r w:rsidRPr="00217AE3">
                <w:rPr>
                  <w:rFonts w:ascii="Arial" w:eastAsia="SimSun" w:hAnsi="Arial"/>
                  <w:sz w:val="16"/>
                  <w:szCs w:val="16"/>
                </w:rPr>
                <w:t>CORESET Reference</w:t>
              </w:r>
            </w:ins>
          </w:p>
        </w:tc>
        <w:tc>
          <w:tcPr>
            <w:tcW w:w="1276" w:type="dxa"/>
            <w:tcBorders>
              <w:top w:val="single" w:sz="4" w:space="0" w:color="auto"/>
              <w:left w:val="single" w:sz="4" w:space="0" w:color="auto"/>
              <w:bottom w:val="nil"/>
              <w:right w:val="single" w:sz="4" w:space="0" w:color="auto"/>
            </w:tcBorders>
            <w:vAlign w:val="center"/>
          </w:tcPr>
          <w:p w14:paraId="19FF9BA3" w14:textId="77777777" w:rsidR="00F177E8" w:rsidRPr="00217AE3" w:rsidRDefault="00F177E8" w:rsidP="00661086">
            <w:pPr>
              <w:keepNext/>
              <w:keepLines/>
              <w:spacing w:after="0"/>
              <w:jc w:val="center"/>
              <w:rPr>
                <w:ins w:id="138" w:author="MK" w:date="2021-01-15T17:18:00Z"/>
                <w:rFonts w:ascii="Arial" w:eastAsia="SimSun" w:hAnsi="Arial"/>
                <w:sz w:val="16"/>
                <w:szCs w:val="16"/>
              </w:rPr>
            </w:pPr>
          </w:p>
        </w:tc>
        <w:tc>
          <w:tcPr>
            <w:tcW w:w="1842" w:type="dxa"/>
            <w:tcBorders>
              <w:top w:val="single" w:sz="4" w:space="0" w:color="auto"/>
              <w:left w:val="single" w:sz="4" w:space="0" w:color="auto"/>
              <w:bottom w:val="single" w:sz="4" w:space="0" w:color="auto"/>
              <w:right w:val="single" w:sz="4" w:space="0" w:color="auto"/>
            </w:tcBorders>
          </w:tcPr>
          <w:p w14:paraId="7E027F33" w14:textId="77777777" w:rsidR="00F177E8" w:rsidRPr="00217AE3" w:rsidRDefault="00F177E8" w:rsidP="00661086">
            <w:pPr>
              <w:keepNext/>
              <w:keepLines/>
              <w:spacing w:after="0"/>
              <w:jc w:val="center"/>
              <w:rPr>
                <w:ins w:id="139" w:author="MK" w:date="2021-01-15T17:18:00Z"/>
                <w:rFonts w:ascii="Arial" w:eastAsia="Calibri" w:hAnsi="Arial"/>
                <w:sz w:val="16"/>
                <w:szCs w:val="16"/>
              </w:rPr>
            </w:pPr>
            <w:ins w:id="140" w:author="MK" w:date="2021-01-15T17:18:00Z">
              <w:r w:rsidRPr="00217AE3">
                <w:rPr>
                  <w:rFonts w:ascii="Arial" w:eastAsia="Calibri" w:hAnsi="Arial"/>
                  <w:sz w:val="16"/>
                  <w:szCs w:val="16"/>
                </w:rPr>
                <w:t>1,2</w:t>
              </w:r>
            </w:ins>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0D6B034" w14:textId="77777777" w:rsidR="00F177E8" w:rsidRPr="00217AE3" w:rsidRDefault="00F177E8" w:rsidP="00661086">
            <w:pPr>
              <w:keepNext/>
              <w:keepLines/>
              <w:spacing w:after="0"/>
              <w:jc w:val="center"/>
              <w:rPr>
                <w:ins w:id="141" w:author="MK" w:date="2021-01-15T17:18:00Z"/>
                <w:rFonts w:ascii="Arial" w:eastAsia="Calibri" w:hAnsi="Arial"/>
                <w:snapToGrid w:val="0"/>
                <w:sz w:val="16"/>
                <w:szCs w:val="16"/>
              </w:rPr>
            </w:pPr>
            <w:ins w:id="142" w:author="MK" w:date="2021-01-15T17:18:00Z">
              <w:r>
                <w:rPr>
                  <w:rFonts w:ascii="Arial" w:eastAsia="Calibri" w:hAnsi="Arial"/>
                  <w:sz w:val="16"/>
                  <w:szCs w:val="16"/>
                </w:rPr>
                <w:t>TBD</w:t>
              </w:r>
            </w:ins>
          </w:p>
        </w:tc>
      </w:tr>
      <w:tr w:rsidR="00F177E8" w:rsidRPr="00217AE3" w14:paraId="1C2E0BEB" w14:textId="77777777" w:rsidTr="00661086">
        <w:trPr>
          <w:ins w:id="143" w:author="MK" w:date="2021-01-15T17:18:00Z"/>
        </w:trPr>
        <w:tc>
          <w:tcPr>
            <w:tcW w:w="3114" w:type="dxa"/>
            <w:tcBorders>
              <w:top w:val="single" w:sz="4" w:space="0" w:color="auto"/>
              <w:left w:val="single" w:sz="4" w:space="0" w:color="auto"/>
              <w:bottom w:val="single" w:sz="4" w:space="0" w:color="auto"/>
              <w:right w:val="single" w:sz="4" w:space="0" w:color="auto"/>
            </w:tcBorders>
            <w:vAlign w:val="center"/>
            <w:hideMark/>
          </w:tcPr>
          <w:p w14:paraId="39166BE7" w14:textId="77777777" w:rsidR="00F177E8" w:rsidRPr="00217AE3" w:rsidRDefault="00F177E8" w:rsidP="00661086">
            <w:pPr>
              <w:keepNext/>
              <w:keepLines/>
              <w:spacing w:after="0"/>
              <w:rPr>
                <w:ins w:id="144" w:author="MK" w:date="2021-01-15T17:18:00Z"/>
                <w:rFonts w:ascii="Arial" w:eastAsia="SimSun" w:hAnsi="Arial"/>
                <w:sz w:val="16"/>
                <w:szCs w:val="16"/>
              </w:rPr>
            </w:pPr>
            <w:ins w:id="145" w:author="MK" w:date="2021-01-15T17:18:00Z">
              <w:r w:rsidRPr="00217AE3">
                <w:rPr>
                  <w:rFonts w:ascii="Arial" w:eastAsia="SimSun" w:hAnsi="Arial"/>
                  <w:sz w:val="16"/>
                  <w:szCs w:val="16"/>
                </w:rPr>
                <w:t>OCNG Patterns</w:t>
              </w:r>
            </w:ins>
          </w:p>
        </w:tc>
        <w:tc>
          <w:tcPr>
            <w:tcW w:w="1276" w:type="dxa"/>
            <w:tcBorders>
              <w:top w:val="single" w:sz="4" w:space="0" w:color="auto"/>
              <w:left w:val="single" w:sz="4" w:space="0" w:color="auto"/>
              <w:bottom w:val="single" w:sz="4" w:space="0" w:color="auto"/>
              <w:right w:val="single" w:sz="4" w:space="0" w:color="auto"/>
            </w:tcBorders>
            <w:vAlign w:val="center"/>
          </w:tcPr>
          <w:p w14:paraId="2C36447A" w14:textId="77777777" w:rsidR="00F177E8" w:rsidRPr="00217AE3" w:rsidRDefault="00F177E8" w:rsidP="00661086">
            <w:pPr>
              <w:keepNext/>
              <w:keepLines/>
              <w:spacing w:after="0"/>
              <w:jc w:val="center"/>
              <w:rPr>
                <w:ins w:id="146" w:author="MK" w:date="2021-01-15T17:18:00Z"/>
                <w:rFonts w:ascii="Arial" w:eastAsia="SimSun" w:hAnsi="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14:paraId="38EDC1B4" w14:textId="77777777" w:rsidR="00F177E8" w:rsidRPr="00217AE3" w:rsidRDefault="00F177E8" w:rsidP="00661086">
            <w:pPr>
              <w:keepNext/>
              <w:keepLines/>
              <w:spacing w:after="0"/>
              <w:jc w:val="center"/>
              <w:rPr>
                <w:ins w:id="147" w:author="MK" w:date="2021-01-15T17:18:00Z"/>
                <w:rFonts w:ascii="Arial" w:eastAsia="SimSun" w:hAnsi="Arial"/>
                <w:sz w:val="16"/>
                <w:szCs w:val="16"/>
                <w:lang w:eastAsia="zh-CN"/>
              </w:rPr>
            </w:pPr>
            <w:ins w:id="148" w:author="MK" w:date="2021-01-15T17:18:00Z">
              <w:r w:rsidRPr="00217AE3">
                <w:rPr>
                  <w:rFonts w:ascii="Arial" w:eastAsia="Calibri" w:hAnsi="Arial"/>
                  <w:sz w:val="16"/>
                  <w:szCs w:val="16"/>
                </w:rPr>
                <w:t>1,2</w:t>
              </w:r>
            </w:ins>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142CF7E0" w14:textId="77777777" w:rsidR="00F177E8" w:rsidRPr="00217AE3" w:rsidRDefault="00F177E8" w:rsidP="00661086">
            <w:pPr>
              <w:keepNext/>
              <w:keepLines/>
              <w:spacing w:after="0"/>
              <w:jc w:val="center"/>
              <w:rPr>
                <w:ins w:id="149" w:author="MK" w:date="2021-01-15T17:18:00Z"/>
                <w:rFonts w:ascii="Arial" w:eastAsia="Calibri" w:hAnsi="Arial"/>
                <w:sz w:val="16"/>
                <w:szCs w:val="16"/>
              </w:rPr>
            </w:pPr>
            <w:ins w:id="150" w:author="MK" w:date="2021-01-15T17:18:00Z">
              <w:r w:rsidRPr="00217AE3">
                <w:rPr>
                  <w:rFonts w:ascii="Arial" w:eastAsia="Calibri" w:hAnsi="Arial"/>
                  <w:snapToGrid w:val="0"/>
                  <w:sz w:val="16"/>
                  <w:szCs w:val="16"/>
                </w:rPr>
                <w:t>OCNG pattern 1</w:t>
              </w:r>
            </w:ins>
          </w:p>
        </w:tc>
      </w:tr>
      <w:tr w:rsidR="00F177E8" w:rsidRPr="00217AE3" w14:paraId="0454DDB6" w14:textId="77777777" w:rsidTr="00661086">
        <w:trPr>
          <w:ins w:id="151" w:author="MK" w:date="2021-01-15T17:18:00Z"/>
        </w:trPr>
        <w:tc>
          <w:tcPr>
            <w:tcW w:w="3114" w:type="dxa"/>
            <w:tcBorders>
              <w:top w:val="single" w:sz="4" w:space="0" w:color="auto"/>
              <w:left w:val="single" w:sz="4" w:space="0" w:color="auto"/>
              <w:bottom w:val="nil"/>
              <w:right w:val="single" w:sz="4" w:space="0" w:color="auto"/>
            </w:tcBorders>
            <w:vAlign w:val="center"/>
            <w:hideMark/>
          </w:tcPr>
          <w:p w14:paraId="2D8BEB0C" w14:textId="77777777" w:rsidR="00F177E8" w:rsidRPr="00217AE3" w:rsidRDefault="00F177E8" w:rsidP="00661086">
            <w:pPr>
              <w:keepNext/>
              <w:keepLines/>
              <w:spacing w:after="0"/>
              <w:rPr>
                <w:ins w:id="152" w:author="MK" w:date="2021-01-15T17:18:00Z"/>
                <w:rFonts w:ascii="Arial" w:eastAsia="SimSun" w:hAnsi="Arial"/>
                <w:sz w:val="16"/>
                <w:szCs w:val="16"/>
              </w:rPr>
            </w:pPr>
            <w:ins w:id="153" w:author="MK" w:date="2021-01-15T17:18:00Z">
              <w:r w:rsidRPr="00217AE3">
                <w:rPr>
                  <w:rFonts w:ascii="Arial" w:eastAsia="SimSun" w:hAnsi="Arial"/>
                  <w:sz w:val="16"/>
                  <w:szCs w:val="16"/>
                </w:rPr>
                <w:t>SSB configuration</w:t>
              </w:r>
            </w:ins>
          </w:p>
        </w:tc>
        <w:tc>
          <w:tcPr>
            <w:tcW w:w="1276" w:type="dxa"/>
            <w:tcBorders>
              <w:top w:val="single" w:sz="4" w:space="0" w:color="auto"/>
              <w:left w:val="single" w:sz="4" w:space="0" w:color="auto"/>
              <w:bottom w:val="nil"/>
              <w:right w:val="single" w:sz="4" w:space="0" w:color="auto"/>
            </w:tcBorders>
            <w:vAlign w:val="center"/>
          </w:tcPr>
          <w:p w14:paraId="6BC4F96F" w14:textId="77777777" w:rsidR="00F177E8" w:rsidRPr="00217AE3" w:rsidRDefault="00F177E8" w:rsidP="00661086">
            <w:pPr>
              <w:keepNext/>
              <w:keepLines/>
              <w:spacing w:after="0"/>
              <w:jc w:val="center"/>
              <w:rPr>
                <w:ins w:id="154" w:author="MK" w:date="2021-01-15T17:18:00Z"/>
                <w:rFonts w:ascii="Arial" w:eastAsia="SimSun" w:hAnsi="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14:paraId="7EA1FB80" w14:textId="77777777" w:rsidR="00F177E8" w:rsidRPr="00217AE3" w:rsidRDefault="00F177E8" w:rsidP="00661086">
            <w:pPr>
              <w:keepNext/>
              <w:keepLines/>
              <w:spacing w:after="0"/>
              <w:jc w:val="center"/>
              <w:rPr>
                <w:ins w:id="155" w:author="MK" w:date="2021-01-15T17:18:00Z"/>
                <w:rFonts w:ascii="Arial" w:eastAsia="Calibri" w:hAnsi="Arial"/>
                <w:sz w:val="16"/>
                <w:szCs w:val="16"/>
              </w:rPr>
            </w:pPr>
            <w:ins w:id="156" w:author="MK" w:date="2021-01-15T17:18:00Z">
              <w:r w:rsidRPr="00217AE3">
                <w:rPr>
                  <w:rFonts w:ascii="Arial" w:eastAsia="Calibri" w:hAnsi="Arial"/>
                  <w:sz w:val="16"/>
                  <w:szCs w:val="16"/>
                </w:rPr>
                <w:t>1,2</w:t>
              </w:r>
            </w:ins>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273A5829" w14:textId="77777777" w:rsidR="00F177E8" w:rsidRPr="00217AE3" w:rsidRDefault="00F177E8" w:rsidP="00661086">
            <w:pPr>
              <w:keepNext/>
              <w:keepLines/>
              <w:spacing w:after="0"/>
              <w:jc w:val="center"/>
              <w:rPr>
                <w:ins w:id="157" w:author="MK" w:date="2021-01-15T17:18:00Z"/>
                <w:rFonts w:ascii="Arial" w:eastAsia="Calibri" w:hAnsi="Arial"/>
                <w:snapToGrid w:val="0"/>
                <w:sz w:val="16"/>
                <w:szCs w:val="16"/>
              </w:rPr>
            </w:pPr>
            <w:ins w:id="158" w:author="MK" w:date="2021-01-15T17:18:00Z">
              <w:r>
                <w:rPr>
                  <w:rFonts w:ascii="Arial" w:eastAsia="Calibri" w:hAnsi="Arial"/>
                  <w:sz w:val="16"/>
                  <w:szCs w:val="16"/>
                </w:rPr>
                <w:t>TBD</w:t>
              </w:r>
            </w:ins>
          </w:p>
        </w:tc>
      </w:tr>
      <w:tr w:rsidR="00F177E8" w:rsidRPr="00217AE3" w14:paraId="3F93264D" w14:textId="77777777" w:rsidTr="00661086">
        <w:trPr>
          <w:ins w:id="159" w:author="MK" w:date="2021-01-15T17:18:00Z"/>
        </w:trPr>
        <w:tc>
          <w:tcPr>
            <w:tcW w:w="3114" w:type="dxa"/>
            <w:tcBorders>
              <w:top w:val="single" w:sz="4" w:space="0" w:color="auto"/>
              <w:left w:val="single" w:sz="4" w:space="0" w:color="auto"/>
              <w:bottom w:val="single" w:sz="4" w:space="0" w:color="auto"/>
              <w:right w:val="single" w:sz="4" w:space="0" w:color="auto"/>
            </w:tcBorders>
            <w:vAlign w:val="center"/>
            <w:hideMark/>
          </w:tcPr>
          <w:p w14:paraId="46CA472A" w14:textId="77777777" w:rsidR="00F177E8" w:rsidRPr="00217AE3" w:rsidRDefault="00F177E8" w:rsidP="00661086">
            <w:pPr>
              <w:keepNext/>
              <w:keepLines/>
              <w:spacing w:after="0"/>
              <w:rPr>
                <w:ins w:id="160" w:author="MK" w:date="2021-01-15T17:18:00Z"/>
                <w:rFonts w:ascii="Arial" w:eastAsia="SimSun" w:hAnsi="Arial"/>
                <w:sz w:val="16"/>
                <w:szCs w:val="16"/>
              </w:rPr>
            </w:pPr>
            <w:ins w:id="161" w:author="MK" w:date="2021-01-15T17:18:00Z">
              <w:r w:rsidRPr="00217AE3">
                <w:rPr>
                  <w:rFonts w:ascii="Arial" w:eastAsia="SimSun" w:hAnsi="Arial"/>
                  <w:sz w:val="16"/>
                  <w:szCs w:val="16"/>
                </w:rPr>
                <w:t>SMTC configuration</w:t>
              </w:r>
            </w:ins>
          </w:p>
        </w:tc>
        <w:tc>
          <w:tcPr>
            <w:tcW w:w="1276" w:type="dxa"/>
            <w:tcBorders>
              <w:top w:val="single" w:sz="4" w:space="0" w:color="auto"/>
              <w:left w:val="single" w:sz="4" w:space="0" w:color="auto"/>
              <w:bottom w:val="single" w:sz="4" w:space="0" w:color="auto"/>
              <w:right w:val="single" w:sz="4" w:space="0" w:color="auto"/>
            </w:tcBorders>
            <w:vAlign w:val="center"/>
          </w:tcPr>
          <w:p w14:paraId="5918EB00" w14:textId="77777777" w:rsidR="00F177E8" w:rsidRPr="00217AE3" w:rsidRDefault="00F177E8" w:rsidP="00661086">
            <w:pPr>
              <w:keepNext/>
              <w:keepLines/>
              <w:spacing w:after="0"/>
              <w:jc w:val="center"/>
              <w:rPr>
                <w:ins w:id="162" w:author="MK" w:date="2021-01-15T17:18:00Z"/>
                <w:rFonts w:ascii="Arial" w:eastAsia="SimSun" w:hAnsi="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14:paraId="2BFC498D" w14:textId="77777777" w:rsidR="00F177E8" w:rsidRPr="00217AE3" w:rsidRDefault="00F177E8" w:rsidP="00661086">
            <w:pPr>
              <w:keepNext/>
              <w:keepLines/>
              <w:spacing w:after="0"/>
              <w:jc w:val="center"/>
              <w:rPr>
                <w:ins w:id="163" w:author="MK" w:date="2021-01-15T17:18:00Z"/>
                <w:rFonts w:ascii="Arial" w:eastAsia="Calibri" w:hAnsi="Arial"/>
                <w:sz w:val="16"/>
                <w:szCs w:val="16"/>
              </w:rPr>
            </w:pPr>
            <w:ins w:id="164" w:author="MK" w:date="2021-01-15T17:18:00Z">
              <w:r w:rsidRPr="00217AE3">
                <w:rPr>
                  <w:rFonts w:ascii="Arial" w:eastAsia="Calibri" w:hAnsi="Arial"/>
                  <w:sz w:val="16"/>
                  <w:szCs w:val="16"/>
                </w:rPr>
                <w:t>1,2</w:t>
              </w:r>
            </w:ins>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089E64F1" w14:textId="77777777" w:rsidR="00F177E8" w:rsidRPr="00CD3808" w:rsidRDefault="00F177E8" w:rsidP="00661086">
            <w:pPr>
              <w:keepNext/>
              <w:keepLines/>
              <w:spacing w:after="0"/>
              <w:jc w:val="center"/>
              <w:rPr>
                <w:ins w:id="165" w:author="MK" w:date="2021-01-15T17:18:00Z"/>
                <w:rFonts w:ascii="Arial" w:eastAsia="Calibri" w:hAnsi="Arial"/>
                <w:b/>
                <w:bCs/>
                <w:snapToGrid w:val="0"/>
                <w:sz w:val="16"/>
                <w:szCs w:val="16"/>
              </w:rPr>
            </w:pPr>
            <w:ins w:id="166" w:author="MK" w:date="2021-01-15T17:18:00Z">
              <w:r>
                <w:rPr>
                  <w:rFonts w:ascii="Arial" w:eastAsia="Calibri" w:hAnsi="Arial"/>
                  <w:sz w:val="16"/>
                  <w:szCs w:val="16"/>
                </w:rPr>
                <w:t>TBD</w:t>
              </w:r>
            </w:ins>
          </w:p>
        </w:tc>
      </w:tr>
      <w:tr w:rsidR="00F177E8" w:rsidRPr="00217AE3" w14:paraId="0855B1C5" w14:textId="77777777" w:rsidTr="00661086">
        <w:trPr>
          <w:ins w:id="167" w:author="MK" w:date="2021-01-15T17:18:00Z"/>
        </w:trPr>
        <w:tc>
          <w:tcPr>
            <w:tcW w:w="3114" w:type="dxa"/>
            <w:tcBorders>
              <w:top w:val="single" w:sz="4" w:space="0" w:color="auto"/>
              <w:left w:val="single" w:sz="4" w:space="0" w:color="auto"/>
              <w:bottom w:val="nil"/>
              <w:right w:val="single" w:sz="4" w:space="0" w:color="auto"/>
            </w:tcBorders>
            <w:vAlign w:val="center"/>
            <w:hideMark/>
          </w:tcPr>
          <w:p w14:paraId="0B312D05" w14:textId="77777777" w:rsidR="00F177E8" w:rsidRPr="00217AE3" w:rsidRDefault="00F177E8" w:rsidP="00661086">
            <w:pPr>
              <w:keepNext/>
              <w:keepLines/>
              <w:spacing w:after="0"/>
              <w:rPr>
                <w:ins w:id="168" w:author="MK" w:date="2021-01-15T17:18:00Z"/>
                <w:rFonts w:ascii="Arial" w:eastAsia="SimSun" w:hAnsi="Arial"/>
                <w:sz w:val="16"/>
                <w:szCs w:val="16"/>
              </w:rPr>
            </w:pPr>
            <w:ins w:id="169" w:author="MK" w:date="2021-01-15T17:18:00Z">
              <w:r w:rsidRPr="00217AE3">
                <w:rPr>
                  <w:rFonts w:ascii="Arial" w:eastAsia="SimSun" w:hAnsi="Arial"/>
                  <w:sz w:val="16"/>
                  <w:szCs w:val="16"/>
                </w:rPr>
                <w:t>TRS configuration</w:t>
              </w:r>
            </w:ins>
          </w:p>
        </w:tc>
        <w:tc>
          <w:tcPr>
            <w:tcW w:w="1276" w:type="dxa"/>
            <w:tcBorders>
              <w:top w:val="single" w:sz="4" w:space="0" w:color="auto"/>
              <w:left w:val="single" w:sz="4" w:space="0" w:color="auto"/>
              <w:bottom w:val="nil"/>
              <w:right w:val="single" w:sz="4" w:space="0" w:color="auto"/>
            </w:tcBorders>
            <w:vAlign w:val="center"/>
          </w:tcPr>
          <w:p w14:paraId="7898D282" w14:textId="77777777" w:rsidR="00F177E8" w:rsidRPr="00217AE3" w:rsidRDefault="00F177E8" w:rsidP="00661086">
            <w:pPr>
              <w:keepNext/>
              <w:keepLines/>
              <w:spacing w:after="0"/>
              <w:jc w:val="center"/>
              <w:rPr>
                <w:ins w:id="170" w:author="MK" w:date="2021-01-15T17:18:00Z"/>
                <w:rFonts w:ascii="Arial" w:eastAsia="SimSun" w:hAnsi="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14:paraId="19D0C030" w14:textId="77777777" w:rsidR="00F177E8" w:rsidRPr="00217AE3" w:rsidRDefault="00F177E8" w:rsidP="00661086">
            <w:pPr>
              <w:keepNext/>
              <w:keepLines/>
              <w:spacing w:after="0"/>
              <w:jc w:val="center"/>
              <w:rPr>
                <w:ins w:id="171" w:author="MK" w:date="2021-01-15T17:18:00Z"/>
                <w:rFonts w:ascii="Arial" w:eastAsia="Calibri" w:hAnsi="Arial"/>
                <w:sz w:val="16"/>
                <w:szCs w:val="16"/>
              </w:rPr>
            </w:pPr>
            <w:ins w:id="172" w:author="MK" w:date="2021-01-15T17:18:00Z">
              <w:r w:rsidRPr="00217AE3">
                <w:rPr>
                  <w:rFonts w:ascii="Arial" w:eastAsia="Calibri" w:hAnsi="Arial"/>
                  <w:sz w:val="16"/>
                  <w:szCs w:val="16"/>
                </w:rPr>
                <w:t>1,2</w:t>
              </w:r>
            </w:ins>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7869A7C2" w14:textId="77777777" w:rsidR="00F177E8" w:rsidRPr="00217AE3" w:rsidRDefault="00F177E8" w:rsidP="00661086">
            <w:pPr>
              <w:keepNext/>
              <w:keepLines/>
              <w:spacing w:after="0"/>
              <w:jc w:val="center"/>
              <w:rPr>
                <w:ins w:id="173" w:author="MK" w:date="2021-01-15T17:18:00Z"/>
                <w:rFonts w:ascii="Arial" w:eastAsia="Calibri" w:hAnsi="Arial"/>
                <w:snapToGrid w:val="0"/>
                <w:sz w:val="16"/>
                <w:szCs w:val="16"/>
              </w:rPr>
            </w:pPr>
            <w:ins w:id="174" w:author="MK" w:date="2021-01-15T17:18:00Z">
              <w:r>
                <w:rPr>
                  <w:rFonts w:ascii="Arial" w:eastAsia="Calibri" w:hAnsi="Arial"/>
                  <w:sz w:val="16"/>
                  <w:szCs w:val="16"/>
                </w:rPr>
                <w:t>TBD</w:t>
              </w:r>
            </w:ins>
          </w:p>
        </w:tc>
      </w:tr>
      <w:tr w:rsidR="00F177E8" w:rsidRPr="00217AE3" w14:paraId="67D295AD" w14:textId="77777777" w:rsidTr="00661086">
        <w:trPr>
          <w:ins w:id="175" w:author="MK" w:date="2021-01-15T17:18:00Z"/>
        </w:trPr>
        <w:tc>
          <w:tcPr>
            <w:tcW w:w="3114" w:type="dxa"/>
            <w:tcBorders>
              <w:top w:val="single" w:sz="4" w:space="0" w:color="auto"/>
              <w:left w:val="single" w:sz="4" w:space="0" w:color="auto"/>
              <w:bottom w:val="nil"/>
              <w:right w:val="single" w:sz="4" w:space="0" w:color="auto"/>
            </w:tcBorders>
          </w:tcPr>
          <w:p w14:paraId="5A918272" w14:textId="77777777" w:rsidR="00F177E8" w:rsidRPr="00217AE3" w:rsidRDefault="00F177E8" w:rsidP="00661086">
            <w:pPr>
              <w:keepNext/>
              <w:keepLines/>
              <w:spacing w:after="0"/>
              <w:rPr>
                <w:ins w:id="176" w:author="MK" w:date="2021-01-15T17:18:00Z"/>
                <w:rFonts w:ascii="Arial" w:eastAsia="SimSun" w:hAnsi="Arial"/>
                <w:sz w:val="16"/>
                <w:szCs w:val="16"/>
              </w:rPr>
            </w:pPr>
            <w:bookmarkStart w:id="177" w:name="_Hlk61261773"/>
            <w:ins w:id="178" w:author="MK" w:date="2021-01-15T17:18:00Z">
              <w:r w:rsidRPr="00304B83">
                <w:rPr>
                  <w:rFonts w:ascii="Arial" w:eastAsia="SimSun" w:hAnsi="Arial" w:cs="Arial"/>
                  <w:sz w:val="16"/>
                  <w:szCs w:val="16"/>
                </w:rPr>
                <w:t>DL CCA probability P</w:t>
              </w:r>
              <w:r w:rsidRPr="00304B83">
                <w:rPr>
                  <w:rFonts w:ascii="Arial" w:eastAsia="SimSun" w:hAnsi="Arial" w:cs="Arial"/>
                  <w:sz w:val="16"/>
                  <w:szCs w:val="16"/>
                  <w:vertAlign w:val="subscript"/>
                </w:rPr>
                <w:t>CCA</w:t>
              </w:r>
            </w:ins>
          </w:p>
        </w:tc>
        <w:tc>
          <w:tcPr>
            <w:tcW w:w="1276" w:type="dxa"/>
            <w:tcBorders>
              <w:top w:val="single" w:sz="4" w:space="0" w:color="auto"/>
              <w:left w:val="single" w:sz="4" w:space="0" w:color="auto"/>
              <w:bottom w:val="nil"/>
              <w:right w:val="single" w:sz="4" w:space="0" w:color="auto"/>
            </w:tcBorders>
            <w:vAlign w:val="center"/>
          </w:tcPr>
          <w:p w14:paraId="1B462BE1" w14:textId="77777777" w:rsidR="00F177E8" w:rsidRPr="00217AE3" w:rsidRDefault="00F177E8" w:rsidP="00661086">
            <w:pPr>
              <w:keepNext/>
              <w:keepLines/>
              <w:spacing w:after="0"/>
              <w:jc w:val="center"/>
              <w:rPr>
                <w:ins w:id="179" w:author="MK" w:date="2021-01-15T17:18:00Z"/>
                <w:rFonts w:ascii="Arial" w:eastAsia="SimSun" w:hAnsi="Arial"/>
                <w:sz w:val="16"/>
                <w:szCs w:val="16"/>
              </w:rPr>
            </w:pPr>
          </w:p>
        </w:tc>
        <w:tc>
          <w:tcPr>
            <w:tcW w:w="1842" w:type="dxa"/>
            <w:tcBorders>
              <w:top w:val="single" w:sz="4" w:space="0" w:color="auto"/>
              <w:left w:val="single" w:sz="4" w:space="0" w:color="auto"/>
              <w:bottom w:val="single" w:sz="4" w:space="0" w:color="auto"/>
              <w:right w:val="single" w:sz="4" w:space="0" w:color="auto"/>
            </w:tcBorders>
          </w:tcPr>
          <w:p w14:paraId="6E0E0FC2" w14:textId="77777777" w:rsidR="00F177E8" w:rsidRPr="00217AE3" w:rsidRDefault="00F177E8" w:rsidP="00661086">
            <w:pPr>
              <w:keepNext/>
              <w:keepLines/>
              <w:spacing w:after="0"/>
              <w:jc w:val="center"/>
              <w:rPr>
                <w:ins w:id="180" w:author="MK" w:date="2021-01-15T17:18:00Z"/>
                <w:rFonts w:ascii="Arial" w:eastAsia="Calibri" w:hAnsi="Arial"/>
                <w:sz w:val="16"/>
                <w:szCs w:val="16"/>
              </w:rPr>
            </w:pPr>
            <w:ins w:id="181" w:author="MK" w:date="2021-01-15T17:18:00Z">
              <w:r w:rsidRPr="00217AE3">
                <w:rPr>
                  <w:rFonts w:ascii="Arial" w:eastAsia="Calibri" w:hAnsi="Arial"/>
                  <w:sz w:val="16"/>
                  <w:szCs w:val="16"/>
                </w:rPr>
                <w:t>1,2</w:t>
              </w:r>
            </w:ins>
          </w:p>
        </w:tc>
        <w:tc>
          <w:tcPr>
            <w:tcW w:w="1418" w:type="dxa"/>
            <w:tcBorders>
              <w:top w:val="single" w:sz="4" w:space="0" w:color="auto"/>
              <w:left w:val="single" w:sz="4" w:space="0" w:color="auto"/>
              <w:bottom w:val="single" w:sz="4" w:space="0" w:color="auto"/>
              <w:right w:val="single" w:sz="4" w:space="0" w:color="auto"/>
            </w:tcBorders>
            <w:vAlign w:val="center"/>
          </w:tcPr>
          <w:p w14:paraId="2C7F6815" w14:textId="5D552DFA" w:rsidR="00F177E8" w:rsidRPr="00217AE3" w:rsidRDefault="00605AD9" w:rsidP="00661086">
            <w:pPr>
              <w:keepNext/>
              <w:keepLines/>
              <w:spacing w:after="0"/>
              <w:jc w:val="center"/>
              <w:rPr>
                <w:ins w:id="182" w:author="MK" w:date="2021-01-15T17:18:00Z"/>
                <w:rFonts w:ascii="Arial" w:eastAsia="Calibri" w:hAnsi="Arial"/>
                <w:snapToGrid w:val="0"/>
                <w:sz w:val="16"/>
                <w:szCs w:val="16"/>
              </w:rPr>
            </w:pPr>
            <w:ins w:id="183" w:author="MK" w:date="2021-02-02T11:48:00Z">
              <w:r>
                <w:rPr>
                  <w:rFonts w:ascii="Arial" w:eastAsia="Calibri" w:hAnsi="Arial"/>
                  <w:snapToGrid w:val="0"/>
                  <w:sz w:val="16"/>
                  <w:szCs w:val="16"/>
                </w:rPr>
                <w:t>TBD</w:t>
              </w:r>
            </w:ins>
          </w:p>
        </w:tc>
        <w:tc>
          <w:tcPr>
            <w:tcW w:w="1701" w:type="dxa"/>
            <w:tcBorders>
              <w:top w:val="single" w:sz="4" w:space="0" w:color="auto"/>
              <w:left w:val="single" w:sz="4" w:space="0" w:color="auto"/>
              <w:bottom w:val="single" w:sz="4" w:space="0" w:color="auto"/>
              <w:right w:val="single" w:sz="4" w:space="0" w:color="auto"/>
            </w:tcBorders>
            <w:vAlign w:val="center"/>
          </w:tcPr>
          <w:p w14:paraId="2EC8C8F8" w14:textId="7AE7622F" w:rsidR="00F177E8" w:rsidRPr="00217AE3" w:rsidRDefault="00605AD9" w:rsidP="00661086">
            <w:pPr>
              <w:keepNext/>
              <w:keepLines/>
              <w:spacing w:after="0"/>
              <w:jc w:val="center"/>
              <w:rPr>
                <w:ins w:id="184" w:author="MK" w:date="2021-01-15T17:18:00Z"/>
                <w:rFonts w:ascii="Arial" w:eastAsia="Calibri" w:hAnsi="Arial"/>
                <w:snapToGrid w:val="0"/>
                <w:sz w:val="16"/>
                <w:szCs w:val="16"/>
              </w:rPr>
            </w:pPr>
            <w:ins w:id="185" w:author="MK" w:date="2021-02-02T11:48:00Z">
              <w:r>
                <w:rPr>
                  <w:rFonts w:ascii="Arial" w:eastAsia="Calibri" w:hAnsi="Arial"/>
                  <w:snapToGrid w:val="0"/>
                  <w:sz w:val="16"/>
                  <w:szCs w:val="16"/>
                </w:rPr>
                <w:t>TBD</w:t>
              </w:r>
            </w:ins>
          </w:p>
        </w:tc>
      </w:tr>
      <w:tr w:rsidR="00F177E8" w:rsidRPr="00217AE3" w14:paraId="773014B5" w14:textId="77777777" w:rsidTr="00661086">
        <w:trPr>
          <w:ins w:id="186" w:author="MK" w:date="2021-01-15T17:18:00Z"/>
        </w:trPr>
        <w:tc>
          <w:tcPr>
            <w:tcW w:w="3114" w:type="dxa"/>
            <w:tcBorders>
              <w:top w:val="single" w:sz="4" w:space="0" w:color="auto"/>
              <w:left w:val="single" w:sz="4" w:space="0" w:color="auto"/>
              <w:bottom w:val="nil"/>
              <w:right w:val="single" w:sz="4" w:space="0" w:color="auto"/>
            </w:tcBorders>
          </w:tcPr>
          <w:p w14:paraId="14C507E9" w14:textId="77777777" w:rsidR="00F177E8" w:rsidRPr="00217AE3" w:rsidRDefault="00F177E8" w:rsidP="00661086">
            <w:pPr>
              <w:keepNext/>
              <w:keepLines/>
              <w:spacing w:after="0"/>
              <w:rPr>
                <w:ins w:id="187" w:author="MK" w:date="2021-01-15T17:18:00Z"/>
                <w:rFonts w:ascii="Arial" w:eastAsia="SimSun" w:hAnsi="Arial"/>
                <w:sz w:val="16"/>
                <w:szCs w:val="16"/>
              </w:rPr>
            </w:pPr>
            <w:ins w:id="188" w:author="MK" w:date="2021-01-15T17:18:00Z">
              <w:r>
                <w:rPr>
                  <w:rFonts w:ascii="Arial" w:eastAsia="SimSun" w:hAnsi="Arial" w:cs="Arial"/>
                  <w:sz w:val="16"/>
                  <w:szCs w:val="16"/>
                </w:rPr>
                <w:t>U</w:t>
              </w:r>
              <w:r w:rsidRPr="00304B83">
                <w:rPr>
                  <w:rFonts w:ascii="Arial" w:eastAsia="SimSun" w:hAnsi="Arial" w:cs="Arial"/>
                  <w:sz w:val="16"/>
                  <w:szCs w:val="16"/>
                </w:rPr>
                <w:t>L CCA probability P</w:t>
              </w:r>
              <w:r w:rsidRPr="00304B83">
                <w:rPr>
                  <w:rFonts w:ascii="Arial" w:eastAsia="SimSun" w:hAnsi="Arial" w:cs="Arial"/>
                  <w:sz w:val="16"/>
                  <w:szCs w:val="16"/>
                  <w:vertAlign w:val="subscript"/>
                </w:rPr>
                <w:t>CCA</w:t>
              </w:r>
            </w:ins>
          </w:p>
        </w:tc>
        <w:tc>
          <w:tcPr>
            <w:tcW w:w="1276" w:type="dxa"/>
            <w:tcBorders>
              <w:top w:val="single" w:sz="4" w:space="0" w:color="auto"/>
              <w:left w:val="single" w:sz="4" w:space="0" w:color="auto"/>
              <w:bottom w:val="nil"/>
              <w:right w:val="single" w:sz="4" w:space="0" w:color="auto"/>
            </w:tcBorders>
            <w:vAlign w:val="center"/>
          </w:tcPr>
          <w:p w14:paraId="65CD24FF" w14:textId="77777777" w:rsidR="00F177E8" w:rsidRPr="00217AE3" w:rsidRDefault="00F177E8" w:rsidP="00661086">
            <w:pPr>
              <w:keepNext/>
              <w:keepLines/>
              <w:spacing w:after="0"/>
              <w:jc w:val="center"/>
              <w:rPr>
                <w:ins w:id="189" w:author="MK" w:date="2021-01-15T17:18:00Z"/>
                <w:rFonts w:ascii="Arial" w:eastAsia="SimSun" w:hAnsi="Arial"/>
                <w:sz w:val="16"/>
                <w:szCs w:val="16"/>
              </w:rPr>
            </w:pPr>
          </w:p>
        </w:tc>
        <w:tc>
          <w:tcPr>
            <w:tcW w:w="1842" w:type="dxa"/>
            <w:tcBorders>
              <w:top w:val="single" w:sz="4" w:space="0" w:color="auto"/>
              <w:left w:val="single" w:sz="4" w:space="0" w:color="auto"/>
              <w:bottom w:val="single" w:sz="4" w:space="0" w:color="auto"/>
              <w:right w:val="single" w:sz="4" w:space="0" w:color="auto"/>
            </w:tcBorders>
          </w:tcPr>
          <w:p w14:paraId="0A11430D" w14:textId="77777777" w:rsidR="00F177E8" w:rsidRPr="00217AE3" w:rsidRDefault="00F177E8" w:rsidP="00661086">
            <w:pPr>
              <w:keepNext/>
              <w:keepLines/>
              <w:spacing w:after="0"/>
              <w:jc w:val="center"/>
              <w:rPr>
                <w:ins w:id="190" w:author="MK" w:date="2021-01-15T17:18:00Z"/>
                <w:rFonts w:ascii="Arial" w:eastAsia="Calibri" w:hAnsi="Arial"/>
                <w:sz w:val="16"/>
                <w:szCs w:val="16"/>
              </w:rPr>
            </w:pPr>
            <w:ins w:id="191" w:author="MK" w:date="2021-01-15T17:18:00Z">
              <w:r w:rsidRPr="00217AE3">
                <w:rPr>
                  <w:rFonts w:ascii="Arial" w:eastAsia="Calibri" w:hAnsi="Arial"/>
                  <w:sz w:val="16"/>
                  <w:szCs w:val="16"/>
                </w:rPr>
                <w:t>1,2</w:t>
              </w:r>
            </w:ins>
          </w:p>
        </w:tc>
        <w:tc>
          <w:tcPr>
            <w:tcW w:w="1418" w:type="dxa"/>
            <w:tcBorders>
              <w:top w:val="single" w:sz="4" w:space="0" w:color="auto"/>
              <w:left w:val="single" w:sz="4" w:space="0" w:color="auto"/>
              <w:bottom w:val="single" w:sz="4" w:space="0" w:color="auto"/>
              <w:right w:val="single" w:sz="4" w:space="0" w:color="auto"/>
            </w:tcBorders>
            <w:vAlign w:val="center"/>
          </w:tcPr>
          <w:p w14:paraId="5345F93A" w14:textId="7C6CF898" w:rsidR="00F177E8" w:rsidRPr="00217AE3" w:rsidRDefault="00667A18" w:rsidP="00661086">
            <w:pPr>
              <w:keepNext/>
              <w:keepLines/>
              <w:spacing w:after="0"/>
              <w:jc w:val="center"/>
              <w:rPr>
                <w:ins w:id="192" w:author="MK" w:date="2021-01-15T17:18:00Z"/>
                <w:rFonts w:ascii="Arial" w:eastAsia="Calibri" w:hAnsi="Arial"/>
                <w:snapToGrid w:val="0"/>
                <w:sz w:val="16"/>
                <w:szCs w:val="16"/>
              </w:rPr>
            </w:pPr>
            <w:ins w:id="193" w:author="MK" w:date="2021-02-02T11:49:00Z">
              <w:r>
                <w:rPr>
                  <w:rFonts w:ascii="Arial" w:eastAsia="Calibri" w:hAnsi="Arial"/>
                  <w:snapToGrid w:val="0"/>
                  <w:sz w:val="16"/>
                  <w:szCs w:val="16"/>
                </w:rPr>
                <w:t>1</w:t>
              </w:r>
            </w:ins>
          </w:p>
        </w:tc>
        <w:tc>
          <w:tcPr>
            <w:tcW w:w="1701" w:type="dxa"/>
            <w:tcBorders>
              <w:top w:val="single" w:sz="4" w:space="0" w:color="auto"/>
              <w:left w:val="single" w:sz="4" w:space="0" w:color="auto"/>
              <w:bottom w:val="single" w:sz="4" w:space="0" w:color="auto"/>
              <w:right w:val="single" w:sz="4" w:space="0" w:color="auto"/>
            </w:tcBorders>
            <w:vAlign w:val="center"/>
          </w:tcPr>
          <w:p w14:paraId="3E77060E" w14:textId="3CF83F1C" w:rsidR="00F177E8" w:rsidRPr="00217AE3" w:rsidRDefault="00667A18" w:rsidP="00661086">
            <w:pPr>
              <w:keepNext/>
              <w:keepLines/>
              <w:spacing w:after="0"/>
              <w:jc w:val="center"/>
              <w:rPr>
                <w:ins w:id="194" w:author="MK" w:date="2021-01-15T17:18:00Z"/>
                <w:rFonts w:ascii="Arial" w:eastAsia="Calibri" w:hAnsi="Arial"/>
                <w:snapToGrid w:val="0"/>
                <w:sz w:val="16"/>
                <w:szCs w:val="16"/>
              </w:rPr>
            </w:pPr>
            <w:ins w:id="195" w:author="MK" w:date="2021-02-02T11:49:00Z">
              <w:r>
                <w:rPr>
                  <w:rFonts w:ascii="Arial" w:eastAsia="Calibri" w:hAnsi="Arial"/>
                  <w:snapToGrid w:val="0"/>
                  <w:sz w:val="16"/>
                  <w:szCs w:val="16"/>
                </w:rPr>
                <w:t>1</w:t>
              </w:r>
            </w:ins>
          </w:p>
        </w:tc>
      </w:tr>
      <w:bookmarkEnd w:id="177"/>
      <w:tr w:rsidR="00F177E8" w:rsidRPr="00217AE3" w14:paraId="665F215D" w14:textId="77777777" w:rsidTr="00661086">
        <w:trPr>
          <w:ins w:id="196" w:author="MK" w:date="2021-01-15T17:18:00Z"/>
        </w:trPr>
        <w:tc>
          <w:tcPr>
            <w:tcW w:w="3114" w:type="dxa"/>
            <w:tcBorders>
              <w:top w:val="single" w:sz="4" w:space="0" w:color="auto"/>
              <w:left w:val="single" w:sz="4" w:space="0" w:color="auto"/>
              <w:bottom w:val="single" w:sz="4" w:space="0" w:color="auto"/>
              <w:right w:val="single" w:sz="4" w:space="0" w:color="auto"/>
            </w:tcBorders>
            <w:hideMark/>
          </w:tcPr>
          <w:p w14:paraId="0A976ADA" w14:textId="77777777" w:rsidR="00F177E8" w:rsidRPr="00217AE3" w:rsidRDefault="00F177E8" w:rsidP="00661086">
            <w:pPr>
              <w:keepNext/>
              <w:keepLines/>
              <w:spacing w:after="0"/>
              <w:rPr>
                <w:ins w:id="197" w:author="MK" w:date="2021-01-15T17:18:00Z"/>
                <w:rFonts w:ascii="Arial" w:eastAsia="SimSun" w:hAnsi="Arial"/>
                <w:sz w:val="16"/>
                <w:szCs w:val="16"/>
              </w:rPr>
            </w:pPr>
            <w:ins w:id="198" w:author="MK" w:date="2021-01-15T17:18:00Z">
              <w:r w:rsidRPr="00217AE3">
                <w:rPr>
                  <w:rFonts w:ascii="Arial" w:eastAsia="SimSun" w:hAnsi="Arial"/>
                  <w:sz w:val="16"/>
                  <w:szCs w:val="16"/>
                  <w:lang w:eastAsia="ja-JP"/>
                </w:rPr>
                <w:t>EPRE ratio of PSS to SSS</w:t>
              </w:r>
            </w:ins>
          </w:p>
        </w:tc>
        <w:tc>
          <w:tcPr>
            <w:tcW w:w="1276" w:type="dxa"/>
            <w:tcBorders>
              <w:top w:val="single" w:sz="4" w:space="0" w:color="auto"/>
              <w:left w:val="single" w:sz="4" w:space="0" w:color="auto"/>
              <w:bottom w:val="nil"/>
              <w:right w:val="single" w:sz="4" w:space="0" w:color="auto"/>
            </w:tcBorders>
          </w:tcPr>
          <w:p w14:paraId="6DEAF3DA" w14:textId="77777777" w:rsidR="00F177E8" w:rsidRPr="00217AE3" w:rsidRDefault="00F177E8" w:rsidP="00661086">
            <w:pPr>
              <w:keepNext/>
              <w:keepLines/>
              <w:spacing w:after="0"/>
              <w:jc w:val="center"/>
              <w:rPr>
                <w:ins w:id="199" w:author="MK" w:date="2021-01-15T17:18:00Z"/>
                <w:rFonts w:ascii="Arial" w:eastAsia="SimSun" w:hAnsi="Arial"/>
                <w:sz w:val="16"/>
                <w:szCs w:val="16"/>
              </w:rPr>
            </w:pPr>
          </w:p>
        </w:tc>
        <w:tc>
          <w:tcPr>
            <w:tcW w:w="1842" w:type="dxa"/>
            <w:tcBorders>
              <w:top w:val="single" w:sz="4" w:space="0" w:color="auto"/>
              <w:left w:val="single" w:sz="4" w:space="0" w:color="auto"/>
              <w:bottom w:val="nil"/>
              <w:right w:val="single" w:sz="4" w:space="0" w:color="auto"/>
            </w:tcBorders>
          </w:tcPr>
          <w:p w14:paraId="6999D70C" w14:textId="77777777" w:rsidR="00F177E8" w:rsidRPr="00217AE3" w:rsidRDefault="00F177E8" w:rsidP="00661086">
            <w:pPr>
              <w:keepNext/>
              <w:keepLines/>
              <w:spacing w:after="0"/>
              <w:jc w:val="center"/>
              <w:rPr>
                <w:ins w:id="200" w:author="MK" w:date="2021-01-15T17:18:00Z"/>
                <w:rFonts w:ascii="Arial" w:eastAsia="Calibri" w:hAnsi="Arial"/>
                <w:sz w:val="16"/>
                <w:szCs w:val="16"/>
              </w:rPr>
            </w:pPr>
          </w:p>
        </w:tc>
        <w:tc>
          <w:tcPr>
            <w:tcW w:w="1418" w:type="dxa"/>
            <w:tcBorders>
              <w:top w:val="single" w:sz="4" w:space="0" w:color="auto"/>
              <w:left w:val="single" w:sz="4" w:space="0" w:color="auto"/>
              <w:bottom w:val="nil"/>
              <w:right w:val="single" w:sz="4" w:space="0" w:color="auto"/>
            </w:tcBorders>
          </w:tcPr>
          <w:p w14:paraId="4DDBD414" w14:textId="77777777" w:rsidR="00F177E8" w:rsidRPr="00217AE3" w:rsidRDefault="00F177E8" w:rsidP="00661086">
            <w:pPr>
              <w:keepNext/>
              <w:keepLines/>
              <w:spacing w:after="0"/>
              <w:jc w:val="center"/>
              <w:rPr>
                <w:ins w:id="201" w:author="MK" w:date="2021-01-15T17:18:00Z"/>
                <w:rFonts w:ascii="Arial" w:eastAsia="Calibri" w:hAnsi="Arial"/>
                <w:sz w:val="16"/>
                <w:szCs w:val="16"/>
              </w:rPr>
            </w:pPr>
          </w:p>
        </w:tc>
        <w:tc>
          <w:tcPr>
            <w:tcW w:w="1701" w:type="dxa"/>
            <w:tcBorders>
              <w:top w:val="single" w:sz="4" w:space="0" w:color="auto"/>
              <w:left w:val="single" w:sz="4" w:space="0" w:color="auto"/>
              <w:bottom w:val="nil"/>
              <w:right w:val="single" w:sz="4" w:space="0" w:color="auto"/>
            </w:tcBorders>
          </w:tcPr>
          <w:p w14:paraId="0563F29D" w14:textId="77777777" w:rsidR="00F177E8" w:rsidRPr="00217AE3" w:rsidRDefault="00F177E8" w:rsidP="00661086">
            <w:pPr>
              <w:keepNext/>
              <w:keepLines/>
              <w:spacing w:after="0"/>
              <w:jc w:val="center"/>
              <w:rPr>
                <w:ins w:id="202" w:author="MK" w:date="2021-01-15T17:18:00Z"/>
                <w:rFonts w:ascii="Arial" w:eastAsia="Calibri" w:hAnsi="Arial"/>
                <w:sz w:val="16"/>
                <w:szCs w:val="16"/>
              </w:rPr>
            </w:pPr>
          </w:p>
        </w:tc>
      </w:tr>
      <w:tr w:rsidR="00F177E8" w:rsidRPr="00217AE3" w14:paraId="236F828E" w14:textId="77777777" w:rsidTr="00661086">
        <w:trPr>
          <w:ins w:id="203" w:author="MK" w:date="2021-01-15T17:18:00Z"/>
        </w:trPr>
        <w:tc>
          <w:tcPr>
            <w:tcW w:w="3114" w:type="dxa"/>
            <w:tcBorders>
              <w:top w:val="single" w:sz="4" w:space="0" w:color="auto"/>
              <w:left w:val="single" w:sz="4" w:space="0" w:color="auto"/>
              <w:bottom w:val="single" w:sz="4" w:space="0" w:color="auto"/>
              <w:right w:val="single" w:sz="4" w:space="0" w:color="auto"/>
            </w:tcBorders>
            <w:hideMark/>
          </w:tcPr>
          <w:p w14:paraId="6A8FCCB1" w14:textId="77777777" w:rsidR="00F177E8" w:rsidRPr="00217AE3" w:rsidRDefault="00F177E8" w:rsidP="00661086">
            <w:pPr>
              <w:keepNext/>
              <w:keepLines/>
              <w:spacing w:after="0"/>
              <w:rPr>
                <w:ins w:id="204" w:author="MK" w:date="2021-01-15T17:18:00Z"/>
                <w:rFonts w:ascii="Arial" w:eastAsia="SimSun" w:hAnsi="Arial"/>
                <w:sz w:val="16"/>
                <w:szCs w:val="16"/>
              </w:rPr>
            </w:pPr>
            <w:ins w:id="205" w:author="MK" w:date="2021-01-15T17:18:00Z">
              <w:r w:rsidRPr="00217AE3">
                <w:rPr>
                  <w:rFonts w:ascii="Arial" w:eastAsia="SimSun" w:hAnsi="Arial"/>
                  <w:sz w:val="16"/>
                  <w:szCs w:val="16"/>
                  <w:lang w:eastAsia="ja-JP"/>
                </w:rPr>
                <w:t>EPRE ratio of PBCH DMRS to SSS</w:t>
              </w:r>
            </w:ins>
          </w:p>
        </w:tc>
        <w:tc>
          <w:tcPr>
            <w:tcW w:w="1276" w:type="dxa"/>
            <w:tcBorders>
              <w:top w:val="nil"/>
              <w:left w:val="single" w:sz="4" w:space="0" w:color="auto"/>
              <w:bottom w:val="nil"/>
              <w:right w:val="single" w:sz="4" w:space="0" w:color="auto"/>
            </w:tcBorders>
            <w:hideMark/>
          </w:tcPr>
          <w:p w14:paraId="29AC8F53" w14:textId="77777777" w:rsidR="00F177E8" w:rsidRPr="00217AE3" w:rsidRDefault="00F177E8" w:rsidP="00661086">
            <w:pPr>
              <w:keepNext/>
              <w:keepLines/>
              <w:spacing w:after="0"/>
              <w:jc w:val="center"/>
              <w:rPr>
                <w:ins w:id="206" w:author="MK" w:date="2021-01-15T17:18:00Z"/>
                <w:rFonts w:ascii="Arial" w:eastAsia="SimSun" w:hAnsi="Arial"/>
                <w:sz w:val="16"/>
                <w:szCs w:val="16"/>
              </w:rPr>
            </w:pPr>
          </w:p>
        </w:tc>
        <w:tc>
          <w:tcPr>
            <w:tcW w:w="1842" w:type="dxa"/>
            <w:tcBorders>
              <w:top w:val="nil"/>
              <w:left w:val="single" w:sz="4" w:space="0" w:color="auto"/>
              <w:bottom w:val="nil"/>
              <w:right w:val="single" w:sz="4" w:space="0" w:color="auto"/>
            </w:tcBorders>
            <w:hideMark/>
          </w:tcPr>
          <w:p w14:paraId="5C0321A4" w14:textId="77777777" w:rsidR="00F177E8" w:rsidRPr="00217AE3" w:rsidRDefault="00F177E8" w:rsidP="00661086">
            <w:pPr>
              <w:keepNext/>
              <w:keepLines/>
              <w:spacing w:after="0"/>
              <w:jc w:val="center"/>
              <w:rPr>
                <w:ins w:id="207" w:author="MK" w:date="2021-01-15T17:18:00Z"/>
                <w:rFonts w:ascii="Arial" w:eastAsia="Calibri" w:hAnsi="Arial"/>
                <w:sz w:val="16"/>
                <w:szCs w:val="16"/>
              </w:rPr>
            </w:pPr>
          </w:p>
        </w:tc>
        <w:tc>
          <w:tcPr>
            <w:tcW w:w="1418" w:type="dxa"/>
            <w:tcBorders>
              <w:top w:val="nil"/>
              <w:left w:val="single" w:sz="4" w:space="0" w:color="auto"/>
              <w:bottom w:val="nil"/>
              <w:right w:val="single" w:sz="4" w:space="0" w:color="auto"/>
            </w:tcBorders>
            <w:hideMark/>
          </w:tcPr>
          <w:p w14:paraId="7F2E7D25" w14:textId="77777777" w:rsidR="00F177E8" w:rsidRPr="00217AE3" w:rsidRDefault="00F177E8" w:rsidP="00661086">
            <w:pPr>
              <w:keepNext/>
              <w:keepLines/>
              <w:spacing w:after="0"/>
              <w:jc w:val="center"/>
              <w:rPr>
                <w:ins w:id="208" w:author="MK" w:date="2021-01-15T17:18:00Z"/>
                <w:rFonts w:ascii="Arial" w:eastAsia="Calibri" w:hAnsi="Arial"/>
                <w:sz w:val="16"/>
                <w:szCs w:val="16"/>
              </w:rPr>
            </w:pPr>
          </w:p>
        </w:tc>
        <w:tc>
          <w:tcPr>
            <w:tcW w:w="1701" w:type="dxa"/>
            <w:tcBorders>
              <w:top w:val="nil"/>
              <w:left w:val="single" w:sz="4" w:space="0" w:color="auto"/>
              <w:bottom w:val="nil"/>
              <w:right w:val="single" w:sz="4" w:space="0" w:color="auto"/>
            </w:tcBorders>
            <w:hideMark/>
          </w:tcPr>
          <w:p w14:paraId="3583FC36" w14:textId="77777777" w:rsidR="00F177E8" w:rsidRPr="00217AE3" w:rsidRDefault="00F177E8" w:rsidP="00661086">
            <w:pPr>
              <w:keepNext/>
              <w:keepLines/>
              <w:spacing w:after="0"/>
              <w:jc w:val="center"/>
              <w:rPr>
                <w:ins w:id="209" w:author="MK" w:date="2021-01-15T17:18:00Z"/>
                <w:rFonts w:ascii="Arial" w:eastAsia="Calibri" w:hAnsi="Arial"/>
                <w:sz w:val="16"/>
                <w:szCs w:val="16"/>
              </w:rPr>
            </w:pPr>
          </w:p>
        </w:tc>
      </w:tr>
      <w:tr w:rsidR="00F177E8" w:rsidRPr="00217AE3" w14:paraId="52F1632C" w14:textId="77777777" w:rsidTr="00661086">
        <w:trPr>
          <w:ins w:id="210" w:author="MK" w:date="2021-01-15T17:18:00Z"/>
        </w:trPr>
        <w:tc>
          <w:tcPr>
            <w:tcW w:w="3114" w:type="dxa"/>
            <w:tcBorders>
              <w:top w:val="single" w:sz="4" w:space="0" w:color="auto"/>
              <w:left w:val="single" w:sz="4" w:space="0" w:color="auto"/>
              <w:bottom w:val="single" w:sz="4" w:space="0" w:color="auto"/>
              <w:right w:val="single" w:sz="4" w:space="0" w:color="auto"/>
            </w:tcBorders>
            <w:hideMark/>
          </w:tcPr>
          <w:p w14:paraId="07F03A63" w14:textId="77777777" w:rsidR="00F177E8" w:rsidRPr="00217AE3" w:rsidRDefault="00F177E8" w:rsidP="00661086">
            <w:pPr>
              <w:keepNext/>
              <w:keepLines/>
              <w:spacing w:after="0"/>
              <w:rPr>
                <w:ins w:id="211" w:author="MK" w:date="2021-01-15T17:18:00Z"/>
                <w:rFonts w:ascii="Arial" w:eastAsia="SimSun" w:hAnsi="Arial"/>
                <w:sz w:val="16"/>
                <w:szCs w:val="16"/>
              </w:rPr>
            </w:pPr>
            <w:ins w:id="212" w:author="MK" w:date="2021-01-15T17:18:00Z">
              <w:r w:rsidRPr="00217AE3">
                <w:rPr>
                  <w:rFonts w:ascii="Arial" w:eastAsia="SimSun" w:hAnsi="Arial"/>
                  <w:sz w:val="16"/>
                  <w:szCs w:val="16"/>
                  <w:lang w:eastAsia="ja-JP"/>
                </w:rPr>
                <w:t>EPRE ratio of PBCH to PBCH DMRS</w:t>
              </w:r>
            </w:ins>
          </w:p>
        </w:tc>
        <w:tc>
          <w:tcPr>
            <w:tcW w:w="1276" w:type="dxa"/>
            <w:tcBorders>
              <w:top w:val="nil"/>
              <w:left w:val="single" w:sz="4" w:space="0" w:color="auto"/>
              <w:bottom w:val="nil"/>
              <w:right w:val="single" w:sz="4" w:space="0" w:color="auto"/>
            </w:tcBorders>
            <w:hideMark/>
          </w:tcPr>
          <w:p w14:paraId="25FC8F4E" w14:textId="77777777" w:rsidR="00F177E8" w:rsidRPr="00217AE3" w:rsidRDefault="00F177E8" w:rsidP="00661086">
            <w:pPr>
              <w:keepNext/>
              <w:keepLines/>
              <w:spacing w:after="0"/>
              <w:jc w:val="center"/>
              <w:rPr>
                <w:ins w:id="213" w:author="MK" w:date="2021-01-15T17:18:00Z"/>
                <w:rFonts w:ascii="Arial" w:eastAsia="SimSun" w:hAnsi="Arial"/>
                <w:sz w:val="16"/>
                <w:szCs w:val="16"/>
              </w:rPr>
            </w:pPr>
          </w:p>
        </w:tc>
        <w:tc>
          <w:tcPr>
            <w:tcW w:w="1842" w:type="dxa"/>
            <w:tcBorders>
              <w:top w:val="nil"/>
              <w:left w:val="single" w:sz="4" w:space="0" w:color="auto"/>
              <w:bottom w:val="nil"/>
              <w:right w:val="single" w:sz="4" w:space="0" w:color="auto"/>
            </w:tcBorders>
            <w:hideMark/>
          </w:tcPr>
          <w:p w14:paraId="651264AC" w14:textId="77777777" w:rsidR="00F177E8" w:rsidRPr="00217AE3" w:rsidRDefault="00F177E8" w:rsidP="00661086">
            <w:pPr>
              <w:keepNext/>
              <w:keepLines/>
              <w:spacing w:after="0"/>
              <w:jc w:val="center"/>
              <w:rPr>
                <w:ins w:id="214" w:author="MK" w:date="2021-01-15T17:18:00Z"/>
                <w:rFonts w:ascii="Arial" w:eastAsia="Calibri" w:hAnsi="Arial"/>
                <w:sz w:val="16"/>
                <w:szCs w:val="16"/>
              </w:rPr>
            </w:pPr>
          </w:p>
        </w:tc>
        <w:tc>
          <w:tcPr>
            <w:tcW w:w="1418" w:type="dxa"/>
            <w:tcBorders>
              <w:top w:val="nil"/>
              <w:left w:val="single" w:sz="4" w:space="0" w:color="auto"/>
              <w:bottom w:val="nil"/>
              <w:right w:val="single" w:sz="4" w:space="0" w:color="auto"/>
            </w:tcBorders>
            <w:hideMark/>
          </w:tcPr>
          <w:p w14:paraId="0DAD0350" w14:textId="77777777" w:rsidR="00F177E8" w:rsidRPr="00217AE3" w:rsidRDefault="00F177E8" w:rsidP="00661086">
            <w:pPr>
              <w:keepNext/>
              <w:keepLines/>
              <w:spacing w:after="0"/>
              <w:jc w:val="center"/>
              <w:rPr>
                <w:ins w:id="215" w:author="MK" w:date="2021-01-15T17:18:00Z"/>
                <w:rFonts w:ascii="Arial" w:eastAsia="Calibri" w:hAnsi="Arial"/>
                <w:sz w:val="16"/>
                <w:szCs w:val="16"/>
              </w:rPr>
            </w:pPr>
          </w:p>
        </w:tc>
        <w:tc>
          <w:tcPr>
            <w:tcW w:w="1701" w:type="dxa"/>
            <w:tcBorders>
              <w:top w:val="nil"/>
              <w:left w:val="single" w:sz="4" w:space="0" w:color="auto"/>
              <w:bottom w:val="nil"/>
              <w:right w:val="single" w:sz="4" w:space="0" w:color="auto"/>
            </w:tcBorders>
            <w:hideMark/>
          </w:tcPr>
          <w:p w14:paraId="4164CBF6" w14:textId="77777777" w:rsidR="00F177E8" w:rsidRPr="00217AE3" w:rsidRDefault="00F177E8" w:rsidP="00661086">
            <w:pPr>
              <w:keepNext/>
              <w:keepLines/>
              <w:spacing w:after="0"/>
              <w:jc w:val="center"/>
              <w:rPr>
                <w:ins w:id="216" w:author="MK" w:date="2021-01-15T17:18:00Z"/>
                <w:rFonts w:ascii="Arial" w:eastAsia="Calibri" w:hAnsi="Arial"/>
                <w:sz w:val="16"/>
                <w:szCs w:val="16"/>
              </w:rPr>
            </w:pPr>
          </w:p>
        </w:tc>
      </w:tr>
      <w:tr w:rsidR="00F177E8" w:rsidRPr="00217AE3" w14:paraId="7C64FC30" w14:textId="77777777" w:rsidTr="00661086">
        <w:trPr>
          <w:ins w:id="217" w:author="MK" w:date="2021-01-15T17:18:00Z"/>
        </w:trPr>
        <w:tc>
          <w:tcPr>
            <w:tcW w:w="3114" w:type="dxa"/>
            <w:tcBorders>
              <w:top w:val="single" w:sz="4" w:space="0" w:color="auto"/>
              <w:left w:val="single" w:sz="4" w:space="0" w:color="auto"/>
              <w:bottom w:val="single" w:sz="4" w:space="0" w:color="auto"/>
              <w:right w:val="single" w:sz="4" w:space="0" w:color="auto"/>
            </w:tcBorders>
            <w:hideMark/>
          </w:tcPr>
          <w:p w14:paraId="117681C7" w14:textId="77777777" w:rsidR="00F177E8" w:rsidRPr="00217AE3" w:rsidRDefault="00F177E8" w:rsidP="00661086">
            <w:pPr>
              <w:keepNext/>
              <w:keepLines/>
              <w:spacing w:after="0"/>
              <w:rPr>
                <w:ins w:id="218" w:author="MK" w:date="2021-01-15T17:18:00Z"/>
                <w:rFonts w:ascii="Arial" w:eastAsia="SimSun" w:hAnsi="Arial"/>
                <w:sz w:val="16"/>
                <w:szCs w:val="16"/>
              </w:rPr>
            </w:pPr>
            <w:ins w:id="219" w:author="MK" w:date="2021-01-15T17:18:00Z">
              <w:r w:rsidRPr="00217AE3">
                <w:rPr>
                  <w:rFonts w:ascii="Arial" w:eastAsia="SimSun" w:hAnsi="Arial"/>
                  <w:sz w:val="16"/>
                  <w:szCs w:val="16"/>
                  <w:lang w:eastAsia="ja-JP"/>
                </w:rPr>
                <w:t>EPRE ratio of PDCCH DMRS to SSS</w:t>
              </w:r>
            </w:ins>
          </w:p>
        </w:tc>
        <w:tc>
          <w:tcPr>
            <w:tcW w:w="1276" w:type="dxa"/>
            <w:tcBorders>
              <w:top w:val="nil"/>
              <w:left w:val="single" w:sz="4" w:space="0" w:color="auto"/>
              <w:bottom w:val="nil"/>
              <w:right w:val="single" w:sz="4" w:space="0" w:color="auto"/>
            </w:tcBorders>
            <w:hideMark/>
          </w:tcPr>
          <w:p w14:paraId="0A5D6D43" w14:textId="77777777" w:rsidR="00F177E8" w:rsidRPr="00217AE3" w:rsidRDefault="00F177E8" w:rsidP="00661086">
            <w:pPr>
              <w:keepNext/>
              <w:keepLines/>
              <w:spacing w:after="0"/>
              <w:jc w:val="center"/>
              <w:rPr>
                <w:ins w:id="220" w:author="MK" w:date="2021-01-15T17:18:00Z"/>
                <w:rFonts w:ascii="Arial" w:eastAsia="SimSun" w:hAnsi="Arial"/>
                <w:sz w:val="16"/>
                <w:szCs w:val="16"/>
              </w:rPr>
            </w:pPr>
          </w:p>
        </w:tc>
        <w:tc>
          <w:tcPr>
            <w:tcW w:w="1842" w:type="dxa"/>
            <w:tcBorders>
              <w:top w:val="nil"/>
              <w:left w:val="single" w:sz="4" w:space="0" w:color="auto"/>
              <w:bottom w:val="nil"/>
              <w:right w:val="single" w:sz="4" w:space="0" w:color="auto"/>
            </w:tcBorders>
            <w:hideMark/>
          </w:tcPr>
          <w:p w14:paraId="3D355F22" w14:textId="77777777" w:rsidR="00F177E8" w:rsidRPr="00217AE3" w:rsidRDefault="00F177E8" w:rsidP="00661086">
            <w:pPr>
              <w:keepNext/>
              <w:keepLines/>
              <w:spacing w:after="0"/>
              <w:jc w:val="center"/>
              <w:rPr>
                <w:ins w:id="221" w:author="MK" w:date="2021-01-15T17:18:00Z"/>
                <w:rFonts w:ascii="Arial" w:eastAsia="Calibri" w:hAnsi="Arial"/>
                <w:sz w:val="16"/>
                <w:szCs w:val="16"/>
              </w:rPr>
            </w:pPr>
          </w:p>
        </w:tc>
        <w:tc>
          <w:tcPr>
            <w:tcW w:w="1418" w:type="dxa"/>
            <w:tcBorders>
              <w:top w:val="nil"/>
              <w:left w:val="single" w:sz="4" w:space="0" w:color="auto"/>
              <w:bottom w:val="nil"/>
              <w:right w:val="single" w:sz="4" w:space="0" w:color="auto"/>
            </w:tcBorders>
            <w:hideMark/>
          </w:tcPr>
          <w:p w14:paraId="438F733E" w14:textId="77777777" w:rsidR="00F177E8" w:rsidRPr="00217AE3" w:rsidRDefault="00F177E8" w:rsidP="00661086">
            <w:pPr>
              <w:keepNext/>
              <w:keepLines/>
              <w:spacing w:after="0"/>
              <w:jc w:val="center"/>
              <w:rPr>
                <w:ins w:id="222" w:author="MK" w:date="2021-01-15T17:18:00Z"/>
                <w:rFonts w:ascii="Arial" w:eastAsia="Calibri" w:hAnsi="Arial"/>
                <w:sz w:val="16"/>
                <w:szCs w:val="16"/>
              </w:rPr>
            </w:pPr>
          </w:p>
        </w:tc>
        <w:tc>
          <w:tcPr>
            <w:tcW w:w="1701" w:type="dxa"/>
            <w:tcBorders>
              <w:top w:val="nil"/>
              <w:left w:val="single" w:sz="4" w:space="0" w:color="auto"/>
              <w:bottom w:val="nil"/>
              <w:right w:val="single" w:sz="4" w:space="0" w:color="auto"/>
            </w:tcBorders>
            <w:hideMark/>
          </w:tcPr>
          <w:p w14:paraId="7144EDD5" w14:textId="77777777" w:rsidR="00F177E8" w:rsidRPr="00217AE3" w:rsidRDefault="00F177E8" w:rsidP="00661086">
            <w:pPr>
              <w:keepNext/>
              <w:keepLines/>
              <w:spacing w:after="0"/>
              <w:jc w:val="center"/>
              <w:rPr>
                <w:ins w:id="223" w:author="MK" w:date="2021-01-15T17:18:00Z"/>
                <w:rFonts w:ascii="Arial" w:eastAsia="Calibri" w:hAnsi="Arial"/>
                <w:sz w:val="16"/>
                <w:szCs w:val="16"/>
              </w:rPr>
            </w:pPr>
          </w:p>
        </w:tc>
      </w:tr>
      <w:tr w:rsidR="00F177E8" w:rsidRPr="00217AE3" w14:paraId="78C873A4" w14:textId="77777777" w:rsidTr="00661086">
        <w:trPr>
          <w:ins w:id="224" w:author="MK" w:date="2021-01-15T17:18:00Z"/>
        </w:trPr>
        <w:tc>
          <w:tcPr>
            <w:tcW w:w="3114" w:type="dxa"/>
            <w:tcBorders>
              <w:top w:val="single" w:sz="4" w:space="0" w:color="auto"/>
              <w:left w:val="single" w:sz="4" w:space="0" w:color="auto"/>
              <w:bottom w:val="single" w:sz="4" w:space="0" w:color="auto"/>
              <w:right w:val="single" w:sz="4" w:space="0" w:color="auto"/>
            </w:tcBorders>
            <w:hideMark/>
          </w:tcPr>
          <w:p w14:paraId="492BA85C" w14:textId="77777777" w:rsidR="00F177E8" w:rsidRPr="00217AE3" w:rsidRDefault="00F177E8" w:rsidP="00661086">
            <w:pPr>
              <w:keepNext/>
              <w:keepLines/>
              <w:spacing w:after="0"/>
              <w:rPr>
                <w:ins w:id="225" w:author="MK" w:date="2021-01-15T17:18:00Z"/>
                <w:rFonts w:ascii="Arial" w:eastAsia="SimSun" w:hAnsi="Arial"/>
                <w:sz w:val="16"/>
                <w:szCs w:val="16"/>
              </w:rPr>
            </w:pPr>
            <w:ins w:id="226" w:author="MK" w:date="2021-01-15T17:18:00Z">
              <w:r w:rsidRPr="00217AE3">
                <w:rPr>
                  <w:rFonts w:ascii="Arial" w:eastAsia="SimSun" w:hAnsi="Arial"/>
                  <w:sz w:val="16"/>
                  <w:szCs w:val="16"/>
                  <w:lang w:eastAsia="ja-JP"/>
                </w:rPr>
                <w:t>EPRE ratio of PDCCH to PDCCH DMRS</w:t>
              </w:r>
            </w:ins>
          </w:p>
        </w:tc>
        <w:tc>
          <w:tcPr>
            <w:tcW w:w="1276" w:type="dxa"/>
            <w:tcBorders>
              <w:top w:val="nil"/>
              <w:left w:val="single" w:sz="4" w:space="0" w:color="auto"/>
              <w:bottom w:val="nil"/>
              <w:right w:val="single" w:sz="4" w:space="0" w:color="auto"/>
            </w:tcBorders>
            <w:hideMark/>
          </w:tcPr>
          <w:p w14:paraId="2AE6B30E" w14:textId="77777777" w:rsidR="00F177E8" w:rsidRPr="00217AE3" w:rsidRDefault="00F177E8" w:rsidP="00661086">
            <w:pPr>
              <w:keepNext/>
              <w:keepLines/>
              <w:spacing w:after="0"/>
              <w:jc w:val="center"/>
              <w:rPr>
                <w:ins w:id="227" w:author="MK" w:date="2021-01-15T17:18:00Z"/>
                <w:rFonts w:ascii="Arial" w:eastAsia="SimSun" w:hAnsi="Arial"/>
                <w:sz w:val="16"/>
                <w:szCs w:val="16"/>
              </w:rPr>
            </w:pPr>
            <w:ins w:id="228" w:author="MK" w:date="2021-01-15T17:18:00Z">
              <w:r w:rsidRPr="00217AE3">
                <w:rPr>
                  <w:rFonts w:ascii="Arial" w:eastAsia="SimSun" w:hAnsi="Arial"/>
                  <w:sz w:val="16"/>
                  <w:szCs w:val="16"/>
                </w:rPr>
                <w:t>dB</w:t>
              </w:r>
            </w:ins>
          </w:p>
        </w:tc>
        <w:tc>
          <w:tcPr>
            <w:tcW w:w="1842" w:type="dxa"/>
            <w:tcBorders>
              <w:top w:val="nil"/>
              <w:left w:val="single" w:sz="4" w:space="0" w:color="auto"/>
              <w:bottom w:val="nil"/>
              <w:right w:val="single" w:sz="4" w:space="0" w:color="auto"/>
            </w:tcBorders>
            <w:hideMark/>
          </w:tcPr>
          <w:p w14:paraId="6F6FED8F" w14:textId="77777777" w:rsidR="00F177E8" w:rsidRPr="00217AE3" w:rsidRDefault="00F177E8" w:rsidP="00661086">
            <w:pPr>
              <w:keepNext/>
              <w:keepLines/>
              <w:spacing w:after="0"/>
              <w:jc w:val="center"/>
              <w:rPr>
                <w:ins w:id="229" w:author="MK" w:date="2021-01-15T17:18:00Z"/>
                <w:rFonts w:ascii="Arial" w:eastAsia="Calibri" w:hAnsi="Arial"/>
                <w:sz w:val="16"/>
                <w:szCs w:val="16"/>
              </w:rPr>
            </w:pPr>
            <w:ins w:id="230" w:author="MK" w:date="2021-01-15T17:18:00Z">
              <w:r w:rsidRPr="00217AE3">
                <w:rPr>
                  <w:rFonts w:ascii="Arial" w:eastAsia="Calibri" w:hAnsi="Arial"/>
                  <w:sz w:val="16"/>
                  <w:szCs w:val="16"/>
                </w:rPr>
                <w:t>1,2</w:t>
              </w:r>
            </w:ins>
          </w:p>
        </w:tc>
        <w:tc>
          <w:tcPr>
            <w:tcW w:w="1418" w:type="dxa"/>
            <w:tcBorders>
              <w:top w:val="nil"/>
              <w:left w:val="single" w:sz="4" w:space="0" w:color="auto"/>
              <w:bottom w:val="nil"/>
              <w:right w:val="single" w:sz="4" w:space="0" w:color="auto"/>
            </w:tcBorders>
            <w:hideMark/>
          </w:tcPr>
          <w:p w14:paraId="33F9801C" w14:textId="77777777" w:rsidR="00F177E8" w:rsidRPr="00217AE3" w:rsidRDefault="00F177E8" w:rsidP="00661086">
            <w:pPr>
              <w:keepNext/>
              <w:keepLines/>
              <w:spacing w:after="0"/>
              <w:jc w:val="center"/>
              <w:rPr>
                <w:ins w:id="231" w:author="MK" w:date="2021-01-15T17:18:00Z"/>
                <w:rFonts w:ascii="Arial" w:eastAsia="Calibri" w:hAnsi="Arial"/>
                <w:sz w:val="16"/>
                <w:szCs w:val="16"/>
              </w:rPr>
            </w:pPr>
            <w:ins w:id="232" w:author="MK" w:date="2021-01-15T17:18:00Z">
              <w:r w:rsidRPr="00217AE3">
                <w:rPr>
                  <w:rFonts w:ascii="Arial" w:eastAsia="Calibri" w:hAnsi="Arial"/>
                  <w:sz w:val="16"/>
                  <w:szCs w:val="16"/>
                </w:rPr>
                <w:t>0</w:t>
              </w:r>
            </w:ins>
          </w:p>
        </w:tc>
        <w:tc>
          <w:tcPr>
            <w:tcW w:w="1701" w:type="dxa"/>
            <w:tcBorders>
              <w:top w:val="nil"/>
              <w:left w:val="single" w:sz="4" w:space="0" w:color="auto"/>
              <w:bottom w:val="nil"/>
              <w:right w:val="single" w:sz="4" w:space="0" w:color="auto"/>
            </w:tcBorders>
            <w:hideMark/>
          </w:tcPr>
          <w:p w14:paraId="05B48113" w14:textId="77777777" w:rsidR="00F177E8" w:rsidRPr="00217AE3" w:rsidRDefault="00F177E8" w:rsidP="00661086">
            <w:pPr>
              <w:keepNext/>
              <w:keepLines/>
              <w:spacing w:after="0"/>
              <w:jc w:val="center"/>
              <w:rPr>
                <w:ins w:id="233" w:author="MK" w:date="2021-01-15T17:18:00Z"/>
                <w:rFonts w:ascii="Arial" w:eastAsia="Calibri" w:hAnsi="Arial"/>
                <w:sz w:val="16"/>
                <w:szCs w:val="16"/>
              </w:rPr>
            </w:pPr>
            <w:ins w:id="234" w:author="MK" w:date="2021-01-15T17:18:00Z">
              <w:r w:rsidRPr="00217AE3">
                <w:rPr>
                  <w:rFonts w:ascii="Arial" w:eastAsia="Calibri" w:hAnsi="Arial"/>
                  <w:sz w:val="16"/>
                  <w:szCs w:val="16"/>
                </w:rPr>
                <w:t>0</w:t>
              </w:r>
            </w:ins>
          </w:p>
        </w:tc>
      </w:tr>
      <w:tr w:rsidR="00F177E8" w:rsidRPr="00217AE3" w14:paraId="3D27AF1E" w14:textId="77777777" w:rsidTr="00661086">
        <w:trPr>
          <w:ins w:id="235" w:author="MK" w:date="2021-01-15T17:18:00Z"/>
        </w:trPr>
        <w:tc>
          <w:tcPr>
            <w:tcW w:w="3114" w:type="dxa"/>
            <w:tcBorders>
              <w:top w:val="single" w:sz="4" w:space="0" w:color="auto"/>
              <w:left w:val="single" w:sz="4" w:space="0" w:color="auto"/>
              <w:bottom w:val="single" w:sz="4" w:space="0" w:color="auto"/>
              <w:right w:val="single" w:sz="4" w:space="0" w:color="auto"/>
            </w:tcBorders>
            <w:hideMark/>
          </w:tcPr>
          <w:p w14:paraId="3D094E31" w14:textId="77777777" w:rsidR="00F177E8" w:rsidRPr="00217AE3" w:rsidRDefault="00F177E8" w:rsidP="00661086">
            <w:pPr>
              <w:keepNext/>
              <w:keepLines/>
              <w:spacing w:after="0"/>
              <w:rPr>
                <w:ins w:id="236" w:author="MK" w:date="2021-01-15T17:18:00Z"/>
                <w:rFonts w:ascii="Arial" w:eastAsia="SimSun" w:hAnsi="Arial"/>
                <w:sz w:val="16"/>
                <w:szCs w:val="16"/>
              </w:rPr>
            </w:pPr>
            <w:ins w:id="237" w:author="MK" w:date="2021-01-15T17:18:00Z">
              <w:r w:rsidRPr="00217AE3">
                <w:rPr>
                  <w:rFonts w:ascii="Arial" w:eastAsia="SimSun" w:hAnsi="Arial"/>
                  <w:sz w:val="16"/>
                  <w:szCs w:val="16"/>
                  <w:lang w:eastAsia="ja-JP"/>
                </w:rPr>
                <w:t xml:space="preserve">EPRE ratio of PDSCH DMRS to SSS </w:t>
              </w:r>
            </w:ins>
          </w:p>
        </w:tc>
        <w:tc>
          <w:tcPr>
            <w:tcW w:w="1276" w:type="dxa"/>
            <w:tcBorders>
              <w:top w:val="nil"/>
              <w:left w:val="single" w:sz="4" w:space="0" w:color="auto"/>
              <w:bottom w:val="nil"/>
              <w:right w:val="single" w:sz="4" w:space="0" w:color="auto"/>
            </w:tcBorders>
            <w:hideMark/>
          </w:tcPr>
          <w:p w14:paraId="29099222" w14:textId="77777777" w:rsidR="00F177E8" w:rsidRPr="00217AE3" w:rsidRDefault="00F177E8" w:rsidP="00661086">
            <w:pPr>
              <w:keepNext/>
              <w:keepLines/>
              <w:spacing w:after="0"/>
              <w:jc w:val="center"/>
              <w:rPr>
                <w:ins w:id="238" w:author="MK" w:date="2021-01-15T17:18:00Z"/>
                <w:rFonts w:ascii="Arial" w:eastAsia="SimSun" w:hAnsi="Arial"/>
                <w:sz w:val="16"/>
                <w:szCs w:val="16"/>
              </w:rPr>
            </w:pPr>
          </w:p>
        </w:tc>
        <w:tc>
          <w:tcPr>
            <w:tcW w:w="1842" w:type="dxa"/>
            <w:tcBorders>
              <w:top w:val="nil"/>
              <w:left w:val="single" w:sz="4" w:space="0" w:color="auto"/>
              <w:bottom w:val="nil"/>
              <w:right w:val="single" w:sz="4" w:space="0" w:color="auto"/>
            </w:tcBorders>
            <w:hideMark/>
          </w:tcPr>
          <w:p w14:paraId="6F37DE24" w14:textId="77777777" w:rsidR="00F177E8" w:rsidRPr="00217AE3" w:rsidRDefault="00F177E8" w:rsidP="00661086">
            <w:pPr>
              <w:keepNext/>
              <w:keepLines/>
              <w:spacing w:after="0"/>
              <w:jc w:val="center"/>
              <w:rPr>
                <w:ins w:id="239" w:author="MK" w:date="2021-01-15T17:18:00Z"/>
                <w:rFonts w:ascii="Arial" w:eastAsia="Calibri" w:hAnsi="Arial"/>
                <w:sz w:val="16"/>
                <w:szCs w:val="16"/>
              </w:rPr>
            </w:pPr>
          </w:p>
        </w:tc>
        <w:tc>
          <w:tcPr>
            <w:tcW w:w="1418" w:type="dxa"/>
            <w:tcBorders>
              <w:top w:val="nil"/>
              <w:left w:val="single" w:sz="4" w:space="0" w:color="auto"/>
              <w:bottom w:val="nil"/>
              <w:right w:val="single" w:sz="4" w:space="0" w:color="auto"/>
            </w:tcBorders>
            <w:hideMark/>
          </w:tcPr>
          <w:p w14:paraId="4D520955" w14:textId="77777777" w:rsidR="00F177E8" w:rsidRPr="00217AE3" w:rsidRDefault="00F177E8" w:rsidP="00661086">
            <w:pPr>
              <w:keepNext/>
              <w:keepLines/>
              <w:spacing w:after="0"/>
              <w:jc w:val="center"/>
              <w:rPr>
                <w:ins w:id="240" w:author="MK" w:date="2021-01-15T17:18:00Z"/>
                <w:rFonts w:ascii="Arial" w:eastAsia="Calibri" w:hAnsi="Arial"/>
                <w:sz w:val="16"/>
                <w:szCs w:val="16"/>
              </w:rPr>
            </w:pPr>
          </w:p>
        </w:tc>
        <w:tc>
          <w:tcPr>
            <w:tcW w:w="1701" w:type="dxa"/>
            <w:tcBorders>
              <w:top w:val="nil"/>
              <w:left w:val="single" w:sz="4" w:space="0" w:color="auto"/>
              <w:bottom w:val="nil"/>
              <w:right w:val="single" w:sz="4" w:space="0" w:color="auto"/>
            </w:tcBorders>
            <w:hideMark/>
          </w:tcPr>
          <w:p w14:paraId="5F3CDE44" w14:textId="77777777" w:rsidR="00F177E8" w:rsidRPr="00217AE3" w:rsidRDefault="00F177E8" w:rsidP="00661086">
            <w:pPr>
              <w:keepNext/>
              <w:keepLines/>
              <w:spacing w:after="0"/>
              <w:jc w:val="center"/>
              <w:rPr>
                <w:ins w:id="241" w:author="MK" w:date="2021-01-15T17:18:00Z"/>
                <w:rFonts w:ascii="Arial" w:eastAsia="Calibri" w:hAnsi="Arial"/>
                <w:sz w:val="16"/>
                <w:szCs w:val="16"/>
              </w:rPr>
            </w:pPr>
          </w:p>
        </w:tc>
      </w:tr>
      <w:tr w:rsidR="00F177E8" w:rsidRPr="00217AE3" w14:paraId="3DD0F2E3" w14:textId="77777777" w:rsidTr="00661086">
        <w:trPr>
          <w:ins w:id="242" w:author="MK" w:date="2021-01-15T17:18:00Z"/>
        </w:trPr>
        <w:tc>
          <w:tcPr>
            <w:tcW w:w="3114" w:type="dxa"/>
            <w:tcBorders>
              <w:top w:val="single" w:sz="4" w:space="0" w:color="auto"/>
              <w:left w:val="single" w:sz="4" w:space="0" w:color="auto"/>
              <w:bottom w:val="single" w:sz="4" w:space="0" w:color="auto"/>
              <w:right w:val="single" w:sz="4" w:space="0" w:color="auto"/>
            </w:tcBorders>
            <w:hideMark/>
          </w:tcPr>
          <w:p w14:paraId="3675F8A0" w14:textId="77777777" w:rsidR="00F177E8" w:rsidRPr="00217AE3" w:rsidRDefault="00F177E8" w:rsidP="00661086">
            <w:pPr>
              <w:keepNext/>
              <w:keepLines/>
              <w:spacing w:after="0"/>
              <w:rPr>
                <w:ins w:id="243" w:author="MK" w:date="2021-01-15T17:18:00Z"/>
                <w:rFonts w:ascii="Arial" w:eastAsia="SimSun" w:hAnsi="Arial"/>
                <w:sz w:val="16"/>
                <w:szCs w:val="16"/>
              </w:rPr>
            </w:pPr>
            <w:ins w:id="244" w:author="MK" w:date="2021-01-15T17:18:00Z">
              <w:r w:rsidRPr="00217AE3">
                <w:rPr>
                  <w:rFonts w:ascii="Arial" w:eastAsia="SimSun" w:hAnsi="Arial"/>
                  <w:sz w:val="16"/>
                  <w:szCs w:val="16"/>
                  <w:lang w:eastAsia="ja-JP"/>
                </w:rPr>
                <w:t xml:space="preserve">EPRE ratio of PDSCH to PDSCH </w:t>
              </w:r>
            </w:ins>
          </w:p>
        </w:tc>
        <w:tc>
          <w:tcPr>
            <w:tcW w:w="1276" w:type="dxa"/>
            <w:tcBorders>
              <w:top w:val="nil"/>
              <w:left w:val="single" w:sz="4" w:space="0" w:color="auto"/>
              <w:bottom w:val="nil"/>
              <w:right w:val="single" w:sz="4" w:space="0" w:color="auto"/>
            </w:tcBorders>
            <w:hideMark/>
          </w:tcPr>
          <w:p w14:paraId="66CFED16" w14:textId="77777777" w:rsidR="00F177E8" w:rsidRPr="00217AE3" w:rsidRDefault="00F177E8" w:rsidP="00661086">
            <w:pPr>
              <w:keepNext/>
              <w:keepLines/>
              <w:spacing w:after="0"/>
              <w:jc w:val="center"/>
              <w:rPr>
                <w:ins w:id="245" w:author="MK" w:date="2021-01-15T17:18:00Z"/>
                <w:rFonts w:ascii="Arial" w:eastAsia="SimSun" w:hAnsi="Arial"/>
                <w:sz w:val="16"/>
                <w:szCs w:val="16"/>
              </w:rPr>
            </w:pPr>
          </w:p>
        </w:tc>
        <w:tc>
          <w:tcPr>
            <w:tcW w:w="1842" w:type="dxa"/>
            <w:tcBorders>
              <w:top w:val="nil"/>
              <w:left w:val="single" w:sz="4" w:space="0" w:color="auto"/>
              <w:bottom w:val="nil"/>
              <w:right w:val="single" w:sz="4" w:space="0" w:color="auto"/>
            </w:tcBorders>
            <w:hideMark/>
          </w:tcPr>
          <w:p w14:paraId="51C75276" w14:textId="77777777" w:rsidR="00F177E8" w:rsidRPr="00217AE3" w:rsidRDefault="00F177E8" w:rsidP="00661086">
            <w:pPr>
              <w:keepNext/>
              <w:keepLines/>
              <w:spacing w:after="0"/>
              <w:jc w:val="center"/>
              <w:rPr>
                <w:ins w:id="246" w:author="MK" w:date="2021-01-15T17:18:00Z"/>
                <w:rFonts w:ascii="Arial" w:eastAsia="Calibri" w:hAnsi="Arial"/>
                <w:sz w:val="16"/>
                <w:szCs w:val="16"/>
              </w:rPr>
            </w:pPr>
          </w:p>
        </w:tc>
        <w:tc>
          <w:tcPr>
            <w:tcW w:w="1418" w:type="dxa"/>
            <w:tcBorders>
              <w:top w:val="nil"/>
              <w:left w:val="single" w:sz="4" w:space="0" w:color="auto"/>
              <w:bottom w:val="nil"/>
              <w:right w:val="single" w:sz="4" w:space="0" w:color="auto"/>
            </w:tcBorders>
            <w:hideMark/>
          </w:tcPr>
          <w:p w14:paraId="66B3612A" w14:textId="77777777" w:rsidR="00F177E8" w:rsidRPr="00217AE3" w:rsidRDefault="00F177E8" w:rsidP="00661086">
            <w:pPr>
              <w:keepNext/>
              <w:keepLines/>
              <w:spacing w:after="0"/>
              <w:jc w:val="center"/>
              <w:rPr>
                <w:ins w:id="247" w:author="MK" w:date="2021-01-15T17:18:00Z"/>
                <w:rFonts w:ascii="Arial" w:eastAsia="Calibri" w:hAnsi="Arial"/>
                <w:sz w:val="16"/>
                <w:szCs w:val="16"/>
              </w:rPr>
            </w:pPr>
          </w:p>
        </w:tc>
        <w:tc>
          <w:tcPr>
            <w:tcW w:w="1701" w:type="dxa"/>
            <w:tcBorders>
              <w:top w:val="nil"/>
              <w:left w:val="single" w:sz="4" w:space="0" w:color="auto"/>
              <w:bottom w:val="nil"/>
              <w:right w:val="single" w:sz="4" w:space="0" w:color="auto"/>
            </w:tcBorders>
            <w:hideMark/>
          </w:tcPr>
          <w:p w14:paraId="0AA38278" w14:textId="77777777" w:rsidR="00F177E8" w:rsidRPr="00217AE3" w:rsidRDefault="00F177E8" w:rsidP="00661086">
            <w:pPr>
              <w:keepNext/>
              <w:keepLines/>
              <w:spacing w:after="0"/>
              <w:jc w:val="center"/>
              <w:rPr>
                <w:ins w:id="248" w:author="MK" w:date="2021-01-15T17:18:00Z"/>
                <w:rFonts w:ascii="Arial" w:eastAsia="Calibri" w:hAnsi="Arial"/>
                <w:sz w:val="16"/>
                <w:szCs w:val="16"/>
              </w:rPr>
            </w:pPr>
          </w:p>
        </w:tc>
      </w:tr>
      <w:tr w:rsidR="00F177E8" w:rsidRPr="00217AE3" w14:paraId="5C90BF3C" w14:textId="77777777" w:rsidTr="00661086">
        <w:trPr>
          <w:ins w:id="249" w:author="MK" w:date="2021-01-15T17:18:00Z"/>
        </w:trPr>
        <w:tc>
          <w:tcPr>
            <w:tcW w:w="3114" w:type="dxa"/>
            <w:tcBorders>
              <w:top w:val="single" w:sz="4" w:space="0" w:color="auto"/>
              <w:left w:val="single" w:sz="4" w:space="0" w:color="auto"/>
              <w:bottom w:val="single" w:sz="4" w:space="0" w:color="auto"/>
              <w:right w:val="single" w:sz="4" w:space="0" w:color="auto"/>
            </w:tcBorders>
            <w:hideMark/>
          </w:tcPr>
          <w:p w14:paraId="1402B846" w14:textId="77777777" w:rsidR="00F177E8" w:rsidRPr="00217AE3" w:rsidRDefault="00F177E8" w:rsidP="00661086">
            <w:pPr>
              <w:keepNext/>
              <w:keepLines/>
              <w:spacing w:after="0"/>
              <w:rPr>
                <w:ins w:id="250" w:author="MK" w:date="2021-01-15T17:18:00Z"/>
                <w:rFonts w:ascii="Arial" w:eastAsia="SimSun" w:hAnsi="Arial"/>
                <w:sz w:val="16"/>
                <w:szCs w:val="16"/>
              </w:rPr>
            </w:pPr>
            <w:ins w:id="251" w:author="MK" w:date="2021-01-15T17:18:00Z">
              <w:r w:rsidRPr="00217AE3">
                <w:rPr>
                  <w:rFonts w:ascii="Arial" w:eastAsia="SimSun" w:hAnsi="Arial"/>
                  <w:sz w:val="16"/>
                  <w:szCs w:val="16"/>
                  <w:lang w:eastAsia="ja-JP"/>
                </w:rPr>
                <w:t xml:space="preserve">EPRE ratio of OCNG DMRS to </w:t>
              </w:r>
              <w:proofErr w:type="gramStart"/>
              <w:r w:rsidRPr="00217AE3">
                <w:rPr>
                  <w:rFonts w:ascii="Arial" w:eastAsia="SimSun" w:hAnsi="Arial"/>
                  <w:sz w:val="16"/>
                  <w:szCs w:val="16"/>
                  <w:lang w:eastAsia="ja-JP"/>
                </w:rPr>
                <w:t>SSS(</w:t>
              </w:r>
              <w:proofErr w:type="gramEnd"/>
              <w:r w:rsidRPr="00217AE3">
                <w:rPr>
                  <w:rFonts w:ascii="Arial" w:eastAsia="SimSun" w:hAnsi="Arial"/>
                  <w:sz w:val="16"/>
                  <w:szCs w:val="16"/>
                  <w:lang w:eastAsia="ja-JP"/>
                </w:rPr>
                <w:t>Note 1)</w:t>
              </w:r>
            </w:ins>
          </w:p>
        </w:tc>
        <w:tc>
          <w:tcPr>
            <w:tcW w:w="1276" w:type="dxa"/>
            <w:tcBorders>
              <w:top w:val="nil"/>
              <w:left w:val="single" w:sz="4" w:space="0" w:color="auto"/>
              <w:bottom w:val="nil"/>
              <w:right w:val="single" w:sz="4" w:space="0" w:color="auto"/>
            </w:tcBorders>
            <w:hideMark/>
          </w:tcPr>
          <w:p w14:paraId="476405AF" w14:textId="77777777" w:rsidR="00F177E8" w:rsidRPr="00217AE3" w:rsidRDefault="00F177E8" w:rsidP="00661086">
            <w:pPr>
              <w:keepNext/>
              <w:keepLines/>
              <w:spacing w:after="0"/>
              <w:jc w:val="center"/>
              <w:rPr>
                <w:ins w:id="252" w:author="MK" w:date="2021-01-15T17:18:00Z"/>
                <w:rFonts w:ascii="Arial" w:eastAsia="SimSun" w:hAnsi="Arial"/>
                <w:sz w:val="16"/>
                <w:szCs w:val="16"/>
              </w:rPr>
            </w:pPr>
          </w:p>
        </w:tc>
        <w:tc>
          <w:tcPr>
            <w:tcW w:w="1842" w:type="dxa"/>
            <w:tcBorders>
              <w:top w:val="nil"/>
              <w:left w:val="single" w:sz="4" w:space="0" w:color="auto"/>
              <w:bottom w:val="nil"/>
              <w:right w:val="single" w:sz="4" w:space="0" w:color="auto"/>
            </w:tcBorders>
            <w:hideMark/>
          </w:tcPr>
          <w:p w14:paraId="633AE383" w14:textId="77777777" w:rsidR="00F177E8" w:rsidRPr="00217AE3" w:rsidRDefault="00F177E8" w:rsidP="00661086">
            <w:pPr>
              <w:keepNext/>
              <w:keepLines/>
              <w:spacing w:after="0"/>
              <w:jc w:val="center"/>
              <w:rPr>
                <w:ins w:id="253" w:author="MK" w:date="2021-01-15T17:18:00Z"/>
                <w:rFonts w:ascii="Arial" w:eastAsia="Calibri" w:hAnsi="Arial"/>
                <w:sz w:val="16"/>
                <w:szCs w:val="16"/>
              </w:rPr>
            </w:pPr>
          </w:p>
        </w:tc>
        <w:tc>
          <w:tcPr>
            <w:tcW w:w="1418" w:type="dxa"/>
            <w:tcBorders>
              <w:top w:val="nil"/>
              <w:left w:val="single" w:sz="4" w:space="0" w:color="auto"/>
              <w:bottom w:val="nil"/>
              <w:right w:val="single" w:sz="4" w:space="0" w:color="auto"/>
            </w:tcBorders>
            <w:hideMark/>
          </w:tcPr>
          <w:p w14:paraId="653709BB" w14:textId="77777777" w:rsidR="00F177E8" w:rsidRPr="00217AE3" w:rsidRDefault="00F177E8" w:rsidP="00661086">
            <w:pPr>
              <w:keepNext/>
              <w:keepLines/>
              <w:spacing w:after="0"/>
              <w:jc w:val="center"/>
              <w:rPr>
                <w:ins w:id="254" w:author="MK" w:date="2021-01-15T17:18:00Z"/>
                <w:rFonts w:ascii="Arial" w:eastAsia="Calibri" w:hAnsi="Arial"/>
                <w:sz w:val="16"/>
                <w:szCs w:val="16"/>
              </w:rPr>
            </w:pPr>
          </w:p>
        </w:tc>
        <w:tc>
          <w:tcPr>
            <w:tcW w:w="1701" w:type="dxa"/>
            <w:tcBorders>
              <w:top w:val="nil"/>
              <w:left w:val="single" w:sz="4" w:space="0" w:color="auto"/>
              <w:bottom w:val="nil"/>
              <w:right w:val="single" w:sz="4" w:space="0" w:color="auto"/>
            </w:tcBorders>
            <w:hideMark/>
          </w:tcPr>
          <w:p w14:paraId="0B7D2F6A" w14:textId="77777777" w:rsidR="00F177E8" w:rsidRPr="00217AE3" w:rsidRDefault="00F177E8" w:rsidP="00661086">
            <w:pPr>
              <w:keepNext/>
              <w:keepLines/>
              <w:spacing w:after="0"/>
              <w:jc w:val="center"/>
              <w:rPr>
                <w:ins w:id="255" w:author="MK" w:date="2021-01-15T17:18:00Z"/>
                <w:rFonts w:ascii="Arial" w:eastAsia="Calibri" w:hAnsi="Arial"/>
                <w:sz w:val="16"/>
                <w:szCs w:val="16"/>
              </w:rPr>
            </w:pPr>
          </w:p>
        </w:tc>
      </w:tr>
      <w:tr w:rsidR="00F177E8" w:rsidRPr="00217AE3" w14:paraId="253F36BB" w14:textId="77777777" w:rsidTr="00661086">
        <w:trPr>
          <w:ins w:id="256" w:author="MK" w:date="2021-01-15T17:18:00Z"/>
        </w:trPr>
        <w:tc>
          <w:tcPr>
            <w:tcW w:w="3114" w:type="dxa"/>
            <w:tcBorders>
              <w:top w:val="single" w:sz="4" w:space="0" w:color="auto"/>
              <w:left w:val="single" w:sz="4" w:space="0" w:color="auto"/>
              <w:bottom w:val="single" w:sz="4" w:space="0" w:color="auto"/>
              <w:right w:val="single" w:sz="4" w:space="0" w:color="auto"/>
            </w:tcBorders>
            <w:hideMark/>
          </w:tcPr>
          <w:p w14:paraId="380556CF" w14:textId="77777777" w:rsidR="00F177E8" w:rsidRPr="00217AE3" w:rsidRDefault="00F177E8" w:rsidP="00661086">
            <w:pPr>
              <w:keepNext/>
              <w:keepLines/>
              <w:spacing w:after="0"/>
              <w:rPr>
                <w:ins w:id="257" w:author="MK" w:date="2021-01-15T17:18:00Z"/>
                <w:rFonts w:ascii="Arial" w:eastAsia="SimSun" w:hAnsi="Arial"/>
                <w:sz w:val="16"/>
                <w:szCs w:val="16"/>
              </w:rPr>
            </w:pPr>
            <w:ins w:id="258" w:author="MK" w:date="2021-01-15T17:18:00Z">
              <w:r w:rsidRPr="00217AE3">
                <w:rPr>
                  <w:rFonts w:ascii="Arial" w:eastAsia="SimSun" w:hAnsi="Arial"/>
                  <w:sz w:val="16"/>
                  <w:szCs w:val="16"/>
                  <w:lang w:eastAsia="ja-JP"/>
                </w:rPr>
                <w:t>EPRE ratio of OCNG to OCNG DMRS (Note 1)</w:t>
              </w:r>
            </w:ins>
          </w:p>
        </w:tc>
        <w:tc>
          <w:tcPr>
            <w:tcW w:w="1276" w:type="dxa"/>
            <w:tcBorders>
              <w:top w:val="nil"/>
              <w:left w:val="single" w:sz="4" w:space="0" w:color="auto"/>
              <w:bottom w:val="single" w:sz="4" w:space="0" w:color="auto"/>
              <w:right w:val="single" w:sz="4" w:space="0" w:color="auto"/>
            </w:tcBorders>
            <w:hideMark/>
          </w:tcPr>
          <w:p w14:paraId="3FE02043" w14:textId="77777777" w:rsidR="00F177E8" w:rsidRPr="00217AE3" w:rsidRDefault="00F177E8" w:rsidP="00661086">
            <w:pPr>
              <w:keepNext/>
              <w:keepLines/>
              <w:spacing w:after="0"/>
              <w:jc w:val="center"/>
              <w:rPr>
                <w:ins w:id="259" w:author="MK" w:date="2021-01-15T17:18:00Z"/>
                <w:rFonts w:ascii="Arial" w:eastAsia="SimSun" w:hAnsi="Arial"/>
                <w:sz w:val="16"/>
                <w:szCs w:val="16"/>
              </w:rPr>
            </w:pPr>
          </w:p>
        </w:tc>
        <w:tc>
          <w:tcPr>
            <w:tcW w:w="1842" w:type="dxa"/>
            <w:tcBorders>
              <w:top w:val="nil"/>
              <w:left w:val="single" w:sz="4" w:space="0" w:color="auto"/>
              <w:bottom w:val="single" w:sz="4" w:space="0" w:color="auto"/>
              <w:right w:val="single" w:sz="4" w:space="0" w:color="auto"/>
            </w:tcBorders>
            <w:hideMark/>
          </w:tcPr>
          <w:p w14:paraId="144274BF" w14:textId="77777777" w:rsidR="00F177E8" w:rsidRPr="00217AE3" w:rsidRDefault="00F177E8" w:rsidP="00661086">
            <w:pPr>
              <w:keepNext/>
              <w:keepLines/>
              <w:spacing w:after="0"/>
              <w:jc w:val="center"/>
              <w:rPr>
                <w:ins w:id="260" w:author="MK" w:date="2021-01-15T17:18:00Z"/>
                <w:rFonts w:ascii="Arial" w:eastAsia="Calibri" w:hAnsi="Arial"/>
                <w:sz w:val="16"/>
                <w:szCs w:val="16"/>
              </w:rPr>
            </w:pPr>
          </w:p>
        </w:tc>
        <w:tc>
          <w:tcPr>
            <w:tcW w:w="1418" w:type="dxa"/>
            <w:tcBorders>
              <w:top w:val="nil"/>
              <w:left w:val="single" w:sz="4" w:space="0" w:color="auto"/>
              <w:bottom w:val="single" w:sz="4" w:space="0" w:color="auto"/>
              <w:right w:val="single" w:sz="4" w:space="0" w:color="auto"/>
            </w:tcBorders>
            <w:hideMark/>
          </w:tcPr>
          <w:p w14:paraId="54858506" w14:textId="77777777" w:rsidR="00F177E8" w:rsidRPr="00217AE3" w:rsidRDefault="00F177E8" w:rsidP="00661086">
            <w:pPr>
              <w:keepNext/>
              <w:keepLines/>
              <w:spacing w:after="0"/>
              <w:jc w:val="center"/>
              <w:rPr>
                <w:ins w:id="261" w:author="MK" w:date="2021-01-15T17:18:00Z"/>
                <w:rFonts w:ascii="Arial" w:eastAsia="Calibri" w:hAnsi="Arial"/>
                <w:sz w:val="16"/>
                <w:szCs w:val="16"/>
              </w:rPr>
            </w:pPr>
          </w:p>
        </w:tc>
        <w:tc>
          <w:tcPr>
            <w:tcW w:w="1701" w:type="dxa"/>
            <w:tcBorders>
              <w:top w:val="nil"/>
              <w:left w:val="single" w:sz="4" w:space="0" w:color="auto"/>
              <w:bottom w:val="single" w:sz="4" w:space="0" w:color="auto"/>
              <w:right w:val="single" w:sz="4" w:space="0" w:color="auto"/>
            </w:tcBorders>
            <w:hideMark/>
          </w:tcPr>
          <w:p w14:paraId="214D1584" w14:textId="77777777" w:rsidR="00F177E8" w:rsidRPr="00217AE3" w:rsidRDefault="00F177E8" w:rsidP="00661086">
            <w:pPr>
              <w:keepNext/>
              <w:keepLines/>
              <w:spacing w:after="0"/>
              <w:jc w:val="center"/>
              <w:rPr>
                <w:ins w:id="262" w:author="MK" w:date="2021-01-15T17:18:00Z"/>
                <w:rFonts w:ascii="Arial" w:eastAsia="Calibri" w:hAnsi="Arial"/>
                <w:sz w:val="16"/>
                <w:szCs w:val="16"/>
              </w:rPr>
            </w:pPr>
          </w:p>
        </w:tc>
      </w:tr>
      <w:tr w:rsidR="00F177E8" w:rsidRPr="00217AE3" w14:paraId="44B564F2" w14:textId="77777777" w:rsidTr="00661086">
        <w:trPr>
          <w:trHeight w:val="195"/>
          <w:ins w:id="263" w:author="MK" w:date="2021-01-15T17:18:00Z"/>
        </w:trPr>
        <w:tc>
          <w:tcPr>
            <w:tcW w:w="3114" w:type="dxa"/>
            <w:tcBorders>
              <w:top w:val="single" w:sz="4" w:space="0" w:color="auto"/>
              <w:left w:val="single" w:sz="4" w:space="0" w:color="auto"/>
              <w:bottom w:val="nil"/>
              <w:right w:val="single" w:sz="4" w:space="0" w:color="auto"/>
            </w:tcBorders>
            <w:hideMark/>
          </w:tcPr>
          <w:p w14:paraId="05236C3E" w14:textId="77777777" w:rsidR="00F177E8" w:rsidRPr="00217AE3" w:rsidRDefault="00F177E8" w:rsidP="00661086">
            <w:pPr>
              <w:keepNext/>
              <w:keepLines/>
              <w:spacing w:after="0"/>
              <w:rPr>
                <w:ins w:id="264" w:author="MK" w:date="2021-01-15T17:18:00Z"/>
                <w:rFonts w:ascii="Arial" w:hAnsi="Arial" w:cs="Arial"/>
                <w:sz w:val="16"/>
                <w:szCs w:val="16"/>
                <w:vertAlign w:val="superscript"/>
              </w:rPr>
            </w:pPr>
            <w:ins w:id="265" w:author="MK" w:date="2021-01-15T17:18:00Z">
              <w:r w:rsidRPr="00217AE3">
                <w:rPr>
                  <w:rFonts w:ascii="Arial" w:eastAsia="Calibri" w:hAnsi="Arial" w:cs="Arial"/>
                  <w:position w:val="-12"/>
                  <w:sz w:val="16"/>
                  <w:szCs w:val="16"/>
                </w:rPr>
                <w:object w:dxaOrig="345" w:dyaOrig="360" w14:anchorId="3FA21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9pt" o:ole="" fillcolor="window">
                    <v:imagedata r:id="rId16" o:title=""/>
                  </v:shape>
                  <o:OLEObject Type="Embed" ProgID="Equation.3" ShapeID="_x0000_i1025" DrawAspect="Content" ObjectID="_1673772351" r:id="rId17"/>
                </w:object>
              </w:r>
            </w:ins>
            <w:ins w:id="266" w:author="MK" w:date="2021-01-15T17:18:00Z">
              <w:r w:rsidRPr="00217AE3">
                <w:rPr>
                  <w:rFonts w:ascii="Arial" w:hAnsi="Arial" w:cs="Arial"/>
                  <w:sz w:val="16"/>
                  <w:szCs w:val="16"/>
                  <w:vertAlign w:val="superscript"/>
                </w:rPr>
                <w:t>Note2</w:t>
              </w:r>
            </w:ins>
          </w:p>
        </w:tc>
        <w:tc>
          <w:tcPr>
            <w:tcW w:w="1276" w:type="dxa"/>
            <w:tcBorders>
              <w:top w:val="single" w:sz="4" w:space="0" w:color="auto"/>
              <w:left w:val="single" w:sz="4" w:space="0" w:color="auto"/>
              <w:bottom w:val="single" w:sz="4" w:space="0" w:color="auto"/>
              <w:right w:val="single" w:sz="4" w:space="0" w:color="auto"/>
            </w:tcBorders>
            <w:hideMark/>
          </w:tcPr>
          <w:p w14:paraId="3AFC44DD" w14:textId="77777777" w:rsidR="00F177E8" w:rsidRPr="00217AE3" w:rsidRDefault="00F177E8" w:rsidP="00661086">
            <w:pPr>
              <w:keepNext/>
              <w:keepLines/>
              <w:spacing w:after="0"/>
              <w:jc w:val="center"/>
              <w:rPr>
                <w:ins w:id="267" w:author="MK" w:date="2021-01-15T17:18:00Z"/>
                <w:rFonts w:ascii="Arial" w:eastAsia="SimSun" w:hAnsi="Arial"/>
                <w:sz w:val="16"/>
                <w:szCs w:val="16"/>
              </w:rPr>
            </w:pPr>
            <w:ins w:id="268" w:author="MK" w:date="2021-01-15T17:18:00Z">
              <w:r w:rsidRPr="00217AE3">
                <w:rPr>
                  <w:rFonts w:ascii="Arial" w:eastAsia="SimSun" w:hAnsi="Arial"/>
                  <w:sz w:val="16"/>
                  <w:szCs w:val="16"/>
                </w:rPr>
                <w:t>dBm/</w:t>
              </w:r>
              <w:r>
                <w:rPr>
                  <w:rFonts w:ascii="Arial" w:eastAsia="SimSun" w:hAnsi="Arial"/>
                  <w:sz w:val="16"/>
                  <w:szCs w:val="16"/>
                </w:rPr>
                <w:t>30 kHz</w:t>
              </w:r>
            </w:ins>
          </w:p>
        </w:tc>
        <w:tc>
          <w:tcPr>
            <w:tcW w:w="1842" w:type="dxa"/>
            <w:tcBorders>
              <w:top w:val="single" w:sz="4" w:space="0" w:color="auto"/>
              <w:left w:val="single" w:sz="4" w:space="0" w:color="auto"/>
              <w:bottom w:val="single" w:sz="4" w:space="0" w:color="auto"/>
              <w:right w:val="single" w:sz="4" w:space="0" w:color="auto"/>
            </w:tcBorders>
            <w:hideMark/>
          </w:tcPr>
          <w:p w14:paraId="7AEAB0EB" w14:textId="77777777" w:rsidR="00F177E8" w:rsidRPr="00217AE3" w:rsidRDefault="00F177E8" w:rsidP="00661086">
            <w:pPr>
              <w:keepNext/>
              <w:keepLines/>
              <w:spacing w:after="0"/>
              <w:jc w:val="center"/>
              <w:rPr>
                <w:ins w:id="269" w:author="MK" w:date="2021-01-15T17:18:00Z"/>
                <w:rFonts w:ascii="Arial" w:eastAsia="Calibri" w:hAnsi="Arial"/>
                <w:sz w:val="16"/>
                <w:szCs w:val="16"/>
              </w:rPr>
            </w:pPr>
            <w:ins w:id="270" w:author="MK" w:date="2021-01-15T17:18:00Z">
              <w:r w:rsidRPr="00217AE3">
                <w:rPr>
                  <w:rFonts w:ascii="Arial" w:eastAsia="Calibri" w:hAnsi="Arial"/>
                  <w:sz w:val="16"/>
                  <w:szCs w:val="16"/>
                </w:rPr>
                <w:t>1,2</w:t>
              </w:r>
            </w:ins>
          </w:p>
        </w:tc>
        <w:tc>
          <w:tcPr>
            <w:tcW w:w="1418" w:type="dxa"/>
            <w:tcBorders>
              <w:top w:val="single" w:sz="4" w:space="0" w:color="auto"/>
              <w:left w:val="single" w:sz="4" w:space="0" w:color="auto"/>
              <w:bottom w:val="single" w:sz="4" w:space="0" w:color="auto"/>
              <w:right w:val="single" w:sz="4" w:space="0" w:color="auto"/>
            </w:tcBorders>
            <w:hideMark/>
          </w:tcPr>
          <w:p w14:paraId="18921106" w14:textId="77777777" w:rsidR="00F177E8" w:rsidRPr="00217AE3" w:rsidRDefault="00F177E8" w:rsidP="00661086">
            <w:pPr>
              <w:keepNext/>
              <w:keepLines/>
              <w:spacing w:after="0"/>
              <w:jc w:val="center"/>
              <w:rPr>
                <w:ins w:id="271" w:author="MK" w:date="2021-01-15T17:18:00Z"/>
                <w:rFonts w:ascii="Arial" w:eastAsia="Calibri" w:hAnsi="Arial"/>
                <w:sz w:val="16"/>
                <w:szCs w:val="16"/>
              </w:rPr>
            </w:pPr>
            <w:ins w:id="272" w:author="MK" w:date="2021-01-15T17:18:00Z">
              <w:r w:rsidRPr="00217AE3">
                <w:rPr>
                  <w:rFonts w:ascii="Arial" w:eastAsia="Calibri" w:hAnsi="Arial"/>
                  <w:sz w:val="16"/>
                  <w:szCs w:val="16"/>
                </w:rPr>
                <w:t>-95</w:t>
              </w:r>
            </w:ins>
          </w:p>
        </w:tc>
        <w:tc>
          <w:tcPr>
            <w:tcW w:w="1701" w:type="dxa"/>
            <w:tcBorders>
              <w:top w:val="single" w:sz="4" w:space="0" w:color="auto"/>
              <w:left w:val="single" w:sz="4" w:space="0" w:color="auto"/>
              <w:bottom w:val="single" w:sz="4" w:space="0" w:color="auto"/>
              <w:right w:val="single" w:sz="4" w:space="0" w:color="auto"/>
            </w:tcBorders>
            <w:hideMark/>
          </w:tcPr>
          <w:p w14:paraId="36A3CB27" w14:textId="77777777" w:rsidR="00F177E8" w:rsidRPr="00217AE3" w:rsidRDefault="00F177E8" w:rsidP="00661086">
            <w:pPr>
              <w:keepNext/>
              <w:keepLines/>
              <w:spacing w:after="0"/>
              <w:jc w:val="center"/>
              <w:rPr>
                <w:ins w:id="273" w:author="MK" w:date="2021-01-15T17:18:00Z"/>
                <w:rFonts w:ascii="Arial" w:eastAsia="Calibri" w:hAnsi="Arial"/>
                <w:sz w:val="16"/>
                <w:szCs w:val="16"/>
              </w:rPr>
            </w:pPr>
            <w:ins w:id="274" w:author="MK" w:date="2021-01-15T17:18:00Z">
              <w:r w:rsidRPr="00217AE3">
                <w:rPr>
                  <w:rFonts w:ascii="Arial" w:eastAsia="Calibri" w:hAnsi="Arial"/>
                  <w:sz w:val="16"/>
                  <w:szCs w:val="16"/>
                </w:rPr>
                <w:t>-95</w:t>
              </w:r>
            </w:ins>
          </w:p>
        </w:tc>
      </w:tr>
      <w:tr w:rsidR="00F177E8" w:rsidRPr="00217AE3" w14:paraId="3359D893" w14:textId="77777777" w:rsidTr="00661086">
        <w:trPr>
          <w:ins w:id="275" w:author="MK" w:date="2021-01-15T17:18:00Z"/>
        </w:trPr>
        <w:tc>
          <w:tcPr>
            <w:tcW w:w="3114" w:type="dxa"/>
            <w:tcBorders>
              <w:top w:val="single" w:sz="4" w:space="0" w:color="auto"/>
              <w:left w:val="single" w:sz="4" w:space="0" w:color="auto"/>
              <w:bottom w:val="single" w:sz="4" w:space="0" w:color="auto"/>
              <w:right w:val="single" w:sz="4" w:space="0" w:color="auto"/>
            </w:tcBorders>
            <w:hideMark/>
          </w:tcPr>
          <w:p w14:paraId="7DEE6037" w14:textId="77777777" w:rsidR="00F177E8" w:rsidRPr="00217AE3" w:rsidRDefault="00F177E8" w:rsidP="00661086">
            <w:pPr>
              <w:keepNext/>
              <w:keepLines/>
              <w:spacing w:after="0"/>
              <w:rPr>
                <w:ins w:id="276" w:author="MK" w:date="2021-01-15T17:18:00Z"/>
                <w:rFonts w:ascii="Arial" w:hAnsi="Arial" w:cs="Arial"/>
                <w:sz w:val="16"/>
                <w:szCs w:val="16"/>
              </w:rPr>
            </w:pPr>
            <w:ins w:id="277" w:author="MK" w:date="2021-01-15T17:18:00Z">
              <w:r w:rsidRPr="00217AE3">
                <w:rPr>
                  <w:rFonts w:ascii="Arial" w:eastAsia="Calibri" w:hAnsi="Arial" w:cs="Arial"/>
                  <w:position w:val="-12"/>
                  <w:sz w:val="16"/>
                  <w:szCs w:val="16"/>
                </w:rPr>
                <w:object w:dxaOrig="600" w:dyaOrig="345" w14:anchorId="488A0980">
                  <v:shape id="_x0000_i1026" type="#_x0000_t75" style="width:30.05pt;height:16.8pt" o:ole="" fillcolor="window">
                    <v:imagedata r:id="rId18" o:title=""/>
                  </v:shape>
                  <o:OLEObject Type="Embed" ProgID="Equation.3" ShapeID="_x0000_i1026" DrawAspect="Content" ObjectID="_1673772352" r:id="rId19"/>
                </w:object>
              </w:r>
            </w:ins>
          </w:p>
        </w:tc>
        <w:tc>
          <w:tcPr>
            <w:tcW w:w="1276" w:type="dxa"/>
            <w:tcBorders>
              <w:top w:val="single" w:sz="4" w:space="0" w:color="auto"/>
              <w:left w:val="single" w:sz="4" w:space="0" w:color="auto"/>
              <w:bottom w:val="single" w:sz="4" w:space="0" w:color="auto"/>
              <w:right w:val="single" w:sz="4" w:space="0" w:color="auto"/>
            </w:tcBorders>
          </w:tcPr>
          <w:p w14:paraId="3CEE290C" w14:textId="77777777" w:rsidR="00F177E8" w:rsidRPr="00217AE3" w:rsidRDefault="00F177E8" w:rsidP="00661086">
            <w:pPr>
              <w:keepNext/>
              <w:keepLines/>
              <w:spacing w:after="0"/>
              <w:jc w:val="center"/>
              <w:rPr>
                <w:ins w:id="278" w:author="MK" w:date="2021-01-15T17:18:00Z"/>
                <w:rFonts w:ascii="Arial" w:eastAsia="SimSun" w:hAnsi="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14:paraId="17A98FFF" w14:textId="77777777" w:rsidR="00F177E8" w:rsidRPr="00217AE3" w:rsidRDefault="00F177E8" w:rsidP="00661086">
            <w:pPr>
              <w:keepNext/>
              <w:keepLines/>
              <w:spacing w:after="0"/>
              <w:jc w:val="center"/>
              <w:rPr>
                <w:ins w:id="279" w:author="MK" w:date="2021-01-15T17:18:00Z"/>
                <w:rFonts w:ascii="Arial" w:eastAsia="Calibri" w:hAnsi="Arial"/>
                <w:sz w:val="16"/>
                <w:szCs w:val="16"/>
              </w:rPr>
            </w:pPr>
            <w:ins w:id="280" w:author="MK" w:date="2021-01-15T17:18:00Z">
              <w:r w:rsidRPr="00217AE3">
                <w:rPr>
                  <w:rFonts w:ascii="Arial" w:eastAsia="Calibri" w:hAnsi="Arial"/>
                  <w:sz w:val="16"/>
                  <w:szCs w:val="16"/>
                </w:rPr>
                <w:t>1,2</w:t>
              </w:r>
            </w:ins>
          </w:p>
        </w:tc>
        <w:tc>
          <w:tcPr>
            <w:tcW w:w="1418" w:type="dxa"/>
            <w:tcBorders>
              <w:top w:val="single" w:sz="4" w:space="0" w:color="auto"/>
              <w:left w:val="single" w:sz="4" w:space="0" w:color="auto"/>
              <w:bottom w:val="single" w:sz="4" w:space="0" w:color="auto"/>
              <w:right w:val="single" w:sz="4" w:space="0" w:color="auto"/>
            </w:tcBorders>
            <w:hideMark/>
          </w:tcPr>
          <w:p w14:paraId="5F05ECEC" w14:textId="77777777" w:rsidR="00F177E8" w:rsidRPr="00217AE3" w:rsidRDefault="00F177E8" w:rsidP="00661086">
            <w:pPr>
              <w:keepNext/>
              <w:keepLines/>
              <w:spacing w:after="0"/>
              <w:jc w:val="center"/>
              <w:rPr>
                <w:ins w:id="281" w:author="MK" w:date="2021-01-15T17:18:00Z"/>
                <w:rFonts w:ascii="Arial" w:eastAsia="Calibri" w:hAnsi="Arial"/>
                <w:sz w:val="16"/>
                <w:szCs w:val="16"/>
              </w:rPr>
            </w:pPr>
            <w:ins w:id="282" w:author="MK" w:date="2021-01-15T17:18:00Z">
              <w:r w:rsidRPr="00217AE3">
                <w:rPr>
                  <w:rFonts w:ascii="Arial" w:eastAsia="Calibri" w:hAnsi="Arial"/>
                  <w:sz w:val="16"/>
                  <w:szCs w:val="16"/>
                </w:rPr>
                <w:t>3</w:t>
              </w:r>
            </w:ins>
          </w:p>
        </w:tc>
        <w:tc>
          <w:tcPr>
            <w:tcW w:w="1701" w:type="dxa"/>
            <w:tcBorders>
              <w:top w:val="single" w:sz="4" w:space="0" w:color="auto"/>
              <w:left w:val="single" w:sz="4" w:space="0" w:color="auto"/>
              <w:bottom w:val="single" w:sz="4" w:space="0" w:color="auto"/>
              <w:right w:val="single" w:sz="4" w:space="0" w:color="auto"/>
            </w:tcBorders>
            <w:hideMark/>
          </w:tcPr>
          <w:p w14:paraId="015EF7EC" w14:textId="77777777" w:rsidR="00F177E8" w:rsidRPr="00217AE3" w:rsidRDefault="00F177E8" w:rsidP="00661086">
            <w:pPr>
              <w:keepNext/>
              <w:keepLines/>
              <w:spacing w:after="0"/>
              <w:jc w:val="center"/>
              <w:rPr>
                <w:ins w:id="283" w:author="MK" w:date="2021-01-15T17:18:00Z"/>
                <w:rFonts w:ascii="Arial" w:eastAsia="Calibri" w:hAnsi="Arial"/>
                <w:sz w:val="16"/>
                <w:szCs w:val="16"/>
              </w:rPr>
            </w:pPr>
            <w:ins w:id="284" w:author="MK" w:date="2021-01-15T17:18:00Z">
              <w:r w:rsidRPr="00217AE3">
                <w:rPr>
                  <w:rFonts w:ascii="Arial" w:eastAsia="Calibri" w:hAnsi="Arial"/>
                  <w:sz w:val="16"/>
                  <w:szCs w:val="16"/>
                </w:rPr>
                <w:t>3</w:t>
              </w:r>
            </w:ins>
          </w:p>
        </w:tc>
      </w:tr>
      <w:tr w:rsidR="00F177E8" w:rsidRPr="00217AE3" w14:paraId="38CF54DA" w14:textId="77777777" w:rsidTr="00661086">
        <w:trPr>
          <w:ins w:id="285" w:author="MK" w:date="2021-01-15T17:18:00Z"/>
        </w:trPr>
        <w:tc>
          <w:tcPr>
            <w:tcW w:w="3114" w:type="dxa"/>
            <w:tcBorders>
              <w:top w:val="single" w:sz="4" w:space="0" w:color="auto"/>
              <w:left w:val="single" w:sz="4" w:space="0" w:color="auto"/>
              <w:bottom w:val="single" w:sz="4" w:space="0" w:color="auto"/>
              <w:right w:val="single" w:sz="4" w:space="0" w:color="auto"/>
            </w:tcBorders>
            <w:hideMark/>
          </w:tcPr>
          <w:p w14:paraId="18D64FF4" w14:textId="77777777" w:rsidR="00F177E8" w:rsidRPr="00217AE3" w:rsidRDefault="00F177E8" w:rsidP="00661086">
            <w:pPr>
              <w:keepNext/>
              <w:keepLines/>
              <w:spacing w:after="0"/>
              <w:rPr>
                <w:ins w:id="286" w:author="MK" w:date="2021-01-15T17:18:00Z"/>
                <w:rFonts w:ascii="Arial" w:hAnsi="Arial" w:cs="Arial"/>
                <w:sz w:val="16"/>
                <w:szCs w:val="16"/>
              </w:rPr>
            </w:pPr>
            <w:ins w:id="287" w:author="MK" w:date="2021-01-15T17:18:00Z">
              <w:r w:rsidRPr="00217AE3">
                <w:rPr>
                  <w:rFonts w:ascii="Arial" w:eastAsia="Calibri" w:hAnsi="Arial" w:cs="Arial"/>
                  <w:position w:val="-12"/>
                  <w:sz w:val="16"/>
                  <w:szCs w:val="16"/>
                </w:rPr>
                <w:object w:dxaOrig="840" w:dyaOrig="345" w14:anchorId="729B45B2">
                  <v:shape id="_x0000_i1027" type="#_x0000_t75" style="width:41.95pt;height:16.8pt" o:ole="" fillcolor="window">
                    <v:imagedata r:id="rId20" o:title=""/>
                  </v:shape>
                  <o:OLEObject Type="Embed" ProgID="Equation.3" ShapeID="_x0000_i1027" DrawAspect="Content" ObjectID="_1673772353" r:id="rId21"/>
                </w:object>
              </w:r>
            </w:ins>
          </w:p>
        </w:tc>
        <w:tc>
          <w:tcPr>
            <w:tcW w:w="1276" w:type="dxa"/>
            <w:tcBorders>
              <w:top w:val="single" w:sz="4" w:space="0" w:color="auto"/>
              <w:left w:val="single" w:sz="4" w:space="0" w:color="auto"/>
              <w:bottom w:val="single" w:sz="4" w:space="0" w:color="auto"/>
              <w:right w:val="single" w:sz="4" w:space="0" w:color="auto"/>
            </w:tcBorders>
          </w:tcPr>
          <w:p w14:paraId="70C60CBB" w14:textId="77777777" w:rsidR="00F177E8" w:rsidRPr="00217AE3" w:rsidRDefault="00F177E8" w:rsidP="00661086">
            <w:pPr>
              <w:keepNext/>
              <w:keepLines/>
              <w:spacing w:after="0"/>
              <w:jc w:val="center"/>
              <w:rPr>
                <w:ins w:id="288" w:author="MK" w:date="2021-01-15T17:18:00Z"/>
                <w:rFonts w:ascii="Arial" w:eastAsia="SimSun" w:hAnsi="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14:paraId="78E35642" w14:textId="77777777" w:rsidR="00F177E8" w:rsidRPr="00217AE3" w:rsidRDefault="00F177E8" w:rsidP="00661086">
            <w:pPr>
              <w:keepNext/>
              <w:keepLines/>
              <w:spacing w:after="0"/>
              <w:jc w:val="center"/>
              <w:rPr>
                <w:ins w:id="289" w:author="MK" w:date="2021-01-15T17:18:00Z"/>
                <w:rFonts w:ascii="Arial" w:eastAsia="Calibri" w:hAnsi="Arial"/>
                <w:sz w:val="16"/>
                <w:szCs w:val="16"/>
              </w:rPr>
            </w:pPr>
            <w:ins w:id="290" w:author="MK" w:date="2021-01-15T17:18:00Z">
              <w:r w:rsidRPr="00217AE3">
                <w:rPr>
                  <w:rFonts w:ascii="Arial" w:eastAsia="Calibri" w:hAnsi="Arial"/>
                  <w:sz w:val="16"/>
                  <w:szCs w:val="16"/>
                </w:rPr>
                <w:t>1,2</w:t>
              </w:r>
            </w:ins>
          </w:p>
        </w:tc>
        <w:tc>
          <w:tcPr>
            <w:tcW w:w="1418" w:type="dxa"/>
            <w:tcBorders>
              <w:top w:val="single" w:sz="4" w:space="0" w:color="auto"/>
              <w:left w:val="single" w:sz="4" w:space="0" w:color="auto"/>
              <w:bottom w:val="single" w:sz="4" w:space="0" w:color="auto"/>
              <w:right w:val="single" w:sz="4" w:space="0" w:color="auto"/>
            </w:tcBorders>
            <w:hideMark/>
          </w:tcPr>
          <w:p w14:paraId="44710EFF" w14:textId="77777777" w:rsidR="00F177E8" w:rsidRPr="00217AE3" w:rsidRDefault="00F177E8" w:rsidP="00661086">
            <w:pPr>
              <w:keepNext/>
              <w:keepLines/>
              <w:spacing w:after="0"/>
              <w:jc w:val="center"/>
              <w:rPr>
                <w:ins w:id="291" w:author="MK" w:date="2021-01-15T17:18:00Z"/>
                <w:rFonts w:ascii="Arial" w:eastAsia="Calibri" w:hAnsi="Arial"/>
                <w:sz w:val="16"/>
                <w:szCs w:val="16"/>
              </w:rPr>
            </w:pPr>
            <w:ins w:id="292" w:author="MK" w:date="2021-01-15T17:18:00Z">
              <w:r w:rsidRPr="00217AE3">
                <w:rPr>
                  <w:rFonts w:ascii="Arial" w:eastAsia="Calibri" w:hAnsi="Arial"/>
                  <w:sz w:val="16"/>
                  <w:szCs w:val="16"/>
                </w:rPr>
                <w:t>3</w:t>
              </w:r>
            </w:ins>
          </w:p>
        </w:tc>
        <w:tc>
          <w:tcPr>
            <w:tcW w:w="1701" w:type="dxa"/>
            <w:tcBorders>
              <w:top w:val="single" w:sz="4" w:space="0" w:color="auto"/>
              <w:left w:val="single" w:sz="4" w:space="0" w:color="auto"/>
              <w:bottom w:val="single" w:sz="4" w:space="0" w:color="auto"/>
              <w:right w:val="single" w:sz="4" w:space="0" w:color="auto"/>
            </w:tcBorders>
            <w:hideMark/>
          </w:tcPr>
          <w:p w14:paraId="40593191" w14:textId="77777777" w:rsidR="00F177E8" w:rsidRPr="00217AE3" w:rsidRDefault="00F177E8" w:rsidP="00661086">
            <w:pPr>
              <w:keepNext/>
              <w:keepLines/>
              <w:spacing w:after="0"/>
              <w:jc w:val="center"/>
              <w:rPr>
                <w:ins w:id="293" w:author="MK" w:date="2021-01-15T17:18:00Z"/>
                <w:rFonts w:ascii="Arial" w:eastAsia="Calibri" w:hAnsi="Arial"/>
                <w:sz w:val="16"/>
                <w:szCs w:val="16"/>
              </w:rPr>
            </w:pPr>
            <w:ins w:id="294" w:author="MK" w:date="2021-01-15T17:18:00Z">
              <w:r w:rsidRPr="00217AE3">
                <w:rPr>
                  <w:rFonts w:ascii="Arial" w:eastAsia="Calibri" w:hAnsi="Arial"/>
                  <w:sz w:val="16"/>
                  <w:szCs w:val="16"/>
                </w:rPr>
                <w:t>3</w:t>
              </w:r>
            </w:ins>
          </w:p>
        </w:tc>
      </w:tr>
      <w:tr w:rsidR="00F177E8" w:rsidRPr="00217AE3" w14:paraId="502FF408" w14:textId="77777777" w:rsidTr="00661086">
        <w:trPr>
          <w:trHeight w:val="210"/>
          <w:ins w:id="295" w:author="MK" w:date="2021-01-15T17:18:00Z"/>
        </w:trPr>
        <w:tc>
          <w:tcPr>
            <w:tcW w:w="3114" w:type="dxa"/>
            <w:tcBorders>
              <w:top w:val="single" w:sz="4" w:space="0" w:color="auto"/>
              <w:left w:val="single" w:sz="4" w:space="0" w:color="auto"/>
              <w:bottom w:val="nil"/>
              <w:right w:val="single" w:sz="4" w:space="0" w:color="auto"/>
            </w:tcBorders>
            <w:hideMark/>
          </w:tcPr>
          <w:p w14:paraId="04F70C7C" w14:textId="77777777" w:rsidR="00F177E8" w:rsidRPr="00217AE3" w:rsidRDefault="00F177E8" w:rsidP="00661086">
            <w:pPr>
              <w:keepNext/>
              <w:keepLines/>
              <w:spacing w:after="0"/>
              <w:rPr>
                <w:ins w:id="296" w:author="MK" w:date="2021-01-15T17:18:00Z"/>
                <w:rFonts w:ascii="Arial" w:hAnsi="Arial" w:cs="Arial"/>
                <w:sz w:val="16"/>
                <w:szCs w:val="16"/>
                <w:lang w:eastAsia="ja-JP"/>
              </w:rPr>
            </w:pPr>
            <w:ins w:id="297" w:author="MK" w:date="2021-01-15T17:18:00Z">
              <w:r w:rsidRPr="00217AE3">
                <w:rPr>
                  <w:rFonts w:ascii="Arial" w:hAnsi="Arial" w:cs="Arial"/>
                  <w:sz w:val="16"/>
                  <w:szCs w:val="16"/>
                </w:rPr>
                <w:t>SS-RSRP</w:t>
              </w:r>
              <w:r w:rsidRPr="00217AE3">
                <w:rPr>
                  <w:rFonts w:ascii="Arial" w:hAnsi="Arial" w:cs="Arial"/>
                  <w:sz w:val="16"/>
                  <w:szCs w:val="16"/>
                  <w:vertAlign w:val="superscript"/>
                </w:rPr>
                <w:t>Note3</w:t>
              </w:r>
            </w:ins>
          </w:p>
        </w:tc>
        <w:tc>
          <w:tcPr>
            <w:tcW w:w="1276" w:type="dxa"/>
            <w:tcBorders>
              <w:top w:val="single" w:sz="4" w:space="0" w:color="auto"/>
              <w:left w:val="single" w:sz="4" w:space="0" w:color="auto"/>
              <w:bottom w:val="nil"/>
              <w:right w:val="single" w:sz="4" w:space="0" w:color="auto"/>
            </w:tcBorders>
            <w:hideMark/>
          </w:tcPr>
          <w:p w14:paraId="14A6A9FF" w14:textId="77777777" w:rsidR="00F177E8" w:rsidRPr="00217AE3" w:rsidRDefault="00F177E8" w:rsidP="00661086">
            <w:pPr>
              <w:keepNext/>
              <w:keepLines/>
              <w:spacing w:after="0"/>
              <w:jc w:val="center"/>
              <w:rPr>
                <w:ins w:id="298" w:author="MK" w:date="2021-01-15T17:18:00Z"/>
                <w:rFonts w:ascii="Arial" w:eastAsia="SimSun" w:hAnsi="Arial"/>
                <w:sz w:val="16"/>
                <w:szCs w:val="16"/>
              </w:rPr>
            </w:pPr>
            <w:ins w:id="299" w:author="MK" w:date="2021-01-15T17:18:00Z">
              <w:r w:rsidRPr="00217AE3">
                <w:rPr>
                  <w:rFonts w:ascii="Arial" w:eastAsia="SimSun" w:hAnsi="Arial"/>
                  <w:sz w:val="16"/>
                  <w:szCs w:val="16"/>
                </w:rPr>
                <w:t>dBm/</w:t>
              </w:r>
              <w:r>
                <w:rPr>
                  <w:rFonts w:ascii="Arial" w:eastAsia="SimSun" w:hAnsi="Arial"/>
                  <w:sz w:val="16"/>
                  <w:szCs w:val="16"/>
                </w:rPr>
                <w:t>30 kHz</w:t>
              </w:r>
            </w:ins>
          </w:p>
        </w:tc>
        <w:tc>
          <w:tcPr>
            <w:tcW w:w="1842" w:type="dxa"/>
            <w:tcBorders>
              <w:top w:val="single" w:sz="4" w:space="0" w:color="auto"/>
              <w:left w:val="single" w:sz="4" w:space="0" w:color="auto"/>
              <w:bottom w:val="single" w:sz="4" w:space="0" w:color="auto"/>
              <w:right w:val="single" w:sz="4" w:space="0" w:color="auto"/>
            </w:tcBorders>
            <w:hideMark/>
          </w:tcPr>
          <w:p w14:paraId="58D450E9" w14:textId="77777777" w:rsidR="00F177E8" w:rsidRPr="00217AE3" w:rsidRDefault="00F177E8" w:rsidP="00661086">
            <w:pPr>
              <w:keepNext/>
              <w:keepLines/>
              <w:spacing w:after="0"/>
              <w:jc w:val="center"/>
              <w:rPr>
                <w:ins w:id="300" w:author="MK" w:date="2021-01-15T17:18:00Z"/>
                <w:rFonts w:ascii="Arial" w:eastAsia="Calibri" w:hAnsi="Arial"/>
                <w:sz w:val="16"/>
                <w:szCs w:val="16"/>
              </w:rPr>
            </w:pPr>
            <w:ins w:id="301" w:author="MK" w:date="2021-01-15T17:18:00Z">
              <w:r w:rsidRPr="00217AE3">
                <w:rPr>
                  <w:rFonts w:ascii="Arial" w:eastAsia="Calibri" w:hAnsi="Arial"/>
                  <w:sz w:val="16"/>
                  <w:szCs w:val="16"/>
                </w:rPr>
                <w:t>1,2</w:t>
              </w:r>
            </w:ins>
          </w:p>
        </w:tc>
        <w:tc>
          <w:tcPr>
            <w:tcW w:w="1418" w:type="dxa"/>
            <w:tcBorders>
              <w:top w:val="single" w:sz="4" w:space="0" w:color="auto"/>
              <w:left w:val="single" w:sz="4" w:space="0" w:color="auto"/>
              <w:bottom w:val="single" w:sz="4" w:space="0" w:color="auto"/>
              <w:right w:val="single" w:sz="4" w:space="0" w:color="auto"/>
            </w:tcBorders>
            <w:hideMark/>
          </w:tcPr>
          <w:p w14:paraId="6430DA1A" w14:textId="77777777" w:rsidR="00F177E8" w:rsidRPr="00217AE3" w:rsidRDefault="00F177E8" w:rsidP="00661086">
            <w:pPr>
              <w:keepNext/>
              <w:keepLines/>
              <w:spacing w:after="0"/>
              <w:jc w:val="center"/>
              <w:rPr>
                <w:ins w:id="302" w:author="MK" w:date="2021-01-15T17:18:00Z"/>
                <w:rFonts w:ascii="Arial" w:eastAsia="Calibri" w:hAnsi="Arial"/>
                <w:sz w:val="16"/>
                <w:szCs w:val="16"/>
              </w:rPr>
            </w:pPr>
            <w:ins w:id="303" w:author="MK" w:date="2021-01-15T17:18:00Z">
              <w:r w:rsidRPr="00217AE3">
                <w:rPr>
                  <w:rFonts w:ascii="Arial" w:eastAsia="Calibri" w:hAnsi="Arial"/>
                  <w:sz w:val="16"/>
                  <w:szCs w:val="16"/>
                </w:rPr>
                <w:t>-92</w:t>
              </w:r>
            </w:ins>
          </w:p>
        </w:tc>
        <w:tc>
          <w:tcPr>
            <w:tcW w:w="1701" w:type="dxa"/>
            <w:tcBorders>
              <w:top w:val="single" w:sz="4" w:space="0" w:color="auto"/>
              <w:left w:val="single" w:sz="4" w:space="0" w:color="auto"/>
              <w:bottom w:val="single" w:sz="4" w:space="0" w:color="auto"/>
              <w:right w:val="single" w:sz="4" w:space="0" w:color="auto"/>
            </w:tcBorders>
            <w:hideMark/>
          </w:tcPr>
          <w:p w14:paraId="412C0105" w14:textId="77777777" w:rsidR="00F177E8" w:rsidRPr="00217AE3" w:rsidRDefault="00F177E8" w:rsidP="00661086">
            <w:pPr>
              <w:keepNext/>
              <w:keepLines/>
              <w:spacing w:after="0"/>
              <w:jc w:val="center"/>
              <w:rPr>
                <w:ins w:id="304" w:author="MK" w:date="2021-01-15T17:18:00Z"/>
                <w:rFonts w:ascii="Arial" w:eastAsia="Calibri" w:hAnsi="Arial"/>
                <w:sz w:val="16"/>
                <w:szCs w:val="16"/>
              </w:rPr>
            </w:pPr>
            <w:ins w:id="305" w:author="MK" w:date="2021-01-15T17:18:00Z">
              <w:r w:rsidRPr="00217AE3">
                <w:rPr>
                  <w:rFonts w:ascii="Arial" w:eastAsia="Calibri" w:hAnsi="Arial"/>
                  <w:sz w:val="16"/>
                  <w:szCs w:val="16"/>
                </w:rPr>
                <w:t>-92</w:t>
              </w:r>
            </w:ins>
          </w:p>
        </w:tc>
      </w:tr>
      <w:tr w:rsidR="00F177E8" w:rsidRPr="00217AE3" w14:paraId="18A2C324" w14:textId="77777777" w:rsidTr="00661086">
        <w:trPr>
          <w:trHeight w:val="255"/>
          <w:ins w:id="306" w:author="MK" w:date="2021-01-15T17:18:00Z"/>
        </w:trPr>
        <w:tc>
          <w:tcPr>
            <w:tcW w:w="3114" w:type="dxa"/>
            <w:tcBorders>
              <w:top w:val="single" w:sz="4" w:space="0" w:color="auto"/>
              <w:left w:val="single" w:sz="4" w:space="0" w:color="auto"/>
              <w:bottom w:val="nil"/>
              <w:right w:val="single" w:sz="4" w:space="0" w:color="auto"/>
            </w:tcBorders>
            <w:hideMark/>
          </w:tcPr>
          <w:p w14:paraId="5AB1C13A" w14:textId="77777777" w:rsidR="00F177E8" w:rsidRPr="00217AE3" w:rsidRDefault="00F177E8" w:rsidP="00661086">
            <w:pPr>
              <w:keepNext/>
              <w:keepLines/>
              <w:spacing w:after="0"/>
              <w:rPr>
                <w:ins w:id="307" w:author="MK" w:date="2021-01-15T17:18:00Z"/>
                <w:rFonts w:ascii="Arial" w:hAnsi="Arial" w:cs="Arial"/>
                <w:sz w:val="16"/>
                <w:szCs w:val="16"/>
                <w:lang w:eastAsia="ja-JP"/>
              </w:rPr>
            </w:pPr>
            <w:ins w:id="308" w:author="MK" w:date="2021-01-15T17:18:00Z">
              <w:r w:rsidRPr="00217AE3">
                <w:rPr>
                  <w:rFonts w:ascii="Arial" w:hAnsi="Arial" w:cs="Arial"/>
                  <w:sz w:val="16"/>
                  <w:szCs w:val="16"/>
                </w:rPr>
                <w:t>Io</w:t>
              </w:r>
              <w:r w:rsidRPr="00217AE3">
                <w:rPr>
                  <w:rFonts w:ascii="Arial" w:hAnsi="Arial" w:cs="Arial"/>
                  <w:sz w:val="16"/>
                  <w:szCs w:val="16"/>
                  <w:vertAlign w:val="superscript"/>
                </w:rPr>
                <w:t>Note3</w:t>
              </w:r>
            </w:ins>
          </w:p>
        </w:tc>
        <w:tc>
          <w:tcPr>
            <w:tcW w:w="1276" w:type="dxa"/>
            <w:tcBorders>
              <w:top w:val="single" w:sz="4" w:space="0" w:color="auto"/>
              <w:left w:val="single" w:sz="4" w:space="0" w:color="auto"/>
              <w:bottom w:val="single" w:sz="4" w:space="0" w:color="auto"/>
              <w:right w:val="single" w:sz="4" w:space="0" w:color="auto"/>
            </w:tcBorders>
            <w:hideMark/>
          </w:tcPr>
          <w:p w14:paraId="704EC49B" w14:textId="77777777" w:rsidR="00F177E8" w:rsidRPr="00217AE3" w:rsidRDefault="00F177E8" w:rsidP="00661086">
            <w:pPr>
              <w:keepNext/>
              <w:keepLines/>
              <w:spacing w:after="0"/>
              <w:jc w:val="center"/>
              <w:rPr>
                <w:ins w:id="309" w:author="MK" w:date="2021-01-15T17:18:00Z"/>
                <w:rFonts w:ascii="Arial" w:eastAsia="SimSun" w:hAnsi="Arial"/>
                <w:sz w:val="16"/>
                <w:szCs w:val="16"/>
              </w:rPr>
            </w:pPr>
            <w:ins w:id="310" w:author="MK" w:date="2021-01-15T17:18:00Z">
              <w:r w:rsidRPr="00217AE3">
                <w:rPr>
                  <w:rFonts w:ascii="Arial" w:eastAsia="SimSun" w:hAnsi="Arial"/>
                  <w:sz w:val="16"/>
                  <w:szCs w:val="16"/>
                </w:rPr>
                <w:t>dBm/38.1MHz</w:t>
              </w:r>
            </w:ins>
          </w:p>
        </w:tc>
        <w:tc>
          <w:tcPr>
            <w:tcW w:w="1842" w:type="dxa"/>
            <w:tcBorders>
              <w:top w:val="single" w:sz="4" w:space="0" w:color="auto"/>
              <w:left w:val="single" w:sz="4" w:space="0" w:color="auto"/>
              <w:bottom w:val="single" w:sz="4" w:space="0" w:color="auto"/>
              <w:right w:val="single" w:sz="4" w:space="0" w:color="auto"/>
            </w:tcBorders>
            <w:hideMark/>
          </w:tcPr>
          <w:p w14:paraId="18D955CA" w14:textId="77777777" w:rsidR="00F177E8" w:rsidRPr="00217AE3" w:rsidRDefault="00F177E8" w:rsidP="00661086">
            <w:pPr>
              <w:keepNext/>
              <w:keepLines/>
              <w:spacing w:after="0"/>
              <w:jc w:val="center"/>
              <w:rPr>
                <w:ins w:id="311" w:author="MK" w:date="2021-01-15T17:18:00Z"/>
                <w:rFonts w:ascii="Arial" w:eastAsia="Calibri" w:hAnsi="Arial"/>
                <w:sz w:val="16"/>
                <w:szCs w:val="16"/>
              </w:rPr>
            </w:pPr>
            <w:ins w:id="312" w:author="MK" w:date="2021-01-15T17:18:00Z">
              <w:r w:rsidRPr="00217AE3">
                <w:rPr>
                  <w:rFonts w:ascii="Arial" w:eastAsia="Calibri" w:hAnsi="Arial"/>
                  <w:sz w:val="16"/>
                  <w:szCs w:val="16"/>
                </w:rPr>
                <w:t>1,2</w:t>
              </w:r>
            </w:ins>
          </w:p>
        </w:tc>
        <w:tc>
          <w:tcPr>
            <w:tcW w:w="1418" w:type="dxa"/>
            <w:tcBorders>
              <w:top w:val="single" w:sz="4" w:space="0" w:color="auto"/>
              <w:left w:val="single" w:sz="4" w:space="0" w:color="auto"/>
              <w:bottom w:val="single" w:sz="4" w:space="0" w:color="auto"/>
              <w:right w:val="single" w:sz="4" w:space="0" w:color="auto"/>
            </w:tcBorders>
            <w:hideMark/>
          </w:tcPr>
          <w:p w14:paraId="64BCD403" w14:textId="77777777" w:rsidR="00F177E8" w:rsidRPr="00217AE3" w:rsidRDefault="00F177E8" w:rsidP="00661086">
            <w:pPr>
              <w:keepNext/>
              <w:keepLines/>
              <w:spacing w:after="0"/>
              <w:jc w:val="center"/>
              <w:rPr>
                <w:ins w:id="313" w:author="MK" w:date="2021-01-15T17:18:00Z"/>
                <w:rFonts w:ascii="Arial" w:eastAsia="Calibri" w:hAnsi="Arial"/>
                <w:sz w:val="16"/>
                <w:szCs w:val="16"/>
              </w:rPr>
            </w:pPr>
            <w:ins w:id="314" w:author="MK" w:date="2021-01-15T17:18:00Z">
              <w:r w:rsidRPr="00217AE3">
                <w:rPr>
                  <w:rFonts w:ascii="Arial" w:eastAsia="Calibri" w:hAnsi="Arial"/>
                  <w:sz w:val="16"/>
                  <w:szCs w:val="16"/>
                </w:rPr>
                <w:t>-59.2</w:t>
              </w:r>
            </w:ins>
          </w:p>
        </w:tc>
        <w:tc>
          <w:tcPr>
            <w:tcW w:w="1701" w:type="dxa"/>
            <w:tcBorders>
              <w:top w:val="single" w:sz="4" w:space="0" w:color="auto"/>
              <w:left w:val="single" w:sz="4" w:space="0" w:color="auto"/>
              <w:bottom w:val="single" w:sz="4" w:space="0" w:color="auto"/>
              <w:right w:val="single" w:sz="4" w:space="0" w:color="auto"/>
            </w:tcBorders>
            <w:hideMark/>
          </w:tcPr>
          <w:p w14:paraId="3B1E68AF" w14:textId="77777777" w:rsidR="00F177E8" w:rsidRPr="00217AE3" w:rsidRDefault="00F177E8" w:rsidP="00661086">
            <w:pPr>
              <w:keepNext/>
              <w:keepLines/>
              <w:spacing w:after="0"/>
              <w:jc w:val="center"/>
              <w:rPr>
                <w:ins w:id="315" w:author="MK" w:date="2021-01-15T17:18:00Z"/>
                <w:rFonts w:ascii="Arial" w:eastAsia="Calibri" w:hAnsi="Arial"/>
                <w:sz w:val="16"/>
                <w:szCs w:val="16"/>
              </w:rPr>
            </w:pPr>
            <w:ins w:id="316" w:author="MK" w:date="2021-01-15T17:18:00Z">
              <w:r w:rsidRPr="00217AE3">
                <w:rPr>
                  <w:rFonts w:ascii="Arial" w:eastAsia="Calibri" w:hAnsi="Arial"/>
                  <w:sz w:val="16"/>
                  <w:szCs w:val="16"/>
                </w:rPr>
                <w:t>-59.2</w:t>
              </w:r>
            </w:ins>
          </w:p>
        </w:tc>
      </w:tr>
      <w:tr w:rsidR="00F177E8" w:rsidRPr="00217AE3" w14:paraId="2FE24074" w14:textId="77777777" w:rsidTr="00661086">
        <w:trPr>
          <w:ins w:id="317" w:author="MK" w:date="2021-01-15T17:18:00Z"/>
        </w:trPr>
        <w:tc>
          <w:tcPr>
            <w:tcW w:w="3114" w:type="dxa"/>
            <w:tcBorders>
              <w:top w:val="single" w:sz="4" w:space="0" w:color="auto"/>
              <w:left w:val="single" w:sz="4" w:space="0" w:color="auto"/>
              <w:bottom w:val="single" w:sz="4" w:space="0" w:color="auto"/>
              <w:right w:val="single" w:sz="4" w:space="0" w:color="auto"/>
            </w:tcBorders>
            <w:hideMark/>
          </w:tcPr>
          <w:p w14:paraId="3724ED15" w14:textId="77777777" w:rsidR="00F177E8" w:rsidRPr="00217AE3" w:rsidRDefault="00F177E8" w:rsidP="00661086">
            <w:pPr>
              <w:keepNext/>
              <w:keepLines/>
              <w:spacing w:after="0"/>
              <w:rPr>
                <w:ins w:id="318" w:author="MK" w:date="2021-01-15T17:18:00Z"/>
                <w:rFonts w:ascii="Arial" w:hAnsi="Arial" w:cs="Arial"/>
                <w:sz w:val="16"/>
                <w:szCs w:val="16"/>
                <w:lang w:eastAsia="ja-JP"/>
              </w:rPr>
            </w:pPr>
            <w:ins w:id="319" w:author="MK" w:date="2021-01-15T17:18:00Z">
              <w:r w:rsidRPr="00217AE3">
                <w:rPr>
                  <w:rFonts w:ascii="Arial" w:hAnsi="Arial" w:cs="Arial"/>
                  <w:sz w:val="16"/>
                  <w:szCs w:val="16"/>
                </w:rPr>
                <w:t>Propagation condition</w:t>
              </w:r>
            </w:ins>
          </w:p>
        </w:tc>
        <w:tc>
          <w:tcPr>
            <w:tcW w:w="1276" w:type="dxa"/>
            <w:tcBorders>
              <w:top w:val="single" w:sz="4" w:space="0" w:color="auto"/>
              <w:left w:val="single" w:sz="4" w:space="0" w:color="auto"/>
              <w:bottom w:val="single" w:sz="4" w:space="0" w:color="auto"/>
              <w:right w:val="single" w:sz="4" w:space="0" w:color="auto"/>
            </w:tcBorders>
            <w:vAlign w:val="center"/>
          </w:tcPr>
          <w:p w14:paraId="1EA81087" w14:textId="77777777" w:rsidR="00F177E8" w:rsidRPr="00217AE3" w:rsidRDefault="00F177E8" w:rsidP="00661086">
            <w:pPr>
              <w:keepNext/>
              <w:keepLines/>
              <w:spacing w:after="0"/>
              <w:jc w:val="center"/>
              <w:rPr>
                <w:ins w:id="320" w:author="MK" w:date="2021-01-15T17:18:00Z"/>
                <w:rFonts w:ascii="Arial" w:eastAsia="SimSun" w:hAnsi="Arial"/>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08ED2FA" w14:textId="77777777" w:rsidR="00F177E8" w:rsidRPr="00217AE3" w:rsidRDefault="00F177E8" w:rsidP="00661086">
            <w:pPr>
              <w:keepNext/>
              <w:keepLines/>
              <w:spacing w:after="0"/>
              <w:jc w:val="center"/>
              <w:rPr>
                <w:ins w:id="321" w:author="MK" w:date="2021-01-15T17:18:00Z"/>
                <w:rFonts w:ascii="Arial" w:eastAsia="Calibri" w:hAnsi="Arial"/>
                <w:sz w:val="16"/>
                <w:szCs w:val="16"/>
              </w:rPr>
            </w:pPr>
            <w:ins w:id="322" w:author="MK" w:date="2021-01-15T17:18:00Z">
              <w:r w:rsidRPr="00217AE3">
                <w:rPr>
                  <w:rFonts w:ascii="Arial" w:eastAsia="Calibri" w:hAnsi="Arial"/>
                  <w:sz w:val="16"/>
                  <w:szCs w:val="16"/>
                </w:rPr>
                <w:t>1,2</w:t>
              </w:r>
            </w:ins>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724082AE" w14:textId="77777777" w:rsidR="00F177E8" w:rsidRPr="00217AE3" w:rsidRDefault="00F177E8" w:rsidP="00661086">
            <w:pPr>
              <w:keepNext/>
              <w:keepLines/>
              <w:spacing w:after="0"/>
              <w:jc w:val="center"/>
              <w:rPr>
                <w:ins w:id="323" w:author="MK" w:date="2021-01-15T17:18:00Z"/>
                <w:rFonts w:ascii="Arial" w:eastAsia="Calibri" w:hAnsi="Arial"/>
                <w:sz w:val="16"/>
                <w:szCs w:val="16"/>
              </w:rPr>
            </w:pPr>
            <w:ins w:id="324" w:author="MK" w:date="2021-01-15T17:18:00Z">
              <w:r w:rsidRPr="00217AE3">
                <w:rPr>
                  <w:rFonts w:ascii="Arial" w:eastAsia="Calibri" w:hAnsi="Arial"/>
                  <w:sz w:val="16"/>
                  <w:szCs w:val="16"/>
                </w:rPr>
                <w:t>AWGN</w:t>
              </w:r>
            </w:ins>
          </w:p>
        </w:tc>
      </w:tr>
      <w:tr w:rsidR="00F177E8" w:rsidRPr="00217AE3" w14:paraId="4BAB62B0" w14:textId="77777777" w:rsidTr="00661086">
        <w:trPr>
          <w:ins w:id="325" w:author="MK" w:date="2021-01-15T17:18:00Z"/>
        </w:trPr>
        <w:tc>
          <w:tcPr>
            <w:tcW w:w="3114" w:type="dxa"/>
            <w:tcBorders>
              <w:top w:val="single" w:sz="4" w:space="0" w:color="auto"/>
              <w:left w:val="single" w:sz="4" w:space="0" w:color="auto"/>
              <w:bottom w:val="nil"/>
              <w:right w:val="single" w:sz="4" w:space="0" w:color="auto"/>
            </w:tcBorders>
            <w:hideMark/>
          </w:tcPr>
          <w:p w14:paraId="15CF63B5" w14:textId="77777777" w:rsidR="00F177E8" w:rsidRPr="00217AE3" w:rsidRDefault="00F177E8" w:rsidP="00661086">
            <w:pPr>
              <w:keepNext/>
              <w:keepLines/>
              <w:spacing w:after="0"/>
              <w:rPr>
                <w:ins w:id="326" w:author="MK" w:date="2021-01-15T17:18:00Z"/>
                <w:rFonts w:ascii="Arial" w:hAnsi="Arial" w:cs="Arial"/>
                <w:sz w:val="16"/>
                <w:szCs w:val="16"/>
              </w:rPr>
            </w:pPr>
            <w:ins w:id="327" w:author="MK" w:date="2021-01-15T17:18:00Z">
              <w:r w:rsidRPr="00217AE3">
                <w:rPr>
                  <w:rFonts w:ascii="Arial" w:hAnsi="Arial" w:cs="Arial"/>
                  <w:sz w:val="16"/>
                  <w:szCs w:val="16"/>
                </w:rPr>
                <w:t>SRS Config</w:t>
              </w:r>
            </w:ins>
          </w:p>
        </w:tc>
        <w:tc>
          <w:tcPr>
            <w:tcW w:w="1276" w:type="dxa"/>
            <w:tcBorders>
              <w:top w:val="single" w:sz="4" w:space="0" w:color="auto"/>
              <w:left w:val="single" w:sz="4" w:space="0" w:color="auto"/>
              <w:bottom w:val="single" w:sz="4" w:space="0" w:color="auto"/>
              <w:right w:val="single" w:sz="4" w:space="0" w:color="auto"/>
            </w:tcBorders>
            <w:vAlign w:val="center"/>
          </w:tcPr>
          <w:p w14:paraId="5030C7C2" w14:textId="77777777" w:rsidR="00F177E8" w:rsidRPr="00217AE3" w:rsidRDefault="00F177E8" w:rsidP="00661086">
            <w:pPr>
              <w:keepNext/>
              <w:keepLines/>
              <w:spacing w:after="0"/>
              <w:jc w:val="center"/>
              <w:rPr>
                <w:ins w:id="328" w:author="MK" w:date="2021-01-15T17:18:00Z"/>
                <w:rFonts w:ascii="Arial" w:eastAsia="SimSun" w:hAnsi="Arial"/>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A6C2F5F" w14:textId="77777777" w:rsidR="00F177E8" w:rsidRPr="00217AE3" w:rsidRDefault="00F177E8" w:rsidP="00661086">
            <w:pPr>
              <w:keepNext/>
              <w:keepLines/>
              <w:spacing w:after="0"/>
              <w:jc w:val="center"/>
              <w:rPr>
                <w:ins w:id="329" w:author="MK" w:date="2021-01-15T17:18:00Z"/>
                <w:rFonts w:ascii="Arial" w:eastAsia="Calibri" w:hAnsi="Arial"/>
                <w:sz w:val="16"/>
                <w:szCs w:val="16"/>
              </w:rPr>
            </w:pPr>
            <w:ins w:id="330" w:author="MK" w:date="2021-01-15T17:18:00Z">
              <w:r w:rsidRPr="00217AE3">
                <w:rPr>
                  <w:rFonts w:ascii="Arial" w:eastAsia="Calibri" w:hAnsi="Arial"/>
                  <w:sz w:val="16"/>
                  <w:szCs w:val="16"/>
                </w:rPr>
                <w:t>1,2</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3623DCF" w14:textId="77777777" w:rsidR="00F177E8" w:rsidRPr="00217AE3" w:rsidRDefault="00F177E8" w:rsidP="00661086">
            <w:pPr>
              <w:keepNext/>
              <w:keepLines/>
              <w:spacing w:after="0"/>
              <w:jc w:val="center"/>
              <w:rPr>
                <w:ins w:id="331" w:author="MK" w:date="2021-01-15T17:18:00Z"/>
                <w:rFonts w:ascii="Arial" w:eastAsia="Calibri" w:hAnsi="Arial"/>
                <w:sz w:val="16"/>
                <w:szCs w:val="16"/>
              </w:rPr>
            </w:pPr>
            <w:ins w:id="332" w:author="MK" w:date="2021-01-15T17:18:00Z">
              <w:r w:rsidRPr="00217AE3">
                <w:rPr>
                  <w:rFonts w:ascii="Arial" w:eastAsia="Calibri" w:hAnsi="Arial"/>
                  <w:sz w:val="16"/>
                  <w:szCs w:val="16"/>
                </w:rPr>
                <w:t>SRSConf.1</w:t>
              </w:r>
              <w:r w:rsidRPr="00217AE3">
                <w:rPr>
                  <w:rFonts w:ascii="Arial" w:eastAsia="Calibri" w:hAnsi="Arial"/>
                  <w:sz w:val="16"/>
                  <w:szCs w:val="16"/>
                  <w:vertAlign w:val="superscript"/>
                </w:rPr>
                <w:t>Note6</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0AE9F011" w14:textId="77777777" w:rsidR="00F177E8" w:rsidRPr="00217AE3" w:rsidRDefault="00F177E8" w:rsidP="00661086">
            <w:pPr>
              <w:keepNext/>
              <w:keepLines/>
              <w:spacing w:after="0"/>
              <w:jc w:val="center"/>
              <w:rPr>
                <w:ins w:id="333" w:author="MK" w:date="2021-01-15T17:18:00Z"/>
                <w:rFonts w:ascii="Arial" w:eastAsia="Calibri" w:hAnsi="Arial"/>
                <w:sz w:val="16"/>
                <w:szCs w:val="16"/>
              </w:rPr>
            </w:pPr>
            <w:ins w:id="334" w:author="MK" w:date="2021-01-15T17:18:00Z">
              <w:r w:rsidRPr="00217AE3">
                <w:rPr>
                  <w:rFonts w:ascii="Arial" w:eastAsia="Calibri" w:hAnsi="Arial"/>
                  <w:sz w:val="16"/>
                  <w:szCs w:val="16"/>
                </w:rPr>
                <w:t>SRSConf.2</w:t>
              </w:r>
              <w:r w:rsidRPr="00217AE3">
                <w:rPr>
                  <w:rFonts w:ascii="Arial" w:eastAsia="Calibri" w:hAnsi="Arial"/>
                  <w:sz w:val="16"/>
                  <w:szCs w:val="16"/>
                  <w:vertAlign w:val="superscript"/>
                </w:rPr>
                <w:t>Note6</w:t>
              </w:r>
            </w:ins>
          </w:p>
        </w:tc>
      </w:tr>
      <w:tr w:rsidR="00F177E8" w:rsidRPr="00217AE3" w14:paraId="4F5D0368" w14:textId="77777777" w:rsidTr="00661086">
        <w:trPr>
          <w:trHeight w:val="1818"/>
          <w:ins w:id="335" w:author="MK" w:date="2021-01-15T17:18:00Z"/>
        </w:trPr>
        <w:tc>
          <w:tcPr>
            <w:tcW w:w="9351" w:type="dxa"/>
            <w:gridSpan w:val="5"/>
            <w:tcBorders>
              <w:top w:val="single" w:sz="4" w:space="0" w:color="auto"/>
              <w:left w:val="single" w:sz="4" w:space="0" w:color="auto"/>
              <w:bottom w:val="single" w:sz="4" w:space="0" w:color="auto"/>
              <w:right w:val="single" w:sz="4" w:space="0" w:color="auto"/>
            </w:tcBorders>
            <w:hideMark/>
          </w:tcPr>
          <w:p w14:paraId="08F5E1B8" w14:textId="77777777" w:rsidR="00F177E8" w:rsidRPr="00217AE3" w:rsidRDefault="00F177E8" w:rsidP="00661086">
            <w:pPr>
              <w:keepNext/>
              <w:keepLines/>
              <w:spacing w:after="0"/>
              <w:ind w:left="851" w:hanging="851"/>
              <w:rPr>
                <w:ins w:id="336" w:author="MK" w:date="2021-01-15T17:18:00Z"/>
                <w:rFonts w:ascii="Arial" w:eastAsia="SimSun" w:hAnsi="Arial"/>
                <w:sz w:val="16"/>
                <w:szCs w:val="16"/>
              </w:rPr>
            </w:pPr>
            <w:ins w:id="337" w:author="MK" w:date="2021-01-15T17:18:00Z">
              <w:r w:rsidRPr="00217AE3">
                <w:rPr>
                  <w:rFonts w:ascii="Arial" w:eastAsia="SimSun" w:hAnsi="Arial"/>
                  <w:sz w:val="16"/>
                  <w:szCs w:val="16"/>
                </w:rPr>
                <w:t>Note 1:</w:t>
              </w:r>
              <w:r w:rsidRPr="00217AE3">
                <w:rPr>
                  <w:rFonts w:ascii="Arial" w:eastAsia="SimSun" w:hAnsi="Arial"/>
                  <w:sz w:val="16"/>
                  <w:szCs w:val="16"/>
                </w:rPr>
                <w:tab/>
                <w:t xml:space="preserve">OCNG shall be used such that both cells are fully </w:t>
              </w:r>
              <w:proofErr w:type="gramStart"/>
              <w:r w:rsidRPr="00217AE3">
                <w:rPr>
                  <w:rFonts w:ascii="Arial" w:eastAsia="SimSun" w:hAnsi="Arial"/>
                  <w:sz w:val="16"/>
                  <w:szCs w:val="16"/>
                </w:rPr>
                <w:t>allocated</w:t>
              </w:r>
              <w:proofErr w:type="gramEnd"/>
              <w:r w:rsidRPr="00217AE3">
                <w:rPr>
                  <w:rFonts w:ascii="Arial" w:eastAsia="SimSun" w:hAnsi="Arial"/>
                  <w:sz w:val="16"/>
                  <w:szCs w:val="16"/>
                </w:rPr>
                <w:t xml:space="preserve"> and a constant total transmitted power spectral density is achieved for all OFDM symbols.</w:t>
              </w:r>
            </w:ins>
          </w:p>
          <w:p w14:paraId="5BE0F2E9" w14:textId="77777777" w:rsidR="00F177E8" w:rsidRPr="00217AE3" w:rsidRDefault="00F177E8" w:rsidP="00661086">
            <w:pPr>
              <w:keepNext/>
              <w:keepLines/>
              <w:spacing w:after="0"/>
              <w:ind w:left="851" w:hanging="851"/>
              <w:rPr>
                <w:ins w:id="338" w:author="MK" w:date="2021-01-15T17:18:00Z"/>
                <w:rFonts w:ascii="Arial" w:eastAsia="SimSun" w:hAnsi="Arial"/>
                <w:sz w:val="16"/>
                <w:szCs w:val="16"/>
              </w:rPr>
            </w:pPr>
            <w:ins w:id="339" w:author="MK" w:date="2021-01-15T17:18:00Z">
              <w:r w:rsidRPr="00217AE3">
                <w:rPr>
                  <w:rFonts w:ascii="Arial" w:eastAsia="SimSun" w:hAnsi="Arial"/>
                  <w:sz w:val="16"/>
                  <w:szCs w:val="16"/>
                </w:rPr>
                <w:t>Note 2:</w:t>
              </w:r>
              <w:r w:rsidRPr="00217AE3">
                <w:rPr>
                  <w:rFonts w:ascii="Arial" w:eastAsia="SimSun" w:hAnsi="Arial"/>
                  <w:sz w:val="16"/>
                  <w:szCs w:val="16"/>
                </w:rPr>
                <w:tab/>
                <w:t xml:space="preserve">Interference from other cells and noise sources not specified in the test is assumed to be constant over subcarriers and time and shall be modelled as AWGN of appropriate power for </w:t>
              </w:r>
            </w:ins>
            <w:ins w:id="340" w:author="MK" w:date="2021-01-15T17:18:00Z">
              <w:r w:rsidRPr="00217AE3">
                <w:rPr>
                  <w:rFonts w:ascii="Arial" w:eastAsia="SimSun" w:hAnsi="Arial"/>
                  <w:position w:val="-12"/>
                  <w:sz w:val="16"/>
                  <w:szCs w:val="16"/>
                </w:rPr>
                <w:object w:dxaOrig="345" w:dyaOrig="360" w14:anchorId="49CDA178">
                  <v:shape id="_x0000_i1028" type="#_x0000_t75" style="width:16.8pt;height:19pt" o:ole="" fillcolor="window">
                    <v:imagedata r:id="rId16" o:title=""/>
                  </v:shape>
                  <o:OLEObject Type="Embed" ProgID="Equation.3" ShapeID="_x0000_i1028" DrawAspect="Content" ObjectID="_1673772354" r:id="rId22"/>
                </w:object>
              </w:r>
            </w:ins>
            <w:ins w:id="341" w:author="MK" w:date="2021-01-15T17:18:00Z">
              <w:r w:rsidRPr="00217AE3">
                <w:rPr>
                  <w:rFonts w:ascii="Arial" w:eastAsia="SimSun" w:hAnsi="Arial"/>
                  <w:sz w:val="16"/>
                  <w:szCs w:val="16"/>
                </w:rPr>
                <w:t xml:space="preserve"> to be fulfilled.</w:t>
              </w:r>
            </w:ins>
          </w:p>
          <w:p w14:paraId="5FD3AEC8" w14:textId="77777777" w:rsidR="00F177E8" w:rsidRPr="00217AE3" w:rsidRDefault="00F177E8" w:rsidP="00661086">
            <w:pPr>
              <w:keepNext/>
              <w:keepLines/>
              <w:spacing w:after="0"/>
              <w:ind w:left="851" w:hanging="851"/>
              <w:rPr>
                <w:ins w:id="342" w:author="MK" w:date="2021-01-15T17:18:00Z"/>
                <w:rFonts w:ascii="Arial" w:eastAsia="SimSun" w:hAnsi="Arial"/>
                <w:sz w:val="16"/>
                <w:szCs w:val="16"/>
              </w:rPr>
            </w:pPr>
            <w:ins w:id="343" w:author="MK" w:date="2021-01-15T17:18:00Z">
              <w:r w:rsidRPr="00217AE3">
                <w:rPr>
                  <w:rFonts w:ascii="Arial" w:eastAsia="SimSun" w:hAnsi="Arial"/>
                  <w:sz w:val="16"/>
                  <w:szCs w:val="16"/>
                </w:rPr>
                <w:t>Note 3:</w:t>
              </w:r>
              <w:r w:rsidRPr="00217AE3">
                <w:rPr>
                  <w:rFonts w:ascii="Arial" w:eastAsia="SimSun" w:hAnsi="Arial"/>
                  <w:sz w:val="16"/>
                  <w:szCs w:val="16"/>
                </w:rPr>
                <w:tab/>
                <w:t>SS-RSRP and Io levels have been derived from other parameters for information purposes. They are not settable parameters themselves.</w:t>
              </w:r>
            </w:ins>
          </w:p>
          <w:p w14:paraId="56E51C33" w14:textId="77777777" w:rsidR="00F177E8" w:rsidRPr="00217AE3" w:rsidRDefault="00F177E8" w:rsidP="00661086">
            <w:pPr>
              <w:keepNext/>
              <w:keepLines/>
              <w:spacing w:after="0"/>
              <w:ind w:left="851" w:hanging="851"/>
              <w:rPr>
                <w:ins w:id="344" w:author="MK" w:date="2021-01-15T17:18:00Z"/>
                <w:rFonts w:ascii="Arial" w:eastAsia="SimSun" w:hAnsi="Arial"/>
                <w:sz w:val="16"/>
                <w:szCs w:val="16"/>
              </w:rPr>
            </w:pPr>
            <w:ins w:id="345" w:author="MK" w:date="2021-01-15T17:18:00Z">
              <w:r w:rsidRPr="00217AE3">
                <w:rPr>
                  <w:rFonts w:ascii="Arial" w:eastAsia="SimSun" w:hAnsi="Arial"/>
                  <w:sz w:val="16"/>
                  <w:szCs w:val="16"/>
                </w:rPr>
                <w:t>Note 4:</w:t>
              </w:r>
              <w:r w:rsidRPr="00217AE3">
                <w:rPr>
                  <w:rFonts w:ascii="Arial" w:eastAsia="SimSun" w:hAnsi="Arial"/>
                  <w:sz w:val="16"/>
                  <w:szCs w:val="16"/>
                </w:rPr>
                <w:tab/>
                <w:t>SS-RSRP minimum requirements are specified assuming independent interference and noise at each receiver antenna port.</w:t>
              </w:r>
            </w:ins>
          </w:p>
          <w:p w14:paraId="2E77BFCC" w14:textId="77777777" w:rsidR="00F177E8" w:rsidRPr="00217AE3" w:rsidRDefault="00F177E8" w:rsidP="00661086">
            <w:pPr>
              <w:keepNext/>
              <w:keepLines/>
              <w:spacing w:after="0" w:line="256" w:lineRule="auto"/>
              <w:ind w:left="851" w:hanging="851"/>
              <w:rPr>
                <w:ins w:id="346" w:author="MK" w:date="2021-01-15T17:18:00Z"/>
                <w:rFonts w:ascii="Arial" w:eastAsia="SimSun" w:hAnsi="Arial"/>
                <w:sz w:val="16"/>
                <w:szCs w:val="16"/>
              </w:rPr>
            </w:pPr>
            <w:ins w:id="347" w:author="MK" w:date="2021-01-15T17:18:00Z">
              <w:r w:rsidRPr="00217AE3">
                <w:rPr>
                  <w:rFonts w:ascii="Arial" w:eastAsia="SimSun" w:hAnsi="Arial"/>
                  <w:sz w:val="16"/>
                  <w:szCs w:val="16"/>
                </w:rPr>
                <w:t>Note 5:</w:t>
              </w:r>
              <w:r w:rsidRPr="00217AE3">
                <w:rPr>
                  <w:rFonts w:ascii="Arial" w:eastAsia="SimSun" w:hAnsi="Arial"/>
                  <w:sz w:val="16"/>
                  <w:szCs w:val="16"/>
                </w:rPr>
                <w:tab/>
                <w:t>DR</w:t>
              </w:r>
              <w:r>
                <w:rPr>
                  <w:rFonts w:ascii="Arial" w:eastAsia="SimSun" w:hAnsi="Arial"/>
                  <w:sz w:val="16"/>
                  <w:szCs w:val="16"/>
                </w:rPr>
                <w:t>X</w:t>
              </w:r>
              <w:r w:rsidRPr="00217AE3">
                <w:rPr>
                  <w:rFonts w:ascii="Arial" w:eastAsia="SimSun" w:hAnsi="Arial"/>
                  <w:sz w:val="16"/>
                  <w:szCs w:val="16"/>
                </w:rPr>
                <w:t xml:space="preserve"> related parameters are given in Table A.3.3.</w:t>
              </w:r>
              <w:r w:rsidRPr="00217AE3">
                <w:rPr>
                  <w:rFonts w:ascii="Arial" w:eastAsia="SimSun" w:hAnsi="Arial"/>
                  <w:sz w:val="16"/>
                  <w:szCs w:val="16"/>
                  <w:lang w:eastAsia="zh-CN"/>
                </w:rPr>
                <w:t>8</w:t>
              </w:r>
              <w:r w:rsidRPr="00217AE3">
                <w:rPr>
                  <w:rFonts w:ascii="Arial" w:eastAsia="SimSun" w:hAnsi="Arial"/>
                  <w:sz w:val="16"/>
                  <w:szCs w:val="16"/>
                </w:rPr>
                <w:t>-1</w:t>
              </w:r>
            </w:ins>
          </w:p>
          <w:p w14:paraId="4305C4D5" w14:textId="77777777" w:rsidR="00F177E8" w:rsidRPr="00217AE3" w:rsidRDefault="00F177E8" w:rsidP="00661086">
            <w:pPr>
              <w:keepNext/>
              <w:keepLines/>
              <w:spacing w:after="0"/>
              <w:ind w:left="851" w:hanging="851"/>
              <w:rPr>
                <w:ins w:id="348" w:author="MK" w:date="2021-01-15T17:18:00Z"/>
                <w:rFonts w:ascii="Arial" w:eastAsia="SimSun" w:hAnsi="Arial"/>
                <w:sz w:val="16"/>
                <w:szCs w:val="16"/>
              </w:rPr>
            </w:pPr>
            <w:ins w:id="349" w:author="MK" w:date="2021-01-15T17:18:00Z">
              <w:r w:rsidRPr="00217AE3">
                <w:rPr>
                  <w:rFonts w:ascii="Arial" w:eastAsia="SimSun" w:hAnsi="Arial"/>
                  <w:sz w:val="16"/>
                  <w:szCs w:val="16"/>
                </w:rPr>
                <w:t>Note 6:</w:t>
              </w:r>
              <w:r w:rsidRPr="00217AE3">
                <w:rPr>
                  <w:rFonts w:ascii="Arial" w:eastAsia="SimSun" w:hAnsi="Arial"/>
                  <w:sz w:val="16"/>
                  <w:szCs w:val="16"/>
                </w:rPr>
                <w:tab/>
                <w:t>SRS configs are given in Table A.</w:t>
              </w:r>
              <w:r w:rsidRPr="00D762E4">
                <w:rPr>
                  <w:rFonts w:ascii="Arial" w:eastAsia="SimSun" w:hAnsi="Arial"/>
                  <w:sz w:val="16"/>
                  <w:szCs w:val="16"/>
                </w:rPr>
                <w:t>10.2.1.1</w:t>
              </w:r>
              <w:r w:rsidRPr="00217AE3">
                <w:rPr>
                  <w:rFonts w:ascii="Arial" w:eastAsia="SimSun" w:hAnsi="Arial"/>
                  <w:sz w:val="16"/>
                  <w:szCs w:val="16"/>
                </w:rPr>
                <w:t>.1-3</w:t>
              </w:r>
            </w:ins>
          </w:p>
        </w:tc>
      </w:tr>
    </w:tbl>
    <w:p w14:paraId="3E58996D" w14:textId="77777777" w:rsidR="00F177E8" w:rsidRPr="00217AE3" w:rsidRDefault="00F177E8" w:rsidP="00F177E8">
      <w:pPr>
        <w:rPr>
          <w:ins w:id="350" w:author="MK" w:date="2021-01-15T17:18:00Z"/>
          <w:rFonts w:eastAsia="SimSun"/>
        </w:rPr>
      </w:pPr>
    </w:p>
    <w:p w14:paraId="6802D2F8" w14:textId="77777777" w:rsidR="00F177E8" w:rsidRDefault="00F177E8" w:rsidP="00F177E8">
      <w:pPr>
        <w:keepNext/>
        <w:keepLines/>
        <w:spacing w:before="60"/>
        <w:jc w:val="center"/>
        <w:rPr>
          <w:ins w:id="351" w:author="MK" w:date="2021-01-15T17:18:00Z"/>
          <w:rFonts w:ascii="Arial" w:eastAsia="SimSun" w:hAnsi="Arial"/>
          <w:b/>
        </w:rPr>
      </w:pPr>
      <w:ins w:id="352" w:author="MK" w:date="2021-01-15T17:18:00Z">
        <w:r w:rsidRPr="00217AE3">
          <w:rPr>
            <w:rFonts w:ascii="Arial" w:eastAsia="SimSun" w:hAnsi="Arial"/>
            <w:b/>
          </w:rPr>
          <w:lastRenderedPageBreak/>
          <w:t>Table A.</w:t>
        </w:r>
        <w:r>
          <w:rPr>
            <w:rFonts w:ascii="Arial" w:eastAsia="SimSun" w:hAnsi="Arial"/>
            <w:b/>
          </w:rPr>
          <w:t>10.2.1.1</w:t>
        </w:r>
        <w:r w:rsidRPr="00217AE3">
          <w:rPr>
            <w:rFonts w:ascii="Arial" w:eastAsia="SimSun" w:hAnsi="Arial"/>
            <w:b/>
          </w:rPr>
          <w:t xml:space="preserve">.1-3: SRS Configuration for </w:t>
        </w:r>
        <w:r>
          <w:rPr>
            <w:rFonts w:ascii="Arial" w:eastAsia="SimSun" w:hAnsi="Arial"/>
            <w:b/>
          </w:rPr>
          <w:t>UE transmit timing</w:t>
        </w:r>
      </w:ins>
    </w:p>
    <w:tbl>
      <w:tblPr>
        <w:tblStyle w:val="TableGrid9"/>
        <w:tblW w:w="0" w:type="auto"/>
        <w:tblLook w:val="04A0" w:firstRow="1" w:lastRow="0" w:firstColumn="1" w:lastColumn="0" w:noHBand="0" w:noVBand="1"/>
      </w:tblPr>
      <w:tblGrid>
        <w:gridCol w:w="1555"/>
        <w:gridCol w:w="2145"/>
        <w:gridCol w:w="2287"/>
        <w:gridCol w:w="1043"/>
        <w:gridCol w:w="2599"/>
      </w:tblGrid>
      <w:tr w:rsidR="00F177E8" w:rsidRPr="00C315E8" w14:paraId="279CD526" w14:textId="77777777" w:rsidTr="00661086">
        <w:trPr>
          <w:trHeight w:val="187"/>
          <w:ins w:id="353" w:author="MK" w:date="2021-01-15T17:18:00Z"/>
        </w:trPr>
        <w:tc>
          <w:tcPr>
            <w:tcW w:w="1555" w:type="dxa"/>
            <w:tcBorders>
              <w:bottom w:val="single" w:sz="4" w:space="0" w:color="auto"/>
            </w:tcBorders>
          </w:tcPr>
          <w:p w14:paraId="4F647545" w14:textId="77777777" w:rsidR="00F177E8" w:rsidRPr="00C315E8" w:rsidRDefault="00F177E8" w:rsidP="00661086">
            <w:pPr>
              <w:keepNext/>
              <w:keepLines/>
              <w:spacing w:after="0"/>
              <w:jc w:val="center"/>
              <w:rPr>
                <w:ins w:id="354" w:author="MK" w:date="2021-01-15T17:18:00Z"/>
                <w:rFonts w:ascii="Arial" w:eastAsia="SimSun" w:hAnsi="Arial"/>
                <w:b/>
                <w:sz w:val="16"/>
                <w:szCs w:val="16"/>
              </w:rPr>
            </w:pPr>
          </w:p>
        </w:tc>
        <w:tc>
          <w:tcPr>
            <w:tcW w:w="2145" w:type="dxa"/>
          </w:tcPr>
          <w:p w14:paraId="5BF3B799" w14:textId="77777777" w:rsidR="00F177E8" w:rsidRPr="00C315E8" w:rsidRDefault="00F177E8" w:rsidP="00661086">
            <w:pPr>
              <w:keepNext/>
              <w:keepLines/>
              <w:spacing w:after="0"/>
              <w:jc w:val="center"/>
              <w:rPr>
                <w:ins w:id="355" w:author="MK" w:date="2021-01-15T17:18:00Z"/>
                <w:rFonts w:ascii="Arial" w:eastAsia="SimSun" w:hAnsi="Arial"/>
                <w:b/>
                <w:sz w:val="16"/>
                <w:szCs w:val="16"/>
              </w:rPr>
            </w:pPr>
            <w:ins w:id="356" w:author="MK" w:date="2021-01-15T17:18:00Z">
              <w:r w:rsidRPr="00C315E8">
                <w:rPr>
                  <w:rFonts w:ascii="Arial" w:eastAsia="SimSun" w:hAnsi="Arial"/>
                  <w:b/>
                  <w:sz w:val="16"/>
                  <w:szCs w:val="16"/>
                </w:rPr>
                <w:t>Field</w:t>
              </w:r>
            </w:ins>
          </w:p>
        </w:tc>
        <w:tc>
          <w:tcPr>
            <w:tcW w:w="2287" w:type="dxa"/>
          </w:tcPr>
          <w:p w14:paraId="2FD75920" w14:textId="77777777" w:rsidR="00F177E8" w:rsidRPr="00C315E8" w:rsidRDefault="00F177E8" w:rsidP="00661086">
            <w:pPr>
              <w:keepNext/>
              <w:keepLines/>
              <w:spacing w:after="0"/>
              <w:jc w:val="center"/>
              <w:rPr>
                <w:ins w:id="357" w:author="MK" w:date="2021-01-15T17:18:00Z"/>
                <w:rFonts w:ascii="Arial" w:eastAsia="SimSun" w:hAnsi="Arial"/>
                <w:b/>
                <w:sz w:val="16"/>
                <w:szCs w:val="16"/>
              </w:rPr>
            </w:pPr>
            <w:ins w:id="358" w:author="MK" w:date="2021-01-15T17:18:00Z">
              <w:r w:rsidRPr="00C315E8">
                <w:rPr>
                  <w:rFonts w:ascii="Arial" w:eastAsia="SimSun" w:hAnsi="Arial"/>
                  <w:b/>
                  <w:sz w:val="16"/>
                  <w:szCs w:val="16"/>
                </w:rPr>
                <w:t>SRSConf.1</w:t>
              </w:r>
            </w:ins>
          </w:p>
        </w:tc>
        <w:tc>
          <w:tcPr>
            <w:tcW w:w="1043" w:type="dxa"/>
          </w:tcPr>
          <w:p w14:paraId="7382F3B8" w14:textId="77777777" w:rsidR="00F177E8" w:rsidRPr="00C315E8" w:rsidRDefault="00F177E8" w:rsidP="00661086">
            <w:pPr>
              <w:keepNext/>
              <w:keepLines/>
              <w:spacing w:after="0"/>
              <w:jc w:val="center"/>
              <w:rPr>
                <w:ins w:id="359" w:author="MK" w:date="2021-01-15T17:18:00Z"/>
                <w:rFonts w:ascii="Arial" w:eastAsia="SimSun" w:hAnsi="Arial"/>
                <w:b/>
                <w:sz w:val="16"/>
                <w:szCs w:val="16"/>
              </w:rPr>
            </w:pPr>
            <w:ins w:id="360" w:author="MK" w:date="2021-01-15T17:18:00Z">
              <w:r w:rsidRPr="00C315E8">
                <w:rPr>
                  <w:rFonts w:ascii="Arial" w:eastAsia="SimSun" w:hAnsi="Arial"/>
                  <w:b/>
                  <w:sz w:val="16"/>
                  <w:szCs w:val="16"/>
                </w:rPr>
                <w:t>SRSConf.2</w:t>
              </w:r>
            </w:ins>
          </w:p>
        </w:tc>
        <w:tc>
          <w:tcPr>
            <w:tcW w:w="2599" w:type="dxa"/>
          </w:tcPr>
          <w:p w14:paraId="01CCC48C" w14:textId="77777777" w:rsidR="00F177E8" w:rsidRPr="00C315E8" w:rsidRDefault="00F177E8" w:rsidP="00661086">
            <w:pPr>
              <w:keepNext/>
              <w:keepLines/>
              <w:spacing w:after="0"/>
              <w:jc w:val="center"/>
              <w:rPr>
                <w:ins w:id="361" w:author="MK" w:date="2021-01-15T17:18:00Z"/>
                <w:rFonts w:ascii="Arial" w:eastAsia="SimSun" w:hAnsi="Arial"/>
                <w:b/>
                <w:sz w:val="16"/>
                <w:szCs w:val="16"/>
              </w:rPr>
            </w:pPr>
            <w:ins w:id="362" w:author="MK" w:date="2021-01-15T17:18:00Z">
              <w:r w:rsidRPr="00C315E8">
                <w:rPr>
                  <w:rFonts w:ascii="Arial" w:eastAsia="SimSun" w:hAnsi="Arial"/>
                  <w:b/>
                  <w:sz w:val="16"/>
                  <w:szCs w:val="16"/>
                </w:rPr>
                <w:t>Comments</w:t>
              </w:r>
            </w:ins>
          </w:p>
        </w:tc>
      </w:tr>
      <w:tr w:rsidR="00F177E8" w:rsidRPr="00C315E8" w14:paraId="639DA318" w14:textId="77777777" w:rsidTr="00661086">
        <w:trPr>
          <w:trHeight w:val="187"/>
          <w:ins w:id="363" w:author="MK" w:date="2021-01-15T17:18:00Z"/>
        </w:trPr>
        <w:tc>
          <w:tcPr>
            <w:tcW w:w="1555" w:type="dxa"/>
            <w:tcBorders>
              <w:bottom w:val="nil"/>
            </w:tcBorders>
            <w:shd w:val="clear" w:color="auto" w:fill="auto"/>
          </w:tcPr>
          <w:p w14:paraId="46A9E5AD" w14:textId="77777777" w:rsidR="00F177E8" w:rsidRPr="00C315E8" w:rsidRDefault="00F177E8" w:rsidP="00661086">
            <w:pPr>
              <w:keepNext/>
              <w:keepLines/>
              <w:spacing w:after="0"/>
              <w:rPr>
                <w:ins w:id="364" w:author="MK" w:date="2021-01-15T17:18:00Z"/>
                <w:rFonts w:ascii="Arial" w:eastAsia="SimSun" w:hAnsi="Arial"/>
                <w:sz w:val="16"/>
                <w:szCs w:val="16"/>
              </w:rPr>
            </w:pPr>
            <w:ins w:id="365" w:author="MK" w:date="2021-01-15T17:18:00Z">
              <w:r w:rsidRPr="00C315E8">
                <w:rPr>
                  <w:rFonts w:ascii="Arial" w:eastAsia="SimSun" w:hAnsi="Arial"/>
                  <w:sz w:val="16"/>
                  <w:szCs w:val="16"/>
                </w:rPr>
                <w:t>SRS-</w:t>
              </w:r>
              <w:proofErr w:type="spellStart"/>
              <w:r w:rsidRPr="00C315E8">
                <w:rPr>
                  <w:rFonts w:ascii="Arial" w:eastAsia="SimSun" w:hAnsi="Arial"/>
                  <w:sz w:val="16"/>
                  <w:szCs w:val="16"/>
                </w:rPr>
                <w:t>ResourceSet</w:t>
              </w:r>
              <w:proofErr w:type="spellEnd"/>
            </w:ins>
          </w:p>
        </w:tc>
        <w:tc>
          <w:tcPr>
            <w:tcW w:w="2145" w:type="dxa"/>
          </w:tcPr>
          <w:p w14:paraId="7EDD0AA4" w14:textId="77777777" w:rsidR="00F177E8" w:rsidRPr="00C315E8" w:rsidRDefault="00F177E8" w:rsidP="00661086">
            <w:pPr>
              <w:keepNext/>
              <w:keepLines/>
              <w:spacing w:after="0"/>
              <w:rPr>
                <w:ins w:id="366" w:author="MK" w:date="2021-01-15T17:18:00Z"/>
                <w:rFonts w:ascii="Arial" w:eastAsia="SimSun" w:hAnsi="Arial"/>
                <w:sz w:val="16"/>
                <w:szCs w:val="16"/>
              </w:rPr>
            </w:pPr>
            <w:proofErr w:type="spellStart"/>
            <w:ins w:id="367" w:author="MK" w:date="2021-01-15T17:18:00Z">
              <w:r w:rsidRPr="00C315E8">
                <w:rPr>
                  <w:rFonts w:ascii="Arial" w:eastAsia="SimSun" w:hAnsi="Arial"/>
                  <w:sz w:val="16"/>
                  <w:szCs w:val="16"/>
                </w:rPr>
                <w:t>srs-ResourceSetId</w:t>
              </w:r>
              <w:proofErr w:type="spellEnd"/>
            </w:ins>
          </w:p>
        </w:tc>
        <w:tc>
          <w:tcPr>
            <w:tcW w:w="2287" w:type="dxa"/>
          </w:tcPr>
          <w:p w14:paraId="00EE2BE5" w14:textId="77777777" w:rsidR="00F177E8" w:rsidRPr="00C315E8" w:rsidRDefault="00F177E8" w:rsidP="00661086">
            <w:pPr>
              <w:keepNext/>
              <w:keepLines/>
              <w:spacing w:after="0"/>
              <w:rPr>
                <w:ins w:id="368" w:author="MK" w:date="2021-01-15T17:18:00Z"/>
                <w:rFonts w:ascii="Arial" w:eastAsia="SimSun" w:hAnsi="Arial" w:cs="Arial"/>
                <w:sz w:val="16"/>
                <w:szCs w:val="16"/>
              </w:rPr>
            </w:pPr>
            <w:ins w:id="369" w:author="MK" w:date="2021-01-15T17:18:00Z">
              <w:r w:rsidRPr="00C315E8">
                <w:rPr>
                  <w:rFonts w:ascii="Arial" w:eastAsia="SimSun" w:hAnsi="Arial" w:cs="Arial"/>
                  <w:sz w:val="16"/>
                  <w:szCs w:val="16"/>
                </w:rPr>
                <w:t>0</w:t>
              </w:r>
            </w:ins>
          </w:p>
        </w:tc>
        <w:tc>
          <w:tcPr>
            <w:tcW w:w="1043" w:type="dxa"/>
          </w:tcPr>
          <w:p w14:paraId="4C169C79" w14:textId="77777777" w:rsidR="00F177E8" w:rsidRPr="00C315E8" w:rsidRDefault="00F177E8" w:rsidP="00661086">
            <w:pPr>
              <w:keepNext/>
              <w:keepLines/>
              <w:spacing w:after="0"/>
              <w:rPr>
                <w:ins w:id="370" w:author="MK" w:date="2021-01-15T17:18:00Z"/>
                <w:rFonts w:ascii="Arial" w:eastAsia="SimSun" w:hAnsi="Arial" w:cs="Arial"/>
                <w:sz w:val="16"/>
                <w:szCs w:val="16"/>
              </w:rPr>
            </w:pPr>
            <w:ins w:id="371" w:author="MK" w:date="2021-01-15T17:18:00Z">
              <w:r w:rsidRPr="00C315E8">
                <w:rPr>
                  <w:rFonts w:ascii="Arial" w:eastAsia="SimSun" w:hAnsi="Arial" w:cs="Arial"/>
                  <w:sz w:val="16"/>
                  <w:szCs w:val="16"/>
                </w:rPr>
                <w:t>0</w:t>
              </w:r>
            </w:ins>
          </w:p>
        </w:tc>
        <w:tc>
          <w:tcPr>
            <w:tcW w:w="2599" w:type="dxa"/>
          </w:tcPr>
          <w:p w14:paraId="1A7DB536" w14:textId="77777777" w:rsidR="00F177E8" w:rsidRPr="00C315E8" w:rsidRDefault="00F177E8" w:rsidP="00661086">
            <w:pPr>
              <w:keepNext/>
              <w:keepLines/>
              <w:spacing w:after="0"/>
              <w:rPr>
                <w:ins w:id="372" w:author="MK" w:date="2021-01-15T17:18:00Z"/>
                <w:rFonts w:ascii="Arial" w:eastAsia="SimSun" w:hAnsi="Arial" w:cs="Arial"/>
                <w:sz w:val="16"/>
                <w:szCs w:val="16"/>
              </w:rPr>
            </w:pPr>
          </w:p>
        </w:tc>
      </w:tr>
      <w:tr w:rsidR="00F177E8" w:rsidRPr="00C315E8" w14:paraId="6A63A601" w14:textId="77777777" w:rsidTr="00661086">
        <w:trPr>
          <w:trHeight w:val="187"/>
          <w:ins w:id="373" w:author="MK" w:date="2021-01-15T17:18:00Z"/>
        </w:trPr>
        <w:tc>
          <w:tcPr>
            <w:tcW w:w="1555" w:type="dxa"/>
            <w:tcBorders>
              <w:top w:val="nil"/>
              <w:bottom w:val="nil"/>
            </w:tcBorders>
            <w:shd w:val="clear" w:color="auto" w:fill="auto"/>
          </w:tcPr>
          <w:p w14:paraId="3186BEB0" w14:textId="77777777" w:rsidR="00F177E8" w:rsidRPr="00C315E8" w:rsidRDefault="00F177E8" w:rsidP="00661086">
            <w:pPr>
              <w:keepNext/>
              <w:keepLines/>
              <w:spacing w:after="0"/>
              <w:rPr>
                <w:ins w:id="374" w:author="MK" w:date="2021-01-15T17:18:00Z"/>
                <w:rFonts w:ascii="Arial" w:eastAsia="SimSun" w:hAnsi="Arial"/>
                <w:sz w:val="16"/>
                <w:szCs w:val="16"/>
              </w:rPr>
            </w:pPr>
          </w:p>
        </w:tc>
        <w:tc>
          <w:tcPr>
            <w:tcW w:w="2145" w:type="dxa"/>
          </w:tcPr>
          <w:p w14:paraId="194E4027" w14:textId="77777777" w:rsidR="00F177E8" w:rsidRPr="00C315E8" w:rsidRDefault="00F177E8" w:rsidP="00661086">
            <w:pPr>
              <w:keepNext/>
              <w:keepLines/>
              <w:spacing w:after="0"/>
              <w:rPr>
                <w:ins w:id="375" w:author="MK" w:date="2021-01-15T17:18:00Z"/>
                <w:rFonts w:ascii="Arial" w:eastAsia="SimSun" w:hAnsi="Arial"/>
                <w:sz w:val="16"/>
                <w:szCs w:val="16"/>
              </w:rPr>
            </w:pPr>
            <w:proofErr w:type="spellStart"/>
            <w:ins w:id="376" w:author="MK" w:date="2021-01-15T17:18:00Z">
              <w:r w:rsidRPr="00C315E8">
                <w:rPr>
                  <w:rFonts w:ascii="Arial" w:eastAsia="SimSun" w:hAnsi="Arial"/>
                  <w:sz w:val="16"/>
                  <w:szCs w:val="16"/>
                </w:rPr>
                <w:t>srs-ResourceIdList</w:t>
              </w:r>
              <w:proofErr w:type="spellEnd"/>
            </w:ins>
          </w:p>
        </w:tc>
        <w:tc>
          <w:tcPr>
            <w:tcW w:w="2287" w:type="dxa"/>
          </w:tcPr>
          <w:p w14:paraId="69FFE651" w14:textId="77777777" w:rsidR="00F177E8" w:rsidRPr="00C315E8" w:rsidRDefault="00F177E8" w:rsidP="00661086">
            <w:pPr>
              <w:keepNext/>
              <w:keepLines/>
              <w:spacing w:after="0"/>
              <w:rPr>
                <w:ins w:id="377" w:author="MK" w:date="2021-01-15T17:18:00Z"/>
                <w:rFonts w:ascii="Arial" w:eastAsia="SimSun" w:hAnsi="Arial" w:cs="Arial"/>
                <w:sz w:val="16"/>
                <w:szCs w:val="16"/>
              </w:rPr>
            </w:pPr>
            <w:ins w:id="378" w:author="MK" w:date="2021-01-15T17:18:00Z">
              <w:r w:rsidRPr="00C315E8">
                <w:rPr>
                  <w:rFonts w:ascii="Arial" w:eastAsia="SimSun" w:hAnsi="Arial" w:cs="Arial"/>
                  <w:sz w:val="16"/>
                  <w:szCs w:val="16"/>
                </w:rPr>
                <w:t>0</w:t>
              </w:r>
            </w:ins>
          </w:p>
        </w:tc>
        <w:tc>
          <w:tcPr>
            <w:tcW w:w="1043" w:type="dxa"/>
          </w:tcPr>
          <w:p w14:paraId="19339C93" w14:textId="77777777" w:rsidR="00F177E8" w:rsidRPr="00C315E8" w:rsidRDefault="00F177E8" w:rsidP="00661086">
            <w:pPr>
              <w:keepNext/>
              <w:keepLines/>
              <w:spacing w:after="0"/>
              <w:rPr>
                <w:ins w:id="379" w:author="MK" w:date="2021-01-15T17:18:00Z"/>
                <w:rFonts w:ascii="Arial" w:eastAsia="SimSun" w:hAnsi="Arial" w:cs="Arial"/>
                <w:sz w:val="16"/>
                <w:szCs w:val="16"/>
              </w:rPr>
            </w:pPr>
            <w:ins w:id="380" w:author="MK" w:date="2021-01-15T17:18:00Z">
              <w:r w:rsidRPr="00C315E8">
                <w:rPr>
                  <w:rFonts w:ascii="Arial" w:eastAsia="SimSun" w:hAnsi="Arial" w:cs="Arial"/>
                  <w:sz w:val="16"/>
                  <w:szCs w:val="16"/>
                </w:rPr>
                <w:t>0</w:t>
              </w:r>
            </w:ins>
          </w:p>
        </w:tc>
        <w:tc>
          <w:tcPr>
            <w:tcW w:w="2599" w:type="dxa"/>
          </w:tcPr>
          <w:p w14:paraId="6C0A8380" w14:textId="77777777" w:rsidR="00F177E8" w:rsidRPr="00C315E8" w:rsidRDefault="00F177E8" w:rsidP="00661086">
            <w:pPr>
              <w:keepNext/>
              <w:keepLines/>
              <w:spacing w:after="0"/>
              <w:rPr>
                <w:ins w:id="381" w:author="MK" w:date="2021-01-15T17:18:00Z"/>
                <w:rFonts w:ascii="Arial" w:eastAsia="SimSun" w:hAnsi="Arial" w:cs="Arial"/>
                <w:sz w:val="16"/>
                <w:szCs w:val="16"/>
              </w:rPr>
            </w:pPr>
          </w:p>
        </w:tc>
      </w:tr>
      <w:tr w:rsidR="00F177E8" w:rsidRPr="00C315E8" w14:paraId="676E157C" w14:textId="77777777" w:rsidTr="00661086">
        <w:trPr>
          <w:trHeight w:val="187"/>
          <w:ins w:id="382" w:author="MK" w:date="2021-01-15T17:18:00Z"/>
        </w:trPr>
        <w:tc>
          <w:tcPr>
            <w:tcW w:w="1555" w:type="dxa"/>
            <w:tcBorders>
              <w:top w:val="nil"/>
              <w:bottom w:val="nil"/>
            </w:tcBorders>
            <w:shd w:val="clear" w:color="auto" w:fill="auto"/>
          </w:tcPr>
          <w:p w14:paraId="0BE472C5" w14:textId="77777777" w:rsidR="00F177E8" w:rsidRPr="00C315E8" w:rsidRDefault="00F177E8" w:rsidP="00661086">
            <w:pPr>
              <w:keepNext/>
              <w:keepLines/>
              <w:spacing w:after="0"/>
              <w:rPr>
                <w:ins w:id="383" w:author="MK" w:date="2021-01-15T17:18:00Z"/>
                <w:rFonts w:ascii="Arial" w:eastAsia="SimSun" w:hAnsi="Arial"/>
                <w:sz w:val="16"/>
                <w:szCs w:val="16"/>
              </w:rPr>
            </w:pPr>
          </w:p>
        </w:tc>
        <w:tc>
          <w:tcPr>
            <w:tcW w:w="2145" w:type="dxa"/>
          </w:tcPr>
          <w:p w14:paraId="5613B373" w14:textId="77777777" w:rsidR="00F177E8" w:rsidRPr="00C315E8" w:rsidRDefault="00F177E8" w:rsidP="00661086">
            <w:pPr>
              <w:keepNext/>
              <w:keepLines/>
              <w:spacing w:after="0"/>
              <w:rPr>
                <w:ins w:id="384" w:author="MK" w:date="2021-01-15T17:18:00Z"/>
                <w:rFonts w:ascii="Arial" w:eastAsia="SimSun" w:hAnsi="Arial"/>
                <w:sz w:val="16"/>
                <w:szCs w:val="16"/>
              </w:rPr>
            </w:pPr>
            <w:proofErr w:type="spellStart"/>
            <w:ins w:id="385" w:author="MK" w:date="2021-01-15T17:18:00Z">
              <w:r w:rsidRPr="00C315E8">
                <w:rPr>
                  <w:rFonts w:ascii="Arial" w:eastAsia="SimSun" w:hAnsi="Arial"/>
                  <w:sz w:val="16"/>
                  <w:szCs w:val="16"/>
                </w:rPr>
                <w:t>resourceType</w:t>
              </w:r>
              <w:proofErr w:type="spellEnd"/>
            </w:ins>
          </w:p>
        </w:tc>
        <w:tc>
          <w:tcPr>
            <w:tcW w:w="2287" w:type="dxa"/>
          </w:tcPr>
          <w:p w14:paraId="4CD83258" w14:textId="77777777" w:rsidR="00F177E8" w:rsidRPr="00C315E8" w:rsidRDefault="00F177E8" w:rsidP="00661086">
            <w:pPr>
              <w:keepNext/>
              <w:keepLines/>
              <w:spacing w:after="0"/>
              <w:rPr>
                <w:ins w:id="386" w:author="MK" w:date="2021-01-15T17:18:00Z"/>
                <w:rFonts w:ascii="Arial" w:eastAsia="SimSun" w:hAnsi="Arial" w:cs="Arial"/>
                <w:sz w:val="16"/>
                <w:szCs w:val="16"/>
              </w:rPr>
            </w:pPr>
            <w:ins w:id="387" w:author="MK" w:date="2021-01-15T17:18:00Z">
              <w:r w:rsidRPr="00C315E8">
                <w:rPr>
                  <w:rFonts w:ascii="Arial" w:eastAsia="SimSun" w:hAnsi="Arial" w:cs="Arial"/>
                  <w:sz w:val="16"/>
                  <w:szCs w:val="16"/>
                </w:rPr>
                <w:t>Periodic</w:t>
              </w:r>
            </w:ins>
          </w:p>
        </w:tc>
        <w:tc>
          <w:tcPr>
            <w:tcW w:w="1043" w:type="dxa"/>
          </w:tcPr>
          <w:p w14:paraId="1D104591" w14:textId="77777777" w:rsidR="00F177E8" w:rsidRPr="00C315E8" w:rsidRDefault="00F177E8" w:rsidP="00661086">
            <w:pPr>
              <w:keepNext/>
              <w:keepLines/>
              <w:spacing w:after="0"/>
              <w:rPr>
                <w:ins w:id="388" w:author="MK" w:date="2021-01-15T17:18:00Z"/>
                <w:rFonts w:ascii="Arial" w:eastAsia="SimSun" w:hAnsi="Arial" w:cs="Arial"/>
                <w:sz w:val="16"/>
                <w:szCs w:val="16"/>
              </w:rPr>
            </w:pPr>
            <w:ins w:id="389" w:author="MK" w:date="2021-01-15T17:18:00Z">
              <w:r w:rsidRPr="00C315E8">
                <w:rPr>
                  <w:rFonts w:ascii="Arial" w:eastAsia="SimSun" w:hAnsi="Arial" w:cs="Arial"/>
                  <w:sz w:val="16"/>
                  <w:szCs w:val="16"/>
                </w:rPr>
                <w:t>Periodic</w:t>
              </w:r>
            </w:ins>
          </w:p>
        </w:tc>
        <w:tc>
          <w:tcPr>
            <w:tcW w:w="2599" w:type="dxa"/>
          </w:tcPr>
          <w:p w14:paraId="14499F39" w14:textId="77777777" w:rsidR="00F177E8" w:rsidRPr="00C315E8" w:rsidRDefault="00F177E8" w:rsidP="00661086">
            <w:pPr>
              <w:keepNext/>
              <w:keepLines/>
              <w:spacing w:after="0"/>
              <w:rPr>
                <w:ins w:id="390" w:author="MK" w:date="2021-01-15T17:18:00Z"/>
                <w:rFonts w:ascii="Arial" w:eastAsia="SimSun" w:hAnsi="Arial" w:cs="Arial"/>
                <w:sz w:val="16"/>
                <w:szCs w:val="16"/>
              </w:rPr>
            </w:pPr>
          </w:p>
        </w:tc>
      </w:tr>
      <w:tr w:rsidR="00F177E8" w:rsidRPr="00C315E8" w14:paraId="02EF7F83" w14:textId="77777777" w:rsidTr="00661086">
        <w:trPr>
          <w:trHeight w:val="187"/>
          <w:ins w:id="391" w:author="MK" w:date="2021-01-15T17:18:00Z"/>
        </w:trPr>
        <w:tc>
          <w:tcPr>
            <w:tcW w:w="1555" w:type="dxa"/>
            <w:tcBorders>
              <w:top w:val="nil"/>
              <w:bottom w:val="single" w:sz="4" w:space="0" w:color="auto"/>
            </w:tcBorders>
            <w:shd w:val="clear" w:color="auto" w:fill="auto"/>
          </w:tcPr>
          <w:p w14:paraId="053B36B4" w14:textId="77777777" w:rsidR="00F177E8" w:rsidRPr="00C315E8" w:rsidRDefault="00F177E8" w:rsidP="00661086">
            <w:pPr>
              <w:keepNext/>
              <w:keepLines/>
              <w:spacing w:after="0"/>
              <w:rPr>
                <w:ins w:id="392" w:author="MK" w:date="2021-01-15T17:18:00Z"/>
                <w:rFonts w:ascii="Arial" w:eastAsia="SimSun" w:hAnsi="Arial"/>
                <w:sz w:val="16"/>
                <w:szCs w:val="16"/>
              </w:rPr>
            </w:pPr>
          </w:p>
        </w:tc>
        <w:tc>
          <w:tcPr>
            <w:tcW w:w="2145" w:type="dxa"/>
          </w:tcPr>
          <w:p w14:paraId="4BAE4625" w14:textId="77777777" w:rsidR="00F177E8" w:rsidRPr="00C315E8" w:rsidRDefault="00F177E8" w:rsidP="00661086">
            <w:pPr>
              <w:keepNext/>
              <w:keepLines/>
              <w:spacing w:after="0"/>
              <w:rPr>
                <w:ins w:id="393" w:author="MK" w:date="2021-01-15T17:18:00Z"/>
                <w:rFonts w:ascii="Arial" w:eastAsia="SimSun" w:hAnsi="Arial"/>
                <w:sz w:val="16"/>
                <w:szCs w:val="16"/>
              </w:rPr>
            </w:pPr>
            <w:ins w:id="394" w:author="MK" w:date="2021-01-15T17:18:00Z">
              <w:r w:rsidRPr="00C315E8">
                <w:rPr>
                  <w:rFonts w:ascii="Arial" w:eastAsia="SimSun" w:hAnsi="Arial"/>
                  <w:sz w:val="16"/>
                  <w:szCs w:val="16"/>
                </w:rPr>
                <w:t>Usage</w:t>
              </w:r>
            </w:ins>
          </w:p>
        </w:tc>
        <w:tc>
          <w:tcPr>
            <w:tcW w:w="2287" w:type="dxa"/>
          </w:tcPr>
          <w:p w14:paraId="77C5E077" w14:textId="77777777" w:rsidR="00F177E8" w:rsidRPr="00C315E8" w:rsidRDefault="00F177E8" w:rsidP="00661086">
            <w:pPr>
              <w:keepNext/>
              <w:keepLines/>
              <w:spacing w:after="0"/>
              <w:rPr>
                <w:ins w:id="395" w:author="MK" w:date="2021-01-15T17:18:00Z"/>
                <w:rFonts w:ascii="Arial" w:eastAsia="SimSun" w:hAnsi="Arial" w:cs="Arial"/>
                <w:sz w:val="16"/>
                <w:szCs w:val="16"/>
              </w:rPr>
            </w:pPr>
            <w:ins w:id="396" w:author="MK" w:date="2021-01-15T17:18:00Z">
              <w:r w:rsidRPr="00C315E8">
                <w:rPr>
                  <w:rFonts w:ascii="Arial" w:eastAsia="SimSun" w:hAnsi="Arial" w:cs="Arial"/>
                  <w:sz w:val="16"/>
                  <w:szCs w:val="16"/>
                </w:rPr>
                <w:t>Codebook</w:t>
              </w:r>
            </w:ins>
          </w:p>
        </w:tc>
        <w:tc>
          <w:tcPr>
            <w:tcW w:w="1043" w:type="dxa"/>
          </w:tcPr>
          <w:p w14:paraId="7D412C10" w14:textId="77777777" w:rsidR="00F177E8" w:rsidRPr="00C315E8" w:rsidRDefault="00F177E8" w:rsidP="00661086">
            <w:pPr>
              <w:keepNext/>
              <w:keepLines/>
              <w:spacing w:after="0"/>
              <w:rPr>
                <w:ins w:id="397" w:author="MK" w:date="2021-01-15T17:18:00Z"/>
                <w:rFonts w:ascii="Arial" w:eastAsia="SimSun" w:hAnsi="Arial" w:cs="Arial"/>
                <w:sz w:val="16"/>
                <w:szCs w:val="16"/>
              </w:rPr>
            </w:pPr>
            <w:ins w:id="398" w:author="MK" w:date="2021-01-15T17:18:00Z">
              <w:r w:rsidRPr="00C315E8">
                <w:rPr>
                  <w:rFonts w:ascii="Arial" w:eastAsia="SimSun" w:hAnsi="Arial" w:cs="Arial"/>
                  <w:sz w:val="16"/>
                  <w:szCs w:val="16"/>
                </w:rPr>
                <w:t>Codebook</w:t>
              </w:r>
            </w:ins>
          </w:p>
        </w:tc>
        <w:tc>
          <w:tcPr>
            <w:tcW w:w="2599" w:type="dxa"/>
          </w:tcPr>
          <w:p w14:paraId="48446550" w14:textId="77777777" w:rsidR="00F177E8" w:rsidRPr="00C315E8" w:rsidRDefault="00F177E8" w:rsidP="00661086">
            <w:pPr>
              <w:keepNext/>
              <w:keepLines/>
              <w:spacing w:after="0"/>
              <w:rPr>
                <w:ins w:id="399" w:author="MK" w:date="2021-01-15T17:18:00Z"/>
                <w:rFonts w:ascii="Arial" w:eastAsia="SimSun" w:hAnsi="Arial" w:cs="Arial"/>
                <w:sz w:val="16"/>
                <w:szCs w:val="16"/>
              </w:rPr>
            </w:pPr>
          </w:p>
        </w:tc>
      </w:tr>
      <w:tr w:rsidR="00F177E8" w:rsidRPr="00C315E8" w14:paraId="5E1BDA7E" w14:textId="77777777" w:rsidTr="00661086">
        <w:trPr>
          <w:trHeight w:val="187"/>
          <w:ins w:id="400" w:author="MK" w:date="2021-01-15T17:18:00Z"/>
        </w:trPr>
        <w:tc>
          <w:tcPr>
            <w:tcW w:w="1555" w:type="dxa"/>
            <w:tcBorders>
              <w:bottom w:val="nil"/>
            </w:tcBorders>
            <w:shd w:val="clear" w:color="auto" w:fill="auto"/>
          </w:tcPr>
          <w:p w14:paraId="38FB8913" w14:textId="77777777" w:rsidR="00F177E8" w:rsidRPr="00C315E8" w:rsidRDefault="00F177E8" w:rsidP="00661086">
            <w:pPr>
              <w:keepNext/>
              <w:keepLines/>
              <w:spacing w:after="0"/>
              <w:rPr>
                <w:ins w:id="401" w:author="MK" w:date="2021-01-15T17:18:00Z"/>
                <w:rFonts w:ascii="Arial" w:eastAsia="SimSun" w:hAnsi="Arial"/>
                <w:sz w:val="16"/>
                <w:szCs w:val="16"/>
              </w:rPr>
            </w:pPr>
            <w:ins w:id="402" w:author="MK" w:date="2021-01-15T17:18:00Z">
              <w:r w:rsidRPr="00C315E8">
                <w:rPr>
                  <w:rFonts w:ascii="Arial" w:eastAsia="SimSun" w:hAnsi="Arial"/>
                  <w:sz w:val="16"/>
                  <w:szCs w:val="16"/>
                </w:rPr>
                <w:t>SRS-Resource</w:t>
              </w:r>
            </w:ins>
          </w:p>
        </w:tc>
        <w:tc>
          <w:tcPr>
            <w:tcW w:w="2145" w:type="dxa"/>
          </w:tcPr>
          <w:p w14:paraId="24C6787F" w14:textId="77777777" w:rsidR="00F177E8" w:rsidRPr="00C315E8" w:rsidRDefault="00F177E8" w:rsidP="00661086">
            <w:pPr>
              <w:keepNext/>
              <w:keepLines/>
              <w:spacing w:after="0"/>
              <w:rPr>
                <w:ins w:id="403" w:author="MK" w:date="2021-01-15T17:18:00Z"/>
                <w:rFonts w:ascii="Arial" w:eastAsia="SimSun" w:hAnsi="Arial"/>
                <w:sz w:val="16"/>
                <w:szCs w:val="16"/>
              </w:rPr>
            </w:pPr>
            <w:ins w:id="404" w:author="MK" w:date="2021-01-15T17:18:00Z">
              <w:r w:rsidRPr="00C315E8">
                <w:rPr>
                  <w:rFonts w:ascii="Arial" w:eastAsia="SimSun" w:hAnsi="Arial"/>
                  <w:sz w:val="16"/>
                  <w:szCs w:val="16"/>
                </w:rPr>
                <w:t>SRS-</w:t>
              </w:r>
              <w:proofErr w:type="spellStart"/>
              <w:r w:rsidRPr="00C315E8">
                <w:rPr>
                  <w:rFonts w:ascii="Arial" w:eastAsia="SimSun" w:hAnsi="Arial"/>
                  <w:sz w:val="16"/>
                  <w:szCs w:val="16"/>
                </w:rPr>
                <w:t>ResourceId</w:t>
              </w:r>
              <w:proofErr w:type="spellEnd"/>
            </w:ins>
          </w:p>
        </w:tc>
        <w:tc>
          <w:tcPr>
            <w:tcW w:w="2287" w:type="dxa"/>
          </w:tcPr>
          <w:p w14:paraId="6D095B67" w14:textId="77777777" w:rsidR="00F177E8" w:rsidRPr="00C315E8" w:rsidRDefault="00F177E8" w:rsidP="00661086">
            <w:pPr>
              <w:keepNext/>
              <w:keepLines/>
              <w:spacing w:after="0"/>
              <w:rPr>
                <w:ins w:id="405" w:author="MK" w:date="2021-01-15T17:18:00Z"/>
                <w:rFonts w:ascii="Arial" w:eastAsia="SimSun" w:hAnsi="Arial" w:cs="Arial"/>
                <w:sz w:val="16"/>
                <w:szCs w:val="16"/>
              </w:rPr>
            </w:pPr>
            <w:ins w:id="406" w:author="MK" w:date="2021-01-15T17:18:00Z">
              <w:r w:rsidRPr="00C315E8">
                <w:rPr>
                  <w:rFonts w:ascii="Arial" w:eastAsia="SimSun" w:hAnsi="Arial" w:cs="Arial"/>
                  <w:sz w:val="16"/>
                  <w:szCs w:val="16"/>
                </w:rPr>
                <w:t>0</w:t>
              </w:r>
            </w:ins>
          </w:p>
        </w:tc>
        <w:tc>
          <w:tcPr>
            <w:tcW w:w="1043" w:type="dxa"/>
          </w:tcPr>
          <w:p w14:paraId="1B047242" w14:textId="77777777" w:rsidR="00F177E8" w:rsidRPr="00C315E8" w:rsidRDefault="00F177E8" w:rsidP="00661086">
            <w:pPr>
              <w:keepNext/>
              <w:keepLines/>
              <w:spacing w:after="0"/>
              <w:rPr>
                <w:ins w:id="407" w:author="MK" w:date="2021-01-15T17:18:00Z"/>
                <w:rFonts w:ascii="Arial" w:eastAsia="SimSun" w:hAnsi="Arial" w:cs="Arial"/>
                <w:sz w:val="16"/>
                <w:szCs w:val="16"/>
              </w:rPr>
            </w:pPr>
            <w:ins w:id="408" w:author="MK" w:date="2021-01-15T17:18:00Z">
              <w:r w:rsidRPr="00C315E8">
                <w:rPr>
                  <w:rFonts w:ascii="Arial" w:eastAsia="SimSun" w:hAnsi="Arial" w:cs="Arial"/>
                  <w:sz w:val="16"/>
                  <w:szCs w:val="16"/>
                </w:rPr>
                <w:t>0</w:t>
              </w:r>
            </w:ins>
          </w:p>
        </w:tc>
        <w:tc>
          <w:tcPr>
            <w:tcW w:w="2599" w:type="dxa"/>
          </w:tcPr>
          <w:p w14:paraId="14A020ED" w14:textId="77777777" w:rsidR="00F177E8" w:rsidRPr="00C315E8" w:rsidRDefault="00F177E8" w:rsidP="00661086">
            <w:pPr>
              <w:keepNext/>
              <w:keepLines/>
              <w:spacing w:after="0"/>
              <w:rPr>
                <w:ins w:id="409" w:author="MK" w:date="2021-01-15T17:18:00Z"/>
                <w:rFonts w:ascii="Arial" w:eastAsia="SimSun" w:hAnsi="Arial" w:cs="Arial"/>
                <w:sz w:val="16"/>
                <w:szCs w:val="16"/>
              </w:rPr>
            </w:pPr>
          </w:p>
        </w:tc>
      </w:tr>
      <w:tr w:rsidR="00F177E8" w:rsidRPr="00C315E8" w14:paraId="5F408B5D" w14:textId="77777777" w:rsidTr="00661086">
        <w:trPr>
          <w:trHeight w:val="187"/>
          <w:ins w:id="410" w:author="MK" w:date="2021-01-15T17:18:00Z"/>
        </w:trPr>
        <w:tc>
          <w:tcPr>
            <w:tcW w:w="1555" w:type="dxa"/>
            <w:tcBorders>
              <w:top w:val="nil"/>
              <w:bottom w:val="nil"/>
            </w:tcBorders>
            <w:shd w:val="clear" w:color="auto" w:fill="auto"/>
          </w:tcPr>
          <w:p w14:paraId="6D9A0F07" w14:textId="77777777" w:rsidR="00F177E8" w:rsidRPr="00C315E8" w:rsidRDefault="00F177E8" w:rsidP="00661086">
            <w:pPr>
              <w:keepNext/>
              <w:keepLines/>
              <w:spacing w:after="0"/>
              <w:rPr>
                <w:ins w:id="411" w:author="MK" w:date="2021-01-15T17:18:00Z"/>
                <w:rFonts w:ascii="Arial" w:eastAsia="SimSun" w:hAnsi="Arial"/>
                <w:sz w:val="16"/>
                <w:szCs w:val="16"/>
              </w:rPr>
            </w:pPr>
          </w:p>
        </w:tc>
        <w:tc>
          <w:tcPr>
            <w:tcW w:w="2145" w:type="dxa"/>
          </w:tcPr>
          <w:p w14:paraId="4A3F7807" w14:textId="77777777" w:rsidR="00F177E8" w:rsidRPr="00C315E8" w:rsidRDefault="00F177E8" w:rsidP="00661086">
            <w:pPr>
              <w:keepNext/>
              <w:keepLines/>
              <w:spacing w:after="0"/>
              <w:rPr>
                <w:ins w:id="412" w:author="MK" w:date="2021-01-15T17:18:00Z"/>
                <w:rFonts w:ascii="Arial" w:eastAsia="SimSun" w:hAnsi="Arial"/>
                <w:sz w:val="16"/>
                <w:szCs w:val="16"/>
              </w:rPr>
            </w:pPr>
            <w:proofErr w:type="spellStart"/>
            <w:ins w:id="413" w:author="MK" w:date="2021-01-15T17:18:00Z">
              <w:r w:rsidRPr="00C315E8">
                <w:rPr>
                  <w:rFonts w:ascii="Arial" w:eastAsia="SimSun" w:hAnsi="Arial"/>
                  <w:sz w:val="16"/>
                  <w:szCs w:val="16"/>
                </w:rPr>
                <w:t>nrofSRS</w:t>
              </w:r>
              <w:proofErr w:type="spellEnd"/>
              <w:r w:rsidRPr="00C315E8">
                <w:rPr>
                  <w:rFonts w:ascii="Arial" w:eastAsia="SimSun" w:hAnsi="Arial"/>
                  <w:sz w:val="16"/>
                  <w:szCs w:val="16"/>
                </w:rPr>
                <w:t>-Ports</w:t>
              </w:r>
            </w:ins>
          </w:p>
        </w:tc>
        <w:tc>
          <w:tcPr>
            <w:tcW w:w="2287" w:type="dxa"/>
          </w:tcPr>
          <w:p w14:paraId="7FEC8160" w14:textId="77777777" w:rsidR="00F177E8" w:rsidRPr="00C315E8" w:rsidRDefault="00F177E8" w:rsidP="00661086">
            <w:pPr>
              <w:keepNext/>
              <w:keepLines/>
              <w:spacing w:after="0"/>
              <w:rPr>
                <w:ins w:id="414" w:author="MK" w:date="2021-01-15T17:18:00Z"/>
                <w:rFonts w:ascii="Arial" w:eastAsia="SimSun" w:hAnsi="Arial" w:cs="Arial"/>
                <w:sz w:val="16"/>
                <w:szCs w:val="16"/>
              </w:rPr>
            </w:pPr>
            <w:ins w:id="415" w:author="MK" w:date="2021-01-15T17:18:00Z">
              <w:r w:rsidRPr="00C315E8">
                <w:rPr>
                  <w:rFonts w:ascii="Arial" w:eastAsia="SimSun" w:hAnsi="Arial" w:cs="Arial"/>
                  <w:sz w:val="16"/>
                  <w:szCs w:val="16"/>
                </w:rPr>
                <w:t>Port1</w:t>
              </w:r>
            </w:ins>
          </w:p>
        </w:tc>
        <w:tc>
          <w:tcPr>
            <w:tcW w:w="1043" w:type="dxa"/>
          </w:tcPr>
          <w:p w14:paraId="2F2C421A" w14:textId="77777777" w:rsidR="00F177E8" w:rsidRPr="00C315E8" w:rsidRDefault="00F177E8" w:rsidP="00661086">
            <w:pPr>
              <w:keepNext/>
              <w:keepLines/>
              <w:spacing w:after="0"/>
              <w:rPr>
                <w:ins w:id="416" w:author="MK" w:date="2021-01-15T17:18:00Z"/>
                <w:rFonts w:ascii="Arial" w:eastAsia="SimSun" w:hAnsi="Arial" w:cs="Arial"/>
                <w:sz w:val="16"/>
                <w:szCs w:val="16"/>
              </w:rPr>
            </w:pPr>
            <w:ins w:id="417" w:author="MK" w:date="2021-01-15T17:18:00Z">
              <w:r w:rsidRPr="00C315E8">
                <w:rPr>
                  <w:rFonts w:ascii="Arial" w:eastAsia="SimSun" w:hAnsi="Arial" w:cs="Arial"/>
                  <w:sz w:val="16"/>
                  <w:szCs w:val="16"/>
                </w:rPr>
                <w:t>Port1</w:t>
              </w:r>
            </w:ins>
          </w:p>
        </w:tc>
        <w:tc>
          <w:tcPr>
            <w:tcW w:w="2599" w:type="dxa"/>
          </w:tcPr>
          <w:p w14:paraId="4FF0AD98" w14:textId="77777777" w:rsidR="00F177E8" w:rsidRPr="00C315E8" w:rsidRDefault="00F177E8" w:rsidP="00661086">
            <w:pPr>
              <w:keepNext/>
              <w:keepLines/>
              <w:spacing w:after="0"/>
              <w:rPr>
                <w:ins w:id="418" w:author="MK" w:date="2021-01-15T17:18:00Z"/>
                <w:rFonts w:ascii="Arial" w:eastAsia="SimSun" w:hAnsi="Arial" w:cs="Arial"/>
                <w:sz w:val="16"/>
                <w:szCs w:val="16"/>
              </w:rPr>
            </w:pPr>
          </w:p>
        </w:tc>
      </w:tr>
      <w:tr w:rsidR="00F177E8" w:rsidRPr="00C315E8" w14:paraId="49CF8764" w14:textId="77777777" w:rsidTr="00661086">
        <w:trPr>
          <w:trHeight w:val="187"/>
          <w:ins w:id="419" w:author="MK" w:date="2021-01-15T17:18:00Z"/>
        </w:trPr>
        <w:tc>
          <w:tcPr>
            <w:tcW w:w="1555" w:type="dxa"/>
            <w:tcBorders>
              <w:top w:val="nil"/>
              <w:bottom w:val="nil"/>
            </w:tcBorders>
            <w:shd w:val="clear" w:color="auto" w:fill="auto"/>
          </w:tcPr>
          <w:p w14:paraId="4A2F653F" w14:textId="77777777" w:rsidR="00F177E8" w:rsidRPr="00C315E8" w:rsidRDefault="00F177E8" w:rsidP="00661086">
            <w:pPr>
              <w:keepNext/>
              <w:keepLines/>
              <w:spacing w:after="0"/>
              <w:rPr>
                <w:ins w:id="420" w:author="MK" w:date="2021-01-15T17:18:00Z"/>
                <w:rFonts w:ascii="Arial" w:eastAsia="SimSun" w:hAnsi="Arial"/>
                <w:sz w:val="16"/>
                <w:szCs w:val="16"/>
              </w:rPr>
            </w:pPr>
          </w:p>
        </w:tc>
        <w:tc>
          <w:tcPr>
            <w:tcW w:w="2145" w:type="dxa"/>
          </w:tcPr>
          <w:p w14:paraId="174C0266" w14:textId="77777777" w:rsidR="00F177E8" w:rsidRPr="00C315E8" w:rsidRDefault="00F177E8" w:rsidP="00661086">
            <w:pPr>
              <w:keepNext/>
              <w:keepLines/>
              <w:spacing w:after="0"/>
              <w:rPr>
                <w:ins w:id="421" w:author="MK" w:date="2021-01-15T17:18:00Z"/>
                <w:rFonts w:ascii="Arial" w:eastAsia="SimSun" w:hAnsi="Arial"/>
                <w:sz w:val="16"/>
                <w:szCs w:val="16"/>
              </w:rPr>
            </w:pPr>
            <w:proofErr w:type="spellStart"/>
            <w:ins w:id="422" w:author="MK" w:date="2021-01-15T17:18:00Z">
              <w:r w:rsidRPr="00C315E8">
                <w:rPr>
                  <w:rFonts w:ascii="Arial" w:eastAsia="SimSun" w:hAnsi="Arial"/>
                  <w:sz w:val="16"/>
                  <w:szCs w:val="16"/>
                </w:rPr>
                <w:t>transmissionComb</w:t>
              </w:r>
              <w:proofErr w:type="spellEnd"/>
              <w:r w:rsidRPr="00C315E8">
                <w:rPr>
                  <w:rFonts w:ascii="Arial" w:eastAsia="SimSun" w:hAnsi="Arial"/>
                  <w:sz w:val="16"/>
                  <w:szCs w:val="16"/>
                </w:rPr>
                <w:t xml:space="preserve"> </w:t>
              </w:r>
            </w:ins>
          </w:p>
        </w:tc>
        <w:tc>
          <w:tcPr>
            <w:tcW w:w="2287" w:type="dxa"/>
          </w:tcPr>
          <w:p w14:paraId="5A04B4BB" w14:textId="77777777" w:rsidR="00F177E8" w:rsidRPr="00C315E8" w:rsidRDefault="00F177E8" w:rsidP="00661086">
            <w:pPr>
              <w:keepNext/>
              <w:keepLines/>
              <w:spacing w:after="0"/>
              <w:rPr>
                <w:ins w:id="423" w:author="MK" w:date="2021-01-15T17:18:00Z"/>
                <w:rFonts w:ascii="Arial" w:eastAsia="SimSun" w:hAnsi="Arial" w:cs="Arial"/>
                <w:sz w:val="16"/>
                <w:szCs w:val="16"/>
              </w:rPr>
            </w:pPr>
            <w:ins w:id="424" w:author="MK" w:date="2021-01-15T17:18:00Z">
              <w:r w:rsidRPr="00C315E8">
                <w:rPr>
                  <w:rFonts w:ascii="Arial" w:eastAsia="SimSun" w:hAnsi="Arial" w:cs="Arial"/>
                  <w:sz w:val="16"/>
                  <w:szCs w:val="16"/>
                </w:rPr>
                <w:t>n2</w:t>
              </w:r>
            </w:ins>
          </w:p>
        </w:tc>
        <w:tc>
          <w:tcPr>
            <w:tcW w:w="1043" w:type="dxa"/>
          </w:tcPr>
          <w:p w14:paraId="01965430" w14:textId="77777777" w:rsidR="00F177E8" w:rsidRPr="00C315E8" w:rsidRDefault="00F177E8" w:rsidP="00661086">
            <w:pPr>
              <w:keepNext/>
              <w:keepLines/>
              <w:spacing w:after="0"/>
              <w:rPr>
                <w:ins w:id="425" w:author="MK" w:date="2021-01-15T17:18:00Z"/>
                <w:rFonts w:ascii="Arial" w:eastAsia="SimSun" w:hAnsi="Arial" w:cs="Arial"/>
                <w:sz w:val="16"/>
                <w:szCs w:val="16"/>
              </w:rPr>
            </w:pPr>
            <w:ins w:id="426" w:author="MK" w:date="2021-01-15T17:18:00Z">
              <w:r w:rsidRPr="00C315E8">
                <w:rPr>
                  <w:rFonts w:ascii="Arial" w:eastAsia="SimSun" w:hAnsi="Arial" w:cs="Arial"/>
                  <w:sz w:val="16"/>
                  <w:szCs w:val="16"/>
                </w:rPr>
                <w:t>n2</w:t>
              </w:r>
            </w:ins>
          </w:p>
        </w:tc>
        <w:tc>
          <w:tcPr>
            <w:tcW w:w="2599" w:type="dxa"/>
          </w:tcPr>
          <w:p w14:paraId="7F285847" w14:textId="77777777" w:rsidR="00F177E8" w:rsidRPr="00C315E8" w:rsidRDefault="00F177E8" w:rsidP="00661086">
            <w:pPr>
              <w:keepNext/>
              <w:keepLines/>
              <w:spacing w:after="0"/>
              <w:rPr>
                <w:ins w:id="427" w:author="MK" w:date="2021-01-15T17:18:00Z"/>
                <w:rFonts w:ascii="Arial" w:eastAsia="SimSun" w:hAnsi="Arial" w:cs="Arial"/>
                <w:sz w:val="16"/>
                <w:szCs w:val="16"/>
              </w:rPr>
            </w:pPr>
          </w:p>
        </w:tc>
      </w:tr>
      <w:tr w:rsidR="00F177E8" w:rsidRPr="00C315E8" w14:paraId="13D3B328" w14:textId="77777777" w:rsidTr="00661086">
        <w:trPr>
          <w:trHeight w:val="187"/>
          <w:ins w:id="428" w:author="MK" w:date="2021-01-15T17:18:00Z"/>
        </w:trPr>
        <w:tc>
          <w:tcPr>
            <w:tcW w:w="1555" w:type="dxa"/>
            <w:tcBorders>
              <w:top w:val="nil"/>
              <w:bottom w:val="nil"/>
            </w:tcBorders>
            <w:shd w:val="clear" w:color="auto" w:fill="auto"/>
          </w:tcPr>
          <w:p w14:paraId="3989E66A" w14:textId="77777777" w:rsidR="00F177E8" w:rsidRPr="00C315E8" w:rsidRDefault="00F177E8" w:rsidP="00661086">
            <w:pPr>
              <w:keepNext/>
              <w:keepLines/>
              <w:spacing w:after="0"/>
              <w:rPr>
                <w:ins w:id="429" w:author="MK" w:date="2021-01-15T17:18:00Z"/>
                <w:rFonts w:ascii="Arial" w:eastAsia="SimSun" w:hAnsi="Arial"/>
                <w:sz w:val="16"/>
                <w:szCs w:val="16"/>
              </w:rPr>
            </w:pPr>
          </w:p>
        </w:tc>
        <w:tc>
          <w:tcPr>
            <w:tcW w:w="2145" w:type="dxa"/>
          </w:tcPr>
          <w:p w14:paraId="7A59373D" w14:textId="77777777" w:rsidR="00F177E8" w:rsidRPr="00C315E8" w:rsidRDefault="00F177E8" w:rsidP="00661086">
            <w:pPr>
              <w:keepNext/>
              <w:keepLines/>
              <w:spacing w:after="0"/>
              <w:rPr>
                <w:ins w:id="430" w:author="MK" w:date="2021-01-15T17:18:00Z"/>
                <w:rFonts w:ascii="Arial" w:eastAsia="SimSun" w:hAnsi="Arial"/>
                <w:sz w:val="16"/>
                <w:szCs w:val="16"/>
              </w:rPr>
            </w:pPr>
            <w:ins w:id="431" w:author="MK" w:date="2021-01-15T17:18:00Z">
              <w:r w:rsidRPr="00C315E8">
                <w:rPr>
                  <w:rFonts w:ascii="Arial" w:eastAsia="SimSun" w:hAnsi="Arial"/>
                  <w:sz w:val="16"/>
                  <w:szCs w:val="16"/>
                </w:rPr>
                <w:t>combOffset-n2</w:t>
              </w:r>
            </w:ins>
          </w:p>
        </w:tc>
        <w:tc>
          <w:tcPr>
            <w:tcW w:w="2287" w:type="dxa"/>
          </w:tcPr>
          <w:p w14:paraId="4BA90AFB" w14:textId="77777777" w:rsidR="00F177E8" w:rsidRPr="00C315E8" w:rsidRDefault="00F177E8" w:rsidP="00661086">
            <w:pPr>
              <w:keepNext/>
              <w:keepLines/>
              <w:spacing w:after="0"/>
              <w:rPr>
                <w:ins w:id="432" w:author="MK" w:date="2021-01-15T17:18:00Z"/>
                <w:rFonts w:ascii="Arial" w:eastAsia="SimSun" w:hAnsi="Arial" w:cs="Arial"/>
                <w:sz w:val="16"/>
                <w:szCs w:val="16"/>
              </w:rPr>
            </w:pPr>
            <w:ins w:id="433" w:author="MK" w:date="2021-01-15T17:18:00Z">
              <w:r w:rsidRPr="00C315E8">
                <w:rPr>
                  <w:rFonts w:ascii="Arial" w:eastAsia="SimSun" w:hAnsi="Arial" w:cs="Arial"/>
                  <w:sz w:val="16"/>
                  <w:szCs w:val="16"/>
                </w:rPr>
                <w:t>0</w:t>
              </w:r>
            </w:ins>
          </w:p>
        </w:tc>
        <w:tc>
          <w:tcPr>
            <w:tcW w:w="1043" w:type="dxa"/>
          </w:tcPr>
          <w:p w14:paraId="2F1727B6" w14:textId="77777777" w:rsidR="00F177E8" w:rsidRPr="00C315E8" w:rsidRDefault="00F177E8" w:rsidP="00661086">
            <w:pPr>
              <w:keepNext/>
              <w:keepLines/>
              <w:spacing w:after="0"/>
              <w:rPr>
                <w:ins w:id="434" w:author="MK" w:date="2021-01-15T17:18:00Z"/>
                <w:rFonts w:ascii="Arial" w:eastAsia="SimSun" w:hAnsi="Arial" w:cs="Arial"/>
                <w:sz w:val="16"/>
                <w:szCs w:val="16"/>
              </w:rPr>
            </w:pPr>
            <w:ins w:id="435" w:author="MK" w:date="2021-01-15T17:18:00Z">
              <w:r w:rsidRPr="00C315E8">
                <w:rPr>
                  <w:rFonts w:ascii="Arial" w:eastAsia="SimSun" w:hAnsi="Arial" w:cs="Arial"/>
                  <w:sz w:val="16"/>
                  <w:szCs w:val="16"/>
                </w:rPr>
                <w:t>0</w:t>
              </w:r>
            </w:ins>
          </w:p>
        </w:tc>
        <w:tc>
          <w:tcPr>
            <w:tcW w:w="2599" w:type="dxa"/>
          </w:tcPr>
          <w:p w14:paraId="265B3381" w14:textId="77777777" w:rsidR="00F177E8" w:rsidRPr="00C315E8" w:rsidRDefault="00F177E8" w:rsidP="00661086">
            <w:pPr>
              <w:keepNext/>
              <w:keepLines/>
              <w:spacing w:after="0"/>
              <w:rPr>
                <w:ins w:id="436" w:author="MK" w:date="2021-01-15T17:18:00Z"/>
                <w:rFonts w:ascii="Arial" w:eastAsia="SimSun" w:hAnsi="Arial" w:cs="Arial"/>
                <w:sz w:val="16"/>
                <w:szCs w:val="16"/>
              </w:rPr>
            </w:pPr>
          </w:p>
        </w:tc>
      </w:tr>
      <w:tr w:rsidR="00F177E8" w:rsidRPr="00C315E8" w14:paraId="1CE48193" w14:textId="77777777" w:rsidTr="00661086">
        <w:trPr>
          <w:trHeight w:val="187"/>
          <w:ins w:id="437" w:author="MK" w:date="2021-01-15T17:18:00Z"/>
        </w:trPr>
        <w:tc>
          <w:tcPr>
            <w:tcW w:w="1555" w:type="dxa"/>
            <w:tcBorders>
              <w:top w:val="nil"/>
              <w:bottom w:val="nil"/>
            </w:tcBorders>
            <w:shd w:val="clear" w:color="auto" w:fill="auto"/>
          </w:tcPr>
          <w:p w14:paraId="3B8CD076" w14:textId="77777777" w:rsidR="00F177E8" w:rsidRPr="00C315E8" w:rsidRDefault="00F177E8" w:rsidP="00661086">
            <w:pPr>
              <w:keepNext/>
              <w:keepLines/>
              <w:spacing w:after="0"/>
              <w:rPr>
                <w:ins w:id="438" w:author="MK" w:date="2021-01-15T17:18:00Z"/>
                <w:rFonts w:ascii="Arial" w:eastAsia="SimSun" w:hAnsi="Arial"/>
                <w:sz w:val="16"/>
                <w:szCs w:val="16"/>
              </w:rPr>
            </w:pPr>
          </w:p>
        </w:tc>
        <w:tc>
          <w:tcPr>
            <w:tcW w:w="2145" w:type="dxa"/>
          </w:tcPr>
          <w:p w14:paraId="24260AEC" w14:textId="77777777" w:rsidR="00F177E8" w:rsidRPr="00C315E8" w:rsidRDefault="00F177E8" w:rsidP="00661086">
            <w:pPr>
              <w:keepNext/>
              <w:keepLines/>
              <w:spacing w:after="0"/>
              <w:rPr>
                <w:ins w:id="439" w:author="MK" w:date="2021-01-15T17:18:00Z"/>
                <w:rFonts w:ascii="Arial" w:eastAsia="SimSun" w:hAnsi="Arial"/>
                <w:sz w:val="16"/>
                <w:szCs w:val="16"/>
              </w:rPr>
            </w:pPr>
            <w:ins w:id="440" w:author="MK" w:date="2021-01-15T17:18:00Z">
              <w:r w:rsidRPr="00C315E8">
                <w:rPr>
                  <w:rFonts w:ascii="Arial" w:eastAsia="SimSun" w:hAnsi="Arial"/>
                  <w:sz w:val="16"/>
                  <w:szCs w:val="16"/>
                </w:rPr>
                <w:t>cyclicShift-n2</w:t>
              </w:r>
            </w:ins>
          </w:p>
        </w:tc>
        <w:tc>
          <w:tcPr>
            <w:tcW w:w="2287" w:type="dxa"/>
          </w:tcPr>
          <w:p w14:paraId="627DC138" w14:textId="77777777" w:rsidR="00F177E8" w:rsidRPr="00C315E8" w:rsidRDefault="00F177E8" w:rsidP="00661086">
            <w:pPr>
              <w:keepNext/>
              <w:keepLines/>
              <w:spacing w:after="0"/>
              <w:rPr>
                <w:ins w:id="441" w:author="MK" w:date="2021-01-15T17:18:00Z"/>
                <w:rFonts w:ascii="Arial" w:eastAsia="SimSun" w:hAnsi="Arial" w:cs="Arial"/>
                <w:sz w:val="16"/>
                <w:szCs w:val="16"/>
              </w:rPr>
            </w:pPr>
            <w:ins w:id="442" w:author="MK" w:date="2021-01-15T17:18:00Z">
              <w:r w:rsidRPr="00C315E8">
                <w:rPr>
                  <w:rFonts w:ascii="Arial" w:eastAsia="SimSun" w:hAnsi="Arial" w:cs="Arial"/>
                  <w:sz w:val="16"/>
                  <w:szCs w:val="16"/>
                </w:rPr>
                <w:t>0</w:t>
              </w:r>
            </w:ins>
          </w:p>
        </w:tc>
        <w:tc>
          <w:tcPr>
            <w:tcW w:w="1043" w:type="dxa"/>
          </w:tcPr>
          <w:p w14:paraId="0D6A781C" w14:textId="77777777" w:rsidR="00F177E8" w:rsidRPr="00C315E8" w:rsidRDefault="00F177E8" w:rsidP="00661086">
            <w:pPr>
              <w:keepNext/>
              <w:keepLines/>
              <w:spacing w:after="0"/>
              <w:rPr>
                <w:ins w:id="443" w:author="MK" w:date="2021-01-15T17:18:00Z"/>
                <w:rFonts w:ascii="Arial" w:eastAsia="SimSun" w:hAnsi="Arial" w:cs="Arial"/>
                <w:sz w:val="16"/>
                <w:szCs w:val="16"/>
              </w:rPr>
            </w:pPr>
            <w:ins w:id="444" w:author="MK" w:date="2021-01-15T17:18:00Z">
              <w:r w:rsidRPr="00C315E8">
                <w:rPr>
                  <w:rFonts w:ascii="Arial" w:eastAsia="SimSun" w:hAnsi="Arial" w:cs="Arial"/>
                  <w:sz w:val="16"/>
                  <w:szCs w:val="16"/>
                </w:rPr>
                <w:t>0</w:t>
              </w:r>
            </w:ins>
          </w:p>
        </w:tc>
        <w:tc>
          <w:tcPr>
            <w:tcW w:w="2599" w:type="dxa"/>
          </w:tcPr>
          <w:p w14:paraId="488E79D3" w14:textId="77777777" w:rsidR="00F177E8" w:rsidRPr="00C315E8" w:rsidRDefault="00F177E8" w:rsidP="00661086">
            <w:pPr>
              <w:keepNext/>
              <w:keepLines/>
              <w:spacing w:after="0"/>
              <w:rPr>
                <w:ins w:id="445" w:author="MK" w:date="2021-01-15T17:18:00Z"/>
                <w:rFonts w:ascii="Arial" w:eastAsia="SimSun" w:hAnsi="Arial" w:cs="Arial"/>
                <w:sz w:val="16"/>
                <w:szCs w:val="16"/>
              </w:rPr>
            </w:pPr>
          </w:p>
        </w:tc>
      </w:tr>
      <w:tr w:rsidR="00F177E8" w:rsidRPr="00C315E8" w14:paraId="3B4A22D1" w14:textId="77777777" w:rsidTr="00661086">
        <w:trPr>
          <w:trHeight w:val="187"/>
          <w:ins w:id="446" w:author="MK" w:date="2021-01-15T17:18:00Z"/>
        </w:trPr>
        <w:tc>
          <w:tcPr>
            <w:tcW w:w="1555" w:type="dxa"/>
            <w:tcBorders>
              <w:top w:val="nil"/>
              <w:bottom w:val="nil"/>
            </w:tcBorders>
            <w:shd w:val="clear" w:color="auto" w:fill="auto"/>
          </w:tcPr>
          <w:p w14:paraId="054BA9CA" w14:textId="77777777" w:rsidR="00F177E8" w:rsidRPr="00C315E8" w:rsidRDefault="00F177E8" w:rsidP="00661086">
            <w:pPr>
              <w:keepNext/>
              <w:keepLines/>
              <w:spacing w:after="0"/>
              <w:rPr>
                <w:ins w:id="447" w:author="MK" w:date="2021-01-15T17:18:00Z"/>
                <w:rFonts w:ascii="Arial" w:eastAsia="SimSun" w:hAnsi="Arial"/>
                <w:sz w:val="16"/>
                <w:szCs w:val="16"/>
              </w:rPr>
            </w:pPr>
          </w:p>
        </w:tc>
        <w:tc>
          <w:tcPr>
            <w:tcW w:w="2145" w:type="dxa"/>
          </w:tcPr>
          <w:p w14:paraId="42BD6580" w14:textId="77777777" w:rsidR="00F177E8" w:rsidRPr="00C315E8" w:rsidRDefault="00F177E8" w:rsidP="00661086">
            <w:pPr>
              <w:keepNext/>
              <w:keepLines/>
              <w:spacing w:after="0"/>
              <w:rPr>
                <w:ins w:id="448" w:author="MK" w:date="2021-01-15T17:18:00Z"/>
                <w:rFonts w:ascii="Arial" w:eastAsia="SimSun" w:hAnsi="Arial"/>
                <w:sz w:val="16"/>
                <w:szCs w:val="16"/>
              </w:rPr>
            </w:pPr>
            <w:proofErr w:type="spellStart"/>
            <w:ins w:id="449" w:author="MK" w:date="2021-01-15T17:18:00Z">
              <w:r w:rsidRPr="00C315E8">
                <w:rPr>
                  <w:rFonts w:ascii="Arial" w:eastAsia="SimSun" w:hAnsi="Arial"/>
                  <w:sz w:val="16"/>
                  <w:szCs w:val="16"/>
                </w:rPr>
                <w:t>resourceMapping</w:t>
              </w:r>
              <w:proofErr w:type="spellEnd"/>
              <w:r>
                <w:rPr>
                  <w:rFonts w:ascii="Arial" w:eastAsia="SimSun" w:hAnsi="Arial"/>
                  <w:sz w:val="16"/>
                  <w:szCs w:val="16"/>
                </w:rPr>
                <w:t xml:space="preserve"> </w:t>
              </w:r>
              <w:proofErr w:type="spellStart"/>
              <w:r w:rsidRPr="00C315E8">
                <w:rPr>
                  <w:rFonts w:ascii="Arial" w:eastAsia="SimSun" w:hAnsi="Arial"/>
                  <w:sz w:val="16"/>
                  <w:szCs w:val="16"/>
                </w:rPr>
                <w:t>startPosition</w:t>
              </w:r>
              <w:proofErr w:type="spellEnd"/>
            </w:ins>
          </w:p>
        </w:tc>
        <w:tc>
          <w:tcPr>
            <w:tcW w:w="2287" w:type="dxa"/>
          </w:tcPr>
          <w:p w14:paraId="76EBC566" w14:textId="77777777" w:rsidR="00F177E8" w:rsidRPr="00C315E8" w:rsidRDefault="00F177E8" w:rsidP="00661086">
            <w:pPr>
              <w:keepNext/>
              <w:keepLines/>
              <w:spacing w:after="0"/>
              <w:rPr>
                <w:ins w:id="450" w:author="MK" w:date="2021-01-15T17:18:00Z"/>
                <w:rFonts w:ascii="Arial" w:eastAsia="SimSun" w:hAnsi="Arial" w:cs="Arial"/>
                <w:sz w:val="16"/>
                <w:szCs w:val="16"/>
              </w:rPr>
            </w:pPr>
            <w:ins w:id="451" w:author="MK" w:date="2021-01-15T17:18:00Z">
              <w:r w:rsidRPr="00C315E8">
                <w:rPr>
                  <w:rFonts w:ascii="Arial" w:eastAsia="SimSun" w:hAnsi="Arial" w:cs="Arial"/>
                  <w:sz w:val="16"/>
                  <w:szCs w:val="16"/>
                </w:rPr>
                <w:t>0</w:t>
              </w:r>
            </w:ins>
          </w:p>
        </w:tc>
        <w:tc>
          <w:tcPr>
            <w:tcW w:w="1043" w:type="dxa"/>
          </w:tcPr>
          <w:p w14:paraId="4E00DB75" w14:textId="77777777" w:rsidR="00F177E8" w:rsidRPr="00C315E8" w:rsidRDefault="00F177E8" w:rsidP="00661086">
            <w:pPr>
              <w:keepNext/>
              <w:keepLines/>
              <w:spacing w:after="0"/>
              <w:rPr>
                <w:ins w:id="452" w:author="MK" w:date="2021-01-15T17:18:00Z"/>
                <w:rFonts w:ascii="Arial" w:eastAsia="SimSun" w:hAnsi="Arial" w:cs="Arial"/>
                <w:sz w:val="16"/>
                <w:szCs w:val="16"/>
              </w:rPr>
            </w:pPr>
            <w:ins w:id="453" w:author="MK" w:date="2021-01-15T17:18:00Z">
              <w:r w:rsidRPr="00C315E8">
                <w:rPr>
                  <w:rFonts w:ascii="Arial" w:eastAsia="SimSun" w:hAnsi="Arial" w:cs="Arial"/>
                  <w:sz w:val="16"/>
                  <w:szCs w:val="16"/>
                </w:rPr>
                <w:t>0</w:t>
              </w:r>
            </w:ins>
          </w:p>
        </w:tc>
        <w:tc>
          <w:tcPr>
            <w:tcW w:w="2599" w:type="dxa"/>
          </w:tcPr>
          <w:p w14:paraId="11EFE5A8" w14:textId="77777777" w:rsidR="00F177E8" w:rsidRPr="00C315E8" w:rsidRDefault="00F177E8" w:rsidP="00661086">
            <w:pPr>
              <w:keepNext/>
              <w:keepLines/>
              <w:spacing w:after="0"/>
              <w:rPr>
                <w:ins w:id="454" w:author="MK" w:date="2021-01-15T17:18:00Z"/>
                <w:rFonts w:ascii="Arial" w:eastAsia="SimSun" w:hAnsi="Arial" w:cs="Arial"/>
                <w:sz w:val="16"/>
                <w:szCs w:val="16"/>
              </w:rPr>
            </w:pPr>
          </w:p>
        </w:tc>
      </w:tr>
      <w:tr w:rsidR="00F177E8" w:rsidRPr="00C315E8" w14:paraId="648BC1B2" w14:textId="77777777" w:rsidTr="00661086">
        <w:trPr>
          <w:trHeight w:val="221"/>
          <w:ins w:id="455" w:author="MK" w:date="2021-01-15T17:18:00Z"/>
        </w:trPr>
        <w:tc>
          <w:tcPr>
            <w:tcW w:w="1555" w:type="dxa"/>
            <w:tcBorders>
              <w:top w:val="nil"/>
              <w:bottom w:val="nil"/>
            </w:tcBorders>
            <w:shd w:val="clear" w:color="auto" w:fill="auto"/>
          </w:tcPr>
          <w:p w14:paraId="26267C07" w14:textId="77777777" w:rsidR="00F177E8" w:rsidRPr="00C315E8" w:rsidRDefault="00F177E8" w:rsidP="00661086">
            <w:pPr>
              <w:keepNext/>
              <w:keepLines/>
              <w:spacing w:after="0"/>
              <w:rPr>
                <w:ins w:id="456" w:author="MK" w:date="2021-01-15T17:18:00Z"/>
                <w:rFonts w:ascii="Arial" w:eastAsia="SimSun" w:hAnsi="Arial"/>
                <w:sz w:val="16"/>
                <w:szCs w:val="16"/>
              </w:rPr>
            </w:pPr>
          </w:p>
        </w:tc>
        <w:tc>
          <w:tcPr>
            <w:tcW w:w="2145" w:type="dxa"/>
          </w:tcPr>
          <w:p w14:paraId="2D70D2B0" w14:textId="77777777" w:rsidR="00F177E8" w:rsidRPr="00C315E8" w:rsidRDefault="00F177E8" w:rsidP="00661086">
            <w:pPr>
              <w:keepNext/>
              <w:keepLines/>
              <w:spacing w:after="0"/>
              <w:rPr>
                <w:ins w:id="457" w:author="MK" w:date="2021-01-15T17:18:00Z"/>
                <w:rFonts w:ascii="Arial" w:eastAsia="SimSun" w:hAnsi="Arial"/>
                <w:sz w:val="16"/>
                <w:szCs w:val="16"/>
              </w:rPr>
            </w:pPr>
            <w:proofErr w:type="spellStart"/>
            <w:ins w:id="458" w:author="MK" w:date="2021-01-15T17:18:00Z">
              <w:r w:rsidRPr="00C315E8">
                <w:rPr>
                  <w:rFonts w:ascii="Arial" w:eastAsia="SimSun" w:hAnsi="Arial"/>
                  <w:sz w:val="16"/>
                  <w:szCs w:val="16"/>
                </w:rPr>
                <w:t>resourceMapping</w:t>
              </w:r>
              <w:proofErr w:type="spellEnd"/>
              <w:r>
                <w:rPr>
                  <w:rFonts w:ascii="Arial" w:eastAsia="SimSun" w:hAnsi="Arial"/>
                  <w:sz w:val="16"/>
                  <w:szCs w:val="16"/>
                </w:rPr>
                <w:t xml:space="preserve"> </w:t>
              </w:r>
              <w:proofErr w:type="spellStart"/>
              <w:r w:rsidRPr="00C315E8">
                <w:rPr>
                  <w:rFonts w:ascii="Arial" w:eastAsia="SimSun" w:hAnsi="Arial"/>
                  <w:sz w:val="16"/>
                  <w:szCs w:val="16"/>
                </w:rPr>
                <w:t>nrofSymbols</w:t>
              </w:r>
              <w:proofErr w:type="spellEnd"/>
            </w:ins>
          </w:p>
        </w:tc>
        <w:tc>
          <w:tcPr>
            <w:tcW w:w="2287" w:type="dxa"/>
          </w:tcPr>
          <w:p w14:paraId="5C4F81FA" w14:textId="77777777" w:rsidR="00F177E8" w:rsidRPr="00C315E8" w:rsidRDefault="00F177E8" w:rsidP="00661086">
            <w:pPr>
              <w:keepNext/>
              <w:keepLines/>
              <w:spacing w:after="0"/>
              <w:rPr>
                <w:ins w:id="459" w:author="MK" w:date="2021-01-15T17:18:00Z"/>
                <w:rFonts w:ascii="Arial" w:eastAsia="SimSun" w:hAnsi="Arial" w:cs="Arial"/>
                <w:sz w:val="16"/>
                <w:szCs w:val="16"/>
              </w:rPr>
            </w:pPr>
            <w:ins w:id="460" w:author="MK" w:date="2021-01-15T17:18:00Z">
              <w:r w:rsidRPr="00C315E8">
                <w:rPr>
                  <w:rFonts w:ascii="Arial" w:eastAsia="SimSun" w:hAnsi="Arial" w:cs="Arial"/>
                  <w:sz w:val="16"/>
                  <w:szCs w:val="16"/>
                </w:rPr>
                <w:t>n1</w:t>
              </w:r>
            </w:ins>
          </w:p>
        </w:tc>
        <w:tc>
          <w:tcPr>
            <w:tcW w:w="1043" w:type="dxa"/>
          </w:tcPr>
          <w:p w14:paraId="713A3E11" w14:textId="77777777" w:rsidR="00F177E8" w:rsidRPr="00C315E8" w:rsidRDefault="00F177E8" w:rsidP="00661086">
            <w:pPr>
              <w:keepNext/>
              <w:keepLines/>
              <w:spacing w:after="0"/>
              <w:rPr>
                <w:ins w:id="461" w:author="MK" w:date="2021-01-15T17:18:00Z"/>
                <w:rFonts w:ascii="Arial" w:eastAsia="SimSun" w:hAnsi="Arial" w:cs="Arial"/>
                <w:sz w:val="16"/>
                <w:szCs w:val="16"/>
              </w:rPr>
            </w:pPr>
            <w:ins w:id="462" w:author="MK" w:date="2021-01-15T17:18:00Z">
              <w:r w:rsidRPr="00C315E8">
                <w:rPr>
                  <w:rFonts w:ascii="Arial" w:eastAsia="SimSun" w:hAnsi="Arial" w:cs="Arial"/>
                  <w:sz w:val="16"/>
                  <w:szCs w:val="16"/>
                </w:rPr>
                <w:t>n1</w:t>
              </w:r>
            </w:ins>
          </w:p>
        </w:tc>
        <w:tc>
          <w:tcPr>
            <w:tcW w:w="2599" w:type="dxa"/>
          </w:tcPr>
          <w:p w14:paraId="626C01BE" w14:textId="77777777" w:rsidR="00F177E8" w:rsidRPr="00C315E8" w:rsidRDefault="00F177E8" w:rsidP="00661086">
            <w:pPr>
              <w:keepNext/>
              <w:keepLines/>
              <w:spacing w:after="0"/>
              <w:rPr>
                <w:ins w:id="463" w:author="MK" w:date="2021-01-15T17:18:00Z"/>
                <w:rFonts w:ascii="Arial" w:eastAsia="SimSun" w:hAnsi="Arial" w:cs="Arial"/>
                <w:sz w:val="16"/>
                <w:szCs w:val="16"/>
              </w:rPr>
            </w:pPr>
          </w:p>
        </w:tc>
      </w:tr>
      <w:tr w:rsidR="00F177E8" w:rsidRPr="00C315E8" w14:paraId="575631B6" w14:textId="77777777" w:rsidTr="00661086">
        <w:trPr>
          <w:trHeight w:val="187"/>
          <w:ins w:id="464" w:author="MK" w:date="2021-01-15T17:18:00Z"/>
        </w:trPr>
        <w:tc>
          <w:tcPr>
            <w:tcW w:w="1555" w:type="dxa"/>
            <w:tcBorders>
              <w:top w:val="nil"/>
              <w:bottom w:val="nil"/>
            </w:tcBorders>
            <w:shd w:val="clear" w:color="auto" w:fill="auto"/>
          </w:tcPr>
          <w:p w14:paraId="6092A42D" w14:textId="77777777" w:rsidR="00F177E8" w:rsidRPr="00C315E8" w:rsidRDefault="00F177E8" w:rsidP="00661086">
            <w:pPr>
              <w:keepNext/>
              <w:keepLines/>
              <w:spacing w:after="0"/>
              <w:rPr>
                <w:ins w:id="465" w:author="MK" w:date="2021-01-15T17:18:00Z"/>
                <w:rFonts w:ascii="Arial" w:eastAsia="SimSun" w:hAnsi="Arial"/>
                <w:sz w:val="16"/>
                <w:szCs w:val="16"/>
              </w:rPr>
            </w:pPr>
          </w:p>
        </w:tc>
        <w:tc>
          <w:tcPr>
            <w:tcW w:w="2145" w:type="dxa"/>
          </w:tcPr>
          <w:p w14:paraId="74B13C5E" w14:textId="77777777" w:rsidR="00F177E8" w:rsidRPr="00C315E8" w:rsidRDefault="00F177E8" w:rsidP="00661086">
            <w:pPr>
              <w:keepNext/>
              <w:keepLines/>
              <w:spacing w:after="0"/>
              <w:rPr>
                <w:ins w:id="466" w:author="MK" w:date="2021-01-15T17:18:00Z"/>
                <w:rFonts w:ascii="Arial" w:eastAsia="SimSun" w:hAnsi="Arial"/>
                <w:sz w:val="16"/>
                <w:szCs w:val="16"/>
              </w:rPr>
            </w:pPr>
            <w:proofErr w:type="spellStart"/>
            <w:ins w:id="467" w:author="MK" w:date="2021-01-15T17:18:00Z">
              <w:r w:rsidRPr="00C315E8">
                <w:rPr>
                  <w:rFonts w:ascii="Arial" w:eastAsia="SimSun" w:hAnsi="Arial"/>
                  <w:sz w:val="16"/>
                  <w:szCs w:val="16"/>
                </w:rPr>
                <w:t>resourceMapping</w:t>
              </w:r>
              <w:proofErr w:type="spellEnd"/>
            </w:ins>
          </w:p>
          <w:p w14:paraId="4E65E32D" w14:textId="77777777" w:rsidR="00F177E8" w:rsidRPr="00C315E8" w:rsidRDefault="00F177E8" w:rsidP="00661086">
            <w:pPr>
              <w:keepNext/>
              <w:keepLines/>
              <w:spacing w:after="0"/>
              <w:rPr>
                <w:ins w:id="468" w:author="MK" w:date="2021-01-15T17:18:00Z"/>
                <w:rFonts w:ascii="Arial" w:eastAsia="SimSun" w:hAnsi="Arial"/>
                <w:sz w:val="16"/>
                <w:szCs w:val="16"/>
              </w:rPr>
            </w:pPr>
            <w:proofErr w:type="spellStart"/>
            <w:ins w:id="469" w:author="MK" w:date="2021-01-15T17:18:00Z">
              <w:r w:rsidRPr="00C315E8">
                <w:rPr>
                  <w:rFonts w:ascii="Arial" w:eastAsia="SimSun" w:hAnsi="Arial"/>
                  <w:sz w:val="16"/>
                  <w:szCs w:val="16"/>
                </w:rPr>
                <w:t>repetitionFactor</w:t>
              </w:r>
              <w:proofErr w:type="spellEnd"/>
            </w:ins>
          </w:p>
        </w:tc>
        <w:tc>
          <w:tcPr>
            <w:tcW w:w="2287" w:type="dxa"/>
          </w:tcPr>
          <w:p w14:paraId="35C90718" w14:textId="77777777" w:rsidR="00F177E8" w:rsidRPr="00C315E8" w:rsidRDefault="00F177E8" w:rsidP="00661086">
            <w:pPr>
              <w:keepNext/>
              <w:keepLines/>
              <w:spacing w:after="0"/>
              <w:rPr>
                <w:ins w:id="470" w:author="MK" w:date="2021-01-15T17:18:00Z"/>
                <w:rFonts w:ascii="Arial" w:eastAsia="SimSun" w:hAnsi="Arial" w:cs="Arial"/>
                <w:sz w:val="16"/>
                <w:szCs w:val="16"/>
              </w:rPr>
            </w:pPr>
            <w:ins w:id="471" w:author="MK" w:date="2021-01-15T17:18:00Z">
              <w:r w:rsidRPr="00C315E8">
                <w:rPr>
                  <w:rFonts w:ascii="Arial" w:eastAsia="SimSun" w:hAnsi="Arial" w:cs="Arial"/>
                  <w:sz w:val="16"/>
                  <w:szCs w:val="16"/>
                </w:rPr>
                <w:t>n1</w:t>
              </w:r>
            </w:ins>
          </w:p>
        </w:tc>
        <w:tc>
          <w:tcPr>
            <w:tcW w:w="1043" w:type="dxa"/>
          </w:tcPr>
          <w:p w14:paraId="7C220413" w14:textId="77777777" w:rsidR="00F177E8" w:rsidRPr="00C315E8" w:rsidRDefault="00F177E8" w:rsidP="00661086">
            <w:pPr>
              <w:keepNext/>
              <w:keepLines/>
              <w:spacing w:after="0"/>
              <w:rPr>
                <w:ins w:id="472" w:author="MK" w:date="2021-01-15T17:18:00Z"/>
                <w:rFonts w:ascii="Arial" w:eastAsia="SimSun" w:hAnsi="Arial" w:cs="Arial"/>
                <w:sz w:val="16"/>
                <w:szCs w:val="16"/>
              </w:rPr>
            </w:pPr>
            <w:ins w:id="473" w:author="MK" w:date="2021-01-15T17:18:00Z">
              <w:r w:rsidRPr="00C315E8">
                <w:rPr>
                  <w:rFonts w:ascii="Arial" w:eastAsia="SimSun" w:hAnsi="Arial" w:cs="Arial"/>
                  <w:sz w:val="16"/>
                  <w:szCs w:val="16"/>
                </w:rPr>
                <w:t>n1</w:t>
              </w:r>
            </w:ins>
          </w:p>
        </w:tc>
        <w:tc>
          <w:tcPr>
            <w:tcW w:w="2599" w:type="dxa"/>
          </w:tcPr>
          <w:p w14:paraId="40033D5F" w14:textId="77777777" w:rsidR="00F177E8" w:rsidRPr="00C315E8" w:rsidRDefault="00F177E8" w:rsidP="00661086">
            <w:pPr>
              <w:keepNext/>
              <w:keepLines/>
              <w:spacing w:after="0"/>
              <w:rPr>
                <w:ins w:id="474" w:author="MK" w:date="2021-01-15T17:18:00Z"/>
                <w:rFonts w:ascii="Arial" w:eastAsia="SimSun" w:hAnsi="Arial" w:cs="Arial"/>
                <w:sz w:val="16"/>
                <w:szCs w:val="16"/>
              </w:rPr>
            </w:pPr>
          </w:p>
        </w:tc>
      </w:tr>
      <w:tr w:rsidR="00F177E8" w:rsidRPr="00C315E8" w14:paraId="67B9D300" w14:textId="77777777" w:rsidTr="00661086">
        <w:trPr>
          <w:trHeight w:val="187"/>
          <w:ins w:id="475" w:author="MK" w:date="2021-01-15T17:18:00Z"/>
        </w:trPr>
        <w:tc>
          <w:tcPr>
            <w:tcW w:w="1555" w:type="dxa"/>
            <w:tcBorders>
              <w:top w:val="nil"/>
              <w:bottom w:val="nil"/>
            </w:tcBorders>
            <w:shd w:val="clear" w:color="auto" w:fill="auto"/>
          </w:tcPr>
          <w:p w14:paraId="20BE08E8" w14:textId="77777777" w:rsidR="00F177E8" w:rsidRPr="00C315E8" w:rsidRDefault="00F177E8" w:rsidP="00661086">
            <w:pPr>
              <w:keepNext/>
              <w:keepLines/>
              <w:spacing w:after="0"/>
              <w:rPr>
                <w:ins w:id="476" w:author="MK" w:date="2021-01-15T17:18:00Z"/>
                <w:rFonts w:ascii="Arial" w:eastAsia="SimSun" w:hAnsi="Arial"/>
                <w:sz w:val="16"/>
                <w:szCs w:val="16"/>
              </w:rPr>
            </w:pPr>
          </w:p>
        </w:tc>
        <w:tc>
          <w:tcPr>
            <w:tcW w:w="2145" w:type="dxa"/>
          </w:tcPr>
          <w:p w14:paraId="35687470" w14:textId="77777777" w:rsidR="00F177E8" w:rsidRPr="00C315E8" w:rsidRDefault="00F177E8" w:rsidP="00661086">
            <w:pPr>
              <w:keepNext/>
              <w:keepLines/>
              <w:spacing w:after="0"/>
              <w:rPr>
                <w:ins w:id="477" w:author="MK" w:date="2021-01-15T17:18:00Z"/>
                <w:rFonts w:ascii="Arial" w:eastAsia="SimSun" w:hAnsi="Arial"/>
                <w:sz w:val="16"/>
                <w:szCs w:val="16"/>
              </w:rPr>
            </w:pPr>
            <w:proofErr w:type="spellStart"/>
            <w:ins w:id="478" w:author="MK" w:date="2021-01-15T17:18:00Z">
              <w:r w:rsidRPr="00C315E8">
                <w:rPr>
                  <w:rFonts w:ascii="Arial" w:eastAsia="SimSun" w:hAnsi="Arial"/>
                  <w:sz w:val="16"/>
                  <w:szCs w:val="16"/>
                </w:rPr>
                <w:t>freqDomainPosition</w:t>
              </w:r>
              <w:proofErr w:type="spellEnd"/>
            </w:ins>
          </w:p>
        </w:tc>
        <w:tc>
          <w:tcPr>
            <w:tcW w:w="2287" w:type="dxa"/>
          </w:tcPr>
          <w:p w14:paraId="0347C375" w14:textId="77777777" w:rsidR="00F177E8" w:rsidRPr="00C315E8" w:rsidRDefault="00F177E8" w:rsidP="00661086">
            <w:pPr>
              <w:keepNext/>
              <w:keepLines/>
              <w:spacing w:after="0"/>
              <w:rPr>
                <w:ins w:id="479" w:author="MK" w:date="2021-01-15T17:18:00Z"/>
                <w:rFonts w:ascii="Arial" w:eastAsia="SimSun" w:hAnsi="Arial" w:cs="Arial"/>
                <w:sz w:val="16"/>
                <w:szCs w:val="16"/>
              </w:rPr>
            </w:pPr>
            <w:ins w:id="480" w:author="MK" w:date="2021-01-15T17:18:00Z">
              <w:r w:rsidRPr="00C315E8">
                <w:rPr>
                  <w:rFonts w:ascii="Arial" w:eastAsia="SimSun" w:hAnsi="Arial" w:cs="Arial"/>
                  <w:sz w:val="16"/>
                  <w:szCs w:val="16"/>
                </w:rPr>
                <w:t>0</w:t>
              </w:r>
            </w:ins>
          </w:p>
        </w:tc>
        <w:tc>
          <w:tcPr>
            <w:tcW w:w="1043" w:type="dxa"/>
          </w:tcPr>
          <w:p w14:paraId="73222004" w14:textId="77777777" w:rsidR="00F177E8" w:rsidRPr="00C315E8" w:rsidRDefault="00F177E8" w:rsidP="00661086">
            <w:pPr>
              <w:keepNext/>
              <w:keepLines/>
              <w:spacing w:after="0"/>
              <w:rPr>
                <w:ins w:id="481" w:author="MK" w:date="2021-01-15T17:18:00Z"/>
                <w:rFonts w:ascii="Arial" w:eastAsia="SimSun" w:hAnsi="Arial" w:cs="Arial"/>
                <w:sz w:val="16"/>
                <w:szCs w:val="16"/>
              </w:rPr>
            </w:pPr>
            <w:ins w:id="482" w:author="MK" w:date="2021-01-15T17:18:00Z">
              <w:r w:rsidRPr="00C315E8">
                <w:rPr>
                  <w:rFonts w:ascii="Arial" w:eastAsia="SimSun" w:hAnsi="Arial" w:cs="Arial"/>
                  <w:sz w:val="16"/>
                  <w:szCs w:val="16"/>
                </w:rPr>
                <w:t>0</w:t>
              </w:r>
            </w:ins>
          </w:p>
        </w:tc>
        <w:tc>
          <w:tcPr>
            <w:tcW w:w="2599" w:type="dxa"/>
          </w:tcPr>
          <w:p w14:paraId="7F33225A" w14:textId="77777777" w:rsidR="00F177E8" w:rsidRPr="00C315E8" w:rsidRDefault="00F177E8" w:rsidP="00661086">
            <w:pPr>
              <w:keepNext/>
              <w:keepLines/>
              <w:spacing w:after="0"/>
              <w:rPr>
                <w:ins w:id="483" w:author="MK" w:date="2021-01-15T17:18:00Z"/>
                <w:rFonts w:ascii="Arial" w:eastAsia="SimSun" w:hAnsi="Arial" w:cs="Arial"/>
                <w:sz w:val="16"/>
                <w:szCs w:val="16"/>
              </w:rPr>
            </w:pPr>
          </w:p>
        </w:tc>
      </w:tr>
      <w:tr w:rsidR="00F177E8" w:rsidRPr="00C315E8" w14:paraId="01411F96" w14:textId="77777777" w:rsidTr="00661086">
        <w:trPr>
          <w:trHeight w:val="187"/>
          <w:ins w:id="484" w:author="MK" w:date="2021-01-15T17:18:00Z"/>
        </w:trPr>
        <w:tc>
          <w:tcPr>
            <w:tcW w:w="1555" w:type="dxa"/>
            <w:tcBorders>
              <w:top w:val="nil"/>
              <w:bottom w:val="nil"/>
            </w:tcBorders>
            <w:shd w:val="clear" w:color="auto" w:fill="auto"/>
          </w:tcPr>
          <w:p w14:paraId="5EE08E06" w14:textId="77777777" w:rsidR="00F177E8" w:rsidRPr="00C315E8" w:rsidRDefault="00F177E8" w:rsidP="00661086">
            <w:pPr>
              <w:keepNext/>
              <w:keepLines/>
              <w:spacing w:after="0"/>
              <w:rPr>
                <w:ins w:id="485" w:author="MK" w:date="2021-01-15T17:18:00Z"/>
                <w:rFonts w:ascii="Arial" w:eastAsia="SimSun" w:hAnsi="Arial"/>
                <w:sz w:val="16"/>
                <w:szCs w:val="16"/>
              </w:rPr>
            </w:pPr>
          </w:p>
        </w:tc>
        <w:tc>
          <w:tcPr>
            <w:tcW w:w="2145" w:type="dxa"/>
          </w:tcPr>
          <w:p w14:paraId="67B57304" w14:textId="77777777" w:rsidR="00F177E8" w:rsidRPr="00C315E8" w:rsidRDefault="00F177E8" w:rsidP="00661086">
            <w:pPr>
              <w:keepNext/>
              <w:keepLines/>
              <w:spacing w:after="0"/>
              <w:rPr>
                <w:ins w:id="486" w:author="MK" w:date="2021-01-15T17:18:00Z"/>
                <w:rFonts w:ascii="Arial" w:eastAsia="SimSun" w:hAnsi="Arial"/>
                <w:sz w:val="16"/>
                <w:szCs w:val="16"/>
              </w:rPr>
            </w:pPr>
            <w:proofErr w:type="spellStart"/>
            <w:ins w:id="487" w:author="MK" w:date="2021-01-15T17:18:00Z">
              <w:r w:rsidRPr="00C315E8">
                <w:rPr>
                  <w:rFonts w:ascii="Arial" w:eastAsia="SimSun" w:hAnsi="Arial"/>
                  <w:sz w:val="16"/>
                  <w:szCs w:val="16"/>
                </w:rPr>
                <w:t>freqDomainShift</w:t>
              </w:r>
              <w:proofErr w:type="spellEnd"/>
            </w:ins>
          </w:p>
        </w:tc>
        <w:tc>
          <w:tcPr>
            <w:tcW w:w="2287" w:type="dxa"/>
          </w:tcPr>
          <w:p w14:paraId="370A3D71" w14:textId="77777777" w:rsidR="00F177E8" w:rsidRPr="00C315E8" w:rsidRDefault="00F177E8" w:rsidP="00661086">
            <w:pPr>
              <w:keepNext/>
              <w:keepLines/>
              <w:spacing w:after="0"/>
              <w:rPr>
                <w:ins w:id="488" w:author="MK" w:date="2021-01-15T17:18:00Z"/>
                <w:rFonts w:ascii="Arial" w:eastAsia="SimSun" w:hAnsi="Arial" w:cs="Arial"/>
                <w:sz w:val="16"/>
                <w:szCs w:val="16"/>
              </w:rPr>
            </w:pPr>
            <w:ins w:id="489" w:author="MK" w:date="2021-01-15T17:18:00Z">
              <w:r w:rsidRPr="00C315E8">
                <w:rPr>
                  <w:rFonts w:ascii="Arial" w:eastAsia="SimSun" w:hAnsi="Arial" w:cs="Arial"/>
                  <w:sz w:val="16"/>
                  <w:szCs w:val="16"/>
                </w:rPr>
                <w:t>0</w:t>
              </w:r>
            </w:ins>
          </w:p>
        </w:tc>
        <w:tc>
          <w:tcPr>
            <w:tcW w:w="1043" w:type="dxa"/>
          </w:tcPr>
          <w:p w14:paraId="1EE3DB7D" w14:textId="77777777" w:rsidR="00F177E8" w:rsidRPr="00C315E8" w:rsidRDefault="00F177E8" w:rsidP="00661086">
            <w:pPr>
              <w:keepNext/>
              <w:keepLines/>
              <w:spacing w:after="0"/>
              <w:rPr>
                <w:ins w:id="490" w:author="MK" w:date="2021-01-15T17:18:00Z"/>
                <w:rFonts w:ascii="Arial" w:eastAsia="SimSun" w:hAnsi="Arial" w:cs="Arial"/>
                <w:sz w:val="16"/>
                <w:szCs w:val="16"/>
              </w:rPr>
            </w:pPr>
            <w:ins w:id="491" w:author="MK" w:date="2021-01-15T17:18:00Z">
              <w:r w:rsidRPr="00C315E8">
                <w:rPr>
                  <w:rFonts w:ascii="Arial" w:eastAsia="SimSun" w:hAnsi="Arial" w:cs="Arial"/>
                  <w:sz w:val="16"/>
                  <w:szCs w:val="16"/>
                </w:rPr>
                <w:t>0</w:t>
              </w:r>
            </w:ins>
          </w:p>
        </w:tc>
        <w:tc>
          <w:tcPr>
            <w:tcW w:w="2599" w:type="dxa"/>
          </w:tcPr>
          <w:p w14:paraId="2668102C" w14:textId="77777777" w:rsidR="00F177E8" w:rsidRPr="00C315E8" w:rsidRDefault="00F177E8" w:rsidP="00661086">
            <w:pPr>
              <w:keepNext/>
              <w:keepLines/>
              <w:spacing w:after="0"/>
              <w:rPr>
                <w:ins w:id="492" w:author="MK" w:date="2021-01-15T17:18:00Z"/>
                <w:rFonts w:ascii="Arial" w:eastAsia="SimSun" w:hAnsi="Arial" w:cs="Arial"/>
                <w:sz w:val="16"/>
                <w:szCs w:val="16"/>
              </w:rPr>
            </w:pPr>
          </w:p>
        </w:tc>
      </w:tr>
      <w:tr w:rsidR="00F177E8" w:rsidRPr="00C315E8" w14:paraId="433FC1ED" w14:textId="77777777" w:rsidTr="00661086">
        <w:trPr>
          <w:trHeight w:val="187"/>
          <w:ins w:id="493" w:author="MK" w:date="2021-01-15T17:18:00Z"/>
        </w:trPr>
        <w:tc>
          <w:tcPr>
            <w:tcW w:w="1555" w:type="dxa"/>
            <w:tcBorders>
              <w:top w:val="nil"/>
              <w:bottom w:val="nil"/>
            </w:tcBorders>
            <w:shd w:val="clear" w:color="auto" w:fill="auto"/>
          </w:tcPr>
          <w:p w14:paraId="3A65686D" w14:textId="77777777" w:rsidR="00F177E8" w:rsidRPr="00C315E8" w:rsidRDefault="00F177E8" w:rsidP="00661086">
            <w:pPr>
              <w:keepNext/>
              <w:keepLines/>
              <w:spacing w:after="0"/>
              <w:rPr>
                <w:ins w:id="494" w:author="MK" w:date="2021-01-15T17:18:00Z"/>
                <w:rFonts w:ascii="Arial" w:eastAsia="SimSun" w:hAnsi="Arial"/>
                <w:sz w:val="16"/>
                <w:szCs w:val="16"/>
              </w:rPr>
            </w:pPr>
          </w:p>
        </w:tc>
        <w:tc>
          <w:tcPr>
            <w:tcW w:w="2145" w:type="dxa"/>
          </w:tcPr>
          <w:p w14:paraId="5F63FA82" w14:textId="77777777" w:rsidR="00F177E8" w:rsidRPr="00C315E8" w:rsidRDefault="00F177E8" w:rsidP="00661086">
            <w:pPr>
              <w:keepNext/>
              <w:keepLines/>
              <w:spacing w:after="0"/>
              <w:rPr>
                <w:ins w:id="495" w:author="MK" w:date="2021-01-15T17:18:00Z"/>
                <w:rFonts w:ascii="Arial" w:eastAsia="SimSun" w:hAnsi="Arial"/>
                <w:sz w:val="16"/>
                <w:szCs w:val="16"/>
              </w:rPr>
            </w:pPr>
            <w:proofErr w:type="spellStart"/>
            <w:ins w:id="496" w:author="MK" w:date="2021-01-15T17:18:00Z">
              <w:r w:rsidRPr="00C315E8">
                <w:rPr>
                  <w:rFonts w:ascii="Arial" w:eastAsia="SimSun" w:hAnsi="Arial"/>
                  <w:sz w:val="16"/>
                  <w:szCs w:val="16"/>
                </w:rPr>
                <w:t>freqHopping</w:t>
              </w:r>
              <w:proofErr w:type="spellEnd"/>
              <w:r>
                <w:rPr>
                  <w:rFonts w:ascii="Arial" w:eastAsia="SimSun" w:hAnsi="Arial"/>
                  <w:sz w:val="16"/>
                  <w:szCs w:val="16"/>
                </w:rPr>
                <w:t xml:space="preserve"> </w:t>
              </w:r>
              <w:r w:rsidRPr="00C315E8">
                <w:rPr>
                  <w:rFonts w:ascii="Arial" w:eastAsia="SimSun" w:hAnsi="Arial"/>
                  <w:sz w:val="16"/>
                  <w:szCs w:val="16"/>
                </w:rPr>
                <w:t>c-SRS</w:t>
              </w:r>
            </w:ins>
          </w:p>
        </w:tc>
        <w:tc>
          <w:tcPr>
            <w:tcW w:w="2287" w:type="dxa"/>
          </w:tcPr>
          <w:p w14:paraId="198E3B86" w14:textId="77777777" w:rsidR="00F177E8" w:rsidRPr="00C315E8" w:rsidRDefault="00F177E8" w:rsidP="00661086">
            <w:pPr>
              <w:keepNext/>
              <w:keepLines/>
              <w:spacing w:after="0"/>
              <w:rPr>
                <w:ins w:id="497" w:author="MK" w:date="2021-01-15T17:18:00Z"/>
                <w:rFonts w:ascii="Arial" w:eastAsia="SimSun" w:hAnsi="Arial" w:cs="Arial"/>
                <w:sz w:val="16"/>
                <w:szCs w:val="16"/>
              </w:rPr>
            </w:pPr>
            <w:ins w:id="498" w:author="MK" w:date="2021-01-15T17:18:00Z">
              <w:r w:rsidRPr="00C315E8">
                <w:rPr>
                  <w:rFonts w:ascii="Arial" w:eastAsia="SimSun" w:hAnsi="Arial" w:cs="Arial"/>
                  <w:sz w:val="16"/>
                  <w:szCs w:val="16"/>
                </w:rPr>
                <w:t>14 for test configuration 1,2</w:t>
              </w:r>
            </w:ins>
          </w:p>
          <w:p w14:paraId="008E458C" w14:textId="77777777" w:rsidR="00F177E8" w:rsidRPr="00C315E8" w:rsidRDefault="00F177E8" w:rsidP="00661086">
            <w:pPr>
              <w:keepNext/>
              <w:keepLines/>
              <w:spacing w:after="0"/>
              <w:rPr>
                <w:ins w:id="499" w:author="MK" w:date="2021-01-15T17:18:00Z"/>
                <w:rFonts w:ascii="Arial" w:eastAsia="SimSun" w:hAnsi="Arial" w:cs="Arial"/>
                <w:sz w:val="16"/>
                <w:szCs w:val="16"/>
              </w:rPr>
            </w:pPr>
            <w:ins w:id="500" w:author="MK" w:date="2021-01-15T17:18:00Z">
              <w:r w:rsidRPr="00C315E8">
                <w:rPr>
                  <w:rFonts w:ascii="Arial" w:eastAsia="SimSun" w:hAnsi="Arial" w:cs="Arial"/>
                  <w:sz w:val="16"/>
                  <w:szCs w:val="16"/>
                </w:rPr>
                <w:t>25 for test configuration 3</w:t>
              </w:r>
            </w:ins>
          </w:p>
        </w:tc>
        <w:tc>
          <w:tcPr>
            <w:tcW w:w="1043" w:type="dxa"/>
          </w:tcPr>
          <w:p w14:paraId="6D0EB25F" w14:textId="77777777" w:rsidR="00F177E8" w:rsidRPr="00C315E8" w:rsidRDefault="00F177E8" w:rsidP="00661086">
            <w:pPr>
              <w:keepNext/>
              <w:keepLines/>
              <w:spacing w:after="0"/>
              <w:rPr>
                <w:ins w:id="501" w:author="MK" w:date="2021-01-15T17:18:00Z"/>
                <w:rFonts w:ascii="Arial" w:eastAsia="SimSun" w:hAnsi="Arial" w:cs="Arial"/>
                <w:sz w:val="16"/>
                <w:szCs w:val="16"/>
              </w:rPr>
            </w:pPr>
            <w:ins w:id="502" w:author="MK" w:date="2021-01-15T17:18:00Z">
              <w:r w:rsidRPr="00C315E8">
                <w:rPr>
                  <w:rFonts w:ascii="Arial" w:eastAsia="SimSun" w:hAnsi="Arial" w:cs="Arial"/>
                  <w:sz w:val="16"/>
                  <w:szCs w:val="16"/>
                </w:rPr>
                <w:t>25</w:t>
              </w:r>
            </w:ins>
          </w:p>
        </w:tc>
        <w:tc>
          <w:tcPr>
            <w:tcW w:w="2599" w:type="dxa"/>
          </w:tcPr>
          <w:p w14:paraId="67DDCE49" w14:textId="77777777" w:rsidR="00F177E8" w:rsidRPr="00C315E8" w:rsidRDefault="00F177E8" w:rsidP="00661086">
            <w:pPr>
              <w:keepNext/>
              <w:keepLines/>
              <w:spacing w:after="0"/>
              <w:rPr>
                <w:ins w:id="503" w:author="MK" w:date="2021-01-15T17:18:00Z"/>
                <w:rFonts w:ascii="Arial" w:eastAsia="SimSun" w:hAnsi="Arial" w:cs="Arial"/>
                <w:sz w:val="16"/>
                <w:szCs w:val="16"/>
              </w:rPr>
            </w:pPr>
            <w:ins w:id="504" w:author="MK" w:date="2021-01-15T17:18:00Z">
              <w:r w:rsidRPr="00C315E8">
                <w:rPr>
                  <w:rFonts w:ascii="Arial" w:eastAsia="SimSun" w:hAnsi="Arial" w:cs="Arial"/>
                  <w:sz w:val="16"/>
                  <w:szCs w:val="16"/>
                </w:rPr>
                <w:t xml:space="preserve">Matches </w:t>
              </w:r>
              <w:proofErr w:type="spellStart"/>
              <w:proofErr w:type="gramStart"/>
              <w:r w:rsidRPr="00C315E8">
                <w:rPr>
                  <w:rFonts w:ascii="Arial" w:eastAsia="SimSun" w:hAnsi="Arial" w:cs="Arial"/>
                  <w:sz w:val="16"/>
                  <w:szCs w:val="16"/>
                </w:rPr>
                <w:t>N</w:t>
              </w:r>
              <w:r w:rsidRPr="00C315E8">
                <w:rPr>
                  <w:rFonts w:ascii="Arial" w:eastAsia="SimSun" w:hAnsi="Arial" w:cs="Arial"/>
                  <w:sz w:val="16"/>
                  <w:szCs w:val="16"/>
                  <w:vertAlign w:val="subscript"/>
                </w:rPr>
                <w:t>RB,c</w:t>
              </w:r>
              <w:proofErr w:type="spellEnd"/>
              <w:proofErr w:type="gramEnd"/>
            </w:ins>
          </w:p>
        </w:tc>
      </w:tr>
      <w:tr w:rsidR="00F177E8" w:rsidRPr="00C315E8" w14:paraId="76BD06A0" w14:textId="77777777" w:rsidTr="00661086">
        <w:trPr>
          <w:trHeight w:val="187"/>
          <w:ins w:id="505" w:author="MK" w:date="2021-01-15T17:18:00Z"/>
        </w:trPr>
        <w:tc>
          <w:tcPr>
            <w:tcW w:w="1555" w:type="dxa"/>
            <w:tcBorders>
              <w:top w:val="nil"/>
              <w:bottom w:val="nil"/>
            </w:tcBorders>
            <w:shd w:val="clear" w:color="auto" w:fill="auto"/>
          </w:tcPr>
          <w:p w14:paraId="7FFF8127" w14:textId="77777777" w:rsidR="00F177E8" w:rsidRPr="00C315E8" w:rsidRDefault="00F177E8" w:rsidP="00661086">
            <w:pPr>
              <w:keepNext/>
              <w:keepLines/>
              <w:spacing w:after="0"/>
              <w:rPr>
                <w:ins w:id="506" w:author="MK" w:date="2021-01-15T17:18:00Z"/>
                <w:rFonts w:ascii="Arial" w:eastAsia="SimSun" w:hAnsi="Arial"/>
                <w:sz w:val="16"/>
                <w:szCs w:val="16"/>
              </w:rPr>
            </w:pPr>
          </w:p>
        </w:tc>
        <w:tc>
          <w:tcPr>
            <w:tcW w:w="2145" w:type="dxa"/>
          </w:tcPr>
          <w:p w14:paraId="080AB021" w14:textId="77777777" w:rsidR="00F177E8" w:rsidRPr="00C315E8" w:rsidRDefault="00F177E8" w:rsidP="00661086">
            <w:pPr>
              <w:keepNext/>
              <w:keepLines/>
              <w:spacing w:after="0"/>
              <w:rPr>
                <w:ins w:id="507" w:author="MK" w:date="2021-01-15T17:18:00Z"/>
                <w:rFonts w:ascii="Arial" w:eastAsia="SimSun" w:hAnsi="Arial"/>
                <w:sz w:val="16"/>
                <w:szCs w:val="16"/>
              </w:rPr>
            </w:pPr>
            <w:proofErr w:type="spellStart"/>
            <w:ins w:id="508" w:author="MK" w:date="2021-01-15T17:18:00Z">
              <w:r w:rsidRPr="00C315E8">
                <w:rPr>
                  <w:rFonts w:ascii="Arial" w:eastAsia="SimSun" w:hAnsi="Arial"/>
                  <w:sz w:val="16"/>
                  <w:szCs w:val="16"/>
                </w:rPr>
                <w:t>freqHopping</w:t>
              </w:r>
              <w:proofErr w:type="spellEnd"/>
              <w:r>
                <w:rPr>
                  <w:rFonts w:ascii="Arial" w:eastAsia="SimSun" w:hAnsi="Arial"/>
                  <w:sz w:val="16"/>
                  <w:szCs w:val="16"/>
                </w:rPr>
                <w:t xml:space="preserve"> </w:t>
              </w:r>
              <w:r w:rsidRPr="00C315E8">
                <w:rPr>
                  <w:rFonts w:ascii="Arial" w:eastAsia="SimSun" w:hAnsi="Arial"/>
                  <w:sz w:val="16"/>
                  <w:szCs w:val="16"/>
                </w:rPr>
                <w:t>b-SRS</w:t>
              </w:r>
            </w:ins>
          </w:p>
        </w:tc>
        <w:tc>
          <w:tcPr>
            <w:tcW w:w="2287" w:type="dxa"/>
          </w:tcPr>
          <w:p w14:paraId="1D139850" w14:textId="77777777" w:rsidR="00F177E8" w:rsidRPr="00C315E8" w:rsidRDefault="00F177E8" w:rsidP="00661086">
            <w:pPr>
              <w:keepNext/>
              <w:keepLines/>
              <w:spacing w:after="0"/>
              <w:rPr>
                <w:ins w:id="509" w:author="MK" w:date="2021-01-15T17:18:00Z"/>
                <w:rFonts w:ascii="Arial" w:eastAsia="SimSun" w:hAnsi="Arial" w:cs="Arial"/>
                <w:sz w:val="16"/>
                <w:szCs w:val="16"/>
              </w:rPr>
            </w:pPr>
            <w:ins w:id="510" w:author="MK" w:date="2021-01-15T17:18:00Z">
              <w:r w:rsidRPr="00C315E8">
                <w:rPr>
                  <w:rFonts w:ascii="Arial" w:eastAsia="SimSun" w:hAnsi="Arial" w:cs="Arial"/>
                  <w:sz w:val="16"/>
                  <w:szCs w:val="16"/>
                </w:rPr>
                <w:t>0</w:t>
              </w:r>
            </w:ins>
          </w:p>
        </w:tc>
        <w:tc>
          <w:tcPr>
            <w:tcW w:w="1043" w:type="dxa"/>
          </w:tcPr>
          <w:p w14:paraId="13C702FE" w14:textId="77777777" w:rsidR="00F177E8" w:rsidRPr="00C315E8" w:rsidRDefault="00F177E8" w:rsidP="00661086">
            <w:pPr>
              <w:keepNext/>
              <w:keepLines/>
              <w:spacing w:after="0"/>
              <w:rPr>
                <w:ins w:id="511" w:author="MK" w:date="2021-01-15T17:18:00Z"/>
                <w:rFonts w:ascii="Arial" w:eastAsia="SimSun" w:hAnsi="Arial" w:cs="Arial"/>
                <w:sz w:val="16"/>
                <w:szCs w:val="16"/>
              </w:rPr>
            </w:pPr>
            <w:ins w:id="512" w:author="MK" w:date="2021-01-15T17:18:00Z">
              <w:r w:rsidRPr="00C315E8">
                <w:rPr>
                  <w:rFonts w:ascii="Arial" w:eastAsia="SimSun" w:hAnsi="Arial" w:cs="Arial"/>
                  <w:sz w:val="16"/>
                  <w:szCs w:val="16"/>
                </w:rPr>
                <w:t>0</w:t>
              </w:r>
            </w:ins>
          </w:p>
        </w:tc>
        <w:tc>
          <w:tcPr>
            <w:tcW w:w="2599" w:type="dxa"/>
          </w:tcPr>
          <w:p w14:paraId="54CA7A27" w14:textId="77777777" w:rsidR="00F177E8" w:rsidRPr="00C315E8" w:rsidRDefault="00F177E8" w:rsidP="00661086">
            <w:pPr>
              <w:keepNext/>
              <w:keepLines/>
              <w:spacing w:after="0"/>
              <w:rPr>
                <w:ins w:id="513" w:author="MK" w:date="2021-01-15T17:18:00Z"/>
                <w:rFonts w:ascii="Arial" w:eastAsia="SimSun" w:hAnsi="Arial" w:cs="Arial"/>
                <w:sz w:val="16"/>
                <w:szCs w:val="16"/>
              </w:rPr>
            </w:pPr>
          </w:p>
        </w:tc>
      </w:tr>
      <w:tr w:rsidR="00F177E8" w:rsidRPr="00C315E8" w14:paraId="5F0B2937" w14:textId="77777777" w:rsidTr="00661086">
        <w:trPr>
          <w:trHeight w:val="187"/>
          <w:ins w:id="514" w:author="MK" w:date="2021-01-15T17:18:00Z"/>
        </w:trPr>
        <w:tc>
          <w:tcPr>
            <w:tcW w:w="1555" w:type="dxa"/>
            <w:tcBorders>
              <w:top w:val="nil"/>
              <w:bottom w:val="nil"/>
            </w:tcBorders>
            <w:shd w:val="clear" w:color="auto" w:fill="auto"/>
          </w:tcPr>
          <w:p w14:paraId="4CB42DDF" w14:textId="77777777" w:rsidR="00F177E8" w:rsidRPr="00C315E8" w:rsidRDefault="00F177E8" w:rsidP="00661086">
            <w:pPr>
              <w:keepNext/>
              <w:keepLines/>
              <w:spacing w:after="0"/>
              <w:rPr>
                <w:ins w:id="515" w:author="MK" w:date="2021-01-15T17:18:00Z"/>
                <w:rFonts w:ascii="Arial" w:eastAsia="SimSun" w:hAnsi="Arial"/>
                <w:sz w:val="16"/>
                <w:szCs w:val="16"/>
              </w:rPr>
            </w:pPr>
          </w:p>
        </w:tc>
        <w:tc>
          <w:tcPr>
            <w:tcW w:w="2145" w:type="dxa"/>
          </w:tcPr>
          <w:p w14:paraId="3750A6B1" w14:textId="77777777" w:rsidR="00F177E8" w:rsidRPr="00C315E8" w:rsidRDefault="00F177E8" w:rsidP="00661086">
            <w:pPr>
              <w:keepNext/>
              <w:keepLines/>
              <w:spacing w:after="0"/>
              <w:rPr>
                <w:ins w:id="516" w:author="MK" w:date="2021-01-15T17:18:00Z"/>
                <w:rFonts w:ascii="Arial" w:eastAsia="SimSun" w:hAnsi="Arial"/>
                <w:sz w:val="16"/>
                <w:szCs w:val="16"/>
              </w:rPr>
            </w:pPr>
            <w:proofErr w:type="spellStart"/>
            <w:ins w:id="517" w:author="MK" w:date="2021-01-15T17:18:00Z">
              <w:r w:rsidRPr="00C315E8">
                <w:rPr>
                  <w:rFonts w:ascii="Arial" w:eastAsia="SimSun" w:hAnsi="Arial"/>
                  <w:sz w:val="16"/>
                  <w:szCs w:val="16"/>
                </w:rPr>
                <w:t>freqHopping</w:t>
              </w:r>
              <w:proofErr w:type="spellEnd"/>
              <w:r>
                <w:rPr>
                  <w:rFonts w:ascii="Arial" w:eastAsia="SimSun" w:hAnsi="Arial"/>
                  <w:sz w:val="16"/>
                  <w:szCs w:val="16"/>
                </w:rPr>
                <w:t xml:space="preserve"> </w:t>
              </w:r>
              <w:r w:rsidRPr="00C315E8">
                <w:rPr>
                  <w:rFonts w:ascii="Arial" w:eastAsia="SimSun" w:hAnsi="Arial"/>
                  <w:sz w:val="16"/>
                  <w:szCs w:val="16"/>
                </w:rPr>
                <w:t>b-hop</w:t>
              </w:r>
            </w:ins>
          </w:p>
        </w:tc>
        <w:tc>
          <w:tcPr>
            <w:tcW w:w="2287" w:type="dxa"/>
          </w:tcPr>
          <w:p w14:paraId="2C17B69C" w14:textId="77777777" w:rsidR="00F177E8" w:rsidRPr="00C315E8" w:rsidRDefault="00F177E8" w:rsidP="00661086">
            <w:pPr>
              <w:keepNext/>
              <w:keepLines/>
              <w:spacing w:after="0"/>
              <w:rPr>
                <w:ins w:id="518" w:author="MK" w:date="2021-01-15T17:18:00Z"/>
                <w:rFonts w:ascii="Arial" w:eastAsia="SimSun" w:hAnsi="Arial" w:cs="Arial"/>
                <w:sz w:val="16"/>
                <w:szCs w:val="16"/>
              </w:rPr>
            </w:pPr>
            <w:ins w:id="519" w:author="MK" w:date="2021-01-15T17:18:00Z">
              <w:r w:rsidRPr="00C315E8">
                <w:rPr>
                  <w:rFonts w:ascii="Arial" w:eastAsia="SimSun" w:hAnsi="Arial" w:cs="Arial"/>
                  <w:sz w:val="16"/>
                  <w:szCs w:val="16"/>
                </w:rPr>
                <w:t>0</w:t>
              </w:r>
            </w:ins>
          </w:p>
        </w:tc>
        <w:tc>
          <w:tcPr>
            <w:tcW w:w="1043" w:type="dxa"/>
          </w:tcPr>
          <w:p w14:paraId="24C53E23" w14:textId="77777777" w:rsidR="00F177E8" w:rsidRPr="00C315E8" w:rsidRDefault="00F177E8" w:rsidP="00661086">
            <w:pPr>
              <w:keepNext/>
              <w:keepLines/>
              <w:spacing w:after="0"/>
              <w:rPr>
                <w:ins w:id="520" w:author="MK" w:date="2021-01-15T17:18:00Z"/>
                <w:rFonts w:ascii="Arial" w:eastAsia="SimSun" w:hAnsi="Arial" w:cs="Arial"/>
                <w:sz w:val="16"/>
                <w:szCs w:val="16"/>
              </w:rPr>
            </w:pPr>
            <w:ins w:id="521" w:author="MK" w:date="2021-01-15T17:18:00Z">
              <w:r w:rsidRPr="00C315E8">
                <w:rPr>
                  <w:rFonts w:ascii="Arial" w:eastAsia="SimSun" w:hAnsi="Arial" w:cs="Arial"/>
                  <w:sz w:val="16"/>
                  <w:szCs w:val="16"/>
                </w:rPr>
                <w:t>0</w:t>
              </w:r>
            </w:ins>
          </w:p>
        </w:tc>
        <w:tc>
          <w:tcPr>
            <w:tcW w:w="2599" w:type="dxa"/>
          </w:tcPr>
          <w:p w14:paraId="3DED98C9" w14:textId="77777777" w:rsidR="00F177E8" w:rsidRPr="00C315E8" w:rsidRDefault="00F177E8" w:rsidP="00661086">
            <w:pPr>
              <w:keepNext/>
              <w:keepLines/>
              <w:spacing w:after="0"/>
              <w:rPr>
                <w:ins w:id="522" w:author="MK" w:date="2021-01-15T17:18:00Z"/>
                <w:rFonts w:ascii="Arial" w:eastAsia="SimSun" w:hAnsi="Arial" w:cs="Arial"/>
                <w:sz w:val="16"/>
                <w:szCs w:val="16"/>
              </w:rPr>
            </w:pPr>
          </w:p>
        </w:tc>
      </w:tr>
      <w:tr w:rsidR="00F177E8" w:rsidRPr="00C315E8" w14:paraId="33A4FDFA" w14:textId="77777777" w:rsidTr="00661086">
        <w:trPr>
          <w:trHeight w:val="187"/>
          <w:ins w:id="523" w:author="MK" w:date="2021-01-15T17:18:00Z"/>
        </w:trPr>
        <w:tc>
          <w:tcPr>
            <w:tcW w:w="1555" w:type="dxa"/>
            <w:tcBorders>
              <w:top w:val="nil"/>
              <w:bottom w:val="nil"/>
            </w:tcBorders>
            <w:shd w:val="clear" w:color="auto" w:fill="auto"/>
          </w:tcPr>
          <w:p w14:paraId="4A3906C9" w14:textId="77777777" w:rsidR="00F177E8" w:rsidRPr="00C315E8" w:rsidRDefault="00F177E8" w:rsidP="00661086">
            <w:pPr>
              <w:keepNext/>
              <w:keepLines/>
              <w:spacing w:after="0"/>
              <w:rPr>
                <w:ins w:id="524" w:author="MK" w:date="2021-01-15T17:18:00Z"/>
                <w:rFonts w:ascii="Arial" w:eastAsia="SimSun" w:hAnsi="Arial"/>
                <w:sz w:val="16"/>
                <w:szCs w:val="16"/>
              </w:rPr>
            </w:pPr>
          </w:p>
        </w:tc>
        <w:tc>
          <w:tcPr>
            <w:tcW w:w="2145" w:type="dxa"/>
          </w:tcPr>
          <w:p w14:paraId="08C624C4" w14:textId="77777777" w:rsidR="00F177E8" w:rsidRPr="00C315E8" w:rsidRDefault="00F177E8" w:rsidP="00661086">
            <w:pPr>
              <w:keepNext/>
              <w:keepLines/>
              <w:spacing w:after="0"/>
              <w:rPr>
                <w:ins w:id="525" w:author="MK" w:date="2021-01-15T17:18:00Z"/>
                <w:rFonts w:ascii="Arial" w:eastAsia="SimSun" w:hAnsi="Arial"/>
                <w:sz w:val="16"/>
                <w:szCs w:val="16"/>
              </w:rPr>
            </w:pPr>
            <w:proofErr w:type="spellStart"/>
            <w:ins w:id="526" w:author="MK" w:date="2021-01-15T17:18:00Z">
              <w:r w:rsidRPr="00C315E8">
                <w:rPr>
                  <w:rFonts w:ascii="Arial" w:eastAsia="SimSun" w:hAnsi="Arial"/>
                  <w:sz w:val="16"/>
                  <w:szCs w:val="16"/>
                </w:rPr>
                <w:t>groupOrSequenceHopping</w:t>
              </w:r>
              <w:proofErr w:type="spellEnd"/>
            </w:ins>
          </w:p>
        </w:tc>
        <w:tc>
          <w:tcPr>
            <w:tcW w:w="2287" w:type="dxa"/>
          </w:tcPr>
          <w:p w14:paraId="347D1B37" w14:textId="77777777" w:rsidR="00F177E8" w:rsidRPr="00C315E8" w:rsidRDefault="00F177E8" w:rsidP="00661086">
            <w:pPr>
              <w:keepNext/>
              <w:keepLines/>
              <w:spacing w:after="0"/>
              <w:rPr>
                <w:ins w:id="527" w:author="MK" w:date="2021-01-15T17:18:00Z"/>
                <w:rFonts w:ascii="Arial" w:eastAsia="SimSun" w:hAnsi="Arial" w:cs="Arial"/>
                <w:sz w:val="16"/>
                <w:szCs w:val="16"/>
              </w:rPr>
            </w:pPr>
            <w:ins w:id="528" w:author="MK" w:date="2021-01-15T17:18:00Z">
              <w:r w:rsidRPr="00C315E8">
                <w:rPr>
                  <w:rFonts w:ascii="Arial" w:eastAsia="SimSun" w:hAnsi="Arial" w:cs="Arial"/>
                  <w:sz w:val="16"/>
                  <w:szCs w:val="16"/>
                </w:rPr>
                <w:t>Neither</w:t>
              </w:r>
            </w:ins>
          </w:p>
        </w:tc>
        <w:tc>
          <w:tcPr>
            <w:tcW w:w="1043" w:type="dxa"/>
          </w:tcPr>
          <w:p w14:paraId="3E89E6AC" w14:textId="77777777" w:rsidR="00F177E8" w:rsidRPr="00C315E8" w:rsidRDefault="00F177E8" w:rsidP="00661086">
            <w:pPr>
              <w:keepNext/>
              <w:keepLines/>
              <w:spacing w:after="0"/>
              <w:rPr>
                <w:ins w:id="529" w:author="MK" w:date="2021-01-15T17:18:00Z"/>
                <w:rFonts w:ascii="Arial" w:eastAsia="SimSun" w:hAnsi="Arial" w:cs="Arial"/>
                <w:sz w:val="16"/>
                <w:szCs w:val="16"/>
              </w:rPr>
            </w:pPr>
            <w:ins w:id="530" w:author="MK" w:date="2021-01-15T17:18:00Z">
              <w:r w:rsidRPr="00C315E8">
                <w:rPr>
                  <w:rFonts w:ascii="Arial" w:eastAsia="SimSun" w:hAnsi="Arial" w:cs="Arial"/>
                  <w:sz w:val="16"/>
                  <w:szCs w:val="16"/>
                </w:rPr>
                <w:t>Neither</w:t>
              </w:r>
            </w:ins>
          </w:p>
        </w:tc>
        <w:tc>
          <w:tcPr>
            <w:tcW w:w="2599" w:type="dxa"/>
          </w:tcPr>
          <w:p w14:paraId="4B631838" w14:textId="77777777" w:rsidR="00F177E8" w:rsidRPr="00C315E8" w:rsidRDefault="00F177E8" w:rsidP="00661086">
            <w:pPr>
              <w:keepNext/>
              <w:keepLines/>
              <w:spacing w:after="0"/>
              <w:rPr>
                <w:ins w:id="531" w:author="MK" w:date="2021-01-15T17:18:00Z"/>
                <w:rFonts w:ascii="Arial" w:eastAsia="SimSun" w:hAnsi="Arial" w:cs="Arial"/>
                <w:sz w:val="16"/>
                <w:szCs w:val="16"/>
              </w:rPr>
            </w:pPr>
          </w:p>
        </w:tc>
      </w:tr>
      <w:tr w:rsidR="00F177E8" w:rsidRPr="00C315E8" w14:paraId="19CE52E7" w14:textId="77777777" w:rsidTr="00661086">
        <w:trPr>
          <w:trHeight w:val="187"/>
          <w:ins w:id="532" w:author="MK" w:date="2021-01-15T17:18:00Z"/>
        </w:trPr>
        <w:tc>
          <w:tcPr>
            <w:tcW w:w="1555" w:type="dxa"/>
            <w:tcBorders>
              <w:top w:val="nil"/>
              <w:bottom w:val="nil"/>
            </w:tcBorders>
            <w:shd w:val="clear" w:color="auto" w:fill="auto"/>
          </w:tcPr>
          <w:p w14:paraId="5BB02D4B" w14:textId="77777777" w:rsidR="00F177E8" w:rsidRPr="00C315E8" w:rsidRDefault="00F177E8" w:rsidP="00661086">
            <w:pPr>
              <w:keepNext/>
              <w:keepLines/>
              <w:spacing w:after="0"/>
              <w:rPr>
                <w:ins w:id="533" w:author="MK" w:date="2021-01-15T17:18:00Z"/>
                <w:rFonts w:ascii="Arial" w:eastAsia="SimSun" w:hAnsi="Arial"/>
                <w:sz w:val="16"/>
                <w:szCs w:val="16"/>
              </w:rPr>
            </w:pPr>
          </w:p>
        </w:tc>
        <w:tc>
          <w:tcPr>
            <w:tcW w:w="2145" w:type="dxa"/>
          </w:tcPr>
          <w:p w14:paraId="10C68F69" w14:textId="77777777" w:rsidR="00F177E8" w:rsidRPr="00C315E8" w:rsidRDefault="00F177E8" w:rsidP="00661086">
            <w:pPr>
              <w:keepNext/>
              <w:keepLines/>
              <w:spacing w:after="0"/>
              <w:rPr>
                <w:ins w:id="534" w:author="MK" w:date="2021-01-15T17:18:00Z"/>
                <w:rFonts w:ascii="Arial" w:eastAsia="SimSun" w:hAnsi="Arial"/>
                <w:sz w:val="16"/>
                <w:szCs w:val="16"/>
              </w:rPr>
            </w:pPr>
            <w:proofErr w:type="spellStart"/>
            <w:ins w:id="535" w:author="MK" w:date="2021-01-15T17:18:00Z">
              <w:r w:rsidRPr="00C315E8">
                <w:rPr>
                  <w:rFonts w:ascii="Arial" w:eastAsia="SimSun" w:hAnsi="Arial"/>
                  <w:sz w:val="16"/>
                  <w:szCs w:val="16"/>
                </w:rPr>
                <w:t>resourceType</w:t>
              </w:r>
              <w:proofErr w:type="spellEnd"/>
            </w:ins>
          </w:p>
        </w:tc>
        <w:tc>
          <w:tcPr>
            <w:tcW w:w="2287" w:type="dxa"/>
          </w:tcPr>
          <w:p w14:paraId="2C78579B" w14:textId="77777777" w:rsidR="00F177E8" w:rsidRPr="00C315E8" w:rsidRDefault="00F177E8" w:rsidP="00661086">
            <w:pPr>
              <w:keepNext/>
              <w:keepLines/>
              <w:spacing w:after="0"/>
              <w:rPr>
                <w:ins w:id="536" w:author="MK" w:date="2021-01-15T17:18:00Z"/>
                <w:rFonts w:ascii="Arial" w:eastAsia="SimSun" w:hAnsi="Arial" w:cs="Arial"/>
                <w:sz w:val="16"/>
                <w:szCs w:val="16"/>
              </w:rPr>
            </w:pPr>
            <w:ins w:id="537" w:author="MK" w:date="2021-01-15T17:18:00Z">
              <w:r w:rsidRPr="00C315E8">
                <w:rPr>
                  <w:rFonts w:ascii="Arial" w:eastAsia="SimSun" w:hAnsi="Arial" w:cs="Arial"/>
                  <w:sz w:val="16"/>
                  <w:szCs w:val="16"/>
                </w:rPr>
                <w:t>Periodic</w:t>
              </w:r>
            </w:ins>
          </w:p>
        </w:tc>
        <w:tc>
          <w:tcPr>
            <w:tcW w:w="1043" w:type="dxa"/>
          </w:tcPr>
          <w:p w14:paraId="1FC5B272" w14:textId="77777777" w:rsidR="00F177E8" w:rsidRPr="00C315E8" w:rsidRDefault="00F177E8" w:rsidP="00661086">
            <w:pPr>
              <w:keepNext/>
              <w:keepLines/>
              <w:spacing w:after="0"/>
              <w:rPr>
                <w:ins w:id="538" w:author="MK" w:date="2021-01-15T17:18:00Z"/>
                <w:rFonts w:ascii="Arial" w:eastAsia="SimSun" w:hAnsi="Arial" w:cs="Arial"/>
                <w:sz w:val="16"/>
                <w:szCs w:val="16"/>
              </w:rPr>
            </w:pPr>
            <w:ins w:id="539" w:author="MK" w:date="2021-01-15T17:18:00Z">
              <w:r w:rsidRPr="00C315E8">
                <w:rPr>
                  <w:rFonts w:ascii="Arial" w:eastAsia="SimSun" w:hAnsi="Arial" w:cs="Arial"/>
                  <w:sz w:val="16"/>
                  <w:szCs w:val="16"/>
                </w:rPr>
                <w:t>Periodic</w:t>
              </w:r>
            </w:ins>
          </w:p>
        </w:tc>
        <w:tc>
          <w:tcPr>
            <w:tcW w:w="2599" w:type="dxa"/>
          </w:tcPr>
          <w:p w14:paraId="7E5B90C8" w14:textId="77777777" w:rsidR="00F177E8" w:rsidRPr="00C315E8" w:rsidRDefault="00F177E8" w:rsidP="00661086">
            <w:pPr>
              <w:keepNext/>
              <w:keepLines/>
              <w:spacing w:after="0"/>
              <w:rPr>
                <w:ins w:id="540" w:author="MK" w:date="2021-01-15T17:18:00Z"/>
                <w:rFonts w:ascii="Arial" w:eastAsia="SimSun" w:hAnsi="Arial" w:cs="Arial"/>
                <w:sz w:val="16"/>
                <w:szCs w:val="16"/>
              </w:rPr>
            </w:pPr>
          </w:p>
        </w:tc>
      </w:tr>
      <w:tr w:rsidR="00F177E8" w:rsidRPr="00C315E8" w14:paraId="2BB9BD56" w14:textId="77777777" w:rsidTr="00661086">
        <w:trPr>
          <w:trHeight w:val="187"/>
          <w:ins w:id="541" w:author="MK" w:date="2021-01-15T17:18:00Z"/>
        </w:trPr>
        <w:tc>
          <w:tcPr>
            <w:tcW w:w="1555" w:type="dxa"/>
            <w:tcBorders>
              <w:top w:val="nil"/>
              <w:bottom w:val="nil"/>
            </w:tcBorders>
            <w:shd w:val="clear" w:color="auto" w:fill="auto"/>
          </w:tcPr>
          <w:p w14:paraId="1B4F2057" w14:textId="77777777" w:rsidR="00F177E8" w:rsidRPr="00C315E8" w:rsidRDefault="00F177E8" w:rsidP="00661086">
            <w:pPr>
              <w:keepNext/>
              <w:keepLines/>
              <w:spacing w:after="0"/>
              <w:rPr>
                <w:ins w:id="542" w:author="MK" w:date="2021-01-15T17:18:00Z"/>
                <w:rFonts w:ascii="Arial" w:eastAsia="SimSun" w:hAnsi="Arial"/>
                <w:sz w:val="16"/>
                <w:szCs w:val="16"/>
              </w:rPr>
            </w:pPr>
          </w:p>
        </w:tc>
        <w:tc>
          <w:tcPr>
            <w:tcW w:w="2145" w:type="dxa"/>
          </w:tcPr>
          <w:p w14:paraId="45987AD4" w14:textId="77777777" w:rsidR="00F177E8" w:rsidRPr="00C315E8" w:rsidRDefault="00F177E8" w:rsidP="00661086">
            <w:pPr>
              <w:keepNext/>
              <w:keepLines/>
              <w:spacing w:after="0"/>
              <w:rPr>
                <w:ins w:id="543" w:author="MK" w:date="2021-01-15T17:18:00Z"/>
                <w:rFonts w:ascii="Arial" w:eastAsia="SimSun" w:hAnsi="Arial"/>
                <w:sz w:val="16"/>
                <w:szCs w:val="16"/>
              </w:rPr>
            </w:pPr>
            <w:proofErr w:type="spellStart"/>
            <w:ins w:id="544" w:author="MK" w:date="2021-01-15T17:18:00Z">
              <w:r w:rsidRPr="00C315E8">
                <w:rPr>
                  <w:rFonts w:ascii="Arial" w:eastAsia="SimSun" w:hAnsi="Arial"/>
                  <w:sz w:val="16"/>
                  <w:szCs w:val="16"/>
                </w:rPr>
                <w:t>periodicityAndOffset</w:t>
              </w:r>
              <w:proofErr w:type="spellEnd"/>
              <w:r w:rsidRPr="00C315E8">
                <w:rPr>
                  <w:rFonts w:ascii="Arial" w:eastAsia="SimSun" w:hAnsi="Arial"/>
                  <w:sz w:val="16"/>
                  <w:szCs w:val="16"/>
                </w:rPr>
                <w:t>-p</w:t>
              </w:r>
            </w:ins>
          </w:p>
        </w:tc>
        <w:tc>
          <w:tcPr>
            <w:tcW w:w="2287" w:type="dxa"/>
          </w:tcPr>
          <w:p w14:paraId="05ACECF6" w14:textId="77777777" w:rsidR="00F177E8" w:rsidRPr="00C315E8" w:rsidRDefault="00F177E8" w:rsidP="00661086">
            <w:pPr>
              <w:keepNext/>
              <w:keepLines/>
              <w:spacing w:after="0"/>
              <w:rPr>
                <w:ins w:id="545" w:author="MK" w:date="2021-01-15T17:18:00Z"/>
                <w:rFonts w:ascii="Arial" w:eastAsia="SimSun" w:hAnsi="Arial" w:cs="Arial"/>
                <w:sz w:val="16"/>
                <w:szCs w:val="16"/>
                <w:lang w:eastAsia="zh-CN"/>
              </w:rPr>
            </w:pPr>
            <w:ins w:id="546" w:author="MK" w:date="2021-01-15T17:18:00Z">
              <w:r w:rsidRPr="00C315E8">
                <w:rPr>
                  <w:rFonts w:ascii="Arial" w:eastAsia="SimSun" w:hAnsi="Arial" w:cs="Arial"/>
                  <w:sz w:val="16"/>
                  <w:szCs w:val="16"/>
                </w:rPr>
                <w:t>sl1</w:t>
              </w:r>
              <w:r w:rsidRPr="00C315E8">
                <w:rPr>
                  <w:rFonts w:ascii="Arial" w:eastAsia="SimSun" w:hAnsi="Arial" w:cs="Arial"/>
                  <w:sz w:val="16"/>
                  <w:szCs w:val="16"/>
                  <w:lang w:eastAsia="zh-CN"/>
                </w:rPr>
                <w:t>, 0</w:t>
              </w:r>
            </w:ins>
          </w:p>
        </w:tc>
        <w:tc>
          <w:tcPr>
            <w:tcW w:w="1043" w:type="dxa"/>
          </w:tcPr>
          <w:p w14:paraId="560B59F4" w14:textId="77777777" w:rsidR="00F177E8" w:rsidRPr="00C315E8" w:rsidRDefault="00F177E8" w:rsidP="00661086">
            <w:pPr>
              <w:keepNext/>
              <w:keepLines/>
              <w:spacing w:after="0"/>
              <w:rPr>
                <w:ins w:id="547" w:author="MK" w:date="2021-01-15T17:18:00Z"/>
                <w:rFonts w:ascii="Arial" w:eastAsia="SimSun" w:hAnsi="Arial" w:cs="Arial"/>
                <w:sz w:val="16"/>
                <w:szCs w:val="16"/>
                <w:lang w:eastAsia="zh-CN"/>
              </w:rPr>
            </w:pPr>
            <w:ins w:id="548" w:author="MK" w:date="2021-01-15T17:18:00Z">
              <w:r w:rsidRPr="00C315E8">
                <w:rPr>
                  <w:rFonts w:ascii="Arial" w:eastAsia="SimSun" w:hAnsi="Arial" w:cs="Arial"/>
                  <w:sz w:val="16"/>
                  <w:szCs w:val="16"/>
                </w:rPr>
                <w:t>sl640</w:t>
              </w:r>
              <w:r w:rsidRPr="00C315E8">
                <w:rPr>
                  <w:rFonts w:ascii="Arial" w:eastAsia="SimSun" w:hAnsi="Arial" w:cs="Arial"/>
                  <w:sz w:val="16"/>
                  <w:szCs w:val="16"/>
                  <w:lang w:eastAsia="zh-CN"/>
                </w:rPr>
                <w:t>, 0</w:t>
              </w:r>
            </w:ins>
          </w:p>
        </w:tc>
        <w:tc>
          <w:tcPr>
            <w:tcW w:w="2599" w:type="dxa"/>
          </w:tcPr>
          <w:p w14:paraId="0C86D583" w14:textId="77777777" w:rsidR="00F177E8" w:rsidRPr="00C315E8" w:rsidRDefault="00F177E8" w:rsidP="00661086">
            <w:pPr>
              <w:keepNext/>
              <w:keepLines/>
              <w:spacing w:after="0"/>
              <w:rPr>
                <w:ins w:id="549" w:author="MK" w:date="2021-01-15T17:18:00Z"/>
                <w:rFonts w:ascii="Arial" w:eastAsia="SimSun" w:hAnsi="Arial" w:cs="Arial"/>
                <w:sz w:val="16"/>
                <w:szCs w:val="16"/>
              </w:rPr>
            </w:pPr>
            <w:ins w:id="550" w:author="MK" w:date="2021-01-15T17:18:00Z">
              <w:r w:rsidRPr="00C315E8">
                <w:rPr>
                  <w:rFonts w:ascii="Arial" w:eastAsia="SimSun" w:hAnsi="Arial" w:cs="Arial"/>
                  <w:sz w:val="16"/>
                  <w:szCs w:val="16"/>
                </w:rPr>
                <w:t xml:space="preserve">Offset to align with </w:t>
              </w:r>
              <w:proofErr w:type="spellStart"/>
              <w:r w:rsidRPr="00C315E8">
                <w:rPr>
                  <w:rFonts w:ascii="Arial" w:eastAsia="SimSun" w:hAnsi="Arial" w:cs="Arial"/>
                  <w:sz w:val="16"/>
                  <w:szCs w:val="16"/>
                </w:rPr>
                <w:t>DRx</w:t>
              </w:r>
              <w:proofErr w:type="spellEnd"/>
              <w:r w:rsidRPr="00C315E8">
                <w:rPr>
                  <w:rFonts w:ascii="Arial" w:eastAsia="SimSun" w:hAnsi="Arial" w:cs="Arial"/>
                  <w:sz w:val="16"/>
                  <w:szCs w:val="16"/>
                </w:rPr>
                <w:t xml:space="preserve"> periodicity </w:t>
              </w:r>
            </w:ins>
          </w:p>
        </w:tc>
      </w:tr>
      <w:tr w:rsidR="00F177E8" w:rsidRPr="00C315E8" w14:paraId="1A956EF7" w14:textId="77777777" w:rsidTr="00661086">
        <w:trPr>
          <w:trHeight w:val="187"/>
          <w:ins w:id="551" w:author="MK" w:date="2021-01-15T17:18:00Z"/>
        </w:trPr>
        <w:tc>
          <w:tcPr>
            <w:tcW w:w="1555" w:type="dxa"/>
            <w:tcBorders>
              <w:top w:val="nil"/>
            </w:tcBorders>
            <w:shd w:val="clear" w:color="auto" w:fill="auto"/>
          </w:tcPr>
          <w:p w14:paraId="0FA14F4E" w14:textId="77777777" w:rsidR="00F177E8" w:rsidRPr="00C315E8" w:rsidRDefault="00F177E8" w:rsidP="00661086">
            <w:pPr>
              <w:keepNext/>
              <w:keepLines/>
              <w:spacing w:after="0"/>
              <w:rPr>
                <w:ins w:id="552" w:author="MK" w:date="2021-01-15T17:18:00Z"/>
                <w:rFonts w:ascii="Arial" w:eastAsia="SimSun" w:hAnsi="Arial"/>
                <w:sz w:val="16"/>
                <w:szCs w:val="16"/>
              </w:rPr>
            </w:pPr>
          </w:p>
        </w:tc>
        <w:tc>
          <w:tcPr>
            <w:tcW w:w="2145" w:type="dxa"/>
          </w:tcPr>
          <w:p w14:paraId="3A6C2C9E" w14:textId="77777777" w:rsidR="00F177E8" w:rsidRPr="00C315E8" w:rsidRDefault="00F177E8" w:rsidP="00661086">
            <w:pPr>
              <w:keepNext/>
              <w:keepLines/>
              <w:spacing w:after="0"/>
              <w:rPr>
                <w:ins w:id="553" w:author="MK" w:date="2021-01-15T17:18:00Z"/>
                <w:rFonts w:ascii="Arial" w:eastAsia="SimSun" w:hAnsi="Arial"/>
                <w:sz w:val="16"/>
                <w:szCs w:val="16"/>
              </w:rPr>
            </w:pPr>
            <w:proofErr w:type="spellStart"/>
            <w:ins w:id="554" w:author="MK" w:date="2021-01-15T17:18:00Z">
              <w:r w:rsidRPr="00C315E8">
                <w:rPr>
                  <w:rFonts w:ascii="Arial" w:eastAsia="SimSun" w:hAnsi="Arial"/>
                  <w:sz w:val="16"/>
                  <w:szCs w:val="16"/>
                </w:rPr>
                <w:t>sequenceId</w:t>
              </w:r>
              <w:proofErr w:type="spellEnd"/>
            </w:ins>
          </w:p>
        </w:tc>
        <w:tc>
          <w:tcPr>
            <w:tcW w:w="2287" w:type="dxa"/>
          </w:tcPr>
          <w:p w14:paraId="62F87599" w14:textId="77777777" w:rsidR="00F177E8" w:rsidRPr="00C315E8" w:rsidRDefault="00F177E8" w:rsidP="00661086">
            <w:pPr>
              <w:keepNext/>
              <w:keepLines/>
              <w:spacing w:after="0"/>
              <w:rPr>
                <w:ins w:id="555" w:author="MK" w:date="2021-01-15T17:18:00Z"/>
                <w:rFonts w:ascii="Arial" w:eastAsia="SimSun" w:hAnsi="Arial" w:cs="Arial"/>
                <w:sz w:val="16"/>
                <w:szCs w:val="16"/>
              </w:rPr>
            </w:pPr>
            <w:ins w:id="556" w:author="MK" w:date="2021-01-15T17:18:00Z">
              <w:r w:rsidRPr="00C315E8">
                <w:rPr>
                  <w:rFonts w:ascii="Arial" w:eastAsia="SimSun" w:hAnsi="Arial" w:cs="Arial"/>
                  <w:sz w:val="16"/>
                  <w:szCs w:val="16"/>
                </w:rPr>
                <w:t>0</w:t>
              </w:r>
            </w:ins>
          </w:p>
        </w:tc>
        <w:tc>
          <w:tcPr>
            <w:tcW w:w="1043" w:type="dxa"/>
          </w:tcPr>
          <w:p w14:paraId="70C4645E" w14:textId="77777777" w:rsidR="00F177E8" w:rsidRPr="00C315E8" w:rsidRDefault="00F177E8" w:rsidP="00661086">
            <w:pPr>
              <w:keepNext/>
              <w:keepLines/>
              <w:spacing w:after="0"/>
              <w:rPr>
                <w:ins w:id="557" w:author="MK" w:date="2021-01-15T17:18:00Z"/>
                <w:rFonts w:ascii="Arial" w:eastAsia="SimSun" w:hAnsi="Arial" w:cs="Arial"/>
                <w:sz w:val="16"/>
                <w:szCs w:val="16"/>
              </w:rPr>
            </w:pPr>
            <w:ins w:id="558" w:author="MK" w:date="2021-01-15T17:18:00Z">
              <w:r w:rsidRPr="00C315E8">
                <w:rPr>
                  <w:rFonts w:ascii="Arial" w:eastAsia="SimSun" w:hAnsi="Arial" w:cs="Arial"/>
                  <w:sz w:val="16"/>
                  <w:szCs w:val="16"/>
                </w:rPr>
                <w:t>0</w:t>
              </w:r>
            </w:ins>
          </w:p>
        </w:tc>
        <w:tc>
          <w:tcPr>
            <w:tcW w:w="2599" w:type="dxa"/>
          </w:tcPr>
          <w:p w14:paraId="394B58AB" w14:textId="77777777" w:rsidR="00F177E8" w:rsidRPr="00C315E8" w:rsidRDefault="00F177E8" w:rsidP="00661086">
            <w:pPr>
              <w:keepNext/>
              <w:keepLines/>
              <w:spacing w:after="0"/>
              <w:rPr>
                <w:ins w:id="559" w:author="MK" w:date="2021-01-15T17:18:00Z"/>
                <w:rFonts w:ascii="Arial" w:eastAsia="SimSun" w:hAnsi="Arial" w:cs="Arial"/>
                <w:sz w:val="16"/>
                <w:szCs w:val="16"/>
              </w:rPr>
            </w:pPr>
            <w:ins w:id="560" w:author="MK" w:date="2021-01-15T17:18:00Z">
              <w:r w:rsidRPr="00C315E8">
                <w:rPr>
                  <w:rFonts w:ascii="Arial" w:eastAsia="SimSun" w:hAnsi="Arial" w:cs="Arial"/>
                  <w:sz w:val="16"/>
                  <w:szCs w:val="16"/>
                </w:rPr>
                <w:t xml:space="preserve">Any </w:t>
              </w:r>
              <w:proofErr w:type="gramStart"/>
              <w:r w:rsidRPr="00C315E8">
                <w:rPr>
                  <w:rFonts w:ascii="Arial" w:eastAsia="SimSun" w:hAnsi="Arial" w:cs="Arial"/>
                  <w:sz w:val="16"/>
                  <w:szCs w:val="16"/>
                </w:rPr>
                <w:t>10 bit</w:t>
              </w:r>
              <w:proofErr w:type="gramEnd"/>
              <w:r w:rsidRPr="00C315E8">
                <w:rPr>
                  <w:rFonts w:ascii="Arial" w:eastAsia="SimSun" w:hAnsi="Arial" w:cs="Arial"/>
                  <w:sz w:val="16"/>
                  <w:szCs w:val="16"/>
                </w:rPr>
                <w:t xml:space="preserve"> number</w:t>
              </w:r>
            </w:ins>
          </w:p>
        </w:tc>
      </w:tr>
    </w:tbl>
    <w:p w14:paraId="71CEC136" w14:textId="77777777" w:rsidR="00F177E8" w:rsidRDefault="00F177E8" w:rsidP="00F177E8">
      <w:pPr>
        <w:keepNext/>
        <w:keepLines/>
        <w:spacing w:before="60"/>
        <w:jc w:val="center"/>
        <w:rPr>
          <w:ins w:id="561" w:author="MK" w:date="2021-01-15T17:18:00Z"/>
          <w:rFonts w:ascii="Arial" w:eastAsia="SimSun" w:hAnsi="Arial"/>
          <w:b/>
        </w:rPr>
      </w:pPr>
    </w:p>
    <w:p w14:paraId="23D71966" w14:textId="77777777" w:rsidR="00F177E8" w:rsidRPr="00217AE3" w:rsidRDefault="00F177E8" w:rsidP="00F177E8">
      <w:pPr>
        <w:keepNext/>
        <w:keepLines/>
        <w:spacing w:before="120"/>
        <w:ind w:left="1701" w:hanging="1701"/>
        <w:outlineLvl w:val="4"/>
        <w:rPr>
          <w:ins w:id="562" w:author="MK" w:date="2021-01-15T17:18:00Z"/>
          <w:rFonts w:ascii="Arial" w:eastAsia="SimSun" w:hAnsi="Arial"/>
          <w:sz w:val="22"/>
        </w:rPr>
      </w:pPr>
      <w:bookmarkStart w:id="563" w:name="_Toc535476157"/>
      <w:ins w:id="564" w:author="MK" w:date="2021-01-15T17:18:00Z">
        <w:r w:rsidRPr="00217AE3">
          <w:rPr>
            <w:rFonts w:ascii="Arial" w:eastAsia="SimSun" w:hAnsi="Arial"/>
            <w:sz w:val="22"/>
          </w:rPr>
          <w:t>A.</w:t>
        </w:r>
        <w:r>
          <w:rPr>
            <w:rFonts w:ascii="Arial" w:eastAsia="SimSun" w:hAnsi="Arial"/>
            <w:sz w:val="22"/>
          </w:rPr>
          <w:t>10.2.1.1</w:t>
        </w:r>
        <w:r w:rsidRPr="00217AE3">
          <w:rPr>
            <w:rFonts w:ascii="Arial" w:eastAsia="SimSun" w:hAnsi="Arial"/>
            <w:sz w:val="22"/>
          </w:rPr>
          <w:t>.2</w:t>
        </w:r>
        <w:r w:rsidRPr="00217AE3">
          <w:rPr>
            <w:rFonts w:ascii="Arial" w:eastAsia="SimSun" w:hAnsi="Arial"/>
            <w:sz w:val="22"/>
          </w:rPr>
          <w:tab/>
          <w:t>Test requirements</w:t>
        </w:r>
        <w:bookmarkEnd w:id="563"/>
      </w:ins>
    </w:p>
    <w:p w14:paraId="0DF61D5F" w14:textId="77777777" w:rsidR="00F177E8" w:rsidRPr="00217AE3" w:rsidRDefault="00F177E8" w:rsidP="00F177E8">
      <w:pPr>
        <w:rPr>
          <w:ins w:id="565" w:author="MK" w:date="2021-01-15T17:18:00Z"/>
          <w:rFonts w:eastAsia="SimSun"/>
        </w:rPr>
      </w:pPr>
      <w:ins w:id="566" w:author="MK" w:date="2021-01-15T17:18:00Z">
        <w:r w:rsidRPr="00217AE3">
          <w:rPr>
            <w:rFonts w:eastAsia="SimSun"/>
          </w:rPr>
          <w:t>The test sequence shall be carried out in RRC_CONNECTED for every test case.</w:t>
        </w:r>
      </w:ins>
    </w:p>
    <w:p w14:paraId="35D18BA5" w14:textId="77777777" w:rsidR="00F177E8" w:rsidRPr="00217AE3" w:rsidRDefault="00F177E8" w:rsidP="00F177E8">
      <w:pPr>
        <w:rPr>
          <w:ins w:id="567" w:author="MK" w:date="2021-01-15T17:18:00Z"/>
          <w:rFonts w:eastAsia="SimSun"/>
        </w:rPr>
      </w:pPr>
      <w:ins w:id="568" w:author="MK" w:date="2021-01-15T17:18:00Z">
        <w:r w:rsidRPr="00217AE3">
          <w:rPr>
            <w:rFonts w:eastAsia="SimSun"/>
          </w:rPr>
          <w:t>Following will be the test sequence for this test</w:t>
        </w:r>
      </w:ins>
    </w:p>
    <w:p w14:paraId="42E71361" w14:textId="77777777" w:rsidR="00F177E8" w:rsidRPr="00217AE3" w:rsidRDefault="00F177E8" w:rsidP="00F177E8">
      <w:pPr>
        <w:ind w:left="568" w:hanging="284"/>
        <w:rPr>
          <w:ins w:id="569" w:author="MK" w:date="2021-01-15T17:18:00Z"/>
          <w:rFonts w:eastAsia="SimSun"/>
        </w:rPr>
      </w:pPr>
      <w:ins w:id="570" w:author="MK" w:date="2021-01-15T17:18:00Z">
        <w:r w:rsidRPr="00217AE3">
          <w:rPr>
            <w:rFonts w:eastAsia="SimSun"/>
          </w:rPr>
          <w:t>1)</w:t>
        </w:r>
        <w:r w:rsidRPr="00217AE3">
          <w:rPr>
            <w:rFonts w:eastAsia="SimSun"/>
          </w:rPr>
          <w:tab/>
          <w:t xml:space="preserve">Set up E-UTRA </w:t>
        </w:r>
        <w:proofErr w:type="spellStart"/>
        <w:r w:rsidRPr="00217AE3">
          <w:rPr>
            <w:rFonts w:eastAsia="SimSun"/>
          </w:rPr>
          <w:t>PCell</w:t>
        </w:r>
        <w:proofErr w:type="spellEnd"/>
        <w:r w:rsidRPr="00217AE3">
          <w:rPr>
            <w:rFonts w:eastAsia="SimSun"/>
          </w:rPr>
          <w:t xml:space="preserve"> according to parameters given in Table A.3.7.2.1-1 and setup NR </w:t>
        </w:r>
        <w:proofErr w:type="spellStart"/>
        <w:r w:rsidRPr="00217AE3">
          <w:rPr>
            <w:rFonts w:eastAsia="SimSun"/>
          </w:rPr>
          <w:t>PSCell</w:t>
        </w:r>
        <w:proofErr w:type="spellEnd"/>
        <w:r w:rsidRPr="00217AE3">
          <w:rPr>
            <w:rFonts w:eastAsia="SimSun"/>
          </w:rPr>
          <w:t xml:space="preserve"> according to parameters given in Table A.</w:t>
        </w:r>
        <w:r>
          <w:rPr>
            <w:rFonts w:eastAsia="SimSun"/>
          </w:rPr>
          <w:t>10.2.1.1</w:t>
        </w:r>
        <w:r w:rsidRPr="00217AE3">
          <w:rPr>
            <w:rFonts w:eastAsia="SimSun"/>
          </w:rPr>
          <w:t>.1-1.</w:t>
        </w:r>
      </w:ins>
    </w:p>
    <w:p w14:paraId="35DF534B" w14:textId="77777777" w:rsidR="00F177E8" w:rsidRPr="00217AE3" w:rsidRDefault="00F177E8" w:rsidP="00F177E8">
      <w:pPr>
        <w:ind w:left="568" w:hanging="284"/>
        <w:rPr>
          <w:ins w:id="571" w:author="MK" w:date="2021-01-15T17:18:00Z"/>
          <w:rFonts w:eastAsia="SimSun"/>
        </w:rPr>
      </w:pPr>
      <w:ins w:id="572" w:author="MK" w:date="2021-01-15T17:18:00Z">
        <w:r w:rsidRPr="00217AE3">
          <w:rPr>
            <w:rFonts w:eastAsia="SimSun"/>
          </w:rPr>
          <w:t>2)</w:t>
        </w:r>
        <w:r w:rsidRPr="00217AE3">
          <w:rPr>
            <w:rFonts w:eastAsia="SimSun"/>
          </w:rPr>
          <w:tab/>
          <w:t xml:space="preserve">After connection set up with the cell, the test equipment will verify that the timing of the NR cell is within </w:t>
        </w:r>
        <w:bookmarkStart w:id="573" w:name="_Hlk521604672"/>
        <w:r w:rsidRPr="00217AE3">
          <w:rPr>
            <w:rFonts w:eastAsia="SimSun"/>
          </w:rPr>
          <w:t>(N</w:t>
        </w:r>
        <w:r w:rsidRPr="00217AE3">
          <w:rPr>
            <w:rFonts w:eastAsia="SimSun"/>
            <w:vertAlign w:val="subscript"/>
          </w:rPr>
          <w:t>TA</w:t>
        </w:r>
        <w:r w:rsidRPr="00217AE3">
          <w:rPr>
            <w:rFonts w:eastAsia="SimSun"/>
          </w:rPr>
          <w:t xml:space="preserve"> + </w:t>
        </w:r>
        <w:proofErr w:type="spellStart"/>
        <w:r w:rsidRPr="00217AE3">
          <w:rPr>
            <w:rFonts w:eastAsia="SimSun"/>
          </w:rPr>
          <w:t>N</w:t>
        </w:r>
        <w:r w:rsidRPr="00217AE3">
          <w:rPr>
            <w:rFonts w:eastAsia="SimSun"/>
            <w:vertAlign w:val="subscript"/>
          </w:rPr>
          <w:t>TA_</w:t>
        </w:r>
        <w:proofErr w:type="gramStart"/>
        <w:r w:rsidRPr="00217AE3">
          <w:rPr>
            <w:rFonts w:eastAsia="SimSun"/>
            <w:vertAlign w:val="subscript"/>
          </w:rPr>
          <w:t>offset</w:t>
        </w:r>
        <w:proofErr w:type="spellEnd"/>
        <w:r w:rsidRPr="00217AE3">
          <w:rPr>
            <w:rFonts w:eastAsia="SimSun"/>
          </w:rPr>
          <w:t>)×</w:t>
        </w:r>
        <w:proofErr w:type="gramEnd"/>
        <w:r w:rsidRPr="00217AE3">
          <w:rPr>
            <w:rFonts w:eastAsia="SimSun"/>
            <w:lang w:eastAsia="zh-CN"/>
          </w:rPr>
          <w:t>T</w:t>
        </w:r>
        <w:r w:rsidRPr="00217AE3">
          <w:rPr>
            <w:rFonts w:eastAsia="SimSun"/>
            <w:vertAlign w:val="subscript"/>
            <w:lang w:eastAsia="zh-CN"/>
          </w:rPr>
          <w:t>c</w:t>
        </w:r>
        <w:r w:rsidRPr="00217AE3">
          <w:rPr>
            <w:rFonts w:eastAsia="SimSun"/>
          </w:rPr>
          <w:t xml:space="preserve"> ± </w:t>
        </w:r>
        <w:proofErr w:type="spellStart"/>
        <w:r w:rsidRPr="00217AE3">
          <w:rPr>
            <w:rFonts w:eastAsia="SimSun"/>
          </w:rPr>
          <w:t>T</w:t>
        </w:r>
        <w:r w:rsidRPr="00217AE3">
          <w:rPr>
            <w:rFonts w:eastAsia="SimSun"/>
            <w:vertAlign w:val="subscript"/>
          </w:rPr>
          <w:t>e</w:t>
        </w:r>
        <w:proofErr w:type="spellEnd"/>
        <w:r w:rsidRPr="00217AE3">
          <w:rPr>
            <w:rFonts w:eastAsia="SimSun"/>
          </w:rPr>
          <w:t xml:space="preserve"> of the first detected path of DL SSB</w:t>
        </w:r>
        <w:bookmarkEnd w:id="573"/>
        <w:r w:rsidRPr="00217AE3">
          <w:rPr>
            <w:rFonts w:eastAsia="SimSun"/>
          </w:rPr>
          <w:t>.</w:t>
        </w:r>
      </w:ins>
    </w:p>
    <w:p w14:paraId="538B4308" w14:textId="77777777" w:rsidR="00F177E8" w:rsidRPr="00217AE3" w:rsidRDefault="00F177E8" w:rsidP="00F177E8">
      <w:pPr>
        <w:ind w:left="851" w:hanging="284"/>
        <w:rPr>
          <w:ins w:id="574" w:author="MK" w:date="2021-01-15T17:18:00Z"/>
          <w:rFonts w:eastAsia="SimSun"/>
        </w:rPr>
      </w:pPr>
      <w:ins w:id="575" w:author="MK" w:date="2021-01-15T17:18:00Z">
        <w:r w:rsidRPr="00217AE3">
          <w:rPr>
            <w:rFonts w:eastAsia="SimSun"/>
          </w:rPr>
          <w:t>a.</w:t>
        </w:r>
        <w:r w:rsidRPr="00217AE3">
          <w:rPr>
            <w:rFonts w:eastAsia="SimSun"/>
          </w:rPr>
          <w:tab/>
          <w:t>The N</w:t>
        </w:r>
        <w:r w:rsidRPr="00217AE3">
          <w:rPr>
            <w:rFonts w:eastAsia="SimSun"/>
            <w:vertAlign w:val="subscript"/>
          </w:rPr>
          <w:t>TA</w:t>
        </w:r>
        <w:r w:rsidRPr="00217AE3">
          <w:rPr>
            <w:rFonts w:eastAsia="SimSun"/>
          </w:rPr>
          <w:t xml:space="preserve"> offset value (in T</w:t>
        </w:r>
        <w:r w:rsidRPr="00217AE3">
          <w:rPr>
            <w:rFonts w:eastAsia="SimSun"/>
            <w:vertAlign w:val="subscript"/>
          </w:rPr>
          <w:t>c</w:t>
        </w:r>
        <w:r w:rsidRPr="00217AE3">
          <w:rPr>
            <w:rFonts w:eastAsia="SimSun"/>
          </w:rPr>
          <w:t xml:space="preserve"> units) is 25600 </w:t>
        </w:r>
      </w:ins>
    </w:p>
    <w:p w14:paraId="20975B21" w14:textId="77777777" w:rsidR="00F177E8" w:rsidRPr="00217AE3" w:rsidRDefault="00F177E8" w:rsidP="00F177E8">
      <w:pPr>
        <w:ind w:left="851" w:hanging="284"/>
        <w:rPr>
          <w:ins w:id="576" w:author="MK" w:date="2021-01-15T17:18:00Z"/>
          <w:rFonts w:eastAsia="SimSun"/>
        </w:rPr>
      </w:pPr>
      <w:ins w:id="577" w:author="MK" w:date="2021-01-15T17:18:00Z">
        <w:r w:rsidRPr="00217AE3">
          <w:rPr>
            <w:rFonts w:eastAsia="SimSun"/>
          </w:rPr>
          <w:t>b.</w:t>
        </w:r>
        <w:r w:rsidRPr="00217AE3">
          <w:rPr>
            <w:rFonts w:eastAsia="SimSun"/>
          </w:rPr>
          <w:tab/>
          <w:t xml:space="preserve">The </w:t>
        </w:r>
        <w:proofErr w:type="spellStart"/>
        <w:r w:rsidRPr="00217AE3">
          <w:rPr>
            <w:rFonts w:eastAsia="SimSun"/>
          </w:rPr>
          <w:t>T</w:t>
        </w:r>
        <w:r w:rsidRPr="00217AE3">
          <w:rPr>
            <w:rFonts w:eastAsia="SimSun"/>
            <w:vertAlign w:val="subscript"/>
          </w:rPr>
          <w:t>e</w:t>
        </w:r>
        <w:proofErr w:type="spellEnd"/>
        <w:r w:rsidRPr="00217AE3">
          <w:rPr>
            <w:rFonts w:eastAsia="SimSun"/>
          </w:rPr>
          <w:t xml:space="preserve"> values depend on the DL and UL SCS for which the test is being run and are given in Table 7.1.2-1</w:t>
        </w:r>
      </w:ins>
    </w:p>
    <w:p w14:paraId="698FD6EE" w14:textId="77777777" w:rsidR="00F177E8" w:rsidRPr="00217AE3" w:rsidRDefault="00F177E8" w:rsidP="00F177E8">
      <w:pPr>
        <w:ind w:left="568" w:hanging="284"/>
        <w:rPr>
          <w:ins w:id="578" w:author="MK" w:date="2021-01-15T17:18:00Z"/>
          <w:rFonts w:eastAsia="SimSun"/>
        </w:rPr>
      </w:pPr>
      <w:ins w:id="579" w:author="MK" w:date="2021-01-15T17:18:00Z">
        <w:r w:rsidRPr="00217AE3">
          <w:rPr>
            <w:rFonts w:eastAsia="SimSun"/>
          </w:rPr>
          <w:t>3)</w:t>
        </w:r>
        <w:r w:rsidRPr="00217AE3">
          <w:rPr>
            <w:rFonts w:eastAsia="SimSun"/>
          </w:rPr>
          <w:tab/>
          <w:t>The test system shall adjust the timing of the DL path by values given in Table A.</w:t>
        </w:r>
        <w:r>
          <w:rPr>
            <w:rFonts w:eastAsia="SimSun"/>
          </w:rPr>
          <w:t>10.2.1.1</w:t>
        </w:r>
        <w:r w:rsidRPr="00217AE3">
          <w:rPr>
            <w:rFonts w:eastAsia="SimSun"/>
          </w:rPr>
          <w:t>.2-1</w:t>
        </w:r>
      </w:ins>
    </w:p>
    <w:p w14:paraId="4E354F69" w14:textId="77777777" w:rsidR="00F177E8" w:rsidRPr="00217AE3" w:rsidRDefault="00F177E8" w:rsidP="00F177E8">
      <w:pPr>
        <w:keepNext/>
        <w:keepLines/>
        <w:spacing w:before="60"/>
        <w:jc w:val="center"/>
        <w:rPr>
          <w:ins w:id="580" w:author="MK" w:date="2021-01-15T17:18:00Z"/>
          <w:rFonts w:ascii="Arial" w:eastAsia="SimSun" w:hAnsi="Arial"/>
          <w:b/>
        </w:rPr>
      </w:pPr>
      <w:ins w:id="581" w:author="MK" w:date="2021-01-15T17:18:00Z">
        <w:r w:rsidRPr="00217AE3">
          <w:rPr>
            <w:rFonts w:ascii="Arial" w:eastAsia="SimSun" w:hAnsi="Arial"/>
            <w:b/>
          </w:rPr>
          <w:t>Table A.</w:t>
        </w:r>
        <w:r>
          <w:rPr>
            <w:rFonts w:ascii="Arial" w:eastAsia="SimSun" w:hAnsi="Arial"/>
            <w:b/>
          </w:rPr>
          <w:t>10.2.1.1</w:t>
        </w:r>
        <w:r w:rsidRPr="00217AE3">
          <w:rPr>
            <w:rFonts w:ascii="Arial" w:eastAsia="SimSun" w:hAnsi="Arial"/>
            <w:b/>
          </w:rPr>
          <w:t>.2-1: Adjustment Value for DL Timing</w:t>
        </w:r>
      </w:ins>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168"/>
        <w:gridCol w:w="2169"/>
      </w:tblGrid>
      <w:tr w:rsidR="00F177E8" w:rsidRPr="00217AE3" w14:paraId="7BA58296" w14:textId="77777777" w:rsidTr="00661086">
        <w:trPr>
          <w:ins w:id="582" w:author="MK" w:date="2021-01-15T17:18:00Z"/>
        </w:trPr>
        <w:tc>
          <w:tcPr>
            <w:tcW w:w="4293" w:type="dxa"/>
            <w:tcBorders>
              <w:top w:val="single" w:sz="4" w:space="0" w:color="auto"/>
              <w:left w:val="single" w:sz="4" w:space="0" w:color="auto"/>
              <w:bottom w:val="single" w:sz="4" w:space="0" w:color="auto"/>
              <w:right w:val="single" w:sz="4" w:space="0" w:color="auto"/>
            </w:tcBorders>
            <w:hideMark/>
          </w:tcPr>
          <w:p w14:paraId="6E345F03" w14:textId="77777777" w:rsidR="00F177E8" w:rsidRPr="00217AE3" w:rsidRDefault="00F177E8" w:rsidP="00661086">
            <w:pPr>
              <w:keepNext/>
              <w:keepLines/>
              <w:spacing w:after="0" w:line="256" w:lineRule="auto"/>
              <w:jc w:val="center"/>
              <w:rPr>
                <w:ins w:id="583" w:author="MK" w:date="2021-01-15T17:18:00Z"/>
                <w:rFonts w:ascii="Arial" w:eastAsia="SimSun" w:hAnsi="Arial"/>
                <w:b/>
                <w:sz w:val="16"/>
                <w:szCs w:val="16"/>
              </w:rPr>
            </w:pPr>
            <w:ins w:id="584" w:author="MK" w:date="2021-01-15T17:18:00Z">
              <w:r w:rsidRPr="00217AE3">
                <w:rPr>
                  <w:rFonts w:ascii="Arial" w:eastAsia="SimSun" w:hAnsi="Arial"/>
                  <w:b/>
                  <w:sz w:val="16"/>
                  <w:szCs w:val="16"/>
                </w:rPr>
                <w:t>SCS of SSB signals (kHz)</w:t>
              </w:r>
            </w:ins>
          </w:p>
        </w:tc>
        <w:tc>
          <w:tcPr>
            <w:tcW w:w="4337" w:type="dxa"/>
            <w:gridSpan w:val="2"/>
            <w:tcBorders>
              <w:top w:val="single" w:sz="4" w:space="0" w:color="auto"/>
              <w:left w:val="single" w:sz="4" w:space="0" w:color="auto"/>
              <w:bottom w:val="single" w:sz="4" w:space="0" w:color="auto"/>
              <w:right w:val="single" w:sz="4" w:space="0" w:color="auto"/>
            </w:tcBorders>
            <w:hideMark/>
          </w:tcPr>
          <w:p w14:paraId="6A2DD732" w14:textId="77777777" w:rsidR="00F177E8" w:rsidRPr="00217AE3" w:rsidRDefault="00F177E8" w:rsidP="00661086">
            <w:pPr>
              <w:keepNext/>
              <w:keepLines/>
              <w:spacing w:after="0" w:line="256" w:lineRule="auto"/>
              <w:jc w:val="center"/>
              <w:rPr>
                <w:ins w:id="585" w:author="MK" w:date="2021-01-15T17:18:00Z"/>
                <w:rFonts w:ascii="Arial" w:eastAsia="SimSun" w:hAnsi="Arial"/>
                <w:b/>
                <w:sz w:val="16"/>
                <w:szCs w:val="16"/>
              </w:rPr>
            </w:pPr>
            <w:ins w:id="586" w:author="MK" w:date="2021-01-15T17:18:00Z">
              <w:r w:rsidRPr="00217AE3">
                <w:rPr>
                  <w:rFonts w:ascii="Arial" w:eastAsia="SimSun" w:hAnsi="Arial"/>
                  <w:b/>
                  <w:sz w:val="16"/>
                  <w:szCs w:val="16"/>
                </w:rPr>
                <w:t>Adjustment Value</w:t>
              </w:r>
            </w:ins>
          </w:p>
        </w:tc>
      </w:tr>
      <w:tr w:rsidR="00F177E8" w:rsidRPr="00217AE3" w14:paraId="5B886A32" w14:textId="77777777" w:rsidTr="00661086">
        <w:trPr>
          <w:ins w:id="587" w:author="MK" w:date="2021-01-15T17:18:00Z"/>
        </w:trPr>
        <w:tc>
          <w:tcPr>
            <w:tcW w:w="4293" w:type="dxa"/>
            <w:tcBorders>
              <w:top w:val="single" w:sz="4" w:space="0" w:color="auto"/>
              <w:left w:val="single" w:sz="4" w:space="0" w:color="auto"/>
              <w:bottom w:val="single" w:sz="4" w:space="0" w:color="auto"/>
              <w:right w:val="single" w:sz="4" w:space="0" w:color="auto"/>
            </w:tcBorders>
          </w:tcPr>
          <w:p w14:paraId="178FA423" w14:textId="77777777" w:rsidR="00F177E8" w:rsidRPr="00217AE3" w:rsidRDefault="00F177E8" w:rsidP="00661086">
            <w:pPr>
              <w:keepNext/>
              <w:keepLines/>
              <w:spacing w:after="0" w:line="256" w:lineRule="auto"/>
              <w:jc w:val="center"/>
              <w:rPr>
                <w:ins w:id="588" w:author="MK" w:date="2021-01-15T17:18:00Z"/>
                <w:rFonts w:ascii="Arial" w:eastAsia="SimSun" w:hAnsi="Arial"/>
                <w:sz w:val="16"/>
                <w:szCs w:val="16"/>
              </w:rPr>
            </w:pPr>
          </w:p>
        </w:tc>
        <w:tc>
          <w:tcPr>
            <w:tcW w:w="2168" w:type="dxa"/>
            <w:tcBorders>
              <w:top w:val="single" w:sz="4" w:space="0" w:color="auto"/>
              <w:left w:val="single" w:sz="4" w:space="0" w:color="auto"/>
              <w:bottom w:val="single" w:sz="4" w:space="0" w:color="auto"/>
              <w:right w:val="single" w:sz="4" w:space="0" w:color="auto"/>
            </w:tcBorders>
            <w:hideMark/>
          </w:tcPr>
          <w:p w14:paraId="7C989F10" w14:textId="77777777" w:rsidR="00F177E8" w:rsidRPr="00217AE3" w:rsidRDefault="00F177E8" w:rsidP="00661086">
            <w:pPr>
              <w:keepNext/>
              <w:keepLines/>
              <w:spacing w:after="0" w:line="256" w:lineRule="auto"/>
              <w:jc w:val="center"/>
              <w:rPr>
                <w:ins w:id="589" w:author="MK" w:date="2021-01-15T17:18:00Z"/>
                <w:rFonts w:ascii="Arial" w:eastAsia="SimSun" w:hAnsi="Arial"/>
                <w:sz w:val="16"/>
                <w:szCs w:val="16"/>
              </w:rPr>
            </w:pPr>
            <w:ins w:id="590" w:author="MK" w:date="2021-01-15T17:18:00Z">
              <w:r w:rsidRPr="00217AE3">
                <w:rPr>
                  <w:rFonts w:ascii="Arial" w:eastAsia="SimSun" w:hAnsi="Arial"/>
                  <w:sz w:val="16"/>
                  <w:szCs w:val="16"/>
                </w:rPr>
                <w:t>Test1</w:t>
              </w:r>
            </w:ins>
          </w:p>
        </w:tc>
        <w:tc>
          <w:tcPr>
            <w:tcW w:w="2169" w:type="dxa"/>
            <w:tcBorders>
              <w:top w:val="single" w:sz="4" w:space="0" w:color="auto"/>
              <w:left w:val="single" w:sz="4" w:space="0" w:color="auto"/>
              <w:bottom w:val="single" w:sz="4" w:space="0" w:color="auto"/>
              <w:right w:val="single" w:sz="4" w:space="0" w:color="auto"/>
            </w:tcBorders>
            <w:hideMark/>
          </w:tcPr>
          <w:p w14:paraId="061B2C8A" w14:textId="77777777" w:rsidR="00F177E8" w:rsidRPr="00217AE3" w:rsidRDefault="00F177E8" w:rsidP="00661086">
            <w:pPr>
              <w:keepNext/>
              <w:keepLines/>
              <w:spacing w:after="0" w:line="256" w:lineRule="auto"/>
              <w:jc w:val="center"/>
              <w:rPr>
                <w:ins w:id="591" w:author="MK" w:date="2021-01-15T17:18:00Z"/>
                <w:rFonts w:ascii="Arial" w:eastAsia="SimSun" w:hAnsi="Arial"/>
                <w:sz w:val="16"/>
                <w:szCs w:val="16"/>
              </w:rPr>
            </w:pPr>
            <w:ins w:id="592" w:author="MK" w:date="2021-01-15T17:18:00Z">
              <w:r w:rsidRPr="00217AE3">
                <w:rPr>
                  <w:rFonts w:ascii="Arial" w:eastAsia="SimSun" w:hAnsi="Arial"/>
                  <w:sz w:val="16"/>
                  <w:szCs w:val="16"/>
                </w:rPr>
                <w:t>Test2</w:t>
              </w:r>
            </w:ins>
          </w:p>
        </w:tc>
      </w:tr>
      <w:tr w:rsidR="00F177E8" w:rsidRPr="00217AE3" w14:paraId="335FD50D" w14:textId="77777777" w:rsidTr="00661086">
        <w:trPr>
          <w:ins w:id="593" w:author="MK" w:date="2021-01-15T17:18:00Z"/>
        </w:trPr>
        <w:tc>
          <w:tcPr>
            <w:tcW w:w="4293" w:type="dxa"/>
            <w:tcBorders>
              <w:top w:val="single" w:sz="4" w:space="0" w:color="auto"/>
              <w:left w:val="single" w:sz="4" w:space="0" w:color="auto"/>
              <w:bottom w:val="single" w:sz="4" w:space="0" w:color="auto"/>
              <w:right w:val="single" w:sz="4" w:space="0" w:color="auto"/>
            </w:tcBorders>
            <w:hideMark/>
          </w:tcPr>
          <w:p w14:paraId="1B5EE59F" w14:textId="77777777" w:rsidR="00F177E8" w:rsidRPr="00217AE3" w:rsidRDefault="00F177E8" w:rsidP="00661086">
            <w:pPr>
              <w:keepNext/>
              <w:keepLines/>
              <w:spacing w:after="0" w:line="256" w:lineRule="auto"/>
              <w:jc w:val="center"/>
              <w:rPr>
                <w:ins w:id="594" w:author="MK" w:date="2021-01-15T17:18:00Z"/>
                <w:rFonts w:ascii="Arial" w:eastAsia="SimSun" w:hAnsi="Arial"/>
                <w:sz w:val="16"/>
                <w:szCs w:val="16"/>
              </w:rPr>
            </w:pPr>
            <w:ins w:id="595" w:author="MK" w:date="2021-01-15T17:18:00Z">
              <w:r w:rsidRPr="00217AE3">
                <w:rPr>
                  <w:rFonts w:ascii="Arial" w:eastAsia="SimSun" w:hAnsi="Arial"/>
                  <w:sz w:val="16"/>
                  <w:szCs w:val="16"/>
                </w:rPr>
                <w:t>30</w:t>
              </w:r>
            </w:ins>
          </w:p>
        </w:tc>
        <w:tc>
          <w:tcPr>
            <w:tcW w:w="2168" w:type="dxa"/>
            <w:tcBorders>
              <w:top w:val="single" w:sz="4" w:space="0" w:color="auto"/>
              <w:left w:val="single" w:sz="4" w:space="0" w:color="auto"/>
              <w:bottom w:val="single" w:sz="4" w:space="0" w:color="auto"/>
              <w:right w:val="single" w:sz="4" w:space="0" w:color="auto"/>
            </w:tcBorders>
            <w:hideMark/>
          </w:tcPr>
          <w:p w14:paraId="229BB5FE" w14:textId="77777777" w:rsidR="00F177E8" w:rsidRPr="00217AE3" w:rsidRDefault="00F177E8" w:rsidP="00661086">
            <w:pPr>
              <w:keepNext/>
              <w:keepLines/>
              <w:spacing w:after="0" w:line="256" w:lineRule="auto"/>
              <w:jc w:val="center"/>
              <w:rPr>
                <w:ins w:id="596" w:author="MK" w:date="2021-01-15T17:18:00Z"/>
                <w:rFonts w:ascii="Arial" w:eastAsia="SimSun" w:hAnsi="Arial"/>
                <w:sz w:val="16"/>
                <w:szCs w:val="16"/>
              </w:rPr>
            </w:pPr>
            <w:ins w:id="597" w:author="MK" w:date="2021-01-15T17:18:00Z">
              <w:r w:rsidRPr="00217AE3">
                <w:rPr>
                  <w:rFonts w:ascii="Arial" w:eastAsia="SimSun" w:hAnsi="Arial"/>
                  <w:sz w:val="16"/>
                  <w:szCs w:val="16"/>
                </w:rPr>
                <w:t>+32*64T</w:t>
              </w:r>
              <w:r w:rsidRPr="00217AE3">
                <w:rPr>
                  <w:rFonts w:ascii="Arial" w:eastAsia="SimSun" w:hAnsi="Arial"/>
                  <w:sz w:val="16"/>
                  <w:szCs w:val="16"/>
                  <w:vertAlign w:val="subscript"/>
                </w:rPr>
                <w:t>c</w:t>
              </w:r>
            </w:ins>
          </w:p>
        </w:tc>
        <w:tc>
          <w:tcPr>
            <w:tcW w:w="2169" w:type="dxa"/>
            <w:tcBorders>
              <w:top w:val="single" w:sz="4" w:space="0" w:color="auto"/>
              <w:left w:val="single" w:sz="4" w:space="0" w:color="auto"/>
              <w:bottom w:val="single" w:sz="4" w:space="0" w:color="auto"/>
              <w:right w:val="single" w:sz="4" w:space="0" w:color="auto"/>
            </w:tcBorders>
            <w:hideMark/>
          </w:tcPr>
          <w:p w14:paraId="4AA191B6" w14:textId="77777777" w:rsidR="00F177E8" w:rsidRPr="00217AE3" w:rsidRDefault="00F177E8" w:rsidP="00661086">
            <w:pPr>
              <w:keepNext/>
              <w:keepLines/>
              <w:spacing w:after="0" w:line="256" w:lineRule="auto"/>
              <w:jc w:val="center"/>
              <w:rPr>
                <w:ins w:id="598" w:author="MK" w:date="2021-01-15T17:18:00Z"/>
                <w:rFonts w:ascii="Arial" w:eastAsia="SimSun" w:hAnsi="Arial"/>
                <w:sz w:val="16"/>
                <w:szCs w:val="16"/>
              </w:rPr>
            </w:pPr>
            <w:ins w:id="599" w:author="MK" w:date="2021-01-15T17:18:00Z">
              <w:r w:rsidRPr="00217AE3">
                <w:rPr>
                  <w:rFonts w:ascii="Arial" w:eastAsia="SimSun" w:hAnsi="Arial"/>
                  <w:sz w:val="16"/>
                  <w:szCs w:val="16"/>
                </w:rPr>
                <w:t>+16*64T</w:t>
              </w:r>
              <w:r w:rsidRPr="00217AE3">
                <w:rPr>
                  <w:rFonts w:ascii="Arial" w:eastAsia="SimSun" w:hAnsi="Arial"/>
                  <w:sz w:val="16"/>
                  <w:szCs w:val="16"/>
                  <w:vertAlign w:val="subscript"/>
                </w:rPr>
                <w:t>c</w:t>
              </w:r>
            </w:ins>
          </w:p>
        </w:tc>
      </w:tr>
    </w:tbl>
    <w:p w14:paraId="7E7D16B4" w14:textId="77777777" w:rsidR="00F177E8" w:rsidRPr="00217AE3" w:rsidRDefault="00F177E8" w:rsidP="00F177E8">
      <w:pPr>
        <w:rPr>
          <w:ins w:id="600" w:author="MK" w:date="2021-01-15T17:18:00Z"/>
          <w:rFonts w:eastAsia="SimSun"/>
          <w:lang w:eastAsia="zh-CN"/>
        </w:rPr>
      </w:pPr>
    </w:p>
    <w:p w14:paraId="1FDD066E" w14:textId="77777777" w:rsidR="00F177E8" w:rsidRPr="00217AE3" w:rsidRDefault="00F177E8" w:rsidP="00F177E8">
      <w:pPr>
        <w:ind w:left="568" w:hanging="284"/>
        <w:rPr>
          <w:ins w:id="601" w:author="MK" w:date="2021-01-15T17:18:00Z"/>
          <w:rFonts w:eastAsia="SimSun"/>
        </w:rPr>
      </w:pPr>
      <w:ins w:id="602" w:author="MK" w:date="2021-01-15T17:18:00Z">
        <w:r w:rsidRPr="00217AE3">
          <w:rPr>
            <w:rFonts w:eastAsia="SimSun"/>
          </w:rPr>
          <w:t>4)</w:t>
        </w:r>
        <w:r w:rsidRPr="00217AE3">
          <w:rPr>
            <w:rFonts w:eastAsia="SimSun"/>
          </w:rPr>
          <w:tab/>
          <w:t>The test system shall verify that the adjustment step size and the adjustment rate shall be according to requirements specified in Clause 7.1.2 Table 7.1.2.1-1</w:t>
        </w:r>
        <w:r w:rsidRPr="00217AE3">
          <w:rPr>
            <w:rFonts w:eastAsia="SimSun"/>
            <w:lang w:eastAsia="zh-CN"/>
          </w:rPr>
          <w:t xml:space="preserve"> until the UE transmit timing offset is within </w:t>
        </w:r>
        <w:r w:rsidRPr="00217AE3">
          <w:rPr>
            <w:rFonts w:eastAsia="SimSun"/>
          </w:rPr>
          <w:t>(N</w:t>
        </w:r>
        <w:r w:rsidRPr="00217AE3">
          <w:rPr>
            <w:rFonts w:eastAsia="SimSun"/>
            <w:vertAlign w:val="subscript"/>
          </w:rPr>
          <w:t>TA</w:t>
        </w:r>
        <w:r w:rsidRPr="00217AE3">
          <w:rPr>
            <w:rFonts w:eastAsia="SimSun"/>
          </w:rPr>
          <w:t xml:space="preserve"> + </w:t>
        </w:r>
        <w:proofErr w:type="spellStart"/>
        <w:r w:rsidRPr="00217AE3">
          <w:rPr>
            <w:rFonts w:eastAsia="SimSun"/>
          </w:rPr>
          <w:t>N</w:t>
        </w:r>
        <w:r w:rsidRPr="00217AE3">
          <w:rPr>
            <w:rFonts w:eastAsia="SimSun"/>
            <w:vertAlign w:val="subscript"/>
          </w:rPr>
          <w:t>TA_offset</w:t>
        </w:r>
        <w:proofErr w:type="spellEnd"/>
        <w:r w:rsidRPr="00217AE3">
          <w:rPr>
            <w:rFonts w:eastAsia="SimSun"/>
          </w:rPr>
          <w:t>) ×</w:t>
        </w:r>
        <w:r w:rsidRPr="00217AE3">
          <w:rPr>
            <w:rFonts w:eastAsia="SimSun"/>
            <w:lang w:eastAsia="zh-CN"/>
          </w:rPr>
          <w:t>T</w:t>
        </w:r>
        <w:r w:rsidRPr="00217AE3">
          <w:rPr>
            <w:rFonts w:eastAsia="SimSun"/>
            <w:vertAlign w:val="subscript"/>
            <w:lang w:eastAsia="zh-CN"/>
          </w:rPr>
          <w:t>c</w:t>
        </w:r>
        <w:r w:rsidRPr="00217AE3">
          <w:rPr>
            <w:rFonts w:eastAsia="SimSun"/>
          </w:rPr>
          <w:t xml:space="preserve"> ± </w:t>
        </w:r>
        <w:proofErr w:type="spellStart"/>
        <w:r w:rsidRPr="00217AE3">
          <w:rPr>
            <w:rFonts w:eastAsia="SimSun"/>
          </w:rPr>
          <w:t>T</w:t>
        </w:r>
        <w:r w:rsidRPr="00217AE3">
          <w:rPr>
            <w:rFonts w:eastAsia="SimSun"/>
            <w:vertAlign w:val="subscript"/>
          </w:rPr>
          <w:t>e</w:t>
        </w:r>
        <w:proofErr w:type="spellEnd"/>
        <w:r w:rsidRPr="00217AE3">
          <w:rPr>
            <w:rFonts w:eastAsia="SimSun"/>
            <w:lang w:eastAsia="zh-CN"/>
          </w:rPr>
          <w:t xml:space="preserve"> respective to the first detected path (in time) of DL SSB</w:t>
        </w:r>
        <w:r w:rsidRPr="00217AE3">
          <w:rPr>
            <w:rFonts w:eastAsia="SimSun"/>
          </w:rPr>
          <w:t>. Skip this step for test 2</w:t>
        </w:r>
        <w:r w:rsidRPr="00217AE3">
          <w:rPr>
            <w:rFonts w:eastAsia="SimSun"/>
            <w:lang w:eastAsia="zh-CN"/>
          </w:rPr>
          <w:t xml:space="preserve"> with DRX configured</w:t>
        </w:r>
        <w:r w:rsidRPr="00217AE3">
          <w:rPr>
            <w:rFonts w:eastAsia="SimSun"/>
          </w:rPr>
          <w:t>.</w:t>
        </w:r>
      </w:ins>
    </w:p>
    <w:p w14:paraId="7D4C7A5B" w14:textId="77777777" w:rsidR="00F177E8" w:rsidRPr="00E569BF" w:rsidRDefault="00F177E8" w:rsidP="00F177E8">
      <w:pPr>
        <w:pStyle w:val="BodyText"/>
        <w:rPr>
          <w:ins w:id="603" w:author="MK" w:date="2021-01-15T17:18:00Z"/>
          <w:lang w:eastAsia="zh-CN"/>
        </w:rPr>
      </w:pPr>
      <w:ins w:id="604" w:author="MK" w:date="2021-01-15T17:18:00Z">
        <w:r w:rsidRPr="00217AE3">
          <w:rPr>
            <w:rFonts w:eastAsia="SimSun"/>
          </w:rPr>
          <w:t>5)</w:t>
        </w:r>
        <w:r w:rsidRPr="00217AE3">
          <w:rPr>
            <w:rFonts w:eastAsia="SimSun"/>
          </w:rPr>
          <w:tab/>
          <w:t>The test system shall verify that the UE transmit timing offset stays within (N</w:t>
        </w:r>
        <w:r w:rsidRPr="00217AE3">
          <w:rPr>
            <w:rFonts w:eastAsia="SimSun"/>
            <w:vertAlign w:val="subscript"/>
          </w:rPr>
          <w:t>TA</w:t>
        </w:r>
        <w:r w:rsidRPr="00217AE3">
          <w:rPr>
            <w:rFonts w:eastAsia="SimSun"/>
          </w:rPr>
          <w:t xml:space="preserve"> + </w:t>
        </w:r>
        <w:proofErr w:type="spellStart"/>
        <w:r w:rsidRPr="00217AE3">
          <w:rPr>
            <w:rFonts w:eastAsia="SimSun"/>
          </w:rPr>
          <w:t>N</w:t>
        </w:r>
        <w:r w:rsidRPr="00217AE3">
          <w:rPr>
            <w:rFonts w:eastAsia="SimSun"/>
            <w:vertAlign w:val="subscript"/>
          </w:rPr>
          <w:t>TA_offset</w:t>
        </w:r>
        <w:proofErr w:type="spellEnd"/>
        <w:r w:rsidRPr="00217AE3">
          <w:rPr>
            <w:rFonts w:eastAsia="SimSun"/>
          </w:rPr>
          <w:t>) ×</w:t>
        </w:r>
        <w:r w:rsidRPr="00217AE3">
          <w:rPr>
            <w:rFonts w:eastAsia="SimSun"/>
            <w:lang w:eastAsia="zh-CN"/>
          </w:rPr>
          <w:t>T</w:t>
        </w:r>
        <w:r w:rsidRPr="00217AE3">
          <w:rPr>
            <w:rFonts w:eastAsia="SimSun"/>
            <w:vertAlign w:val="subscript"/>
            <w:lang w:eastAsia="zh-CN"/>
          </w:rPr>
          <w:t>c</w:t>
        </w:r>
        <w:r w:rsidRPr="00217AE3">
          <w:rPr>
            <w:rFonts w:eastAsia="SimSun"/>
          </w:rPr>
          <w:t xml:space="preserve"> ± </w:t>
        </w:r>
        <w:proofErr w:type="spellStart"/>
        <w:r w:rsidRPr="00217AE3">
          <w:rPr>
            <w:rFonts w:eastAsia="SimSun"/>
          </w:rPr>
          <w:t>T</w:t>
        </w:r>
        <w:r w:rsidRPr="00217AE3">
          <w:rPr>
            <w:rFonts w:eastAsia="SimSun"/>
            <w:vertAlign w:val="subscript"/>
          </w:rPr>
          <w:t>e</w:t>
        </w:r>
        <w:proofErr w:type="spellEnd"/>
        <w:r w:rsidRPr="00217AE3">
          <w:rPr>
            <w:rFonts w:eastAsia="SimSun"/>
          </w:rPr>
          <w:t xml:space="preserve"> of the first detected path of DL SSB. For Test 2 the UE transmit timing offset shall be verified for the first transmission in the DRX cycle immediately after DL timing adjustment.</w:t>
        </w:r>
      </w:ins>
    </w:p>
    <w:p w14:paraId="79FEF170" w14:textId="77777777" w:rsidR="00F177E8" w:rsidRPr="00DC6EA8" w:rsidRDefault="00F177E8" w:rsidP="00F177E8">
      <w:pPr>
        <w:keepNext/>
        <w:keepLines/>
        <w:spacing w:before="120"/>
        <w:ind w:left="1134" w:hanging="1134"/>
        <w:outlineLvl w:val="2"/>
        <w:rPr>
          <w:ins w:id="605" w:author="MK" w:date="2021-01-15T17:18:00Z"/>
          <w:rFonts w:ascii="Arial" w:eastAsia="SimSun" w:hAnsi="Arial"/>
          <w:sz w:val="28"/>
          <w:lang w:eastAsia="zh-CN"/>
        </w:rPr>
      </w:pPr>
      <w:ins w:id="606" w:author="MK" w:date="2021-01-15T17:18:00Z">
        <w:r w:rsidRPr="00DC6EA8">
          <w:rPr>
            <w:rFonts w:ascii="Arial" w:eastAsia="SimSun" w:hAnsi="Arial"/>
            <w:sz w:val="28"/>
          </w:rPr>
          <w:lastRenderedPageBreak/>
          <w:t>A.</w:t>
        </w:r>
        <w:r>
          <w:rPr>
            <w:rFonts w:ascii="Arial" w:eastAsia="SimSun" w:hAnsi="Arial"/>
            <w:sz w:val="28"/>
          </w:rPr>
          <w:t>10.2.2</w:t>
        </w:r>
        <w:r w:rsidRPr="00DC6EA8">
          <w:rPr>
            <w:rFonts w:ascii="Arial" w:eastAsia="SimSun" w:hAnsi="Arial"/>
            <w:sz w:val="28"/>
          </w:rPr>
          <w:tab/>
          <w:t>Timing advance</w:t>
        </w:r>
      </w:ins>
    </w:p>
    <w:p w14:paraId="4481439B" w14:textId="77777777" w:rsidR="00F177E8" w:rsidRPr="00DC6EA8" w:rsidRDefault="00F177E8" w:rsidP="00F177E8">
      <w:pPr>
        <w:keepNext/>
        <w:keepLines/>
        <w:spacing w:before="120"/>
        <w:ind w:left="1418" w:hanging="1418"/>
        <w:outlineLvl w:val="3"/>
        <w:rPr>
          <w:ins w:id="607" w:author="MK" w:date="2021-01-15T17:18:00Z"/>
          <w:rFonts w:ascii="Arial" w:eastAsia="SimSun" w:hAnsi="Arial"/>
          <w:sz w:val="24"/>
        </w:rPr>
      </w:pPr>
      <w:bookmarkStart w:id="608" w:name="_Toc535476160"/>
      <w:ins w:id="609" w:author="MK" w:date="2021-01-15T17:18:00Z">
        <w:r w:rsidRPr="00DC6EA8">
          <w:rPr>
            <w:rFonts w:ascii="Arial" w:eastAsia="SimSun" w:hAnsi="Arial"/>
            <w:sz w:val="24"/>
          </w:rPr>
          <w:t>A.</w:t>
        </w:r>
        <w:r>
          <w:rPr>
            <w:rFonts w:ascii="Arial" w:eastAsia="SimSun" w:hAnsi="Arial"/>
            <w:sz w:val="24"/>
          </w:rPr>
          <w:t>10.2.2</w:t>
        </w:r>
        <w:r w:rsidRPr="00DC6EA8">
          <w:rPr>
            <w:rFonts w:ascii="Arial" w:eastAsia="SimSun" w:hAnsi="Arial"/>
            <w:sz w:val="24"/>
          </w:rPr>
          <w:t>.1</w:t>
        </w:r>
        <w:r w:rsidRPr="00DC6EA8">
          <w:rPr>
            <w:rFonts w:ascii="Arial" w:eastAsia="SimSun" w:hAnsi="Arial"/>
            <w:sz w:val="24"/>
          </w:rPr>
          <w:tab/>
        </w:r>
        <w:r>
          <w:rPr>
            <w:rFonts w:ascii="Arial" w:eastAsia="SimSun" w:hAnsi="Arial"/>
            <w:sz w:val="24"/>
          </w:rPr>
          <w:t>UE T</w:t>
        </w:r>
        <w:r w:rsidRPr="00DC6EA8">
          <w:rPr>
            <w:rFonts w:ascii="Arial" w:eastAsia="SimSun" w:hAnsi="Arial"/>
            <w:sz w:val="24"/>
          </w:rPr>
          <w:t xml:space="preserve">iming </w:t>
        </w:r>
        <w:r>
          <w:rPr>
            <w:rFonts w:ascii="Arial" w:eastAsia="SimSun" w:hAnsi="Arial"/>
            <w:sz w:val="24"/>
          </w:rPr>
          <w:t>A</w:t>
        </w:r>
        <w:r w:rsidRPr="00DC6EA8">
          <w:rPr>
            <w:rFonts w:ascii="Arial" w:eastAsia="SimSun" w:hAnsi="Arial"/>
            <w:sz w:val="24"/>
          </w:rPr>
          <w:t xml:space="preserve">dvance </w:t>
        </w:r>
        <w:r>
          <w:rPr>
            <w:rFonts w:ascii="Arial" w:eastAsia="SimSun" w:hAnsi="Arial"/>
            <w:sz w:val="24"/>
          </w:rPr>
          <w:t>A</w:t>
        </w:r>
        <w:r w:rsidRPr="00DC6EA8">
          <w:rPr>
            <w:rFonts w:ascii="Arial" w:eastAsia="SimSun" w:hAnsi="Arial"/>
            <w:sz w:val="24"/>
          </w:rPr>
          <w:t xml:space="preserve">djustment </w:t>
        </w:r>
        <w:r>
          <w:rPr>
            <w:rFonts w:ascii="Arial" w:eastAsia="SimSun" w:hAnsi="Arial"/>
            <w:sz w:val="24"/>
          </w:rPr>
          <w:t>A</w:t>
        </w:r>
        <w:r w:rsidRPr="00DC6EA8">
          <w:rPr>
            <w:rFonts w:ascii="Arial" w:eastAsia="SimSun" w:hAnsi="Arial"/>
            <w:sz w:val="24"/>
          </w:rPr>
          <w:t>ccuracy</w:t>
        </w:r>
        <w:bookmarkEnd w:id="608"/>
        <w:r w:rsidRPr="00923017">
          <w:t xml:space="preserve"> </w:t>
        </w:r>
        <w:r w:rsidRPr="00923017">
          <w:rPr>
            <w:rFonts w:ascii="Arial" w:eastAsia="SimSun" w:hAnsi="Arial"/>
            <w:sz w:val="24"/>
          </w:rPr>
          <w:t xml:space="preserve">with </w:t>
        </w:r>
        <w:proofErr w:type="spellStart"/>
        <w:r w:rsidRPr="00923017">
          <w:rPr>
            <w:rFonts w:ascii="Arial" w:eastAsia="SimSun" w:hAnsi="Arial"/>
            <w:sz w:val="24"/>
          </w:rPr>
          <w:t>PSCell</w:t>
        </w:r>
        <w:proofErr w:type="spellEnd"/>
        <w:r w:rsidRPr="00923017">
          <w:rPr>
            <w:rFonts w:ascii="Arial" w:eastAsia="SimSun" w:hAnsi="Arial"/>
            <w:sz w:val="24"/>
          </w:rPr>
          <w:t xml:space="preserve"> under DL CCA</w:t>
        </w:r>
      </w:ins>
    </w:p>
    <w:p w14:paraId="2E0B7D22" w14:textId="77777777" w:rsidR="00F177E8" w:rsidRPr="00DC6EA8" w:rsidRDefault="00F177E8" w:rsidP="00F177E8">
      <w:pPr>
        <w:keepNext/>
        <w:keepLines/>
        <w:spacing w:before="120"/>
        <w:ind w:left="1701" w:hanging="1701"/>
        <w:outlineLvl w:val="4"/>
        <w:rPr>
          <w:ins w:id="610" w:author="MK" w:date="2021-01-15T17:18:00Z"/>
          <w:rFonts w:ascii="Arial" w:eastAsia="SimSun" w:hAnsi="Arial"/>
          <w:sz w:val="22"/>
        </w:rPr>
      </w:pPr>
      <w:bookmarkStart w:id="611" w:name="_Toc535476161"/>
      <w:ins w:id="612" w:author="MK" w:date="2021-01-15T17:18:00Z">
        <w:r w:rsidRPr="00DC6EA8">
          <w:rPr>
            <w:rFonts w:ascii="Arial" w:eastAsia="SimSun" w:hAnsi="Arial"/>
            <w:sz w:val="22"/>
          </w:rPr>
          <w:t>A.</w:t>
        </w:r>
        <w:r>
          <w:rPr>
            <w:rFonts w:ascii="Arial" w:eastAsia="SimSun" w:hAnsi="Arial"/>
            <w:sz w:val="22"/>
          </w:rPr>
          <w:t>10.2.2</w:t>
        </w:r>
        <w:r w:rsidRPr="00DC6EA8">
          <w:rPr>
            <w:rFonts w:ascii="Arial" w:eastAsia="SimSun" w:hAnsi="Arial"/>
            <w:sz w:val="22"/>
          </w:rPr>
          <w:t>.1.1</w:t>
        </w:r>
        <w:r w:rsidRPr="00DC6EA8">
          <w:rPr>
            <w:rFonts w:ascii="Arial" w:eastAsia="SimSun" w:hAnsi="Arial"/>
            <w:sz w:val="22"/>
            <w:lang w:eastAsia="zh-CN"/>
          </w:rPr>
          <w:tab/>
        </w:r>
        <w:r w:rsidRPr="00DC6EA8">
          <w:rPr>
            <w:rFonts w:ascii="Arial" w:eastAsia="SimSun" w:hAnsi="Arial"/>
            <w:sz w:val="22"/>
          </w:rPr>
          <w:t>Test Purpose and Environment</w:t>
        </w:r>
        <w:bookmarkEnd w:id="611"/>
      </w:ins>
    </w:p>
    <w:p w14:paraId="09CC4371" w14:textId="77777777" w:rsidR="00F177E8" w:rsidRPr="00DC6EA8" w:rsidRDefault="00F177E8" w:rsidP="00F177E8">
      <w:pPr>
        <w:rPr>
          <w:ins w:id="613" w:author="MK" w:date="2021-01-15T17:18:00Z"/>
          <w:rFonts w:eastAsia="SimSun"/>
        </w:rPr>
      </w:pPr>
      <w:ins w:id="614" w:author="MK" w:date="2021-01-15T17:18:00Z">
        <w:r w:rsidRPr="00DC6EA8">
          <w:rPr>
            <w:rFonts w:eastAsia="SimSun"/>
          </w:rPr>
          <w:t>The purpose of the test is to verify UE Timing Advance adjustment delay and accuracy requirement defined in clause 7.3.</w:t>
        </w:r>
      </w:ins>
    </w:p>
    <w:p w14:paraId="7C440177" w14:textId="77777777" w:rsidR="00F177E8" w:rsidRPr="00DC6EA8" w:rsidRDefault="00F177E8" w:rsidP="00F177E8">
      <w:pPr>
        <w:keepNext/>
        <w:keepLines/>
        <w:spacing w:before="120"/>
        <w:ind w:left="1701" w:hanging="1701"/>
        <w:outlineLvl w:val="4"/>
        <w:rPr>
          <w:ins w:id="615" w:author="MK" w:date="2021-01-15T17:18:00Z"/>
          <w:rFonts w:ascii="Arial" w:eastAsia="SimSun" w:hAnsi="Arial"/>
          <w:sz w:val="22"/>
        </w:rPr>
      </w:pPr>
      <w:bookmarkStart w:id="616" w:name="_Toc535476162"/>
      <w:ins w:id="617" w:author="MK" w:date="2021-01-15T17:18:00Z">
        <w:r w:rsidRPr="00DC6EA8">
          <w:rPr>
            <w:rFonts w:ascii="Arial" w:eastAsia="SimSun" w:hAnsi="Arial"/>
            <w:sz w:val="22"/>
          </w:rPr>
          <w:t>A.</w:t>
        </w:r>
        <w:r>
          <w:rPr>
            <w:rFonts w:ascii="Arial" w:eastAsia="SimSun" w:hAnsi="Arial"/>
            <w:sz w:val="22"/>
          </w:rPr>
          <w:t>10.2.2</w:t>
        </w:r>
        <w:r w:rsidRPr="00DC6EA8">
          <w:rPr>
            <w:rFonts w:ascii="Arial" w:eastAsia="SimSun" w:hAnsi="Arial"/>
            <w:sz w:val="22"/>
          </w:rPr>
          <w:t>.1.2</w:t>
        </w:r>
        <w:r w:rsidRPr="00DC6EA8">
          <w:rPr>
            <w:rFonts w:ascii="Arial" w:eastAsia="SimSun" w:hAnsi="Arial"/>
            <w:sz w:val="22"/>
            <w:lang w:eastAsia="zh-CN"/>
          </w:rPr>
          <w:tab/>
        </w:r>
        <w:r w:rsidRPr="00DC6EA8">
          <w:rPr>
            <w:rFonts w:ascii="Arial" w:eastAsia="SimSun" w:hAnsi="Arial"/>
            <w:sz w:val="22"/>
          </w:rPr>
          <w:t>Test Parameters</w:t>
        </w:r>
        <w:bookmarkEnd w:id="616"/>
      </w:ins>
    </w:p>
    <w:p w14:paraId="57F93401" w14:textId="77777777" w:rsidR="00F177E8" w:rsidRPr="00DC6EA8" w:rsidRDefault="00F177E8" w:rsidP="00F177E8">
      <w:pPr>
        <w:rPr>
          <w:ins w:id="618" w:author="MK" w:date="2021-01-15T17:18:00Z"/>
          <w:rFonts w:eastAsia="SimSun"/>
        </w:rPr>
      </w:pPr>
      <w:ins w:id="619" w:author="MK" w:date="2021-01-15T17:18:00Z">
        <w:r w:rsidRPr="00DC6EA8">
          <w:rPr>
            <w:rFonts w:eastAsia="SimSun"/>
          </w:rPr>
          <w:t>Supported test configurations are shown in table A.</w:t>
        </w:r>
        <w:r>
          <w:rPr>
            <w:rFonts w:eastAsia="SimSun"/>
          </w:rPr>
          <w:t>10.2.2</w:t>
        </w:r>
        <w:r w:rsidRPr="00DC6EA8">
          <w:rPr>
            <w:rFonts w:eastAsia="SimSun"/>
          </w:rPr>
          <w:t>.1.2-1. Both timing advance adjustment delay and accuracy are tested by using the parameters in table A.</w:t>
        </w:r>
        <w:r>
          <w:rPr>
            <w:rFonts w:eastAsia="SimSun"/>
          </w:rPr>
          <w:t>10.2.2</w:t>
        </w:r>
        <w:r w:rsidRPr="00DC6EA8">
          <w:rPr>
            <w:rFonts w:eastAsia="SimSun"/>
          </w:rPr>
          <w:t>.1.2-2, A.</w:t>
        </w:r>
        <w:r>
          <w:rPr>
            <w:rFonts w:eastAsia="SimSun"/>
          </w:rPr>
          <w:t>10.2.2</w:t>
        </w:r>
        <w:r w:rsidRPr="00DC6EA8">
          <w:rPr>
            <w:rFonts w:eastAsia="SimSun"/>
          </w:rPr>
          <w:t>.1.2-3 and A.</w:t>
        </w:r>
        <w:r>
          <w:rPr>
            <w:rFonts w:eastAsia="SimSun"/>
          </w:rPr>
          <w:t>10.2.2</w:t>
        </w:r>
        <w:r w:rsidRPr="00DC6EA8">
          <w:rPr>
            <w:rFonts w:eastAsia="SimSun"/>
          </w:rPr>
          <w:t xml:space="preserve">.1.2-4. The configuration of Cell 1 (LTE </w:t>
        </w:r>
        <w:proofErr w:type="spellStart"/>
        <w:r w:rsidRPr="00DC6EA8">
          <w:rPr>
            <w:rFonts w:eastAsia="SimSun"/>
          </w:rPr>
          <w:t>PCell</w:t>
        </w:r>
        <w:proofErr w:type="spellEnd"/>
        <w:r w:rsidRPr="00DC6EA8">
          <w:rPr>
            <w:rFonts w:eastAsia="SimSun"/>
          </w:rPr>
          <w:t xml:space="preserve">) is specified in clause </w:t>
        </w:r>
        <w:bookmarkStart w:id="620" w:name="_Hlk16630075"/>
        <w:r w:rsidRPr="00DC6EA8">
          <w:rPr>
            <w:rFonts w:eastAsia="SimSun"/>
            <w:snapToGrid w:val="0"/>
          </w:rPr>
          <w:t>A.3.7.2.1</w:t>
        </w:r>
        <w:bookmarkEnd w:id="620"/>
        <w:r w:rsidRPr="00DC6EA8">
          <w:rPr>
            <w:rFonts w:eastAsia="SimSun"/>
            <w:snapToGrid w:val="0"/>
          </w:rPr>
          <w:t>.</w:t>
        </w:r>
      </w:ins>
    </w:p>
    <w:p w14:paraId="0E4CFB49" w14:textId="77777777" w:rsidR="00F177E8" w:rsidRPr="00DC6EA8" w:rsidRDefault="00F177E8" w:rsidP="00F177E8">
      <w:pPr>
        <w:rPr>
          <w:ins w:id="621" w:author="MK" w:date="2021-01-15T17:18:00Z"/>
          <w:rFonts w:eastAsia="SimSun"/>
        </w:rPr>
      </w:pPr>
      <w:ins w:id="622" w:author="MK" w:date="2021-01-15T17:18:00Z">
        <w:r w:rsidRPr="00DC6EA8">
          <w:rPr>
            <w:rFonts w:eastAsia="SimSun"/>
          </w:rPr>
          <w:t xml:space="preserve">In all test cases, two cells are used. Cell 1 is the </w:t>
        </w:r>
        <w:proofErr w:type="spellStart"/>
        <w:r w:rsidRPr="00DC6EA8">
          <w:rPr>
            <w:rFonts w:eastAsia="SimSun"/>
          </w:rPr>
          <w:t>PCell</w:t>
        </w:r>
        <w:proofErr w:type="spellEnd"/>
        <w:r w:rsidRPr="00DC6EA8">
          <w:rPr>
            <w:rFonts w:eastAsia="SimSun"/>
          </w:rPr>
          <w:t xml:space="preserve"> in the primary Timing Advance Group (</w:t>
        </w:r>
        <w:proofErr w:type="spellStart"/>
        <w:r w:rsidRPr="00DC6EA8">
          <w:rPr>
            <w:rFonts w:eastAsia="SimSun"/>
          </w:rPr>
          <w:t>pTAG</w:t>
        </w:r>
        <w:proofErr w:type="spellEnd"/>
        <w:r w:rsidRPr="00DC6EA8">
          <w:rPr>
            <w:rFonts w:eastAsia="SimSun"/>
          </w:rPr>
          <w:t>)</w:t>
        </w:r>
        <w:r w:rsidRPr="00DC6EA8">
          <w:rPr>
            <w:rFonts w:eastAsia="SimSun"/>
            <w:lang w:eastAsia="zh-CN"/>
          </w:rPr>
          <w:t xml:space="preserve"> </w:t>
        </w:r>
        <w:r w:rsidRPr="00DC6EA8">
          <w:rPr>
            <w:rFonts w:eastAsia="SimSun"/>
          </w:rPr>
          <w:t xml:space="preserve">and cell 2 is the </w:t>
        </w:r>
        <w:proofErr w:type="spellStart"/>
        <w:r w:rsidRPr="00DC6EA8">
          <w:rPr>
            <w:rFonts w:eastAsia="SimSun"/>
          </w:rPr>
          <w:t>PSCell</w:t>
        </w:r>
        <w:proofErr w:type="spellEnd"/>
        <w:r w:rsidRPr="00DC6EA8">
          <w:rPr>
            <w:rFonts w:eastAsia="SimSun"/>
            <w:lang w:eastAsia="zh-CN"/>
          </w:rPr>
          <w:t xml:space="preserve"> </w:t>
        </w:r>
        <w:r>
          <w:rPr>
            <w:rFonts w:eastAsia="SimSun"/>
            <w:lang w:eastAsia="zh-CN"/>
          </w:rPr>
          <w:t xml:space="preserve">which is subject to DL CCA </w:t>
        </w:r>
        <w:r w:rsidRPr="00DC6EA8">
          <w:rPr>
            <w:rFonts w:eastAsia="SimSun"/>
            <w:lang w:eastAsia="zh-CN"/>
          </w:rPr>
          <w:t>is</w:t>
        </w:r>
        <w:r w:rsidRPr="00DC6EA8">
          <w:rPr>
            <w:rFonts w:eastAsia="SimSun"/>
          </w:rPr>
          <w:t xml:space="preserve"> in the </w:t>
        </w:r>
        <w:r w:rsidRPr="00DC6EA8">
          <w:rPr>
            <w:rFonts w:eastAsia="SimSun"/>
            <w:lang w:eastAsia="zh-CN"/>
          </w:rPr>
          <w:t>secondary</w:t>
        </w:r>
        <w:r w:rsidRPr="00DC6EA8">
          <w:rPr>
            <w:rFonts w:eastAsia="SimSun"/>
          </w:rPr>
          <w:t xml:space="preserve"> Timing Advance Group (</w:t>
        </w:r>
        <w:proofErr w:type="spellStart"/>
        <w:r w:rsidRPr="00DC6EA8">
          <w:rPr>
            <w:rFonts w:eastAsia="SimSun"/>
            <w:lang w:eastAsia="zh-CN"/>
          </w:rPr>
          <w:t>s</w:t>
        </w:r>
        <w:r w:rsidRPr="00DC6EA8">
          <w:rPr>
            <w:rFonts w:eastAsia="SimSun"/>
          </w:rPr>
          <w:t>TAG</w:t>
        </w:r>
        <w:proofErr w:type="spellEnd"/>
        <w:r w:rsidRPr="00DC6EA8">
          <w:rPr>
            <w:rFonts w:eastAsia="SimSun"/>
          </w:rPr>
          <w:t xml:space="preserve">). Each test consists of two successive time periods, with time duration of T1 and T2 respectively. In each </w:t>
        </w:r>
        <w:proofErr w:type="gramStart"/>
        <w:r w:rsidRPr="00DC6EA8">
          <w:rPr>
            <w:rFonts w:eastAsia="SimSun"/>
          </w:rPr>
          <w:t>time period</w:t>
        </w:r>
        <w:proofErr w:type="gramEnd"/>
        <w:r w:rsidRPr="00DC6EA8">
          <w:rPr>
            <w:rFonts w:eastAsia="SimSun"/>
          </w:rPr>
          <w:t xml:space="preserve">, timing advance commands </w:t>
        </w:r>
        <w:r w:rsidRPr="00DC6EA8">
          <w:rPr>
            <w:rFonts w:eastAsia="SimSun"/>
            <w:lang w:eastAsia="zh-CN"/>
          </w:rPr>
          <w:t xml:space="preserve">for </w:t>
        </w:r>
        <w:proofErr w:type="spellStart"/>
        <w:r w:rsidRPr="00DC6EA8">
          <w:rPr>
            <w:rFonts w:eastAsia="SimSun"/>
            <w:lang w:eastAsia="zh-CN"/>
          </w:rPr>
          <w:t>s</w:t>
        </w:r>
        <w:r w:rsidRPr="00DC6EA8">
          <w:rPr>
            <w:rFonts w:eastAsia="SimSun"/>
          </w:rPr>
          <w:t>TAG</w:t>
        </w:r>
        <w:proofErr w:type="spellEnd"/>
        <w:r w:rsidRPr="00DC6EA8">
          <w:rPr>
            <w:rFonts w:eastAsia="SimSun"/>
          </w:rPr>
          <w:t xml:space="preserve"> are sent to the UE</w:t>
        </w:r>
        <w:r w:rsidRPr="00DC6EA8">
          <w:rPr>
            <w:rFonts w:eastAsia="SimSun"/>
            <w:lang w:eastAsia="zh-CN"/>
          </w:rPr>
          <w:t xml:space="preserve"> </w:t>
        </w:r>
        <w:r w:rsidRPr="00DC6EA8">
          <w:rPr>
            <w:rFonts w:eastAsia="SimSun"/>
          </w:rPr>
          <w:t>and Sounding Reference Signals (SRS), as specified in table A.</w:t>
        </w:r>
        <w:r>
          <w:rPr>
            <w:rFonts w:eastAsia="SimSun"/>
          </w:rPr>
          <w:t>10.2.2</w:t>
        </w:r>
        <w:r w:rsidRPr="00DC6EA8">
          <w:rPr>
            <w:rFonts w:eastAsia="SimSun"/>
          </w:rPr>
          <w:t>.1.2-3, are sent from the UE and received by the test equipment. By measuring the reception of the SRS, the transmit timing, and hence the timing advance adjustment accuracy, can be measured</w:t>
        </w:r>
        <w:r w:rsidRPr="00DC6EA8">
          <w:rPr>
            <w:rFonts w:eastAsia="SimSun"/>
            <w:lang w:eastAsia="zh-CN"/>
          </w:rPr>
          <w:t xml:space="preserve"> for </w:t>
        </w:r>
        <w:proofErr w:type="spellStart"/>
        <w:r w:rsidRPr="00DC6EA8">
          <w:rPr>
            <w:rFonts w:eastAsia="SimSun"/>
            <w:lang w:eastAsia="zh-CN"/>
          </w:rPr>
          <w:t>PSCell</w:t>
        </w:r>
        <w:proofErr w:type="spellEnd"/>
        <w:r w:rsidRPr="00DC6EA8">
          <w:rPr>
            <w:rFonts w:eastAsia="SimSun"/>
            <w:lang w:eastAsia="zh-CN"/>
          </w:rPr>
          <w:t xml:space="preserve"> in </w:t>
        </w:r>
        <w:proofErr w:type="spellStart"/>
        <w:r w:rsidRPr="00DC6EA8">
          <w:rPr>
            <w:rFonts w:eastAsia="SimSun"/>
            <w:lang w:eastAsia="zh-CN"/>
          </w:rPr>
          <w:t>sTAG</w:t>
        </w:r>
        <w:proofErr w:type="spellEnd"/>
        <w:r w:rsidRPr="00DC6EA8">
          <w:rPr>
            <w:rFonts w:eastAsia="SimSun"/>
          </w:rPr>
          <w:t>.</w:t>
        </w:r>
      </w:ins>
    </w:p>
    <w:p w14:paraId="3A50C8BB" w14:textId="77777777" w:rsidR="00F177E8" w:rsidRPr="00DC6EA8" w:rsidRDefault="00F177E8" w:rsidP="00F177E8">
      <w:pPr>
        <w:rPr>
          <w:ins w:id="623" w:author="MK" w:date="2021-01-15T17:18:00Z"/>
          <w:rFonts w:eastAsia="SimSun"/>
        </w:rPr>
      </w:pPr>
      <w:ins w:id="624" w:author="MK" w:date="2021-01-15T17:18:00Z">
        <w:r w:rsidRPr="00DC6EA8">
          <w:rPr>
            <w:rFonts w:eastAsia="SimSun"/>
          </w:rPr>
          <w:t xml:space="preserve">During </w:t>
        </w:r>
        <w:proofErr w:type="gramStart"/>
        <w:r w:rsidRPr="00DC6EA8">
          <w:rPr>
            <w:rFonts w:eastAsia="SimSun"/>
          </w:rPr>
          <w:t>time period</w:t>
        </w:r>
        <w:proofErr w:type="gramEnd"/>
        <w:r w:rsidRPr="00DC6EA8">
          <w:rPr>
            <w:rFonts w:eastAsia="SimSun"/>
          </w:rPr>
          <w:t xml:space="preserve"> T1, the test equipment shall send one message with a Timing Advance Command MAC Control Element</w:t>
        </w:r>
        <w:r w:rsidRPr="00DC6EA8">
          <w:rPr>
            <w:rFonts w:eastAsia="SimSun"/>
            <w:lang w:eastAsia="zh-CN"/>
          </w:rPr>
          <w:t xml:space="preserve"> for </w:t>
        </w:r>
        <w:proofErr w:type="spellStart"/>
        <w:r w:rsidRPr="00DC6EA8">
          <w:rPr>
            <w:rFonts w:eastAsia="SimSun"/>
            <w:lang w:eastAsia="zh-CN"/>
          </w:rPr>
          <w:t>sTAG</w:t>
        </w:r>
        <w:proofErr w:type="spellEnd"/>
        <w:r w:rsidRPr="00DC6EA8">
          <w:rPr>
            <w:rFonts w:eastAsia="SimSun"/>
          </w:rPr>
          <w:t xml:space="preserve">, as specified in clause 6.1.3.4 in TS 38.321 [7]. The Timing Advance Command value shall be set to 31, which according to clause 4.2 in TS 38.213 [3] results in zero adjustment of the Timing Advance. In this way, a reference value for the timing advance </w:t>
        </w:r>
        <w:r w:rsidRPr="00DC6EA8">
          <w:rPr>
            <w:rFonts w:eastAsia="SimSun"/>
            <w:lang w:eastAsia="zh-CN"/>
          </w:rPr>
          <w:t xml:space="preserve">for </w:t>
        </w:r>
        <w:proofErr w:type="spellStart"/>
        <w:r w:rsidRPr="00DC6EA8">
          <w:rPr>
            <w:rFonts w:eastAsia="SimSun"/>
            <w:lang w:eastAsia="zh-CN"/>
          </w:rPr>
          <w:t>sTAG</w:t>
        </w:r>
        <w:proofErr w:type="spellEnd"/>
        <w:r w:rsidRPr="00DC6EA8">
          <w:rPr>
            <w:rFonts w:eastAsia="SimSun"/>
            <w:lang w:eastAsia="zh-CN"/>
          </w:rPr>
          <w:t xml:space="preserve"> </w:t>
        </w:r>
        <w:r w:rsidRPr="00DC6EA8">
          <w:rPr>
            <w:rFonts w:eastAsia="SimSun"/>
          </w:rPr>
          <w:t>used by the UE is established.</w:t>
        </w:r>
      </w:ins>
    </w:p>
    <w:p w14:paraId="48318407" w14:textId="77777777" w:rsidR="00F177E8" w:rsidRPr="00DC6EA8" w:rsidRDefault="00F177E8" w:rsidP="00F177E8">
      <w:pPr>
        <w:rPr>
          <w:ins w:id="625" w:author="MK" w:date="2021-01-15T17:18:00Z"/>
          <w:rFonts w:eastAsia="SimSun"/>
        </w:rPr>
      </w:pPr>
      <w:ins w:id="626" w:author="MK" w:date="2021-01-15T17:18:00Z">
        <w:r w:rsidRPr="00DC6EA8">
          <w:rPr>
            <w:rFonts w:eastAsia="SimSun"/>
          </w:rPr>
          <w:t xml:space="preserve">During </w:t>
        </w:r>
        <w:proofErr w:type="gramStart"/>
        <w:r w:rsidRPr="00DC6EA8">
          <w:rPr>
            <w:rFonts w:eastAsia="SimSun"/>
          </w:rPr>
          <w:t>time period</w:t>
        </w:r>
        <w:proofErr w:type="gramEnd"/>
        <w:r w:rsidRPr="00DC6EA8">
          <w:rPr>
            <w:rFonts w:eastAsia="SimSun"/>
          </w:rPr>
          <w:t xml:space="preserve"> T2, the test equipment shall send a sequence of messages with Timing Advance Command MAC Control Elements</w:t>
        </w:r>
        <w:r w:rsidRPr="00DC6EA8">
          <w:rPr>
            <w:rFonts w:eastAsia="SimSun"/>
            <w:lang w:eastAsia="zh-CN"/>
          </w:rPr>
          <w:t xml:space="preserve"> for </w:t>
        </w:r>
        <w:proofErr w:type="spellStart"/>
        <w:r w:rsidRPr="00DC6EA8">
          <w:rPr>
            <w:rFonts w:eastAsia="SimSun"/>
            <w:lang w:eastAsia="zh-CN"/>
          </w:rPr>
          <w:t>sTAG</w:t>
        </w:r>
        <w:proofErr w:type="spellEnd"/>
        <w:r w:rsidRPr="00DC6EA8">
          <w:rPr>
            <w:rFonts w:eastAsia="SimSun"/>
          </w:rPr>
          <w:t>, with Timing Advance Command value specified in table A.</w:t>
        </w:r>
        <w:r>
          <w:rPr>
            <w:rFonts w:eastAsia="SimSun"/>
          </w:rPr>
          <w:t>10.2.2</w:t>
        </w:r>
        <w:r w:rsidRPr="00DC6EA8">
          <w:rPr>
            <w:rFonts w:eastAsia="SimSun"/>
          </w:rPr>
          <w:t>.1.2-2. This value shall result in changes of the timing advance</w:t>
        </w:r>
        <w:r w:rsidRPr="00DC6EA8">
          <w:rPr>
            <w:rFonts w:eastAsia="SimSun"/>
            <w:lang w:eastAsia="zh-CN"/>
          </w:rPr>
          <w:t xml:space="preserve"> for </w:t>
        </w:r>
        <w:proofErr w:type="spellStart"/>
        <w:r w:rsidRPr="00DC6EA8">
          <w:rPr>
            <w:rFonts w:eastAsia="SimSun"/>
            <w:lang w:eastAsia="zh-CN"/>
          </w:rPr>
          <w:t>sTAG</w:t>
        </w:r>
        <w:proofErr w:type="spellEnd"/>
        <w:r w:rsidRPr="00DC6EA8">
          <w:rPr>
            <w:rFonts w:eastAsia="SimSun"/>
          </w:rPr>
          <w:t xml:space="preserve"> used by the UE, and the accuracy of the change shall then be measured, using the SRS sent from the UE.</w:t>
        </w:r>
      </w:ins>
    </w:p>
    <w:p w14:paraId="2EA2CF12" w14:textId="77777777" w:rsidR="00F177E8" w:rsidRPr="00DC6EA8" w:rsidRDefault="00F177E8" w:rsidP="00F177E8">
      <w:pPr>
        <w:rPr>
          <w:ins w:id="627" w:author="MK" w:date="2021-01-15T17:18:00Z"/>
          <w:rFonts w:eastAsia="SimSun"/>
        </w:rPr>
      </w:pPr>
      <w:ins w:id="628" w:author="MK" w:date="2021-01-15T17:18:00Z">
        <w:r w:rsidRPr="00DC6EA8">
          <w:rPr>
            <w:rFonts w:eastAsia="SimSun"/>
          </w:rPr>
          <w:t xml:space="preserve">As specified in clause 7.3.2.1, the UE adjusts its uplink timing at slot </w:t>
        </w:r>
        <w:proofErr w:type="spellStart"/>
        <w:r w:rsidRPr="00DC6EA8">
          <w:rPr>
            <w:rFonts w:eastAsia="SimSun"/>
          </w:rPr>
          <w:t>n+k</w:t>
        </w:r>
        <w:proofErr w:type="spellEnd"/>
        <w:r w:rsidRPr="00DC6EA8">
          <w:rPr>
            <w:rFonts w:eastAsia="SimSun"/>
          </w:rPr>
          <w:t xml:space="preserve"> for a timing advance command received in slot n. This delay must be </w:t>
        </w:r>
        <w:proofErr w:type="gramStart"/>
        <w:r w:rsidRPr="00DC6EA8">
          <w:rPr>
            <w:rFonts w:eastAsia="SimSun"/>
          </w:rPr>
          <w:t>taken into account</w:t>
        </w:r>
        <w:proofErr w:type="gramEnd"/>
        <w:r w:rsidRPr="00DC6EA8">
          <w:rPr>
            <w:rFonts w:eastAsia="SimSun"/>
          </w:rPr>
          <w:t xml:space="preserve"> when measuring the timing advance adjustment accuracy, via the SRS sent from the UE.</w:t>
        </w:r>
      </w:ins>
    </w:p>
    <w:p w14:paraId="36EEA6CD" w14:textId="77777777" w:rsidR="00F177E8" w:rsidRPr="00DC6EA8" w:rsidRDefault="00F177E8" w:rsidP="00F177E8">
      <w:pPr>
        <w:rPr>
          <w:ins w:id="629" w:author="MK" w:date="2021-01-15T17:18:00Z"/>
          <w:rFonts w:eastAsia="SimSun"/>
        </w:rPr>
      </w:pPr>
      <w:ins w:id="630" w:author="MK" w:date="2021-01-15T17:18:00Z">
        <w:r w:rsidRPr="00DC6EA8">
          <w:rPr>
            <w:rFonts w:eastAsia="SimSun"/>
          </w:rPr>
          <w:t>The UE Time Alignment Timer, described in clause 5.2 in TS 38.321, shall be configured so that it does not expire in the duration of the test.</w:t>
        </w:r>
      </w:ins>
    </w:p>
    <w:p w14:paraId="7C81E853" w14:textId="77777777" w:rsidR="00F177E8" w:rsidRDefault="00F177E8" w:rsidP="00F177E8">
      <w:pPr>
        <w:keepNext/>
        <w:keepLines/>
        <w:spacing w:before="60" w:after="120"/>
        <w:jc w:val="center"/>
        <w:rPr>
          <w:ins w:id="631" w:author="MK" w:date="2021-01-15T17:18:00Z"/>
          <w:rFonts w:ascii="Arial" w:eastAsia="SimSun" w:hAnsi="Arial"/>
          <w:b/>
        </w:rPr>
      </w:pPr>
      <w:ins w:id="632" w:author="MK" w:date="2021-01-15T17:18:00Z">
        <w:r w:rsidRPr="00DC6EA8">
          <w:rPr>
            <w:rFonts w:ascii="Arial" w:eastAsia="SimSun" w:hAnsi="Arial"/>
            <w:b/>
          </w:rPr>
          <w:t>Table A.</w:t>
        </w:r>
        <w:r>
          <w:rPr>
            <w:rFonts w:ascii="Arial" w:eastAsia="SimSun" w:hAnsi="Arial"/>
            <w:b/>
          </w:rPr>
          <w:t>10.2.2</w:t>
        </w:r>
        <w:r w:rsidRPr="00DC6EA8">
          <w:rPr>
            <w:rFonts w:ascii="Arial" w:eastAsia="SimSun" w:hAnsi="Arial"/>
            <w:b/>
          </w:rPr>
          <w:t xml:space="preserve">.1.2-1: </w:t>
        </w:r>
        <w:r>
          <w:rPr>
            <w:rFonts w:ascii="Arial" w:eastAsia="SimSun" w:hAnsi="Arial"/>
            <w:b/>
          </w:rPr>
          <w:t>S</w:t>
        </w:r>
        <w:r w:rsidRPr="00DC6EA8">
          <w:rPr>
            <w:rFonts w:ascii="Arial" w:eastAsia="SimSun" w:hAnsi="Arial"/>
            <w:b/>
          </w:rPr>
          <w:t>upported test configurations</w:t>
        </w:r>
        <w:r>
          <w:rPr>
            <w:rFonts w:ascii="Arial" w:eastAsia="SimSun" w:hAnsi="Arial"/>
            <w:b/>
          </w:rPr>
          <w:t xml:space="preserve"> for timing advance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F177E8" w:rsidRPr="00B51122" w14:paraId="3ECD82BB" w14:textId="77777777" w:rsidTr="00661086">
        <w:trPr>
          <w:ins w:id="633" w:author="MK" w:date="2021-01-15T17:18:00Z"/>
        </w:trPr>
        <w:tc>
          <w:tcPr>
            <w:tcW w:w="2330" w:type="dxa"/>
            <w:shd w:val="clear" w:color="auto" w:fill="auto"/>
          </w:tcPr>
          <w:p w14:paraId="1EBAC0E6" w14:textId="77777777" w:rsidR="00F177E8" w:rsidRPr="00B51122" w:rsidRDefault="00F177E8" w:rsidP="00661086">
            <w:pPr>
              <w:pStyle w:val="TAH"/>
              <w:rPr>
                <w:ins w:id="634" w:author="MK" w:date="2021-01-15T17:18:00Z"/>
                <w:sz w:val="16"/>
                <w:szCs w:val="16"/>
              </w:rPr>
            </w:pPr>
            <w:ins w:id="635" w:author="MK" w:date="2021-01-15T17:18:00Z">
              <w:r w:rsidRPr="00B51122">
                <w:rPr>
                  <w:sz w:val="16"/>
                  <w:szCs w:val="16"/>
                </w:rPr>
                <w:t>Config</w:t>
              </w:r>
            </w:ins>
          </w:p>
        </w:tc>
        <w:tc>
          <w:tcPr>
            <w:tcW w:w="7299" w:type="dxa"/>
            <w:shd w:val="clear" w:color="auto" w:fill="auto"/>
          </w:tcPr>
          <w:p w14:paraId="7D86FE0F" w14:textId="77777777" w:rsidR="00F177E8" w:rsidRPr="00B51122" w:rsidRDefault="00F177E8" w:rsidP="00661086">
            <w:pPr>
              <w:pStyle w:val="TAH"/>
              <w:rPr>
                <w:ins w:id="636" w:author="MK" w:date="2021-01-15T17:18:00Z"/>
                <w:sz w:val="16"/>
                <w:szCs w:val="16"/>
              </w:rPr>
            </w:pPr>
            <w:ins w:id="637" w:author="MK" w:date="2021-01-15T17:18:00Z">
              <w:r w:rsidRPr="00B51122">
                <w:rPr>
                  <w:sz w:val="16"/>
                  <w:szCs w:val="16"/>
                </w:rPr>
                <w:t>Description</w:t>
              </w:r>
            </w:ins>
          </w:p>
        </w:tc>
      </w:tr>
      <w:tr w:rsidR="00F177E8" w:rsidRPr="00B51122" w14:paraId="44C98D63" w14:textId="77777777" w:rsidTr="00661086">
        <w:trPr>
          <w:ins w:id="638" w:author="MK" w:date="2021-01-15T17:18:00Z"/>
        </w:trPr>
        <w:tc>
          <w:tcPr>
            <w:tcW w:w="2330" w:type="dxa"/>
            <w:shd w:val="clear" w:color="auto" w:fill="auto"/>
          </w:tcPr>
          <w:p w14:paraId="6D1D0E62" w14:textId="77777777" w:rsidR="00F177E8" w:rsidRPr="00B51122" w:rsidRDefault="00F177E8" w:rsidP="00661086">
            <w:pPr>
              <w:pStyle w:val="TAL"/>
              <w:jc w:val="center"/>
              <w:rPr>
                <w:ins w:id="639" w:author="MK" w:date="2021-01-15T17:18:00Z"/>
                <w:sz w:val="16"/>
                <w:szCs w:val="16"/>
              </w:rPr>
            </w:pPr>
            <w:ins w:id="640" w:author="MK" w:date="2021-01-15T17:18:00Z">
              <w:r w:rsidRPr="00B51122">
                <w:rPr>
                  <w:sz w:val="16"/>
                  <w:szCs w:val="16"/>
                </w:rPr>
                <w:t>1</w:t>
              </w:r>
            </w:ins>
          </w:p>
        </w:tc>
        <w:tc>
          <w:tcPr>
            <w:tcW w:w="7299" w:type="dxa"/>
            <w:shd w:val="clear" w:color="auto" w:fill="auto"/>
          </w:tcPr>
          <w:p w14:paraId="0EBDA643" w14:textId="77777777" w:rsidR="00F177E8" w:rsidRDefault="00F177E8" w:rsidP="00661086">
            <w:pPr>
              <w:pStyle w:val="TAL"/>
              <w:rPr>
                <w:ins w:id="641" w:author="MK" w:date="2021-01-15T17:18:00Z"/>
                <w:sz w:val="16"/>
                <w:szCs w:val="16"/>
              </w:rPr>
            </w:pPr>
            <w:ins w:id="642" w:author="MK" w:date="2021-01-15T17:18:00Z">
              <w:r w:rsidRPr="00B51122">
                <w:rPr>
                  <w:sz w:val="16"/>
                  <w:szCs w:val="16"/>
                </w:rPr>
                <w:t xml:space="preserve">LTE FDD, </w:t>
              </w:r>
            </w:ins>
          </w:p>
          <w:p w14:paraId="1CA0181B" w14:textId="77777777" w:rsidR="00F177E8" w:rsidRPr="00B51122" w:rsidRDefault="00F177E8" w:rsidP="00661086">
            <w:pPr>
              <w:pStyle w:val="TAL"/>
              <w:rPr>
                <w:ins w:id="643" w:author="MK" w:date="2021-01-15T17:18:00Z"/>
                <w:sz w:val="16"/>
                <w:szCs w:val="16"/>
              </w:rPr>
            </w:pPr>
            <w:ins w:id="644" w:author="MK" w:date="2021-01-15T17:18:00Z">
              <w:r>
                <w:rPr>
                  <w:sz w:val="16"/>
                  <w:szCs w:val="16"/>
                </w:rPr>
                <w:t xml:space="preserve">With CCA: </w:t>
              </w:r>
              <w:r w:rsidRPr="00B51122">
                <w:rPr>
                  <w:sz w:val="16"/>
                  <w:szCs w:val="16"/>
                </w:rPr>
                <w:t>NR TDD, SSB SCS 30 kHz, data SCS 30 kHz, BW 40 MHz</w:t>
              </w:r>
            </w:ins>
          </w:p>
        </w:tc>
      </w:tr>
      <w:tr w:rsidR="00F177E8" w:rsidRPr="00B51122" w14:paraId="60C55527" w14:textId="77777777" w:rsidTr="00661086">
        <w:trPr>
          <w:ins w:id="645" w:author="MK" w:date="2021-01-15T17:18:00Z"/>
        </w:trPr>
        <w:tc>
          <w:tcPr>
            <w:tcW w:w="2330" w:type="dxa"/>
            <w:shd w:val="clear" w:color="auto" w:fill="auto"/>
          </w:tcPr>
          <w:p w14:paraId="0341F70B" w14:textId="77777777" w:rsidR="00F177E8" w:rsidRPr="00B51122" w:rsidRDefault="00F177E8" w:rsidP="00661086">
            <w:pPr>
              <w:pStyle w:val="TAL"/>
              <w:jc w:val="center"/>
              <w:rPr>
                <w:ins w:id="646" w:author="MK" w:date="2021-01-15T17:18:00Z"/>
                <w:sz w:val="16"/>
                <w:szCs w:val="16"/>
              </w:rPr>
            </w:pPr>
            <w:ins w:id="647" w:author="MK" w:date="2021-01-15T17:18:00Z">
              <w:r w:rsidRPr="00B51122">
                <w:rPr>
                  <w:sz w:val="16"/>
                  <w:szCs w:val="16"/>
                </w:rPr>
                <w:t>2</w:t>
              </w:r>
            </w:ins>
          </w:p>
        </w:tc>
        <w:tc>
          <w:tcPr>
            <w:tcW w:w="7299" w:type="dxa"/>
            <w:shd w:val="clear" w:color="auto" w:fill="auto"/>
          </w:tcPr>
          <w:p w14:paraId="14AF1FF0" w14:textId="77777777" w:rsidR="00F177E8" w:rsidRDefault="00F177E8" w:rsidP="00661086">
            <w:pPr>
              <w:pStyle w:val="TAL"/>
              <w:rPr>
                <w:ins w:id="648" w:author="MK" w:date="2021-01-15T17:18:00Z"/>
                <w:sz w:val="16"/>
                <w:szCs w:val="16"/>
              </w:rPr>
            </w:pPr>
            <w:ins w:id="649" w:author="MK" w:date="2021-01-15T17:18:00Z">
              <w:r w:rsidRPr="00B51122">
                <w:rPr>
                  <w:sz w:val="16"/>
                  <w:szCs w:val="16"/>
                </w:rPr>
                <w:t xml:space="preserve">LTE TDD, </w:t>
              </w:r>
            </w:ins>
          </w:p>
          <w:p w14:paraId="1D6903D9" w14:textId="77777777" w:rsidR="00F177E8" w:rsidRPr="00B51122" w:rsidRDefault="00F177E8" w:rsidP="00661086">
            <w:pPr>
              <w:pStyle w:val="TAL"/>
              <w:rPr>
                <w:ins w:id="650" w:author="MK" w:date="2021-01-15T17:18:00Z"/>
                <w:sz w:val="16"/>
                <w:szCs w:val="16"/>
              </w:rPr>
            </w:pPr>
            <w:ins w:id="651" w:author="MK" w:date="2021-01-15T17:18:00Z">
              <w:r>
                <w:rPr>
                  <w:sz w:val="16"/>
                  <w:szCs w:val="16"/>
                </w:rPr>
                <w:t xml:space="preserve">With CCA: </w:t>
              </w:r>
              <w:r w:rsidRPr="00B51122">
                <w:rPr>
                  <w:sz w:val="16"/>
                  <w:szCs w:val="16"/>
                </w:rPr>
                <w:t>NR TDD, SSB SCS 30 kHz, data SCS 30 kHz, BW 40 MHz</w:t>
              </w:r>
            </w:ins>
          </w:p>
        </w:tc>
      </w:tr>
      <w:tr w:rsidR="00F177E8" w:rsidRPr="00B51122" w14:paraId="4CB2685F" w14:textId="77777777" w:rsidTr="00661086">
        <w:trPr>
          <w:ins w:id="652" w:author="MK" w:date="2021-01-15T17:18:00Z"/>
        </w:trPr>
        <w:tc>
          <w:tcPr>
            <w:tcW w:w="9629" w:type="dxa"/>
            <w:gridSpan w:val="2"/>
            <w:shd w:val="clear" w:color="auto" w:fill="auto"/>
          </w:tcPr>
          <w:p w14:paraId="0D609149" w14:textId="77777777" w:rsidR="00F177E8" w:rsidRPr="00B51122" w:rsidRDefault="00F177E8" w:rsidP="00661086">
            <w:pPr>
              <w:pStyle w:val="TAN"/>
              <w:rPr>
                <w:ins w:id="653" w:author="MK" w:date="2021-01-15T17:18:00Z"/>
                <w:sz w:val="16"/>
                <w:szCs w:val="16"/>
              </w:rPr>
            </w:pPr>
            <w:ins w:id="654" w:author="MK" w:date="2021-01-15T17:18:00Z">
              <w:r w:rsidRPr="00B51122">
                <w:rPr>
                  <w:sz w:val="16"/>
                  <w:szCs w:val="16"/>
                </w:rPr>
                <w:t>Note 1:</w:t>
              </w:r>
              <w:r w:rsidRPr="00B51122">
                <w:rPr>
                  <w:sz w:val="16"/>
                  <w:szCs w:val="16"/>
                </w:rPr>
                <w:tab/>
                <w:t>The UE is only required to be tested in one of the supported test configurations.</w:t>
              </w:r>
            </w:ins>
          </w:p>
        </w:tc>
      </w:tr>
    </w:tbl>
    <w:p w14:paraId="735AEFF5" w14:textId="77777777" w:rsidR="00F177E8" w:rsidRDefault="00F177E8" w:rsidP="00F177E8">
      <w:pPr>
        <w:keepNext/>
        <w:keepLines/>
        <w:spacing w:before="60"/>
        <w:rPr>
          <w:ins w:id="655" w:author="MK" w:date="2021-01-15T17:18:00Z"/>
          <w:rFonts w:ascii="Arial" w:eastAsia="SimSun" w:hAnsi="Arial"/>
          <w:b/>
          <w:lang w:eastAsia="zh-CN"/>
        </w:rPr>
      </w:pPr>
    </w:p>
    <w:p w14:paraId="02B475FB" w14:textId="77777777" w:rsidR="00F177E8" w:rsidRPr="00DC6EA8" w:rsidRDefault="00F177E8" w:rsidP="00F177E8">
      <w:pPr>
        <w:keepNext/>
        <w:keepLines/>
        <w:spacing w:before="60"/>
        <w:jc w:val="center"/>
        <w:rPr>
          <w:ins w:id="656" w:author="MK" w:date="2021-01-15T17:18:00Z"/>
          <w:rFonts w:ascii="Arial" w:eastAsia="SimSun" w:hAnsi="Arial"/>
          <w:b/>
          <w:lang w:eastAsia="zh-CN"/>
        </w:rPr>
      </w:pPr>
    </w:p>
    <w:p w14:paraId="601EC7EB" w14:textId="77777777" w:rsidR="00F177E8" w:rsidRPr="00DC6EA8" w:rsidRDefault="00F177E8" w:rsidP="00F177E8">
      <w:pPr>
        <w:rPr>
          <w:ins w:id="657" w:author="MK" w:date="2021-01-15T17:18:00Z"/>
          <w:rFonts w:eastAsia="SimSun"/>
        </w:rPr>
      </w:pPr>
    </w:p>
    <w:p w14:paraId="17E862E2" w14:textId="77777777" w:rsidR="00F177E8" w:rsidRPr="00DC6EA8" w:rsidRDefault="00F177E8" w:rsidP="00F177E8">
      <w:pPr>
        <w:keepNext/>
        <w:keepLines/>
        <w:spacing w:before="60"/>
        <w:jc w:val="center"/>
        <w:rPr>
          <w:ins w:id="658" w:author="MK" w:date="2021-01-15T17:18:00Z"/>
          <w:rFonts w:ascii="Calibri" w:eastAsia="Calibri" w:hAnsi="Calibri"/>
          <w:b/>
          <w:sz w:val="22"/>
          <w:szCs w:val="22"/>
        </w:rPr>
      </w:pPr>
      <w:ins w:id="659" w:author="MK" w:date="2021-01-15T17:18:00Z">
        <w:r w:rsidRPr="00DC6EA8">
          <w:rPr>
            <w:rFonts w:ascii="Arial" w:eastAsia="SimSun" w:hAnsi="Arial"/>
            <w:b/>
          </w:rPr>
          <w:lastRenderedPageBreak/>
          <w:t>Table A.</w:t>
        </w:r>
        <w:r>
          <w:rPr>
            <w:rFonts w:ascii="Arial" w:eastAsia="SimSun" w:hAnsi="Arial"/>
            <w:b/>
          </w:rPr>
          <w:t>10.2.2</w:t>
        </w:r>
        <w:r w:rsidRPr="00DC6EA8">
          <w:rPr>
            <w:rFonts w:ascii="Arial" w:eastAsia="SimSun" w:hAnsi="Arial"/>
            <w:b/>
          </w:rPr>
          <w:t>.1.2-2: General test parameters for timing advance</w:t>
        </w:r>
        <w:r>
          <w:rPr>
            <w:rFonts w:ascii="Arial" w:eastAsia="SimSun" w:hAnsi="Arial"/>
            <w:b/>
          </w:rPr>
          <w:t xml:space="preserve"> test</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566"/>
        <w:gridCol w:w="3248"/>
        <w:gridCol w:w="3390"/>
      </w:tblGrid>
      <w:tr w:rsidR="00F177E8" w:rsidRPr="00DC6EA8" w14:paraId="245483F4" w14:textId="77777777" w:rsidTr="00661086">
        <w:trPr>
          <w:cantSplit/>
          <w:jc w:val="center"/>
          <w:ins w:id="660" w:author="MK" w:date="2021-01-15T17:18:00Z"/>
        </w:trPr>
        <w:tc>
          <w:tcPr>
            <w:tcW w:w="2543" w:type="dxa"/>
            <w:tcBorders>
              <w:top w:val="single" w:sz="4" w:space="0" w:color="auto"/>
              <w:left w:val="single" w:sz="4" w:space="0" w:color="auto"/>
              <w:bottom w:val="single" w:sz="4" w:space="0" w:color="auto"/>
              <w:right w:val="single" w:sz="4" w:space="0" w:color="auto"/>
            </w:tcBorders>
            <w:hideMark/>
          </w:tcPr>
          <w:p w14:paraId="492640C8" w14:textId="77777777" w:rsidR="00F177E8" w:rsidRPr="00DC6EA8" w:rsidRDefault="00F177E8" w:rsidP="00661086">
            <w:pPr>
              <w:keepNext/>
              <w:keepLines/>
              <w:spacing w:after="0" w:line="256" w:lineRule="auto"/>
              <w:jc w:val="center"/>
              <w:rPr>
                <w:ins w:id="661" w:author="MK" w:date="2021-01-15T17:18:00Z"/>
                <w:rFonts w:ascii="Arial" w:eastAsia="SimSun" w:hAnsi="Arial" w:cs="Arial"/>
                <w:b/>
                <w:sz w:val="16"/>
                <w:szCs w:val="16"/>
              </w:rPr>
            </w:pPr>
            <w:ins w:id="662" w:author="MK" w:date="2021-01-15T17:18:00Z">
              <w:r w:rsidRPr="00DC6EA8">
                <w:rPr>
                  <w:rFonts w:ascii="Arial" w:eastAsia="SimSun" w:hAnsi="Arial" w:cs="v3.7.0"/>
                  <w:b/>
                  <w:sz w:val="16"/>
                  <w:szCs w:val="16"/>
                </w:rPr>
                <w:t>Parameter</w:t>
              </w:r>
            </w:ins>
          </w:p>
        </w:tc>
        <w:tc>
          <w:tcPr>
            <w:tcW w:w="566" w:type="dxa"/>
            <w:tcBorders>
              <w:top w:val="single" w:sz="4" w:space="0" w:color="auto"/>
              <w:left w:val="single" w:sz="4" w:space="0" w:color="auto"/>
              <w:bottom w:val="single" w:sz="4" w:space="0" w:color="auto"/>
              <w:right w:val="single" w:sz="4" w:space="0" w:color="auto"/>
            </w:tcBorders>
            <w:hideMark/>
          </w:tcPr>
          <w:p w14:paraId="5B9019D6" w14:textId="77777777" w:rsidR="00F177E8" w:rsidRPr="00DC6EA8" w:rsidRDefault="00F177E8" w:rsidP="00661086">
            <w:pPr>
              <w:keepNext/>
              <w:keepLines/>
              <w:spacing w:after="0" w:line="256" w:lineRule="auto"/>
              <w:jc w:val="center"/>
              <w:rPr>
                <w:ins w:id="663" w:author="MK" w:date="2021-01-15T17:18:00Z"/>
                <w:rFonts w:ascii="Arial" w:eastAsia="SimSun" w:hAnsi="Arial" w:cs="Arial"/>
                <w:b/>
                <w:sz w:val="16"/>
                <w:szCs w:val="16"/>
              </w:rPr>
            </w:pPr>
            <w:ins w:id="664" w:author="MK" w:date="2021-01-15T17:18:00Z">
              <w:r w:rsidRPr="00DC6EA8">
                <w:rPr>
                  <w:rFonts w:ascii="Arial" w:eastAsia="SimSun" w:hAnsi="Arial" w:cs="v3.7.0"/>
                  <w:b/>
                  <w:sz w:val="16"/>
                  <w:szCs w:val="16"/>
                </w:rPr>
                <w:t>Unit</w:t>
              </w:r>
            </w:ins>
          </w:p>
        </w:tc>
        <w:tc>
          <w:tcPr>
            <w:tcW w:w="3248" w:type="dxa"/>
            <w:tcBorders>
              <w:top w:val="single" w:sz="4" w:space="0" w:color="auto"/>
              <w:left w:val="single" w:sz="4" w:space="0" w:color="auto"/>
              <w:bottom w:val="single" w:sz="4" w:space="0" w:color="auto"/>
              <w:right w:val="single" w:sz="4" w:space="0" w:color="auto"/>
            </w:tcBorders>
            <w:hideMark/>
          </w:tcPr>
          <w:p w14:paraId="423C1723" w14:textId="77777777" w:rsidR="00F177E8" w:rsidRPr="00DC6EA8" w:rsidRDefault="00F177E8" w:rsidP="00661086">
            <w:pPr>
              <w:keepNext/>
              <w:keepLines/>
              <w:spacing w:after="0" w:line="256" w:lineRule="auto"/>
              <w:jc w:val="center"/>
              <w:rPr>
                <w:ins w:id="665" w:author="MK" w:date="2021-01-15T17:18:00Z"/>
                <w:rFonts w:ascii="Arial" w:eastAsia="SimSun" w:hAnsi="Arial" w:cs="Arial"/>
                <w:b/>
                <w:sz w:val="16"/>
                <w:szCs w:val="16"/>
              </w:rPr>
            </w:pPr>
            <w:ins w:id="666" w:author="MK" w:date="2021-01-15T17:18:00Z">
              <w:r w:rsidRPr="00DC6EA8">
                <w:rPr>
                  <w:rFonts w:ascii="Arial" w:eastAsia="SimSun" w:hAnsi="Arial" w:cs="v3.7.0"/>
                  <w:b/>
                  <w:sz w:val="16"/>
                  <w:szCs w:val="16"/>
                </w:rPr>
                <w:t>Value</w:t>
              </w:r>
            </w:ins>
          </w:p>
        </w:tc>
        <w:tc>
          <w:tcPr>
            <w:tcW w:w="3390" w:type="dxa"/>
            <w:tcBorders>
              <w:top w:val="single" w:sz="4" w:space="0" w:color="auto"/>
              <w:left w:val="single" w:sz="4" w:space="0" w:color="auto"/>
              <w:bottom w:val="single" w:sz="4" w:space="0" w:color="auto"/>
              <w:right w:val="single" w:sz="4" w:space="0" w:color="auto"/>
            </w:tcBorders>
            <w:hideMark/>
          </w:tcPr>
          <w:p w14:paraId="16505EE0" w14:textId="77777777" w:rsidR="00F177E8" w:rsidRPr="00DC6EA8" w:rsidRDefault="00F177E8" w:rsidP="00661086">
            <w:pPr>
              <w:keepNext/>
              <w:keepLines/>
              <w:spacing w:after="0" w:line="256" w:lineRule="auto"/>
              <w:jc w:val="center"/>
              <w:rPr>
                <w:ins w:id="667" w:author="MK" w:date="2021-01-15T17:18:00Z"/>
                <w:rFonts w:ascii="Arial" w:eastAsia="SimSun" w:hAnsi="Arial" w:cs="Arial"/>
                <w:b/>
                <w:sz w:val="16"/>
                <w:szCs w:val="16"/>
              </w:rPr>
            </w:pPr>
            <w:ins w:id="668" w:author="MK" w:date="2021-01-15T17:18:00Z">
              <w:r w:rsidRPr="00DC6EA8">
                <w:rPr>
                  <w:rFonts w:ascii="Arial" w:eastAsia="SimSun" w:hAnsi="Arial" w:cs="v3.7.0"/>
                  <w:b/>
                  <w:sz w:val="16"/>
                  <w:szCs w:val="16"/>
                </w:rPr>
                <w:t>Comment</w:t>
              </w:r>
            </w:ins>
          </w:p>
        </w:tc>
      </w:tr>
      <w:tr w:rsidR="00F177E8" w:rsidRPr="00DC6EA8" w14:paraId="75A5D0BA" w14:textId="77777777" w:rsidTr="00661086">
        <w:trPr>
          <w:cantSplit/>
          <w:jc w:val="center"/>
          <w:ins w:id="669" w:author="MK" w:date="2021-01-15T17:18:00Z"/>
        </w:trPr>
        <w:tc>
          <w:tcPr>
            <w:tcW w:w="2543" w:type="dxa"/>
            <w:tcBorders>
              <w:top w:val="single" w:sz="4" w:space="0" w:color="auto"/>
              <w:left w:val="single" w:sz="4" w:space="0" w:color="auto"/>
              <w:bottom w:val="single" w:sz="4" w:space="0" w:color="auto"/>
              <w:right w:val="single" w:sz="4" w:space="0" w:color="auto"/>
            </w:tcBorders>
            <w:hideMark/>
          </w:tcPr>
          <w:p w14:paraId="5956F38B" w14:textId="77777777" w:rsidR="00F177E8" w:rsidRPr="00DC6EA8" w:rsidRDefault="00F177E8" w:rsidP="00661086">
            <w:pPr>
              <w:keepNext/>
              <w:keepLines/>
              <w:spacing w:after="0"/>
              <w:rPr>
                <w:ins w:id="670" w:author="MK" w:date="2021-01-15T17:18:00Z"/>
                <w:rFonts w:ascii="Arial" w:eastAsia="SimSun" w:hAnsi="Arial"/>
                <w:sz w:val="16"/>
                <w:szCs w:val="16"/>
              </w:rPr>
            </w:pPr>
            <w:ins w:id="671" w:author="MK" w:date="2021-01-15T17:18:00Z">
              <w:r w:rsidRPr="00DC6EA8">
                <w:rPr>
                  <w:rFonts w:ascii="Arial" w:eastAsia="SimSun" w:hAnsi="Arial"/>
                  <w:sz w:val="16"/>
                  <w:szCs w:val="16"/>
                </w:rPr>
                <w:t>RF channel number</w:t>
              </w:r>
            </w:ins>
          </w:p>
        </w:tc>
        <w:tc>
          <w:tcPr>
            <w:tcW w:w="566" w:type="dxa"/>
            <w:tcBorders>
              <w:top w:val="single" w:sz="4" w:space="0" w:color="auto"/>
              <w:left w:val="single" w:sz="4" w:space="0" w:color="auto"/>
              <w:bottom w:val="single" w:sz="4" w:space="0" w:color="auto"/>
              <w:right w:val="single" w:sz="4" w:space="0" w:color="auto"/>
            </w:tcBorders>
          </w:tcPr>
          <w:p w14:paraId="77C9F568" w14:textId="77777777" w:rsidR="00F177E8" w:rsidRPr="00DC6EA8" w:rsidRDefault="00F177E8" w:rsidP="00661086">
            <w:pPr>
              <w:keepNext/>
              <w:keepLines/>
              <w:spacing w:after="0"/>
              <w:jc w:val="center"/>
              <w:rPr>
                <w:ins w:id="672" w:author="MK" w:date="2021-01-15T17:18:00Z"/>
                <w:rFonts w:ascii="Arial" w:eastAsia="SimSun" w:hAnsi="Arial"/>
                <w:sz w:val="16"/>
                <w:szCs w:val="16"/>
              </w:rPr>
            </w:pPr>
          </w:p>
        </w:tc>
        <w:tc>
          <w:tcPr>
            <w:tcW w:w="3248" w:type="dxa"/>
            <w:tcBorders>
              <w:top w:val="single" w:sz="4" w:space="0" w:color="auto"/>
              <w:left w:val="single" w:sz="4" w:space="0" w:color="auto"/>
              <w:bottom w:val="single" w:sz="4" w:space="0" w:color="auto"/>
              <w:right w:val="single" w:sz="4" w:space="0" w:color="auto"/>
            </w:tcBorders>
            <w:hideMark/>
          </w:tcPr>
          <w:p w14:paraId="19D895CA" w14:textId="77777777" w:rsidR="00F177E8" w:rsidRPr="00DC6EA8" w:rsidRDefault="00F177E8" w:rsidP="00661086">
            <w:pPr>
              <w:keepNext/>
              <w:keepLines/>
              <w:spacing w:after="0" w:line="256" w:lineRule="auto"/>
              <w:jc w:val="center"/>
              <w:rPr>
                <w:ins w:id="673" w:author="MK" w:date="2021-01-15T17:18:00Z"/>
                <w:rFonts w:ascii="Arial" w:eastAsia="SimSun" w:hAnsi="Arial" w:cs="v3.7.0"/>
                <w:sz w:val="16"/>
                <w:szCs w:val="16"/>
              </w:rPr>
            </w:pPr>
            <w:ins w:id="674" w:author="MK" w:date="2021-01-15T17:18:00Z">
              <w:r w:rsidRPr="00DC6EA8">
                <w:rPr>
                  <w:rFonts w:ascii="Arial" w:eastAsia="SimSun" w:hAnsi="Arial" w:cs="v3.7.0"/>
                  <w:sz w:val="16"/>
                  <w:szCs w:val="16"/>
                </w:rPr>
                <w:t>Cell 1: 1</w:t>
              </w:r>
            </w:ins>
          </w:p>
          <w:p w14:paraId="24F7155D" w14:textId="77777777" w:rsidR="00F177E8" w:rsidRPr="00DC6EA8" w:rsidRDefault="00F177E8" w:rsidP="00661086">
            <w:pPr>
              <w:keepNext/>
              <w:keepLines/>
              <w:spacing w:after="0" w:line="256" w:lineRule="auto"/>
              <w:jc w:val="center"/>
              <w:rPr>
                <w:ins w:id="675" w:author="MK" w:date="2021-01-15T17:18:00Z"/>
                <w:rFonts w:ascii="Arial" w:eastAsia="SimSun" w:hAnsi="Arial" w:cs="v3.7.0"/>
                <w:sz w:val="16"/>
                <w:szCs w:val="16"/>
              </w:rPr>
            </w:pPr>
            <w:ins w:id="676" w:author="MK" w:date="2021-01-15T17:18:00Z">
              <w:r w:rsidRPr="00DC6EA8">
                <w:rPr>
                  <w:rFonts w:ascii="Arial" w:eastAsia="SimSun" w:hAnsi="Arial" w:cs="v3.7.0"/>
                  <w:sz w:val="16"/>
                  <w:szCs w:val="16"/>
                </w:rPr>
                <w:t>Cell 2: 2</w:t>
              </w:r>
            </w:ins>
          </w:p>
        </w:tc>
        <w:tc>
          <w:tcPr>
            <w:tcW w:w="3390" w:type="dxa"/>
            <w:tcBorders>
              <w:top w:val="single" w:sz="4" w:space="0" w:color="auto"/>
              <w:left w:val="single" w:sz="4" w:space="0" w:color="auto"/>
              <w:bottom w:val="single" w:sz="4" w:space="0" w:color="auto"/>
              <w:right w:val="single" w:sz="4" w:space="0" w:color="auto"/>
            </w:tcBorders>
            <w:hideMark/>
          </w:tcPr>
          <w:p w14:paraId="35FB665B" w14:textId="77777777" w:rsidR="00F177E8" w:rsidRPr="00DC6EA8" w:rsidRDefault="00F177E8" w:rsidP="00661086">
            <w:pPr>
              <w:keepNext/>
              <w:keepLines/>
              <w:spacing w:after="0" w:line="256" w:lineRule="auto"/>
              <w:jc w:val="center"/>
              <w:rPr>
                <w:ins w:id="677" w:author="MK" w:date="2021-01-15T17:18:00Z"/>
                <w:rFonts w:ascii="Arial" w:eastAsia="SimSun" w:hAnsi="Arial" w:cs="v3.7.0"/>
                <w:sz w:val="16"/>
                <w:szCs w:val="16"/>
              </w:rPr>
            </w:pPr>
            <w:ins w:id="678" w:author="MK" w:date="2021-01-15T17:18:00Z">
              <w:r w:rsidRPr="00DC6EA8">
                <w:rPr>
                  <w:rFonts w:ascii="Arial" w:eastAsia="SimSun" w:hAnsi="Arial" w:cs="v3.7.0"/>
                  <w:sz w:val="16"/>
                  <w:szCs w:val="16"/>
                </w:rPr>
                <w:t xml:space="preserve">1 for E-UTRAN </w:t>
              </w:r>
              <w:proofErr w:type="spellStart"/>
              <w:r w:rsidRPr="00DC6EA8">
                <w:rPr>
                  <w:rFonts w:ascii="Arial" w:eastAsia="SimSun" w:hAnsi="Arial" w:cs="v3.7.0"/>
                  <w:sz w:val="16"/>
                  <w:szCs w:val="16"/>
                </w:rPr>
                <w:t>PCell</w:t>
              </w:r>
              <w:proofErr w:type="spellEnd"/>
            </w:ins>
          </w:p>
          <w:p w14:paraId="0892752C" w14:textId="77777777" w:rsidR="00F177E8" w:rsidRPr="00DC6EA8" w:rsidRDefault="00F177E8" w:rsidP="00661086">
            <w:pPr>
              <w:keepNext/>
              <w:keepLines/>
              <w:spacing w:after="0" w:line="256" w:lineRule="auto"/>
              <w:jc w:val="center"/>
              <w:rPr>
                <w:ins w:id="679" w:author="MK" w:date="2021-01-15T17:18:00Z"/>
                <w:rFonts w:ascii="Arial" w:eastAsia="SimSun" w:hAnsi="Arial" w:cs="v3.7.0"/>
                <w:sz w:val="16"/>
                <w:szCs w:val="16"/>
              </w:rPr>
            </w:pPr>
            <w:ins w:id="680" w:author="MK" w:date="2021-01-15T17:18:00Z">
              <w:r w:rsidRPr="00DC6EA8">
                <w:rPr>
                  <w:rFonts w:ascii="Arial" w:eastAsia="SimSun" w:hAnsi="Arial" w:cs="v3.7.0"/>
                  <w:sz w:val="16"/>
                  <w:szCs w:val="16"/>
                </w:rPr>
                <w:t xml:space="preserve">2 for NR </w:t>
              </w:r>
              <w:proofErr w:type="spellStart"/>
              <w:r w:rsidRPr="00DC6EA8">
                <w:rPr>
                  <w:rFonts w:ascii="Arial" w:eastAsia="SimSun" w:hAnsi="Arial" w:cs="v3.7.0"/>
                  <w:sz w:val="16"/>
                  <w:szCs w:val="16"/>
                </w:rPr>
                <w:t>PSCell</w:t>
              </w:r>
              <w:proofErr w:type="spellEnd"/>
            </w:ins>
          </w:p>
        </w:tc>
      </w:tr>
      <w:tr w:rsidR="00F177E8" w:rsidRPr="00DC6EA8" w14:paraId="088C8629" w14:textId="77777777" w:rsidTr="00661086">
        <w:trPr>
          <w:cantSplit/>
          <w:jc w:val="center"/>
          <w:ins w:id="681" w:author="MK" w:date="2021-01-15T17:18:00Z"/>
        </w:trPr>
        <w:tc>
          <w:tcPr>
            <w:tcW w:w="2543" w:type="dxa"/>
            <w:tcBorders>
              <w:top w:val="single" w:sz="4" w:space="0" w:color="auto"/>
              <w:left w:val="single" w:sz="4" w:space="0" w:color="auto"/>
              <w:bottom w:val="single" w:sz="4" w:space="0" w:color="auto"/>
              <w:right w:val="single" w:sz="4" w:space="0" w:color="auto"/>
            </w:tcBorders>
            <w:hideMark/>
          </w:tcPr>
          <w:p w14:paraId="7545752A" w14:textId="77777777" w:rsidR="00F177E8" w:rsidRPr="00DC6EA8" w:rsidRDefault="00F177E8" w:rsidP="00661086">
            <w:pPr>
              <w:keepNext/>
              <w:keepLines/>
              <w:spacing w:after="0"/>
              <w:rPr>
                <w:ins w:id="682" w:author="MK" w:date="2021-01-15T17:18:00Z"/>
                <w:rFonts w:ascii="Arial" w:eastAsia="SimSun" w:hAnsi="Arial"/>
                <w:sz w:val="16"/>
                <w:szCs w:val="16"/>
              </w:rPr>
            </w:pPr>
            <w:ins w:id="683" w:author="MK" w:date="2021-01-15T17:18:00Z">
              <w:r w:rsidRPr="00DC6EA8">
                <w:rPr>
                  <w:rFonts w:ascii="Arial" w:eastAsia="SimSun" w:hAnsi="Arial"/>
                  <w:sz w:val="16"/>
                  <w:szCs w:val="16"/>
                </w:rPr>
                <w:t>Initial DL BWP</w:t>
              </w:r>
            </w:ins>
          </w:p>
        </w:tc>
        <w:tc>
          <w:tcPr>
            <w:tcW w:w="566" w:type="dxa"/>
            <w:tcBorders>
              <w:top w:val="single" w:sz="4" w:space="0" w:color="auto"/>
              <w:left w:val="single" w:sz="4" w:space="0" w:color="auto"/>
              <w:bottom w:val="single" w:sz="4" w:space="0" w:color="auto"/>
              <w:right w:val="single" w:sz="4" w:space="0" w:color="auto"/>
            </w:tcBorders>
          </w:tcPr>
          <w:p w14:paraId="04ACC75E" w14:textId="77777777" w:rsidR="00F177E8" w:rsidRPr="00DC6EA8" w:rsidRDefault="00F177E8" w:rsidP="00661086">
            <w:pPr>
              <w:keepNext/>
              <w:keepLines/>
              <w:spacing w:after="0"/>
              <w:jc w:val="center"/>
              <w:rPr>
                <w:ins w:id="684" w:author="MK" w:date="2021-01-15T17:18:00Z"/>
                <w:rFonts w:ascii="Arial" w:eastAsia="SimSun" w:hAnsi="Arial"/>
                <w:sz w:val="16"/>
                <w:szCs w:val="16"/>
              </w:rPr>
            </w:pPr>
          </w:p>
        </w:tc>
        <w:tc>
          <w:tcPr>
            <w:tcW w:w="3248" w:type="dxa"/>
            <w:tcBorders>
              <w:top w:val="single" w:sz="4" w:space="0" w:color="auto"/>
              <w:left w:val="single" w:sz="4" w:space="0" w:color="auto"/>
              <w:bottom w:val="single" w:sz="4" w:space="0" w:color="auto"/>
              <w:right w:val="single" w:sz="4" w:space="0" w:color="auto"/>
            </w:tcBorders>
            <w:hideMark/>
          </w:tcPr>
          <w:p w14:paraId="73692568" w14:textId="77777777" w:rsidR="00F177E8" w:rsidRPr="00DC6EA8" w:rsidRDefault="00F177E8" w:rsidP="00661086">
            <w:pPr>
              <w:keepNext/>
              <w:keepLines/>
              <w:spacing w:after="0" w:line="256" w:lineRule="auto"/>
              <w:jc w:val="center"/>
              <w:rPr>
                <w:ins w:id="685" w:author="MK" w:date="2021-01-15T17:18:00Z"/>
                <w:rFonts w:ascii="Arial" w:eastAsia="SimSun" w:hAnsi="Arial" w:cs="v3.7.0"/>
                <w:sz w:val="16"/>
                <w:szCs w:val="16"/>
              </w:rPr>
            </w:pPr>
            <w:ins w:id="686" w:author="MK" w:date="2021-01-15T17:18:00Z">
              <w:r w:rsidRPr="00DC6EA8">
                <w:rPr>
                  <w:rFonts w:ascii="Arial" w:eastAsia="SimSun" w:hAnsi="Arial" w:cs="v3.7.0"/>
                  <w:sz w:val="16"/>
                  <w:szCs w:val="16"/>
                </w:rPr>
                <w:t>DLBWP.0.1</w:t>
              </w:r>
            </w:ins>
          </w:p>
        </w:tc>
        <w:tc>
          <w:tcPr>
            <w:tcW w:w="3390" w:type="dxa"/>
            <w:tcBorders>
              <w:top w:val="single" w:sz="4" w:space="0" w:color="auto"/>
              <w:left w:val="single" w:sz="4" w:space="0" w:color="auto"/>
              <w:bottom w:val="single" w:sz="4" w:space="0" w:color="auto"/>
              <w:right w:val="single" w:sz="4" w:space="0" w:color="auto"/>
            </w:tcBorders>
            <w:hideMark/>
          </w:tcPr>
          <w:p w14:paraId="23CCF2D4" w14:textId="77777777" w:rsidR="00F177E8" w:rsidRPr="00DC6EA8" w:rsidRDefault="00F177E8" w:rsidP="00661086">
            <w:pPr>
              <w:keepNext/>
              <w:keepLines/>
              <w:spacing w:after="0" w:line="256" w:lineRule="auto"/>
              <w:jc w:val="center"/>
              <w:rPr>
                <w:ins w:id="687" w:author="MK" w:date="2021-01-15T17:18:00Z"/>
                <w:rFonts w:ascii="Arial" w:eastAsia="SimSun" w:hAnsi="Arial" w:cs="v3.7.0"/>
                <w:sz w:val="16"/>
                <w:szCs w:val="16"/>
              </w:rPr>
            </w:pPr>
            <w:ins w:id="688" w:author="MK" w:date="2021-01-15T17:18:00Z">
              <w:r w:rsidRPr="00DC6EA8">
                <w:rPr>
                  <w:rFonts w:ascii="Arial" w:eastAsia="SimSun" w:hAnsi="Arial" w:cs="Arial"/>
                  <w:sz w:val="16"/>
                  <w:szCs w:val="16"/>
                </w:rPr>
                <w:t>As specified in Table A.3.9.2.1-1</w:t>
              </w:r>
            </w:ins>
          </w:p>
        </w:tc>
      </w:tr>
      <w:tr w:rsidR="00F177E8" w:rsidRPr="00DC6EA8" w14:paraId="6D70131E" w14:textId="77777777" w:rsidTr="00661086">
        <w:trPr>
          <w:cantSplit/>
          <w:jc w:val="center"/>
          <w:ins w:id="689" w:author="MK" w:date="2021-01-15T17:18:00Z"/>
        </w:trPr>
        <w:tc>
          <w:tcPr>
            <w:tcW w:w="2543" w:type="dxa"/>
            <w:tcBorders>
              <w:top w:val="single" w:sz="4" w:space="0" w:color="auto"/>
              <w:left w:val="single" w:sz="4" w:space="0" w:color="auto"/>
              <w:bottom w:val="single" w:sz="4" w:space="0" w:color="auto"/>
              <w:right w:val="single" w:sz="4" w:space="0" w:color="auto"/>
            </w:tcBorders>
            <w:hideMark/>
          </w:tcPr>
          <w:p w14:paraId="12038FE4" w14:textId="77777777" w:rsidR="00F177E8" w:rsidRPr="00DC6EA8" w:rsidRDefault="00F177E8" w:rsidP="00661086">
            <w:pPr>
              <w:keepNext/>
              <w:keepLines/>
              <w:spacing w:after="0"/>
              <w:rPr>
                <w:ins w:id="690" w:author="MK" w:date="2021-01-15T17:18:00Z"/>
                <w:rFonts w:ascii="Arial" w:eastAsia="SimSun" w:hAnsi="Arial"/>
                <w:sz w:val="16"/>
                <w:szCs w:val="16"/>
              </w:rPr>
            </w:pPr>
            <w:ins w:id="691" w:author="MK" w:date="2021-01-15T17:18:00Z">
              <w:r w:rsidRPr="00DC6EA8">
                <w:rPr>
                  <w:rFonts w:ascii="Arial" w:eastAsia="SimSun" w:hAnsi="Arial"/>
                  <w:sz w:val="16"/>
                  <w:szCs w:val="16"/>
                </w:rPr>
                <w:t>Dedicated DL BWP</w:t>
              </w:r>
            </w:ins>
          </w:p>
        </w:tc>
        <w:tc>
          <w:tcPr>
            <w:tcW w:w="566" w:type="dxa"/>
            <w:tcBorders>
              <w:top w:val="single" w:sz="4" w:space="0" w:color="auto"/>
              <w:left w:val="single" w:sz="4" w:space="0" w:color="auto"/>
              <w:bottom w:val="single" w:sz="4" w:space="0" w:color="auto"/>
              <w:right w:val="single" w:sz="4" w:space="0" w:color="auto"/>
            </w:tcBorders>
          </w:tcPr>
          <w:p w14:paraId="2DB3CBC3" w14:textId="77777777" w:rsidR="00F177E8" w:rsidRPr="00DC6EA8" w:rsidRDefault="00F177E8" w:rsidP="00661086">
            <w:pPr>
              <w:keepNext/>
              <w:keepLines/>
              <w:spacing w:after="0"/>
              <w:jc w:val="center"/>
              <w:rPr>
                <w:ins w:id="692" w:author="MK" w:date="2021-01-15T17:18:00Z"/>
                <w:rFonts w:ascii="Arial" w:eastAsia="SimSun" w:hAnsi="Arial"/>
                <w:sz w:val="16"/>
                <w:szCs w:val="16"/>
              </w:rPr>
            </w:pPr>
          </w:p>
        </w:tc>
        <w:tc>
          <w:tcPr>
            <w:tcW w:w="3248" w:type="dxa"/>
            <w:tcBorders>
              <w:top w:val="single" w:sz="4" w:space="0" w:color="auto"/>
              <w:left w:val="single" w:sz="4" w:space="0" w:color="auto"/>
              <w:bottom w:val="single" w:sz="4" w:space="0" w:color="auto"/>
              <w:right w:val="single" w:sz="4" w:space="0" w:color="auto"/>
            </w:tcBorders>
            <w:hideMark/>
          </w:tcPr>
          <w:p w14:paraId="659CB893" w14:textId="77777777" w:rsidR="00F177E8" w:rsidRPr="00DC6EA8" w:rsidRDefault="00F177E8" w:rsidP="00661086">
            <w:pPr>
              <w:keepNext/>
              <w:keepLines/>
              <w:spacing w:after="0" w:line="256" w:lineRule="auto"/>
              <w:jc w:val="center"/>
              <w:rPr>
                <w:ins w:id="693" w:author="MK" w:date="2021-01-15T17:18:00Z"/>
                <w:rFonts w:ascii="Arial" w:eastAsia="SimSun" w:hAnsi="Arial" w:cs="v3.7.0"/>
                <w:sz w:val="16"/>
                <w:szCs w:val="16"/>
              </w:rPr>
            </w:pPr>
            <w:ins w:id="694" w:author="MK" w:date="2021-01-15T17:18:00Z">
              <w:r w:rsidRPr="00DC6EA8">
                <w:rPr>
                  <w:rFonts w:ascii="Arial" w:eastAsia="SimSun" w:hAnsi="Arial" w:cs="v3.7.0"/>
                  <w:sz w:val="16"/>
                  <w:szCs w:val="16"/>
                </w:rPr>
                <w:t>DLBWP.1.1</w:t>
              </w:r>
            </w:ins>
          </w:p>
        </w:tc>
        <w:tc>
          <w:tcPr>
            <w:tcW w:w="3390" w:type="dxa"/>
            <w:tcBorders>
              <w:top w:val="single" w:sz="4" w:space="0" w:color="auto"/>
              <w:left w:val="single" w:sz="4" w:space="0" w:color="auto"/>
              <w:bottom w:val="single" w:sz="4" w:space="0" w:color="auto"/>
              <w:right w:val="single" w:sz="4" w:space="0" w:color="auto"/>
            </w:tcBorders>
            <w:hideMark/>
          </w:tcPr>
          <w:p w14:paraId="4861DD35" w14:textId="77777777" w:rsidR="00F177E8" w:rsidRPr="00DC6EA8" w:rsidRDefault="00F177E8" w:rsidP="00661086">
            <w:pPr>
              <w:keepNext/>
              <w:keepLines/>
              <w:spacing w:after="0" w:line="256" w:lineRule="auto"/>
              <w:jc w:val="center"/>
              <w:rPr>
                <w:ins w:id="695" w:author="MK" w:date="2021-01-15T17:18:00Z"/>
                <w:rFonts w:ascii="Arial" w:eastAsia="SimSun" w:hAnsi="Arial" w:cs="Arial"/>
                <w:sz w:val="16"/>
                <w:szCs w:val="16"/>
              </w:rPr>
            </w:pPr>
            <w:ins w:id="696" w:author="MK" w:date="2021-01-15T17:18:00Z">
              <w:r w:rsidRPr="00DC6EA8">
                <w:rPr>
                  <w:rFonts w:ascii="Arial" w:eastAsia="SimSun" w:hAnsi="Arial" w:cs="Arial"/>
                  <w:sz w:val="16"/>
                  <w:szCs w:val="16"/>
                </w:rPr>
                <w:t>As specified in Table A.3.9.2.2-1</w:t>
              </w:r>
            </w:ins>
          </w:p>
        </w:tc>
      </w:tr>
      <w:tr w:rsidR="00F177E8" w:rsidRPr="00DC6EA8" w14:paraId="0191838A" w14:textId="77777777" w:rsidTr="00661086">
        <w:trPr>
          <w:cantSplit/>
          <w:jc w:val="center"/>
          <w:ins w:id="697" w:author="MK" w:date="2021-01-15T17:18:00Z"/>
        </w:trPr>
        <w:tc>
          <w:tcPr>
            <w:tcW w:w="2543" w:type="dxa"/>
            <w:tcBorders>
              <w:top w:val="single" w:sz="4" w:space="0" w:color="auto"/>
              <w:left w:val="single" w:sz="4" w:space="0" w:color="auto"/>
              <w:bottom w:val="single" w:sz="4" w:space="0" w:color="auto"/>
              <w:right w:val="single" w:sz="4" w:space="0" w:color="auto"/>
            </w:tcBorders>
            <w:hideMark/>
          </w:tcPr>
          <w:p w14:paraId="7F9A5011" w14:textId="77777777" w:rsidR="00F177E8" w:rsidRPr="00DC6EA8" w:rsidRDefault="00F177E8" w:rsidP="00661086">
            <w:pPr>
              <w:keepNext/>
              <w:keepLines/>
              <w:spacing w:after="0"/>
              <w:rPr>
                <w:ins w:id="698" w:author="MK" w:date="2021-01-15T17:18:00Z"/>
                <w:rFonts w:ascii="Arial" w:eastAsia="SimSun" w:hAnsi="Arial"/>
                <w:sz w:val="16"/>
                <w:szCs w:val="16"/>
              </w:rPr>
            </w:pPr>
            <w:ins w:id="699" w:author="MK" w:date="2021-01-15T17:18:00Z">
              <w:r w:rsidRPr="00DC6EA8">
                <w:rPr>
                  <w:rFonts w:ascii="Arial" w:eastAsia="SimSun" w:hAnsi="Arial"/>
                  <w:sz w:val="16"/>
                  <w:szCs w:val="16"/>
                </w:rPr>
                <w:t>Initial UL BWP</w:t>
              </w:r>
            </w:ins>
          </w:p>
        </w:tc>
        <w:tc>
          <w:tcPr>
            <w:tcW w:w="566" w:type="dxa"/>
            <w:tcBorders>
              <w:top w:val="single" w:sz="4" w:space="0" w:color="auto"/>
              <w:left w:val="single" w:sz="4" w:space="0" w:color="auto"/>
              <w:bottom w:val="single" w:sz="4" w:space="0" w:color="auto"/>
              <w:right w:val="single" w:sz="4" w:space="0" w:color="auto"/>
            </w:tcBorders>
          </w:tcPr>
          <w:p w14:paraId="5DFEAB36" w14:textId="77777777" w:rsidR="00F177E8" w:rsidRPr="00DC6EA8" w:rsidRDefault="00F177E8" w:rsidP="00661086">
            <w:pPr>
              <w:keepNext/>
              <w:keepLines/>
              <w:spacing w:after="0"/>
              <w:jc w:val="center"/>
              <w:rPr>
                <w:ins w:id="700" w:author="MK" w:date="2021-01-15T17:18:00Z"/>
                <w:rFonts w:ascii="Arial" w:eastAsia="SimSun" w:hAnsi="Arial"/>
                <w:sz w:val="16"/>
                <w:szCs w:val="16"/>
              </w:rPr>
            </w:pPr>
          </w:p>
        </w:tc>
        <w:tc>
          <w:tcPr>
            <w:tcW w:w="3248" w:type="dxa"/>
            <w:tcBorders>
              <w:top w:val="single" w:sz="4" w:space="0" w:color="auto"/>
              <w:left w:val="single" w:sz="4" w:space="0" w:color="auto"/>
              <w:bottom w:val="single" w:sz="4" w:space="0" w:color="auto"/>
              <w:right w:val="single" w:sz="4" w:space="0" w:color="auto"/>
            </w:tcBorders>
            <w:hideMark/>
          </w:tcPr>
          <w:p w14:paraId="0DFB2D62" w14:textId="77777777" w:rsidR="00F177E8" w:rsidRPr="00DC6EA8" w:rsidRDefault="00F177E8" w:rsidP="00661086">
            <w:pPr>
              <w:keepNext/>
              <w:keepLines/>
              <w:spacing w:after="0" w:line="256" w:lineRule="auto"/>
              <w:jc w:val="center"/>
              <w:rPr>
                <w:ins w:id="701" w:author="MK" w:date="2021-01-15T17:18:00Z"/>
                <w:rFonts w:ascii="Arial" w:eastAsia="SimSun" w:hAnsi="Arial" w:cs="v3.7.0"/>
                <w:sz w:val="16"/>
                <w:szCs w:val="16"/>
              </w:rPr>
            </w:pPr>
            <w:ins w:id="702" w:author="MK" w:date="2021-01-15T17:18:00Z">
              <w:r w:rsidRPr="00DC6EA8">
                <w:rPr>
                  <w:rFonts w:ascii="Arial" w:eastAsia="SimSun" w:hAnsi="Arial" w:cs="v3.7.0"/>
                  <w:sz w:val="16"/>
                  <w:szCs w:val="16"/>
                </w:rPr>
                <w:t>ULBWP.0.1</w:t>
              </w:r>
            </w:ins>
          </w:p>
        </w:tc>
        <w:tc>
          <w:tcPr>
            <w:tcW w:w="3390" w:type="dxa"/>
            <w:tcBorders>
              <w:top w:val="single" w:sz="4" w:space="0" w:color="auto"/>
              <w:left w:val="single" w:sz="4" w:space="0" w:color="auto"/>
              <w:bottom w:val="single" w:sz="4" w:space="0" w:color="auto"/>
              <w:right w:val="single" w:sz="4" w:space="0" w:color="auto"/>
            </w:tcBorders>
            <w:hideMark/>
          </w:tcPr>
          <w:p w14:paraId="7808B841" w14:textId="77777777" w:rsidR="00F177E8" w:rsidRPr="00DC6EA8" w:rsidRDefault="00F177E8" w:rsidP="00661086">
            <w:pPr>
              <w:keepNext/>
              <w:keepLines/>
              <w:spacing w:after="0" w:line="256" w:lineRule="auto"/>
              <w:jc w:val="center"/>
              <w:rPr>
                <w:ins w:id="703" w:author="MK" w:date="2021-01-15T17:18:00Z"/>
                <w:rFonts w:ascii="Arial" w:eastAsia="SimSun" w:hAnsi="Arial" w:cs="Arial"/>
                <w:sz w:val="16"/>
                <w:szCs w:val="16"/>
              </w:rPr>
            </w:pPr>
            <w:ins w:id="704" w:author="MK" w:date="2021-01-15T17:18:00Z">
              <w:r w:rsidRPr="00DC6EA8">
                <w:rPr>
                  <w:rFonts w:ascii="Arial" w:eastAsia="SimSun" w:hAnsi="Arial" w:cs="Arial"/>
                  <w:sz w:val="16"/>
                  <w:szCs w:val="16"/>
                </w:rPr>
                <w:t xml:space="preserve">As specified in Table </w:t>
              </w:r>
              <w:r w:rsidRPr="00DC6EA8">
                <w:rPr>
                  <w:rFonts w:ascii="Arial" w:eastAsia="SimSun" w:hAnsi="Arial"/>
                  <w:sz w:val="16"/>
                  <w:szCs w:val="16"/>
                </w:rPr>
                <w:t>A.3.9.3.1-1</w:t>
              </w:r>
            </w:ins>
          </w:p>
        </w:tc>
      </w:tr>
      <w:tr w:rsidR="00F177E8" w:rsidRPr="00DC6EA8" w14:paraId="0D757EF7" w14:textId="77777777" w:rsidTr="00661086">
        <w:trPr>
          <w:cantSplit/>
          <w:jc w:val="center"/>
          <w:ins w:id="705" w:author="MK" w:date="2021-01-15T17:18:00Z"/>
        </w:trPr>
        <w:tc>
          <w:tcPr>
            <w:tcW w:w="2543" w:type="dxa"/>
            <w:tcBorders>
              <w:top w:val="single" w:sz="4" w:space="0" w:color="auto"/>
              <w:left w:val="single" w:sz="4" w:space="0" w:color="auto"/>
              <w:bottom w:val="single" w:sz="4" w:space="0" w:color="auto"/>
              <w:right w:val="single" w:sz="4" w:space="0" w:color="auto"/>
            </w:tcBorders>
            <w:hideMark/>
          </w:tcPr>
          <w:p w14:paraId="466FE43A" w14:textId="77777777" w:rsidR="00F177E8" w:rsidRPr="00DC6EA8" w:rsidRDefault="00F177E8" w:rsidP="00661086">
            <w:pPr>
              <w:keepNext/>
              <w:keepLines/>
              <w:spacing w:after="0"/>
              <w:rPr>
                <w:ins w:id="706" w:author="MK" w:date="2021-01-15T17:18:00Z"/>
                <w:rFonts w:ascii="Arial" w:eastAsia="SimSun" w:hAnsi="Arial"/>
                <w:sz w:val="16"/>
                <w:szCs w:val="16"/>
              </w:rPr>
            </w:pPr>
            <w:ins w:id="707" w:author="MK" w:date="2021-01-15T17:18:00Z">
              <w:r w:rsidRPr="00DC6EA8">
                <w:rPr>
                  <w:rFonts w:ascii="Arial" w:eastAsia="SimSun" w:hAnsi="Arial"/>
                  <w:sz w:val="16"/>
                  <w:szCs w:val="16"/>
                </w:rPr>
                <w:t>Dedicated UL BWP</w:t>
              </w:r>
            </w:ins>
          </w:p>
        </w:tc>
        <w:tc>
          <w:tcPr>
            <w:tcW w:w="566" w:type="dxa"/>
            <w:tcBorders>
              <w:top w:val="single" w:sz="4" w:space="0" w:color="auto"/>
              <w:left w:val="single" w:sz="4" w:space="0" w:color="auto"/>
              <w:bottom w:val="single" w:sz="4" w:space="0" w:color="auto"/>
              <w:right w:val="single" w:sz="4" w:space="0" w:color="auto"/>
            </w:tcBorders>
          </w:tcPr>
          <w:p w14:paraId="4D936D85" w14:textId="77777777" w:rsidR="00F177E8" w:rsidRPr="00DC6EA8" w:rsidRDefault="00F177E8" w:rsidP="00661086">
            <w:pPr>
              <w:keepNext/>
              <w:keepLines/>
              <w:spacing w:after="0"/>
              <w:jc w:val="center"/>
              <w:rPr>
                <w:ins w:id="708" w:author="MK" w:date="2021-01-15T17:18:00Z"/>
                <w:rFonts w:ascii="Arial" w:eastAsia="SimSun" w:hAnsi="Arial"/>
                <w:sz w:val="16"/>
                <w:szCs w:val="16"/>
              </w:rPr>
            </w:pPr>
          </w:p>
        </w:tc>
        <w:tc>
          <w:tcPr>
            <w:tcW w:w="3248" w:type="dxa"/>
            <w:tcBorders>
              <w:top w:val="single" w:sz="4" w:space="0" w:color="auto"/>
              <w:left w:val="single" w:sz="4" w:space="0" w:color="auto"/>
              <w:bottom w:val="single" w:sz="4" w:space="0" w:color="auto"/>
              <w:right w:val="single" w:sz="4" w:space="0" w:color="auto"/>
            </w:tcBorders>
            <w:hideMark/>
          </w:tcPr>
          <w:p w14:paraId="2BDD7490" w14:textId="77777777" w:rsidR="00F177E8" w:rsidRPr="00DC6EA8" w:rsidRDefault="00F177E8" w:rsidP="00661086">
            <w:pPr>
              <w:keepNext/>
              <w:keepLines/>
              <w:spacing w:after="0" w:line="256" w:lineRule="auto"/>
              <w:jc w:val="center"/>
              <w:rPr>
                <w:ins w:id="709" w:author="MK" w:date="2021-01-15T17:18:00Z"/>
                <w:rFonts w:ascii="Arial" w:eastAsia="SimSun" w:hAnsi="Arial" w:cs="v3.7.0"/>
                <w:sz w:val="16"/>
                <w:szCs w:val="16"/>
              </w:rPr>
            </w:pPr>
            <w:ins w:id="710" w:author="MK" w:date="2021-01-15T17:18:00Z">
              <w:r w:rsidRPr="00DC6EA8">
                <w:rPr>
                  <w:rFonts w:ascii="Arial" w:eastAsia="SimSun" w:hAnsi="Arial" w:cs="v3.7.0"/>
                  <w:sz w:val="16"/>
                  <w:szCs w:val="16"/>
                </w:rPr>
                <w:t>ULBWP.1.1</w:t>
              </w:r>
            </w:ins>
          </w:p>
        </w:tc>
        <w:tc>
          <w:tcPr>
            <w:tcW w:w="3390" w:type="dxa"/>
            <w:tcBorders>
              <w:top w:val="single" w:sz="4" w:space="0" w:color="auto"/>
              <w:left w:val="single" w:sz="4" w:space="0" w:color="auto"/>
              <w:bottom w:val="single" w:sz="4" w:space="0" w:color="auto"/>
              <w:right w:val="single" w:sz="4" w:space="0" w:color="auto"/>
            </w:tcBorders>
            <w:hideMark/>
          </w:tcPr>
          <w:p w14:paraId="69CD8BB5" w14:textId="77777777" w:rsidR="00F177E8" w:rsidRPr="00DC6EA8" w:rsidRDefault="00F177E8" w:rsidP="00661086">
            <w:pPr>
              <w:keepNext/>
              <w:keepLines/>
              <w:spacing w:after="0" w:line="256" w:lineRule="auto"/>
              <w:jc w:val="center"/>
              <w:rPr>
                <w:ins w:id="711" w:author="MK" w:date="2021-01-15T17:18:00Z"/>
                <w:rFonts w:ascii="Arial" w:eastAsia="SimSun" w:hAnsi="Arial" w:cs="Arial"/>
                <w:sz w:val="16"/>
                <w:szCs w:val="16"/>
              </w:rPr>
            </w:pPr>
            <w:ins w:id="712" w:author="MK" w:date="2021-01-15T17:18:00Z">
              <w:r w:rsidRPr="00DC6EA8">
                <w:rPr>
                  <w:rFonts w:ascii="Arial" w:eastAsia="SimSun" w:hAnsi="Arial" w:cs="Arial"/>
                  <w:sz w:val="16"/>
                  <w:szCs w:val="16"/>
                </w:rPr>
                <w:t xml:space="preserve">As specified in Table </w:t>
              </w:r>
              <w:r w:rsidRPr="00DC6EA8">
                <w:rPr>
                  <w:rFonts w:ascii="Arial" w:eastAsia="SimSun" w:hAnsi="Arial"/>
                  <w:sz w:val="16"/>
                  <w:szCs w:val="16"/>
                </w:rPr>
                <w:t>A.3.9.3.2-1</w:t>
              </w:r>
            </w:ins>
          </w:p>
        </w:tc>
      </w:tr>
      <w:tr w:rsidR="00F177E8" w:rsidRPr="00DC6EA8" w14:paraId="0D7D44B5" w14:textId="77777777" w:rsidTr="00661086">
        <w:trPr>
          <w:cantSplit/>
          <w:trHeight w:val="430"/>
          <w:jc w:val="center"/>
          <w:ins w:id="713" w:author="MK" w:date="2021-01-15T17:18:00Z"/>
        </w:trPr>
        <w:tc>
          <w:tcPr>
            <w:tcW w:w="2543" w:type="dxa"/>
            <w:tcBorders>
              <w:top w:val="single" w:sz="4" w:space="0" w:color="auto"/>
              <w:left w:val="single" w:sz="4" w:space="0" w:color="auto"/>
              <w:bottom w:val="single" w:sz="4" w:space="0" w:color="auto"/>
              <w:right w:val="single" w:sz="4" w:space="0" w:color="auto"/>
            </w:tcBorders>
            <w:hideMark/>
          </w:tcPr>
          <w:p w14:paraId="6F9485E5" w14:textId="77777777" w:rsidR="00F177E8" w:rsidRPr="00DC6EA8" w:rsidRDefault="00F177E8" w:rsidP="00661086">
            <w:pPr>
              <w:keepNext/>
              <w:keepLines/>
              <w:spacing w:after="0"/>
              <w:rPr>
                <w:ins w:id="714" w:author="MK" w:date="2021-01-15T17:18:00Z"/>
                <w:rFonts w:ascii="Arial" w:eastAsia="SimSun" w:hAnsi="Arial" w:cs="Arial"/>
                <w:sz w:val="16"/>
                <w:szCs w:val="16"/>
              </w:rPr>
            </w:pPr>
            <w:ins w:id="715" w:author="MK" w:date="2021-01-15T17:18:00Z">
              <w:r w:rsidRPr="00DC6EA8">
                <w:rPr>
                  <w:rFonts w:ascii="Arial" w:eastAsia="SimSun" w:hAnsi="Arial"/>
                  <w:sz w:val="16"/>
                  <w:szCs w:val="16"/>
                </w:rPr>
                <w:t>Timing Advance Command (</w:t>
              </w:r>
              <w:r w:rsidRPr="00DC6EA8">
                <w:rPr>
                  <w:rFonts w:ascii="Arial" w:eastAsia="SimSun" w:hAnsi="Arial" w:cs="Arial"/>
                  <w:i/>
                  <w:sz w:val="16"/>
                  <w:szCs w:val="16"/>
                </w:rPr>
                <w:t>T</w:t>
              </w:r>
              <w:r w:rsidRPr="00DC6EA8">
                <w:rPr>
                  <w:rFonts w:ascii="Arial" w:eastAsia="SimSun" w:hAnsi="Arial" w:cs="Arial"/>
                  <w:i/>
                  <w:sz w:val="16"/>
                  <w:szCs w:val="16"/>
                  <w:vertAlign w:val="subscript"/>
                </w:rPr>
                <w:t>A</w:t>
              </w:r>
              <w:r w:rsidRPr="00DC6EA8">
                <w:rPr>
                  <w:rFonts w:ascii="Arial" w:eastAsia="SimSun" w:hAnsi="Arial"/>
                  <w:sz w:val="16"/>
                  <w:szCs w:val="16"/>
                </w:rPr>
                <w:t>) value during T1</w:t>
              </w:r>
            </w:ins>
          </w:p>
        </w:tc>
        <w:tc>
          <w:tcPr>
            <w:tcW w:w="566" w:type="dxa"/>
            <w:tcBorders>
              <w:top w:val="single" w:sz="4" w:space="0" w:color="auto"/>
              <w:left w:val="single" w:sz="4" w:space="0" w:color="auto"/>
              <w:bottom w:val="single" w:sz="4" w:space="0" w:color="auto"/>
              <w:right w:val="single" w:sz="4" w:space="0" w:color="auto"/>
            </w:tcBorders>
          </w:tcPr>
          <w:p w14:paraId="2FE19CED" w14:textId="77777777" w:rsidR="00F177E8" w:rsidRPr="00DC6EA8" w:rsidRDefault="00F177E8" w:rsidP="00661086">
            <w:pPr>
              <w:keepNext/>
              <w:keepLines/>
              <w:spacing w:after="0"/>
              <w:jc w:val="center"/>
              <w:rPr>
                <w:ins w:id="716" w:author="MK" w:date="2021-01-15T17:18:00Z"/>
                <w:rFonts w:ascii="Arial" w:eastAsia="SimSun" w:hAnsi="Arial" w:cs="Arial"/>
                <w:sz w:val="16"/>
                <w:szCs w:val="16"/>
              </w:rPr>
            </w:pPr>
          </w:p>
        </w:tc>
        <w:tc>
          <w:tcPr>
            <w:tcW w:w="3248" w:type="dxa"/>
            <w:tcBorders>
              <w:top w:val="single" w:sz="4" w:space="0" w:color="auto"/>
              <w:left w:val="single" w:sz="4" w:space="0" w:color="auto"/>
              <w:bottom w:val="single" w:sz="4" w:space="0" w:color="auto"/>
              <w:right w:val="single" w:sz="4" w:space="0" w:color="auto"/>
            </w:tcBorders>
            <w:hideMark/>
          </w:tcPr>
          <w:p w14:paraId="7D4DF7F3" w14:textId="77777777" w:rsidR="00F177E8" w:rsidRPr="00DC6EA8" w:rsidRDefault="00F177E8" w:rsidP="00661086">
            <w:pPr>
              <w:keepNext/>
              <w:keepLines/>
              <w:spacing w:after="0" w:line="256" w:lineRule="auto"/>
              <w:jc w:val="center"/>
              <w:rPr>
                <w:ins w:id="717" w:author="MK" w:date="2021-01-15T17:18:00Z"/>
                <w:rFonts w:ascii="Arial" w:eastAsia="SimSun" w:hAnsi="Arial" w:cs="Arial"/>
                <w:sz w:val="16"/>
                <w:szCs w:val="16"/>
              </w:rPr>
            </w:pPr>
            <w:ins w:id="718" w:author="MK" w:date="2021-01-15T17:18:00Z">
              <w:r w:rsidRPr="00DC6EA8">
                <w:rPr>
                  <w:rFonts w:ascii="Arial" w:eastAsia="SimSun" w:hAnsi="Arial" w:cs="v3.7.0"/>
                  <w:sz w:val="16"/>
                  <w:szCs w:val="16"/>
                </w:rPr>
                <w:t>31</w:t>
              </w:r>
            </w:ins>
          </w:p>
        </w:tc>
        <w:tc>
          <w:tcPr>
            <w:tcW w:w="3390" w:type="dxa"/>
            <w:tcBorders>
              <w:top w:val="single" w:sz="4" w:space="0" w:color="auto"/>
              <w:left w:val="single" w:sz="4" w:space="0" w:color="auto"/>
              <w:bottom w:val="single" w:sz="4" w:space="0" w:color="auto"/>
              <w:right w:val="single" w:sz="4" w:space="0" w:color="auto"/>
            </w:tcBorders>
            <w:hideMark/>
          </w:tcPr>
          <w:p w14:paraId="332E2CE6" w14:textId="77777777" w:rsidR="00F177E8" w:rsidRPr="00DC6EA8" w:rsidRDefault="00F177E8" w:rsidP="00661086">
            <w:pPr>
              <w:keepNext/>
              <w:keepLines/>
              <w:spacing w:after="0" w:line="256" w:lineRule="auto"/>
              <w:rPr>
                <w:ins w:id="719" w:author="MK" w:date="2021-01-15T17:18:00Z"/>
                <w:rFonts w:ascii="Arial" w:eastAsia="SimSun" w:hAnsi="Arial" w:cs="Arial"/>
                <w:sz w:val="16"/>
                <w:szCs w:val="16"/>
              </w:rPr>
            </w:pPr>
            <w:proofErr w:type="spellStart"/>
            <w:ins w:id="720" w:author="MK" w:date="2021-01-15T17:18:00Z">
              <w:r w:rsidRPr="00DC6EA8">
                <w:rPr>
                  <w:rFonts w:ascii="Arial" w:eastAsia="SimSun" w:hAnsi="Arial" w:cs="v3.7.0"/>
                  <w:i/>
                  <w:sz w:val="16"/>
                  <w:szCs w:val="16"/>
                </w:rPr>
                <w:t>N</w:t>
              </w:r>
              <w:r w:rsidRPr="00DC6EA8">
                <w:rPr>
                  <w:rFonts w:ascii="Arial" w:eastAsia="SimSun" w:hAnsi="Arial" w:cs="v3.7.0"/>
                  <w:i/>
                  <w:sz w:val="16"/>
                  <w:szCs w:val="16"/>
                  <w:vertAlign w:val="subscript"/>
                </w:rPr>
                <w:t>TA_new</w:t>
              </w:r>
              <w:proofErr w:type="spellEnd"/>
              <w:r w:rsidRPr="00DC6EA8">
                <w:rPr>
                  <w:rFonts w:ascii="Arial" w:eastAsia="SimSun" w:hAnsi="Arial" w:cs="v3.7.0"/>
                  <w:i/>
                  <w:sz w:val="16"/>
                  <w:szCs w:val="16"/>
                  <w:vertAlign w:val="subscript"/>
                </w:rPr>
                <w:t xml:space="preserve"> = </w:t>
              </w:r>
              <w:proofErr w:type="spellStart"/>
              <w:r w:rsidRPr="00DC6EA8">
                <w:rPr>
                  <w:rFonts w:ascii="Arial" w:eastAsia="SimSun" w:hAnsi="Arial" w:cs="v3.7.0"/>
                  <w:i/>
                  <w:sz w:val="16"/>
                  <w:szCs w:val="16"/>
                </w:rPr>
                <w:t>N</w:t>
              </w:r>
              <w:r w:rsidRPr="00DC6EA8">
                <w:rPr>
                  <w:rFonts w:ascii="Arial" w:eastAsia="SimSun" w:hAnsi="Arial" w:cs="v3.7.0"/>
                  <w:i/>
                  <w:sz w:val="16"/>
                  <w:szCs w:val="16"/>
                  <w:vertAlign w:val="subscript"/>
                </w:rPr>
                <w:t>TA_</w:t>
              </w:r>
              <w:proofErr w:type="gramStart"/>
              <w:r w:rsidRPr="00DC6EA8">
                <w:rPr>
                  <w:rFonts w:ascii="Arial" w:eastAsia="SimSun" w:hAnsi="Arial" w:cs="v3.7.0"/>
                  <w:i/>
                  <w:sz w:val="16"/>
                  <w:szCs w:val="16"/>
                  <w:vertAlign w:val="subscript"/>
                </w:rPr>
                <w:t>old</w:t>
              </w:r>
              <w:proofErr w:type="spellEnd"/>
              <w:r w:rsidRPr="00DC6EA8">
                <w:rPr>
                  <w:rFonts w:ascii="Arial" w:eastAsia="SimSun" w:hAnsi="Arial" w:cs="v3.7.0"/>
                  <w:i/>
                  <w:sz w:val="16"/>
                  <w:szCs w:val="16"/>
                  <w:vertAlign w:val="subscript"/>
                </w:rPr>
                <w:t xml:space="preserve">  </w:t>
              </w:r>
              <w:r w:rsidRPr="00DC6EA8">
                <w:rPr>
                  <w:rFonts w:ascii="Arial" w:eastAsia="SimSun" w:hAnsi="Arial" w:cs="v3.7.0"/>
                  <w:sz w:val="16"/>
                  <w:szCs w:val="16"/>
                </w:rPr>
                <w:t>for</w:t>
              </w:r>
              <w:proofErr w:type="gramEnd"/>
              <w:r w:rsidRPr="00DC6EA8">
                <w:rPr>
                  <w:rFonts w:ascii="Arial" w:eastAsia="SimSun" w:hAnsi="Arial" w:cs="v3.7.0"/>
                  <w:sz w:val="16"/>
                  <w:szCs w:val="16"/>
                </w:rPr>
                <w:t xml:space="preserve"> the purpose of establishing a reference value from which the timing advance adjustment accuracy can be measured during T2</w:t>
              </w:r>
            </w:ins>
          </w:p>
        </w:tc>
      </w:tr>
      <w:tr w:rsidR="00F177E8" w:rsidRPr="00DC6EA8" w14:paraId="38039531" w14:textId="77777777" w:rsidTr="00661086">
        <w:trPr>
          <w:cantSplit/>
          <w:jc w:val="center"/>
          <w:ins w:id="721" w:author="MK" w:date="2021-01-15T17:18:00Z"/>
        </w:trPr>
        <w:tc>
          <w:tcPr>
            <w:tcW w:w="2543" w:type="dxa"/>
            <w:tcBorders>
              <w:top w:val="single" w:sz="4" w:space="0" w:color="auto"/>
              <w:left w:val="single" w:sz="4" w:space="0" w:color="auto"/>
              <w:bottom w:val="single" w:sz="4" w:space="0" w:color="auto"/>
              <w:right w:val="single" w:sz="4" w:space="0" w:color="auto"/>
            </w:tcBorders>
            <w:hideMark/>
          </w:tcPr>
          <w:p w14:paraId="19C17C5E" w14:textId="77777777" w:rsidR="00F177E8" w:rsidRPr="00DC6EA8" w:rsidRDefault="00F177E8" w:rsidP="00661086">
            <w:pPr>
              <w:keepNext/>
              <w:keepLines/>
              <w:spacing w:after="0"/>
              <w:rPr>
                <w:ins w:id="722" w:author="MK" w:date="2021-01-15T17:18:00Z"/>
                <w:rFonts w:ascii="Arial" w:eastAsia="SimSun" w:hAnsi="Arial" w:cs="Arial"/>
                <w:sz w:val="16"/>
                <w:szCs w:val="16"/>
              </w:rPr>
            </w:pPr>
            <w:ins w:id="723" w:author="MK" w:date="2021-01-15T17:18:00Z">
              <w:r w:rsidRPr="00DC6EA8">
                <w:rPr>
                  <w:rFonts w:ascii="Arial" w:eastAsia="SimSun" w:hAnsi="Arial"/>
                  <w:sz w:val="16"/>
                  <w:szCs w:val="16"/>
                </w:rPr>
                <w:t>Timing Advance Command (</w:t>
              </w:r>
              <w:r w:rsidRPr="00DC6EA8">
                <w:rPr>
                  <w:rFonts w:ascii="Arial" w:eastAsia="SimSun" w:hAnsi="Arial" w:cs="Arial"/>
                  <w:i/>
                  <w:sz w:val="16"/>
                  <w:szCs w:val="16"/>
                </w:rPr>
                <w:t>T</w:t>
              </w:r>
              <w:r w:rsidRPr="00DC6EA8">
                <w:rPr>
                  <w:rFonts w:ascii="Arial" w:eastAsia="SimSun" w:hAnsi="Arial" w:cs="Arial"/>
                  <w:i/>
                  <w:sz w:val="16"/>
                  <w:szCs w:val="16"/>
                  <w:vertAlign w:val="subscript"/>
                </w:rPr>
                <w:t>A</w:t>
              </w:r>
              <w:r w:rsidRPr="00DC6EA8">
                <w:rPr>
                  <w:rFonts w:ascii="Arial" w:eastAsia="SimSun" w:hAnsi="Arial"/>
                  <w:sz w:val="16"/>
                  <w:szCs w:val="16"/>
                </w:rPr>
                <w:t>) value during T2</w:t>
              </w:r>
            </w:ins>
          </w:p>
        </w:tc>
        <w:tc>
          <w:tcPr>
            <w:tcW w:w="566" w:type="dxa"/>
            <w:tcBorders>
              <w:top w:val="single" w:sz="4" w:space="0" w:color="auto"/>
              <w:left w:val="single" w:sz="4" w:space="0" w:color="auto"/>
              <w:bottom w:val="single" w:sz="4" w:space="0" w:color="auto"/>
              <w:right w:val="single" w:sz="4" w:space="0" w:color="auto"/>
            </w:tcBorders>
          </w:tcPr>
          <w:p w14:paraId="2ECCE6DC" w14:textId="77777777" w:rsidR="00F177E8" w:rsidRPr="00DC6EA8" w:rsidRDefault="00F177E8" w:rsidP="00661086">
            <w:pPr>
              <w:keepNext/>
              <w:keepLines/>
              <w:spacing w:after="0"/>
              <w:jc w:val="center"/>
              <w:rPr>
                <w:ins w:id="724" w:author="MK" w:date="2021-01-15T17:18:00Z"/>
                <w:rFonts w:ascii="Arial" w:eastAsia="SimSun" w:hAnsi="Arial" w:cs="Arial"/>
                <w:sz w:val="16"/>
                <w:szCs w:val="16"/>
              </w:rPr>
            </w:pPr>
          </w:p>
        </w:tc>
        <w:tc>
          <w:tcPr>
            <w:tcW w:w="3248" w:type="dxa"/>
            <w:tcBorders>
              <w:top w:val="single" w:sz="4" w:space="0" w:color="auto"/>
              <w:left w:val="single" w:sz="4" w:space="0" w:color="auto"/>
              <w:bottom w:val="single" w:sz="4" w:space="0" w:color="auto"/>
              <w:right w:val="single" w:sz="4" w:space="0" w:color="auto"/>
            </w:tcBorders>
            <w:hideMark/>
          </w:tcPr>
          <w:p w14:paraId="05C14F0E" w14:textId="77777777" w:rsidR="00F177E8" w:rsidRPr="00DC6EA8" w:rsidRDefault="00F177E8" w:rsidP="00661086">
            <w:pPr>
              <w:keepNext/>
              <w:keepLines/>
              <w:spacing w:after="0" w:line="256" w:lineRule="auto"/>
              <w:jc w:val="center"/>
              <w:rPr>
                <w:ins w:id="725" w:author="MK" w:date="2021-01-15T17:18:00Z"/>
                <w:rFonts w:ascii="Arial" w:eastAsia="SimSun" w:hAnsi="Arial" w:cs="Arial"/>
                <w:sz w:val="16"/>
                <w:szCs w:val="16"/>
              </w:rPr>
            </w:pPr>
            <w:ins w:id="726" w:author="MK" w:date="2021-01-15T17:18:00Z">
              <w:r w:rsidRPr="00DC6EA8">
                <w:rPr>
                  <w:rFonts w:ascii="Arial" w:eastAsia="SimSun" w:hAnsi="Arial" w:cs="v3.7.0"/>
                  <w:sz w:val="16"/>
                  <w:szCs w:val="16"/>
                </w:rPr>
                <w:t>39</w:t>
              </w:r>
            </w:ins>
          </w:p>
        </w:tc>
        <w:tc>
          <w:tcPr>
            <w:tcW w:w="3390" w:type="dxa"/>
            <w:tcBorders>
              <w:top w:val="single" w:sz="4" w:space="0" w:color="auto"/>
              <w:left w:val="single" w:sz="4" w:space="0" w:color="auto"/>
              <w:bottom w:val="single" w:sz="4" w:space="0" w:color="auto"/>
              <w:right w:val="single" w:sz="4" w:space="0" w:color="auto"/>
            </w:tcBorders>
            <w:hideMark/>
          </w:tcPr>
          <w:p w14:paraId="64028A59" w14:textId="77777777" w:rsidR="00F177E8" w:rsidRPr="00DC6EA8" w:rsidRDefault="00F177E8" w:rsidP="00661086">
            <w:pPr>
              <w:keepNext/>
              <w:keepLines/>
              <w:spacing w:after="0" w:line="256" w:lineRule="auto"/>
              <w:rPr>
                <w:ins w:id="727" w:author="MK" w:date="2021-01-15T17:18:00Z"/>
                <w:rFonts w:ascii="Arial" w:eastAsia="SimSun" w:hAnsi="Arial" w:cs="v3.7.0"/>
                <w:i/>
                <w:sz w:val="16"/>
                <w:szCs w:val="16"/>
                <w:vertAlign w:val="subscript"/>
              </w:rPr>
            </w:pPr>
            <w:ins w:id="728" w:author="MK" w:date="2021-01-15T17:18:00Z">
              <w:r w:rsidRPr="00DC6EA8">
                <w:rPr>
                  <w:rFonts w:ascii="Arial" w:eastAsia="SimSun" w:hAnsi="Arial" w:cs="v3.7.0"/>
                  <w:i/>
                  <w:sz w:val="16"/>
                  <w:szCs w:val="16"/>
                </w:rPr>
                <w:t xml:space="preserve">For 30 kHz SCS </w:t>
              </w:r>
              <w:proofErr w:type="spellStart"/>
              <w:r w:rsidRPr="00DC6EA8">
                <w:rPr>
                  <w:rFonts w:ascii="Arial" w:eastAsia="SimSun" w:hAnsi="Arial" w:cs="v3.7.0"/>
                  <w:i/>
                  <w:sz w:val="16"/>
                  <w:szCs w:val="16"/>
                </w:rPr>
                <w:t>N</w:t>
              </w:r>
              <w:r w:rsidRPr="00DC6EA8">
                <w:rPr>
                  <w:rFonts w:ascii="Arial" w:eastAsia="SimSun" w:hAnsi="Arial" w:cs="v3.7.0"/>
                  <w:i/>
                  <w:sz w:val="16"/>
                  <w:szCs w:val="16"/>
                  <w:vertAlign w:val="subscript"/>
                </w:rPr>
                <w:t>TA_new</w:t>
              </w:r>
              <w:proofErr w:type="spellEnd"/>
              <w:r w:rsidRPr="00DC6EA8">
                <w:rPr>
                  <w:rFonts w:ascii="Arial" w:eastAsia="SimSun" w:hAnsi="Arial" w:cs="v3.7.0"/>
                  <w:i/>
                  <w:sz w:val="16"/>
                  <w:szCs w:val="16"/>
                  <w:vertAlign w:val="subscript"/>
                </w:rPr>
                <w:t xml:space="preserve"> = </w:t>
              </w:r>
              <w:proofErr w:type="spellStart"/>
              <w:r w:rsidRPr="00DC6EA8">
                <w:rPr>
                  <w:rFonts w:ascii="Arial" w:eastAsia="SimSun" w:hAnsi="Arial" w:cs="v3.7.0"/>
                  <w:i/>
                  <w:sz w:val="16"/>
                  <w:szCs w:val="16"/>
                </w:rPr>
                <w:t>N</w:t>
              </w:r>
              <w:r w:rsidRPr="00DC6EA8">
                <w:rPr>
                  <w:rFonts w:ascii="Arial" w:eastAsia="SimSun" w:hAnsi="Arial" w:cs="v3.7.0"/>
                  <w:i/>
                  <w:sz w:val="16"/>
                  <w:szCs w:val="16"/>
                  <w:vertAlign w:val="subscript"/>
                </w:rPr>
                <w:t>TA_</w:t>
              </w:r>
              <w:proofErr w:type="gramStart"/>
              <w:r w:rsidRPr="00DC6EA8">
                <w:rPr>
                  <w:rFonts w:ascii="Arial" w:eastAsia="SimSun" w:hAnsi="Arial" w:cs="v3.7.0"/>
                  <w:i/>
                  <w:sz w:val="16"/>
                  <w:szCs w:val="16"/>
                  <w:vertAlign w:val="subscript"/>
                </w:rPr>
                <w:t>old</w:t>
              </w:r>
              <w:proofErr w:type="spellEnd"/>
              <w:r w:rsidRPr="00DC6EA8">
                <w:rPr>
                  <w:rFonts w:ascii="Arial" w:eastAsia="SimSun" w:hAnsi="Arial" w:cs="v3.7.0"/>
                  <w:i/>
                  <w:sz w:val="16"/>
                  <w:szCs w:val="16"/>
                  <w:vertAlign w:val="subscript"/>
                </w:rPr>
                <w:t xml:space="preserve">  </w:t>
              </w:r>
              <w:r w:rsidRPr="00DC6EA8">
                <w:rPr>
                  <w:rFonts w:ascii="Arial" w:eastAsia="SimSun" w:hAnsi="Arial" w:cs="v3.7.0"/>
                  <w:i/>
                  <w:sz w:val="16"/>
                  <w:szCs w:val="16"/>
                </w:rPr>
                <w:t>+</w:t>
              </w:r>
              <w:proofErr w:type="gramEnd"/>
              <w:r w:rsidRPr="00DC6EA8">
                <w:rPr>
                  <w:rFonts w:ascii="Arial" w:eastAsia="SimSun" w:hAnsi="Arial" w:cs="v3.7.0"/>
                  <w:i/>
                  <w:sz w:val="16"/>
                  <w:szCs w:val="16"/>
                </w:rPr>
                <w:t xml:space="preserve"> 4096*T</w:t>
              </w:r>
              <w:r w:rsidRPr="00DC6EA8">
                <w:rPr>
                  <w:rFonts w:ascii="Arial" w:eastAsia="SimSun" w:hAnsi="Arial" w:cs="v3.7.0"/>
                  <w:i/>
                  <w:sz w:val="16"/>
                  <w:szCs w:val="16"/>
                  <w:vertAlign w:val="subscript"/>
                </w:rPr>
                <w:t xml:space="preserve">c </w:t>
              </w:r>
            </w:ins>
          </w:p>
          <w:p w14:paraId="5082765C" w14:textId="77777777" w:rsidR="00F177E8" w:rsidRPr="00DC6EA8" w:rsidRDefault="00F177E8" w:rsidP="00661086">
            <w:pPr>
              <w:keepNext/>
              <w:keepLines/>
              <w:spacing w:after="0" w:line="256" w:lineRule="auto"/>
              <w:rPr>
                <w:ins w:id="729" w:author="MK" w:date="2021-01-15T17:18:00Z"/>
                <w:rFonts w:ascii="Arial" w:eastAsia="SimSun" w:hAnsi="Arial" w:cs="Arial"/>
                <w:sz w:val="16"/>
                <w:szCs w:val="16"/>
              </w:rPr>
            </w:pPr>
            <w:ins w:id="730" w:author="MK" w:date="2021-01-15T17:18:00Z">
              <w:r w:rsidRPr="00DC6EA8">
                <w:rPr>
                  <w:rFonts w:ascii="Arial" w:eastAsia="SimSun" w:hAnsi="Arial" w:cs="v3.7.0"/>
                  <w:sz w:val="16"/>
                  <w:szCs w:val="16"/>
                </w:rPr>
                <w:t>(based on equation in clause 4.2 of TS 38.213 [3])</w:t>
              </w:r>
            </w:ins>
          </w:p>
        </w:tc>
      </w:tr>
      <w:tr w:rsidR="00F177E8" w:rsidRPr="00DC6EA8" w14:paraId="5299C309" w14:textId="77777777" w:rsidTr="00661086">
        <w:trPr>
          <w:cantSplit/>
          <w:jc w:val="center"/>
          <w:ins w:id="731" w:author="MK" w:date="2021-01-15T17:18:00Z"/>
        </w:trPr>
        <w:tc>
          <w:tcPr>
            <w:tcW w:w="2543" w:type="dxa"/>
            <w:tcBorders>
              <w:top w:val="single" w:sz="4" w:space="0" w:color="auto"/>
              <w:left w:val="single" w:sz="4" w:space="0" w:color="auto"/>
              <w:bottom w:val="single" w:sz="4" w:space="0" w:color="auto"/>
              <w:right w:val="single" w:sz="4" w:space="0" w:color="auto"/>
            </w:tcBorders>
            <w:hideMark/>
          </w:tcPr>
          <w:p w14:paraId="7C7F569C" w14:textId="77777777" w:rsidR="00F177E8" w:rsidRPr="00DC6EA8" w:rsidRDefault="00F177E8" w:rsidP="00661086">
            <w:pPr>
              <w:keepNext/>
              <w:keepLines/>
              <w:spacing w:after="0" w:line="256" w:lineRule="auto"/>
              <w:rPr>
                <w:ins w:id="732" w:author="MK" w:date="2021-01-15T17:18:00Z"/>
                <w:rFonts w:ascii="Arial" w:eastAsia="SimSun" w:hAnsi="Arial" w:cs="Arial"/>
                <w:sz w:val="16"/>
                <w:szCs w:val="16"/>
              </w:rPr>
            </w:pPr>
            <w:ins w:id="733" w:author="MK" w:date="2021-01-15T17:18:00Z">
              <w:r w:rsidRPr="00DC6EA8">
                <w:rPr>
                  <w:rFonts w:ascii="Arial" w:eastAsia="SimSun" w:hAnsi="Arial" w:cs="v3.7.0"/>
                  <w:sz w:val="16"/>
                  <w:szCs w:val="16"/>
                </w:rPr>
                <w:t>T1</w:t>
              </w:r>
            </w:ins>
          </w:p>
        </w:tc>
        <w:tc>
          <w:tcPr>
            <w:tcW w:w="566" w:type="dxa"/>
            <w:tcBorders>
              <w:top w:val="single" w:sz="4" w:space="0" w:color="auto"/>
              <w:left w:val="single" w:sz="4" w:space="0" w:color="auto"/>
              <w:bottom w:val="single" w:sz="4" w:space="0" w:color="auto"/>
              <w:right w:val="single" w:sz="4" w:space="0" w:color="auto"/>
            </w:tcBorders>
            <w:hideMark/>
          </w:tcPr>
          <w:p w14:paraId="3C2A8865" w14:textId="77777777" w:rsidR="00F177E8" w:rsidRPr="00DC6EA8" w:rsidRDefault="00F177E8" w:rsidP="00661086">
            <w:pPr>
              <w:keepNext/>
              <w:keepLines/>
              <w:spacing w:after="0"/>
              <w:jc w:val="center"/>
              <w:rPr>
                <w:ins w:id="734" w:author="MK" w:date="2021-01-15T17:18:00Z"/>
                <w:rFonts w:ascii="Arial" w:eastAsia="SimSun" w:hAnsi="Arial" w:cs="Arial"/>
                <w:sz w:val="16"/>
                <w:szCs w:val="16"/>
              </w:rPr>
            </w:pPr>
            <w:ins w:id="735" w:author="MK" w:date="2021-01-15T17:18:00Z">
              <w:r w:rsidRPr="00DC6EA8">
                <w:rPr>
                  <w:rFonts w:ascii="Arial" w:eastAsia="SimSun" w:hAnsi="Arial"/>
                  <w:sz w:val="16"/>
                  <w:szCs w:val="16"/>
                </w:rPr>
                <w:t>s</w:t>
              </w:r>
            </w:ins>
          </w:p>
        </w:tc>
        <w:tc>
          <w:tcPr>
            <w:tcW w:w="3248" w:type="dxa"/>
            <w:tcBorders>
              <w:top w:val="single" w:sz="4" w:space="0" w:color="auto"/>
              <w:left w:val="single" w:sz="4" w:space="0" w:color="auto"/>
              <w:bottom w:val="single" w:sz="4" w:space="0" w:color="auto"/>
              <w:right w:val="single" w:sz="4" w:space="0" w:color="auto"/>
            </w:tcBorders>
            <w:hideMark/>
          </w:tcPr>
          <w:p w14:paraId="46BF6FEB" w14:textId="77777777" w:rsidR="00F177E8" w:rsidRPr="00DC6EA8" w:rsidRDefault="00F177E8" w:rsidP="00661086">
            <w:pPr>
              <w:keepNext/>
              <w:keepLines/>
              <w:spacing w:after="0" w:line="256" w:lineRule="auto"/>
              <w:jc w:val="center"/>
              <w:rPr>
                <w:ins w:id="736" w:author="MK" w:date="2021-01-15T17:18:00Z"/>
                <w:rFonts w:ascii="Arial" w:eastAsia="SimSun" w:hAnsi="Arial" w:cs="Arial"/>
                <w:sz w:val="16"/>
                <w:szCs w:val="16"/>
              </w:rPr>
            </w:pPr>
            <w:ins w:id="737" w:author="MK" w:date="2021-01-15T17:18:00Z">
              <w:r w:rsidRPr="00DC6EA8">
                <w:rPr>
                  <w:rFonts w:ascii="Arial" w:eastAsia="SimSun" w:hAnsi="Arial" w:cs="v3.7.0"/>
                  <w:sz w:val="16"/>
                  <w:szCs w:val="16"/>
                </w:rPr>
                <w:t>5</w:t>
              </w:r>
            </w:ins>
          </w:p>
        </w:tc>
        <w:tc>
          <w:tcPr>
            <w:tcW w:w="3390" w:type="dxa"/>
            <w:tcBorders>
              <w:top w:val="single" w:sz="4" w:space="0" w:color="auto"/>
              <w:left w:val="single" w:sz="4" w:space="0" w:color="auto"/>
              <w:bottom w:val="single" w:sz="4" w:space="0" w:color="auto"/>
              <w:right w:val="single" w:sz="4" w:space="0" w:color="auto"/>
            </w:tcBorders>
          </w:tcPr>
          <w:p w14:paraId="3935736C" w14:textId="77777777" w:rsidR="00F177E8" w:rsidRPr="00DC6EA8" w:rsidRDefault="00F177E8" w:rsidP="00661086">
            <w:pPr>
              <w:keepNext/>
              <w:keepLines/>
              <w:spacing w:after="0" w:line="256" w:lineRule="auto"/>
              <w:rPr>
                <w:ins w:id="738" w:author="MK" w:date="2021-01-15T17:18:00Z"/>
                <w:rFonts w:ascii="Arial" w:eastAsia="SimSun" w:hAnsi="Arial" w:cs="Arial"/>
                <w:sz w:val="16"/>
                <w:szCs w:val="16"/>
              </w:rPr>
            </w:pPr>
          </w:p>
        </w:tc>
      </w:tr>
      <w:tr w:rsidR="00F177E8" w:rsidRPr="00DC6EA8" w14:paraId="433E7AC4" w14:textId="77777777" w:rsidTr="00661086">
        <w:trPr>
          <w:cantSplit/>
          <w:jc w:val="center"/>
          <w:ins w:id="739" w:author="MK" w:date="2021-01-15T17:18:00Z"/>
        </w:trPr>
        <w:tc>
          <w:tcPr>
            <w:tcW w:w="2543" w:type="dxa"/>
            <w:tcBorders>
              <w:top w:val="single" w:sz="4" w:space="0" w:color="auto"/>
              <w:left w:val="single" w:sz="4" w:space="0" w:color="auto"/>
              <w:bottom w:val="single" w:sz="4" w:space="0" w:color="auto"/>
              <w:right w:val="single" w:sz="4" w:space="0" w:color="auto"/>
            </w:tcBorders>
            <w:hideMark/>
          </w:tcPr>
          <w:p w14:paraId="6FDC1113" w14:textId="77777777" w:rsidR="00F177E8" w:rsidRPr="00DC6EA8" w:rsidRDefault="00F177E8" w:rsidP="00661086">
            <w:pPr>
              <w:keepNext/>
              <w:keepLines/>
              <w:spacing w:after="0" w:line="256" w:lineRule="auto"/>
              <w:rPr>
                <w:ins w:id="740" w:author="MK" w:date="2021-01-15T17:18:00Z"/>
                <w:rFonts w:ascii="Arial" w:eastAsia="SimSun" w:hAnsi="Arial" w:cs="Arial"/>
                <w:sz w:val="16"/>
                <w:szCs w:val="16"/>
              </w:rPr>
            </w:pPr>
            <w:ins w:id="741" w:author="MK" w:date="2021-01-15T17:18:00Z">
              <w:r w:rsidRPr="00DC6EA8">
                <w:rPr>
                  <w:rFonts w:ascii="Arial" w:eastAsia="SimSun" w:hAnsi="Arial" w:cs="v3.7.0"/>
                  <w:sz w:val="16"/>
                  <w:szCs w:val="16"/>
                </w:rPr>
                <w:t>T2</w:t>
              </w:r>
            </w:ins>
          </w:p>
        </w:tc>
        <w:tc>
          <w:tcPr>
            <w:tcW w:w="566" w:type="dxa"/>
            <w:tcBorders>
              <w:top w:val="single" w:sz="4" w:space="0" w:color="auto"/>
              <w:left w:val="single" w:sz="4" w:space="0" w:color="auto"/>
              <w:bottom w:val="single" w:sz="4" w:space="0" w:color="auto"/>
              <w:right w:val="single" w:sz="4" w:space="0" w:color="auto"/>
            </w:tcBorders>
            <w:hideMark/>
          </w:tcPr>
          <w:p w14:paraId="6887F9D0" w14:textId="77777777" w:rsidR="00F177E8" w:rsidRPr="00DC6EA8" w:rsidRDefault="00F177E8" w:rsidP="00661086">
            <w:pPr>
              <w:keepNext/>
              <w:keepLines/>
              <w:spacing w:after="0"/>
              <w:jc w:val="center"/>
              <w:rPr>
                <w:ins w:id="742" w:author="MK" w:date="2021-01-15T17:18:00Z"/>
                <w:rFonts w:ascii="Arial" w:eastAsia="SimSun" w:hAnsi="Arial" w:cs="Arial"/>
                <w:sz w:val="16"/>
                <w:szCs w:val="16"/>
              </w:rPr>
            </w:pPr>
            <w:ins w:id="743" w:author="MK" w:date="2021-01-15T17:18:00Z">
              <w:r w:rsidRPr="00DC6EA8">
                <w:rPr>
                  <w:rFonts w:ascii="Arial" w:eastAsia="SimSun" w:hAnsi="Arial"/>
                  <w:sz w:val="16"/>
                  <w:szCs w:val="16"/>
                </w:rPr>
                <w:t>s</w:t>
              </w:r>
            </w:ins>
          </w:p>
        </w:tc>
        <w:tc>
          <w:tcPr>
            <w:tcW w:w="3248" w:type="dxa"/>
            <w:tcBorders>
              <w:top w:val="single" w:sz="4" w:space="0" w:color="auto"/>
              <w:left w:val="single" w:sz="4" w:space="0" w:color="auto"/>
              <w:bottom w:val="single" w:sz="4" w:space="0" w:color="auto"/>
              <w:right w:val="single" w:sz="4" w:space="0" w:color="auto"/>
            </w:tcBorders>
            <w:hideMark/>
          </w:tcPr>
          <w:p w14:paraId="4387A0C4" w14:textId="77777777" w:rsidR="00F177E8" w:rsidRPr="00DC6EA8" w:rsidRDefault="00F177E8" w:rsidP="00661086">
            <w:pPr>
              <w:keepNext/>
              <w:keepLines/>
              <w:spacing w:after="0" w:line="256" w:lineRule="auto"/>
              <w:jc w:val="center"/>
              <w:rPr>
                <w:ins w:id="744" w:author="MK" w:date="2021-01-15T17:18:00Z"/>
                <w:rFonts w:ascii="Arial" w:eastAsia="SimSun" w:hAnsi="Arial" w:cs="Arial"/>
                <w:sz w:val="16"/>
                <w:szCs w:val="16"/>
              </w:rPr>
            </w:pPr>
            <w:ins w:id="745" w:author="MK" w:date="2021-01-15T17:18:00Z">
              <w:r w:rsidRPr="00DC6EA8">
                <w:rPr>
                  <w:rFonts w:ascii="Arial" w:eastAsia="SimSun" w:hAnsi="Arial" w:cs="v3.7.0"/>
                  <w:sz w:val="16"/>
                  <w:szCs w:val="16"/>
                </w:rPr>
                <w:t>5</w:t>
              </w:r>
            </w:ins>
          </w:p>
        </w:tc>
        <w:tc>
          <w:tcPr>
            <w:tcW w:w="3390" w:type="dxa"/>
            <w:tcBorders>
              <w:top w:val="single" w:sz="4" w:space="0" w:color="auto"/>
              <w:left w:val="single" w:sz="4" w:space="0" w:color="auto"/>
              <w:bottom w:val="single" w:sz="4" w:space="0" w:color="auto"/>
              <w:right w:val="single" w:sz="4" w:space="0" w:color="auto"/>
            </w:tcBorders>
          </w:tcPr>
          <w:p w14:paraId="452F50E0" w14:textId="77777777" w:rsidR="00F177E8" w:rsidRPr="00DC6EA8" w:rsidRDefault="00F177E8" w:rsidP="00661086">
            <w:pPr>
              <w:keepNext/>
              <w:keepLines/>
              <w:spacing w:after="0" w:line="256" w:lineRule="auto"/>
              <w:rPr>
                <w:ins w:id="746" w:author="MK" w:date="2021-01-15T17:18:00Z"/>
                <w:rFonts w:ascii="Arial" w:eastAsia="SimSun" w:hAnsi="Arial" w:cs="Arial"/>
                <w:sz w:val="16"/>
                <w:szCs w:val="16"/>
              </w:rPr>
            </w:pPr>
          </w:p>
        </w:tc>
      </w:tr>
    </w:tbl>
    <w:p w14:paraId="4EF87F6D" w14:textId="77777777" w:rsidR="00F177E8" w:rsidRPr="00DC6EA8" w:rsidRDefault="00F177E8" w:rsidP="00F177E8">
      <w:pPr>
        <w:rPr>
          <w:ins w:id="747" w:author="MK" w:date="2021-01-15T17:18:00Z"/>
          <w:rFonts w:eastAsia="SimSun"/>
        </w:rPr>
      </w:pPr>
    </w:p>
    <w:p w14:paraId="2E3D6AB7" w14:textId="77777777" w:rsidR="00F177E8" w:rsidRPr="00DC6EA8" w:rsidRDefault="00F177E8" w:rsidP="00F177E8">
      <w:pPr>
        <w:keepNext/>
        <w:keepLines/>
        <w:spacing w:before="60"/>
        <w:jc w:val="center"/>
        <w:rPr>
          <w:ins w:id="748" w:author="MK" w:date="2021-01-15T17:18:00Z"/>
          <w:rFonts w:ascii="Calibri" w:eastAsia="Calibri" w:hAnsi="Calibri"/>
          <w:b/>
          <w:sz w:val="22"/>
          <w:szCs w:val="22"/>
        </w:rPr>
      </w:pPr>
      <w:ins w:id="749" w:author="MK" w:date="2021-01-15T17:18:00Z">
        <w:r w:rsidRPr="00DC6EA8">
          <w:rPr>
            <w:rFonts w:ascii="Arial" w:eastAsia="SimSun" w:hAnsi="Arial"/>
            <w:b/>
          </w:rPr>
          <w:t>Table A.</w:t>
        </w:r>
        <w:r>
          <w:rPr>
            <w:rFonts w:ascii="Arial" w:eastAsia="SimSun" w:hAnsi="Arial"/>
            <w:b/>
          </w:rPr>
          <w:t>10.2.2</w:t>
        </w:r>
        <w:r w:rsidRPr="00DC6EA8">
          <w:rPr>
            <w:rFonts w:ascii="Arial" w:eastAsia="SimSun" w:hAnsi="Arial"/>
            <w:b/>
          </w:rPr>
          <w:t>.1.2-3: Cell specific test parameters for timing advance</w:t>
        </w:r>
        <w:r>
          <w:rPr>
            <w:rFonts w:ascii="Arial" w:eastAsia="SimSun" w:hAnsi="Arial"/>
            <w:b/>
          </w:rPr>
          <w:t xml:space="preserve"> test</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52"/>
        <w:gridCol w:w="1984"/>
        <w:gridCol w:w="1256"/>
        <w:gridCol w:w="2126"/>
        <w:gridCol w:w="2106"/>
      </w:tblGrid>
      <w:tr w:rsidR="00F177E8" w:rsidRPr="00DC6EA8" w14:paraId="76203FB0" w14:textId="77777777" w:rsidTr="00661086">
        <w:trPr>
          <w:jc w:val="center"/>
          <w:ins w:id="750" w:author="MK" w:date="2021-01-15T17:18:00Z"/>
        </w:trPr>
        <w:tc>
          <w:tcPr>
            <w:tcW w:w="4106" w:type="dxa"/>
            <w:gridSpan w:val="3"/>
            <w:tcBorders>
              <w:top w:val="single" w:sz="4" w:space="0" w:color="auto"/>
              <w:left w:val="single" w:sz="4" w:space="0" w:color="auto"/>
              <w:bottom w:val="nil"/>
              <w:right w:val="single" w:sz="4" w:space="0" w:color="auto"/>
            </w:tcBorders>
            <w:vAlign w:val="center"/>
            <w:hideMark/>
          </w:tcPr>
          <w:p w14:paraId="0533BA76" w14:textId="77777777" w:rsidR="00F177E8" w:rsidRPr="00DC6EA8" w:rsidRDefault="00F177E8" w:rsidP="00661086">
            <w:pPr>
              <w:keepNext/>
              <w:keepLines/>
              <w:spacing w:after="0"/>
              <w:jc w:val="center"/>
              <w:rPr>
                <w:ins w:id="751" w:author="MK" w:date="2021-01-15T17:18:00Z"/>
                <w:rFonts w:ascii="Arial" w:eastAsia="SimSun" w:hAnsi="Arial"/>
                <w:b/>
                <w:sz w:val="18"/>
                <w:lang w:val="en-US"/>
              </w:rPr>
            </w:pPr>
            <w:ins w:id="752" w:author="MK" w:date="2021-01-15T17:18:00Z">
              <w:r w:rsidRPr="00DC6EA8">
                <w:rPr>
                  <w:rFonts w:ascii="Arial" w:eastAsia="SimSun" w:hAnsi="Arial"/>
                  <w:b/>
                  <w:sz w:val="18"/>
                  <w:lang w:val="en-US"/>
                </w:rPr>
                <w:t>Parameter</w:t>
              </w:r>
            </w:ins>
          </w:p>
        </w:tc>
        <w:tc>
          <w:tcPr>
            <w:tcW w:w="1256" w:type="dxa"/>
            <w:tcBorders>
              <w:top w:val="single" w:sz="4" w:space="0" w:color="auto"/>
              <w:left w:val="single" w:sz="4" w:space="0" w:color="auto"/>
              <w:bottom w:val="nil"/>
              <w:right w:val="single" w:sz="4" w:space="0" w:color="auto"/>
            </w:tcBorders>
            <w:vAlign w:val="center"/>
            <w:hideMark/>
          </w:tcPr>
          <w:p w14:paraId="2C84FB63" w14:textId="77777777" w:rsidR="00F177E8" w:rsidRPr="00DC6EA8" w:rsidRDefault="00F177E8" w:rsidP="00661086">
            <w:pPr>
              <w:keepNext/>
              <w:keepLines/>
              <w:spacing w:after="0"/>
              <w:jc w:val="center"/>
              <w:rPr>
                <w:ins w:id="753" w:author="MK" w:date="2021-01-15T17:18:00Z"/>
                <w:rFonts w:ascii="Arial" w:eastAsia="SimSun" w:hAnsi="Arial"/>
                <w:b/>
                <w:sz w:val="18"/>
                <w:lang w:val="en-US"/>
              </w:rPr>
            </w:pPr>
            <w:ins w:id="754" w:author="MK" w:date="2021-01-15T17:18:00Z">
              <w:r w:rsidRPr="00DC6EA8">
                <w:rPr>
                  <w:rFonts w:ascii="Arial" w:eastAsia="SimSun" w:hAnsi="Arial"/>
                  <w:b/>
                  <w:sz w:val="18"/>
                  <w:lang w:val="en-US"/>
                </w:rPr>
                <w:t>Unit</w:t>
              </w:r>
            </w:ins>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04ACD97D" w14:textId="77777777" w:rsidR="00F177E8" w:rsidRPr="00DC6EA8" w:rsidRDefault="00F177E8" w:rsidP="00661086">
            <w:pPr>
              <w:keepNext/>
              <w:keepLines/>
              <w:spacing w:after="0"/>
              <w:jc w:val="center"/>
              <w:rPr>
                <w:ins w:id="755" w:author="MK" w:date="2021-01-15T17:18:00Z"/>
                <w:rFonts w:ascii="Arial" w:eastAsia="SimSun" w:hAnsi="Arial"/>
                <w:b/>
                <w:sz w:val="18"/>
                <w:lang w:val="en-US"/>
              </w:rPr>
            </w:pPr>
            <w:ins w:id="756" w:author="MK" w:date="2021-01-15T17:18:00Z">
              <w:r w:rsidRPr="00DC6EA8">
                <w:rPr>
                  <w:rFonts w:ascii="Arial" w:eastAsia="SimSun" w:hAnsi="Arial"/>
                  <w:b/>
                  <w:sz w:val="18"/>
                  <w:lang w:val="en-US"/>
                </w:rPr>
                <w:t>Test1</w:t>
              </w:r>
            </w:ins>
          </w:p>
        </w:tc>
      </w:tr>
      <w:tr w:rsidR="00F177E8" w:rsidRPr="00DC6EA8" w14:paraId="62997FCD" w14:textId="77777777" w:rsidTr="00661086">
        <w:trPr>
          <w:jc w:val="center"/>
          <w:ins w:id="757" w:author="MK" w:date="2021-01-15T17:18:00Z"/>
        </w:trPr>
        <w:tc>
          <w:tcPr>
            <w:tcW w:w="4106" w:type="dxa"/>
            <w:gridSpan w:val="3"/>
            <w:tcBorders>
              <w:top w:val="nil"/>
              <w:left w:val="single" w:sz="4" w:space="0" w:color="auto"/>
              <w:bottom w:val="single" w:sz="4" w:space="0" w:color="auto"/>
              <w:right w:val="single" w:sz="4" w:space="0" w:color="auto"/>
            </w:tcBorders>
            <w:vAlign w:val="center"/>
            <w:hideMark/>
          </w:tcPr>
          <w:p w14:paraId="4E383461" w14:textId="77777777" w:rsidR="00F177E8" w:rsidRPr="00DC6EA8" w:rsidRDefault="00F177E8" w:rsidP="00661086">
            <w:pPr>
              <w:keepNext/>
              <w:keepLines/>
              <w:spacing w:after="0"/>
              <w:jc w:val="center"/>
              <w:rPr>
                <w:ins w:id="758" w:author="MK" w:date="2021-01-15T17:18:00Z"/>
                <w:rFonts w:ascii="Arial" w:eastAsia="SimSun" w:hAnsi="Arial"/>
                <w:b/>
                <w:sz w:val="18"/>
                <w:lang w:val="en-US"/>
              </w:rPr>
            </w:pPr>
          </w:p>
        </w:tc>
        <w:tc>
          <w:tcPr>
            <w:tcW w:w="1256" w:type="dxa"/>
            <w:tcBorders>
              <w:top w:val="nil"/>
              <w:left w:val="single" w:sz="4" w:space="0" w:color="auto"/>
              <w:bottom w:val="single" w:sz="4" w:space="0" w:color="auto"/>
              <w:right w:val="single" w:sz="4" w:space="0" w:color="auto"/>
            </w:tcBorders>
            <w:vAlign w:val="center"/>
            <w:hideMark/>
          </w:tcPr>
          <w:p w14:paraId="5D3E4760" w14:textId="77777777" w:rsidR="00F177E8" w:rsidRPr="00DC6EA8" w:rsidRDefault="00F177E8" w:rsidP="00661086">
            <w:pPr>
              <w:keepNext/>
              <w:keepLines/>
              <w:spacing w:after="0"/>
              <w:jc w:val="center"/>
              <w:rPr>
                <w:ins w:id="759" w:author="MK" w:date="2021-01-15T17:18:00Z"/>
                <w:rFonts w:ascii="Arial" w:eastAsia="SimSun" w:hAnsi="Arial"/>
                <w:b/>
                <w:sz w:val="18"/>
                <w:lang w:val="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9451B6C" w14:textId="77777777" w:rsidR="00F177E8" w:rsidRPr="00DC6EA8" w:rsidRDefault="00F177E8" w:rsidP="00661086">
            <w:pPr>
              <w:keepNext/>
              <w:keepLines/>
              <w:spacing w:after="0"/>
              <w:jc w:val="center"/>
              <w:rPr>
                <w:ins w:id="760" w:author="MK" w:date="2021-01-15T17:18:00Z"/>
                <w:rFonts w:ascii="Arial" w:eastAsia="SimSun" w:hAnsi="Arial"/>
                <w:b/>
                <w:sz w:val="18"/>
                <w:lang w:val="en-US"/>
              </w:rPr>
            </w:pPr>
            <w:ins w:id="761" w:author="MK" w:date="2021-01-15T17:18:00Z">
              <w:r w:rsidRPr="00DC6EA8">
                <w:rPr>
                  <w:rFonts w:ascii="Arial" w:eastAsia="SimSun" w:hAnsi="Arial"/>
                  <w:b/>
                  <w:sz w:val="18"/>
                  <w:lang w:val="en-US"/>
                </w:rPr>
                <w:t>T1</w:t>
              </w:r>
            </w:ins>
          </w:p>
        </w:tc>
        <w:tc>
          <w:tcPr>
            <w:tcW w:w="2106" w:type="dxa"/>
            <w:tcBorders>
              <w:top w:val="single" w:sz="4" w:space="0" w:color="auto"/>
              <w:left w:val="single" w:sz="4" w:space="0" w:color="auto"/>
              <w:bottom w:val="single" w:sz="4" w:space="0" w:color="auto"/>
              <w:right w:val="single" w:sz="4" w:space="0" w:color="auto"/>
            </w:tcBorders>
            <w:vAlign w:val="center"/>
            <w:hideMark/>
          </w:tcPr>
          <w:p w14:paraId="2B39C724" w14:textId="77777777" w:rsidR="00F177E8" w:rsidRPr="00DC6EA8" w:rsidRDefault="00F177E8" w:rsidP="00661086">
            <w:pPr>
              <w:keepNext/>
              <w:keepLines/>
              <w:spacing w:after="0"/>
              <w:jc w:val="center"/>
              <w:rPr>
                <w:ins w:id="762" w:author="MK" w:date="2021-01-15T17:18:00Z"/>
                <w:rFonts w:ascii="Arial" w:eastAsia="SimSun" w:hAnsi="Arial"/>
                <w:b/>
                <w:sz w:val="18"/>
                <w:lang w:val="en-US"/>
              </w:rPr>
            </w:pPr>
            <w:ins w:id="763" w:author="MK" w:date="2021-01-15T17:18:00Z">
              <w:r w:rsidRPr="00DC6EA8">
                <w:rPr>
                  <w:rFonts w:ascii="Arial" w:eastAsia="SimSun" w:hAnsi="Arial"/>
                  <w:b/>
                  <w:sz w:val="18"/>
                  <w:lang w:val="en-US"/>
                </w:rPr>
                <w:t>T2</w:t>
              </w:r>
            </w:ins>
          </w:p>
        </w:tc>
      </w:tr>
      <w:tr w:rsidR="00F177E8" w:rsidRPr="00DC6EA8" w14:paraId="2198CF11" w14:textId="77777777" w:rsidTr="00661086">
        <w:trPr>
          <w:jc w:val="center"/>
          <w:ins w:id="764" w:author="MK" w:date="2021-01-15T17:18:00Z"/>
        </w:trPr>
        <w:tc>
          <w:tcPr>
            <w:tcW w:w="2122" w:type="dxa"/>
            <w:gridSpan w:val="2"/>
            <w:tcBorders>
              <w:top w:val="single" w:sz="4" w:space="0" w:color="auto"/>
              <w:left w:val="single" w:sz="4" w:space="0" w:color="auto"/>
              <w:bottom w:val="nil"/>
              <w:right w:val="single" w:sz="4" w:space="0" w:color="auto"/>
            </w:tcBorders>
            <w:vAlign w:val="center"/>
            <w:hideMark/>
          </w:tcPr>
          <w:p w14:paraId="35C8BF81" w14:textId="77777777" w:rsidR="00F177E8" w:rsidRPr="00DC6EA8" w:rsidRDefault="00F177E8" w:rsidP="00661086">
            <w:pPr>
              <w:keepLines/>
              <w:spacing w:after="0"/>
              <w:rPr>
                <w:ins w:id="765" w:author="MK" w:date="2021-01-15T17:18:00Z"/>
                <w:rFonts w:ascii="Arial" w:eastAsia="SimSun" w:hAnsi="Arial"/>
                <w:sz w:val="18"/>
                <w:lang w:val="en-US"/>
              </w:rPr>
            </w:pPr>
            <w:ins w:id="766" w:author="MK" w:date="2021-01-15T17:18:00Z">
              <w:r w:rsidRPr="00DC6EA8">
                <w:rPr>
                  <w:rFonts w:ascii="Arial" w:eastAsia="SimSun" w:hAnsi="Arial"/>
                  <w:sz w:val="18"/>
                  <w:lang w:val="en-US"/>
                </w:rPr>
                <w:t>TDD configuration</w:t>
              </w:r>
            </w:ins>
          </w:p>
        </w:tc>
        <w:tc>
          <w:tcPr>
            <w:tcW w:w="1984" w:type="dxa"/>
            <w:tcBorders>
              <w:top w:val="single" w:sz="4" w:space="0" w:color="auto"/>
              <w:left w:val="single" w:sz="4" w:space="0" w:color="auto"/>
              <w:bottom w:val="single" w:sz="4" w:space="0" w:color="auto"/>
              <w:right w:val="single" w:sz="4" w:space="0" w:color="auto"/>
            </w:tcBorders>
            <w:vAlign w:val="center"/>
            <w:hideMark/>
          </w:tcPr>
          <w:p w14:paraId="71677E25" w14:textId="77777777" w:rsidR="00F177E8" w:rsidRPr="00DC6EA8" w:rsidRDefault="00F177E8" w:rsidP="00661086">
            <w:pPr>
              <w:keepNext/>
              <w:keepLines/>
              <w:spacing w:after="0"/>
              <w:rPr>
                <w:ins w:id="767" w:author="MK" w:date="2021-01-15T17:18:00Z"/>
                <w:rFonts w:ascii="Arial" w:eastAsia="SimSun" w:hAnsi="Arial"/>
                <w:sz w:val="18"/>
                <w:lang w:val="en-US"/>
              </w:rPr>
            </w:pPr>
            <w:ins w:id="768" w:author="MK" w:date="2021-01-15T17:18:00Z">
              <w:r w:rsidRPr="00DC6EA8">
                <w:rPr>
                  <w:rFonts w:ascii="Arial" w:eastAsia="SimSun" w:hAnsi="Arial"/>
                  <w:sz w:val="18"/>
                </w:rPr>
                <w:t>Config</w:t>
              </w:r>
              <w:r w:rsidRPr="00DC6EA8">
                <w:rPr>
                  <w:rFonts w:ascii="Arial" w:eastAsia="SimSun" w:hAnsi="Arial"/>
                  <w:sz w:val="18"/>
                  <w:szCs w:val="18"/>
                </w:rPr>
                <w:t xml:space="preserve"> 1,</w:t>
              </w:r>
              <w:r>
                <w:rPr>
                  <w:rFonts w:ascii="Arial" w:eastAsia="SimSun" w:hAnsi="Arial"/>
                  <w:sz w:val="18"/>
                  <w:szCs w:val="18"/>
                </w:rPr>
                <w:t>2</w:t>
              </w:r>
            </w:ins>
          </w:p>
        </w:tc>
        <w:tc>
          <w:tcPr>
            <w:tcW w:w="1256" w:type="dxa"/>
            <w:tcBorders>
              <w:top w:val="single" w:sz="4" w:space="0" w:color="auto"/>
              <w:left w:val="single" w:sz="4" w:space="0" w:color="auto"/>
              <w:bottom w:val="nil"/>
              <w:right w:val="single" w:sz="4" w:space="0" w:color="auto"/>
            </w:tcBorders>
            <w:vAlign w:val="center"/>
          </w:tcPr>
          <w:p w14:paraId="2A5F39D1" w14:textId="77777777" w:rsidR="00F177E8" w:rsidRPr="00DC6EA8" w:rsidRDefault="00F177E8" w:rsidP="00661086">
            <w:pPr>
              <w:keepNext/>
              <w:keepLines/>
              <w:spacing w:after="0"/>
              <w:jc w:val="center"/>
              <w:rPr>
                <w:ins w:id="769" w:author="MK" w:date="2021-01-15T17:18:00Z"/>
                <w:rFonts w:ascii="Arial" w:eastAsia="SimSu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2239E1D1" w14:textId="77777777" w:rsidR="00F177E8" w:rsidRPr="00DC6EA8" w:rsidRDefault="00F177E8" w:rsidP="00661086">
            <w:pPr>
              <w:keepNext/>
              <w:keepLines/>
              <w:spacing w:after="0"/>
              <w:jc w:val="center"/>
              <w:rPr>
                <w:ins w:id="770" w:author="MK" w:date="2021-01-15T17:18:00Z"/>
                <w:rFonts w:ascii="Arial" w:hAnsi="Arial"/>
                <w:sz w:val="18"/>
                <w:lang w:val="en-US"/>
              </w:rPr>
            </w:pPr>
            <w:ins w:id="771" w:author="MK" w:date="2021-01-15T17:18:00Z">
              <w:r>
                <w:rPr>
                  <w:rFonts w:ascii="Arial" w:hAnsi="Arial"/>
                  <w:sz w:val="18"/>
                  <w:lang w:val="en-US"/>
                </w:rPr>
                <w:t>TBD</w:t>
              </w:r>
            </w:ins>
          </w:p>
        </w:tc>
      </w:tr>
      <w:tr w:rsidR="00F177E8" w:rsidRPr="00DC6EA8" w14:paraId="179C9155" w14:textId="77777777" w:rsidTr="00661086">
        <w:trPr>
          <w:jc w:val="center"/>
          <w:ins w:id="772" w:author="MK" w:date="2021-01-15T17:18:00Z"/>
        </w:trPr>
        <w:tc>
          <w:tcPr>
            <w:tcW w:w="2122" w:type="dxa"/>
            <w:gridSpan w:val="2"/>
            <w:tcBorders>
              <w:top w:val="single" w:sz="4" w:space="0" w:color="auto"/>
              <w:left w:val="single" w:sz="4" w:space="0" w:color="auto"/>
              <w:bottom w:val="nil"/>
              <w:right w:val="single" w:sz="4" w:space="0" w:color="auto"/>
            </w:tcBorders>
            <w:vAlign w:val="center"/>
            <w:hideMark/>
          </w:tcPr>
          <w:p w14:paraId="7E4C853B" w14:textId="77777777" w:rsidR="00F177E8" w:rsidRPr="00DC6EA8" w:rsidRDefault="00F177E8" w:rsidP="00661086">
            <w:pPr>
              <w:keepNext/>
              <w:keepLines/>
              <w:spacing w:after="0"/>
              <w:rPr>
                <w:ins w:id="773" w:author="MK" w:date="2021-01-15T17:18:00Z"/>
                <w:rFonts w:ascii="Arial" w:eastAsia="SimSun" w:hAnsi="Arial"/>
                <w:sz w:val="18"/>
                <w:lang w:val="en-US"/>
              </w:rPr>
            </w:pPr>
            <w:proofErr w:type="spellStart"/>
            <w:ins w:id="774" w:author="MK" w:date="2021-01-15T17:18:00Z">
              <w:r w:rsidRPr="00DC6EA8">
                <w:rPr>
                  <w:rFonts w:ascii="Arial" w:eastAsia="SimSun" w:hAnsi="Arial"/>
                  <w:sz w:val="18"/>
                  <w:lang w:val="en-US"/>
                </w:rPr>
                <w:t>BW</w:t>
              </w:r>
              <w:r w:rsidRPr="00DC6EA8">
                <w:rPr>
                  <w:rFonts w:ascii="Arial" w:eastAsia="SimSun" w:hAnsi="Arial"/>
                  <w:sz w:val="18"/>
                  <w:vertAlign w:val="subscript"/>
                  <w:lang w:val="en-US"/>
                </w:rPr>
                <w:t>channel</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hideMark/>
          </w:tcPr>
          <w:p w14:paraId="58A02244" w14:textId="77777777" w:rsidR="00F177E8" w:rsidRPr="00DC6EA8" w:rsidRDefault="00F177E8" w:rsidP="00661086">
            <w:pPr>
              <w:keepNext/>
              <w:keepLines/>
              <w:spacing w:after="0"/>
              <w:rPr>
                <w:ins w:id="775" w:author="MK" w:date="2021-01-15T17:18:00Z"/>
                <w:rFonts w:ascii="Arial" w:eastAsia="SimSun" w:hAnsi="Arial"/>
                <w:sz w:val="18"/>
                <w:lang w:val="en-US"/>
              </w:rPr>
            </w:pPr>
            <w:ins w:id="776" w:author="MK" w:date="2021-01-15T17:18:00Z">
              <w:r w:rsidRPr="00DC6EA8">
                <w:rPr>
                  <w:rFonts w:ascii="Arial" w:eastAsia="SimSun" w:hAnsi="Arial"/>
                  <w:sz w:val="18"/>
                </w:rPr>
                <w:t>Config</w:t>
              </w:r>
              <w:r w:rsidRPr="00DC6EA8">
                <w:rPr>
                  <w:rFonts w:ascii="Arial" w:eastAsia="SimSun" w:hAnsi="Arial"/>
                  <w:sz w:val="18"/>
                  <w:szCs w:val="18"/>
                </w:rPr>
                <w:t xml:space="preserve"> 1,</w:t>
              </w:r>
              <w:r>
                <w:rPr>
                  <w:rFonts w:ascii="Arial" w:eastAsia="SimSun" w:hAnsi="Arial"/>
                  <w:sz w:val="18"/>
                  <w:szCs w:val="18"/>
                </w:rPr>
                <w:t>2</w:t>
              </w:r>
            </w:ins>
          </w:p>
        </w:tc>
        <w:tc>
          <w:tcPr>
            <w:tcW w:w="1256" w:type="dxa"/>
            <w:tcBorders>
              <w:top w:val="single" w:sz="4" w:space="0" w:color="auto"/>
              <w:left w:val="single" w:sz="4" w:space="0" w:color="auto"/>
              <w:bottom w:val="nil"/>
              <w:right w:val="single" w:sz="4" w:space="0" w:color="auto"/>
            </w:tcBorders>
            <w:vAlign w:val="center"/>
            <w:hideMark/>
          </w:tcPr>
          <w:p w14:paraId="124F7208" w14:textId="77777777" w:rsidR="00F177E8" w:rsidRPr="00DC6EA8" w:rsidRDefault="00F177E8" w:rsidP="00661086">
            <w:pPr>
              <w:keepNext/>
              <w:keepLines/>
              <w:spacing w:after="0"/>
              <w:jc w:val="center"/>
              <w:rPr>
                <w:ins w:id="777" w:author="MK" w:date="2021-01-15T17:18:00Z"/>
                <w:rFonts w:ascii="Arial" w:eastAsia="SimSun" w:hAnsi="Arial"/>
                <w:sz w:val="18"/>
                <w:lang w:val="en-US"/>
              </w:rPr>
            </w:pPr>
            <w:ins w:id="778" w:author="MK" w:date="2021-01-15T17:18:00Z">
              <w:r w:rsidRPr="00DC6EA8">
                <w:rPr>
                  <w:rFonts w:ascii="Arial" w:eastAsia="SimSun" w:hAnsi="Arial"/>
                  <w:sz w:val="18"/>
                  <w:lang w:val="en-US"/>
                </w:rPr>
                <w:t>MHz</w:t>
              </w:r>
            </w:ins>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0CD662E5" w14:textId="77777777" w:rsidR="00F177E8" w:rsidRPr="00DC6EA8" w:rsidRDefault="00F177E8" w:rsidP="00661086">
            <w:pPr>
              <w:keepNext/>
              <w:keepLines/>
              <w:spacing w:after="0"/>
              <w:jc w:val="center"/>
              <w:rPr>
                <w:ins w:id="779" w:author="MK" w:date="2021-01-15T17:18:00Z"/>
                <w:rFonts w:ascii="Arial" w:eastAsia="SimSun" w:hAnsi="Arial"/>
                <w:sz w:val="18"/>
                <w:szCs w:val="18"/>
                <w:lang w:val="de-DE"/>
              </w:rPr>
            </w:pPr>
            <w:ins w:id="780" w:author="MK" w:date="2021-01-15T17:18:00Z">
              <w:r w:rsidRPr="00DC6EA8">
                <w:rPr>
                  <w:rFonts w:ascii="Arial" w:eastAsia="SimSun" w:hAnsi="Arial"/>
                  <w:sz w:val="18"/>
                  <w:szCs w:val="18"/>
                </w:rPr>
                <w:t xml:space="preserve">40: </w:t>
              </w:r>
              <w:proofErr w:type="gramStart"/>
              <w:r w:rsidRPr="00DC6EA8">
                <w:rPr>
                  <w:rFonts w:ascii="Arial" w:eastAsia="SimSun" w:hAnsi="Arial"/>
                  <w:sz w:val="18"/>
                  <w:szCs w:val="18"/>
                  <w:lang w:val="de-DE"/>
                </w:rPr>
                <w:t>N</w:t>
              </w:r>
              <w:r w:rsidRPr="00DC6EA8">
                <w:rPr>
                  <w:rFonts w:ascii="Arial" w:eastAsia="SimSun" w:hAnsi="Arial"/>
                  <w:sz w:val="18"/>
                  <w:szCs w:val="18"/>
                  <w:vertAlign w:val="subscript"/>
                  <w:lang w:val="de-DE"/>
                </w:rPr>
                <w:t>RB,c</w:t>
              </w:r>
              <w:proofErr w:type="gramEnd"/>
              <w:r w:rsidRPr="00DC6EA8">
                <w:rPr>
                  <w:rFonts w:ascii="Arial" w:eastAsia="SimSun" w:hAnsi="Arial"/>
                  <w:sz w:val="18"/>
                  <w:szCs w:val="18"/>
                  <w:lang w:val="de-DE"/>
                </w:rPr>
                <w:t xml:space="preserve"> = 106 </w:t>
              </w:r>
            </w:ins>
          </w:p>
        </w:tc>
      </w:tr>
      <w:tr w:rsidR="00F177E8" w:rsidRPr="00DC6EA8" w14:paraId="184651DC" w14:textId="77777777" w:rsidTr="00661086">
        <w:trPr>
          <w:jc w:val="center"/>
          <w:ins w:id="781" w:author="MK" w:date="2021-01-15T17:18:00Z"/>
        </w:trPr>
        <w:tc>
          <w:tcPr>
            <w:tcW w:w="2122" w:type="dxa"/>
            <w:gridSpan w:val="2"/>
            <w:tcBorders>
              <w:top w:val="single" w:sz="4" w:space="0" w:color="auto"/>
              <w:left w:val="single" w:sz="4" w:space="0" w:color="auto"/>
              <w:bottom w:val="nil"/>
              <w:right w:val="single" w:sz="4" w:space="0" w:color="auto"/>
            </w:tcBorders>
            <w:vAlign w:val="center"/>
            <w:hideMark/>
          </w:tcPr>
          <w:p w14:paraId="6C802ECF" w14:textId="77777777" w:rsidR="00F177E8" w:rsidRPr="00DC6EA8" w:rsidRDefault="00F177E8" w:rsidP="00661086">
            <w:pPr>
              <w:keepNext/>
              <w:keepLines/>
              <w:spacing w:after="0"/>
              <w:rPr>
                <w:ins w:id="782" w:author="MK" w:date="2021-01-15T17:18:00Z"/>
                <w:rFonts w:ascii="Arial" w:eastAsia="SimSun" w:hAnsi="Arial"/>
                <w:sz w:val="18"/>
                <w:lang w:val="en-US"/>
              </w:rPr>
            </w:pPr>
            <w:ins w:id="783" w:author="MK" w:date="2021-01-15T17:18:00Z">
              <w:r w:rsidRPr="00DC6EA8">
                <w:rPr>
                  <w:rFonts w:ascii="Arial" w:eastAsia="SimSun" w:hAnsi="Arial"/>
                  <w:sz w:val="18"/>
                  <w:lang w:val="en-US"/>
                </w:rPr>
                <w:t>BWP BW</w:t>
              </w:r>
            </w:ins>
          </w:p>
        </w:tc>
        <w:tc>
          <w:tcPr>
            <w:tcW w:w="1984" w:type="dxa"/>
            <w:tcBorders>
              <w:top w:val="single" w:sz="4" w:space="0" w:color="auto"/>
              <w:left w:val="single" w:sz="4" w:space="0" w:color="auto"/>
              <w:bottom w:val="single" w:sz="4" w:space="0" w:color="auto"/>
              <w:right w:val="single" w:sz="4" w:space="0" w:color="auto"/>
            </w:tcBorders>
            <w:vAlign w:val="center"/>
            <w:hideMark/>
          </w:tcPr>
          <w:p w14:paraId="0C90BF9A" w14:textId="77777777" w:rsidR="00F177E8" w:rsidRPr="00DC6EA8" w:rsidRDefault="00F177E8" w:rsidP="00661086">
            <w:pPr>
              <w:keepNext/>
              <w:keepLines/>
              <w:spacing w:after="0"/>
              <w:rPr>
                <w:ins w:id="784" w:author="MK" w:date="2021-01-15T17:18:00Z"/>
                <w:rFonts w:ascii="Arial" w:eastAsia="SimSun" w:hAnsi="Arial"/>
                <w:sz w:val="18"/>
              </w:rPr>
            </w:pPr>
            <w:ins w:id="785" w:author="MK" w:date="2021-01-15T17:18:00Z">
              <w:r w:rsidRPr="00DC6EA8">
                <w:rPr>
                  <w:rFonts w:ascii="Arial" w:eastAsia="SimSun" w:hAnsi="Arial"/>
                  <w:sz w:val="18"/>
                </w:rPr>
                <w:t>Config</w:t>
              </w:r>
              <w:r w:rsidRPr="00DC6EA8">
                <w:rPr>
                  <w:rFonts w:ascii="Arial" w:eastAsia="SimSun" w:hAnsi="Arial"/>
                  <w:sz w:val="18"/>
                  <w:szCs w:val="18"/>
                </w:rPr>
                <w:t xml:space="preserve"> 1,</w:t>
              </w:r>
              <w:r>
                <w:rPr>
                  <w:rFonts w:ascii="Arial" w:eastAsia="SimSun" w:hAnsi="Arial"/>
                  <w:sz w:val="18"/>
                  <w:szCs w:val="18"/>
                </w:rPr>
                <w:t>2</w:t>
              </w:r>
            </w:ins>
          </w:p>
        </w:tc>
        <w:tc>
          <w:tcPr>
            <w:tcW w:w="1256" w:type="dxa"/>
            <w:tcBorders>
              <w:top w:val="single" w:sz="4" w:space="0" w:color="auto"/>
              <w:left w:val="single" w:sz="4" w:space="0" w:color="auto"/>
              <w:bottom w:val="nil"/>
              <w:right w:val="single" w:sz="4" w:space="0" w:color="auto"/>
            </w:tcBorders>
            <w:vAlign w:val="center"/>
            <w:hideMark/>
          </w:tcPr>
          <w:p w14:paraId="281328ED" w14:textId="77777777" w:rsidR="00F177E8" w:rsidRPr="00DC6EA8" w:rsidRDefault="00F177E8" w:rsidP="00661086">
            <w:pPr>
              <w:keepNext/>
              <w:keepLines/>
              <w:spacing w:after="0"/>
              <w:jc w:val="center"/>
              <w:rPr>
                <w:ins w:id="786" w:author="MK" w:date="2021-01-15T17:18:00Z"/>
                <w:rFonts w:ascii="Arial" w:eastAsia="SimSun" w:hAnsi="Arial"/>
                <w:sz w:val="18"/>
                <w:lang w:val="en-US"/>
              </w:rPr>
            </w:pPr>
            <w:ins w:id="787" w:author="MK" w:date="2021-01-15T17:18:00Z">
              <w:r w:rsidRPr="00DC6EA8">
                <w:rPr>
                  <w:rFonts w:ascii="Arial" w:eastAsia="SimSun" w:hAnsi="Arial"/>
                  <w:sz w:val="18"/>
                  <w:lang w:val="en-US"/>
                </w:rPr>
                <w:t>MHz</w:t>
              </w:r>
            </w:ins>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0215C57F" w14:textId="77777777" w:rsidR="00F177E8" w:rsidRPr="00DC6EA8" w:rsidRDefault="00F177E8" w:rsidP="00661086">
            <w:pPr>
              <w:keepNext/>
              <w:keepLines/>
              <w:spacing w:after="0"/>
              <w:jc w:val="center"/>
              <w:rPr>
                <w:ins w:id="788" w:author="MK" w:date="2021-01-15T17:18:00Z"/>
                <w:rFonts w:ascii="Arial" w:eastAsia="SimSun" w:hAnsi="Arial"/>
                <w:sz w:val="18"/>
                <w:szCs w:val="18"/>
              </w:rPr>
            </w:pPr>
            <w:ins w:id="789" w:author="MK" w:date="2021-01-15T17:18:00Z">
              <w:r w:rsidRPr="00DC6EA8">
                <w:rPr>
                  <w:rFonts w:ascii="Arial" w:eastAsia="SimSun" w:hAnsi="Arial"/>
                  <w:sz w:val="18"/>
                  <w:szCs w:val="18"/>
                </w:rPr>
                <w:t xml:space="preserve">40: </w:t>
              </w:r>
              <w:proofErr w:type="gramStart"/>
              <w:r w:rsidRPr="00DC6EA8">
                <w:rPr>
                  <w:rFonts w:ascii="Arial" w:eastAsia="SimSun" w:hAnsi="Arial"/>
                  <w:sz w:val="18"/>
                  <w:szCs w:val="18"/>
                  <w:lang w:val="de-DE"/>
                </w:rPr>
                <w:t>N</w:t>
              </w:r>
              <w:r w:rsidRPr="00DC6EA8">
                <w:rPr>
                  <w:rFonts w:ascii="Arial" w:eastAsia="SimSun" w:hAnsi="Arial"/>
                  <w:sz w:val="18"/>
                  <w:szCs w:val="18"/>
                  <w:vertAlign w:val="subscript"/>
                  <w:lang w:val="de-DE"/>
                </w:rPr>
                <w:t>RB,c</w:t>
              </w:r>
              <w:proofErr w:type="gramEnd"/>
              <w:r w:rsidRPr="00DC6EA8">
                <w:rPr>
                  <w:rFonts w:ascii="Arial" w:eastAsia="SimSun" w:hAnsi="Arial"/>
                  <w:sz w:val="18"/>
                  <w:szCs w:val="18"/>
                  <w:lang w:val="de-DE"/>
                </w:rPr>
                <w:t xml:space="preserve"> = 106 </w:t>
              </w:r>
            </w:ins>
          </w:p>
        </w:tc>
      </w:tr>
      <w:tr w:rsidR="00F177E8" w:rsidRPr="00DC6EA8" w14:paraId="26E4A80E" w14:textId="77777777" w:rsidTr="00661086">
        <w:trPr>
          <w:jc w:val="center"/>
          <w:ins w:id="790" w:author="MK" w:date="2021-01-15T17:18:00Z"/>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5CBF2BA8" w14:textId="77777777" w:rsidR="00F177E8" w:rsidRPr="00DC6EA8" w:rsidRDefault="00F177E8" w:rsidP="00661086">
            <w:pPr>
              <w:keepNext/>
              <w:keepLines/>
              <w:spacing w:after="0"/>
              <w:rPr>
                <w:ins w:id="791" w:author="MK" w:date="2021-01-15T17:18:00Z"/>
                <w:rFonts w:ascii="Arial" w:eastAsia="SimSun" w:hAnsi="Arial"/>
                <w:sz w:val="18"/>
              </w:rPr>
            </w:pPr>
            <w:ins w:id="792" w:author="MK" w:date="2021-01-15T17:18:00Z">
              <w:r w:rsidRPr="00DC6EA8">
                <w:rPr>
                  <w:rFonts w:ascii="Arial" w:eastAsia="SimSun" w:hAnsi="Arial"/>
                  <w:sz w:val="18"/>
                  <w:lang w:val="en-US"/>
                </w:rPr>
                <w:t>DR</w:t>
              </w:r>
              <w:r>
                <w:rPr>
                  <w:rFonts w:ascii="Arial" w:eastAsia="SimSun" w:hAnsi="Arial"/>
                  <w:sz w:val="18"/>
                  <w:lang w:val="en-US"/>
                </w:rPr>
                <w:t>X</w:t>
              </w:r>
              <w:r w:rsidRPr="00DC6EA8">
                <w:rPr>
                  <w:rFonts w:ascii="Arial" w:eastAsia="SimSun" w:hAnsi="Arial"/>
                  <w:sz w:val="18"/>
                  <w:lang w:val="en-US"/>
                </w:rPr>
                <w:t xml:space="preserve"> Cycle</w:t>
              </w:r>
            </w:ins>
          </w:p>
        </w:tc>
        <w:tc>
          <w:tcPr>
            <w:tcW w:w="1984" w:type="dxa"/>
            <w:tcBorders>
              <w:top w:val="single" w:sz="4" w:space="0" w:color="auto"/>
              <w:left w:val="single" w:sz="4" w:space="0" w:color="auto"/>
              <w:bottom w:val="single" w:sz="4" w:space="0" w:color="auto"/>
              <w:right w:val="single" w:sz="4" w:space="0" w:color="auto"/>
            </w:tcBorders>
            <w:vAlign w:val="center"/>
          </w:tcPr>
          <w:p w14:paraId="2CFAA87F" w14:textId="77777777" w:rsidR="00F177E8" w:rsidRPr="00DC6EA8" w:rsidRDefault="00F177E8" w:rsidP="00661086">
            <w:pPr>
              <w:keepNext/>
              <w:keepLines/>
              <w:spacing w:after="0"/>
              <w:rPr>
                <w:ins w:id="793" w:author="MK" w:date="2021-01-15T17:18:00Z"/>
                <w:rFonts w:ascii="Arial" w:eastAsia="SimSun" w:hAnsi="Arial"/>
                <w:sz w:val="18"/>
              </w:rPr>
            </w:pPr>
            <w:ins w:id="794" w:author="MK" w:date="2021-01-15T17:18:00Z">
              <w:r w:rsidRPr="00DC6EA8">
                <w:rPr>
                  <w:rFonts w:ascii="Arial" w:eastAsia="SimSun" w:hAnsi="Arial"/>
                  <w:sz w:val="18"/>
                </w:rPr>
                <w:t>Config</w:t>
              </w:r>
              <w:r w:rsidRPr="00DC6EA8">
                <w:rPr>
                  <w:rFonts w:ascii="Arial" w:eastAsia="SimSun" w:hAnsi="Arial"/>
                  <w:sz w:val="18"/>
                  <w:szCs w:val="18"/>
                </w:rPr>
                <w:t xml:space="preserve"> 1,</w:t>
              </w:r>
              <w:r>
                <w:rPr>
                  <w:rFonts w:ascii="Arial" w:eastAsia="SimSun" w:hAnsi="Arial"/>
                  <w:sz w:val="18"/>
                  <w:szCs w:val="18"/>
                </w:rPr>
                <w:t>2</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271EC929" w14:textId="77777777" w:rsidR="00F177E8" w:rsidRPr="00DC6EA8" w:rsidRDefault="00F177E8" w:rsidP="00661086">
            <w:pPr>
              <w:keepNext/>
              <w:keepLines/>
              <w:spacing w:after="0"/>
              <w:jc w:val="center"/>
              <w:rPr>
                <w:ins w:id="795" w:author="MK" w:date="2021-01-15T17:18:00Z"/>
                <w:rFonts w:ascii="Arial" w:eastAsia="SimSun" w:hAnsi="Arial"/>
                <w:sz w:val="18"/>
                <w:lang w:val="en-US"/>
              </w:rPr>
            </w:pPr>
            <w:proofErr w:type="spellStart"/>
            <w:ins w:id="796" w:author="MK" w:date="2021-01-15T17:18:00Z">
              <w:r w:rsidRPr="00DC6EA8">
                <w:rPr>
                  <w:rFonts w:ascii="Arial" w:eastAsia="SimSun" w:hAnsi="Arial"/>
                  <w:sz w:val="18"/>
                  <w:lang w:val="en-US"/>
                </w:rPr>
                <w:t>ms</w:t>
              </w:r>
              <w:proofErr w:type="spellEnd"/>
            </w:ins>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6317E623" w14:textId="77777777" w:rsidR="00F177E8" w:rsidRPr="00DC6EA8" w:rsidRDefault="00F177E8" w:rsidP="00661086">
            <w:pPr>
              <w:keepNext/>
              <w:keepLines/>
              <w:spacing w:after="0"/>
              <w:jc w:val="center"/>
              <w:rPr>
                <w:ins w:id="797" w:author="MK" w:date="2021-01-15T17:18:00Z"/>
                <w:rFonts w:ascii="Arial" w:hAnsi="Arial"/>
                <w:sz w:val="18"/>
                <w:lang w:val="en-US"/>
              </w:rPr>
            </w:pPr>
            <w:ins w:id="798" w:author="MK" w:date="2021-01-15T17:18:00Z">
              <w:r w:rsidRPr="00DC6EA8">
                <w:rPr>
                  <w:rFonts w:ascii="Arial" w:eastAsia="SimSun" w:hAnsi="Arial"/>
                  <w:sz w:val="18"/>
                  <w:lang w:val="en-US"/>
                </w:rPr>
                <w:t>Not Applicable</w:t>
              </w:r>
            </w:ins>
          </w:p>
        </w:tc>
      </w:tr>
      <w:tr w:rsidR="00F177E8" w:rsidRPr="00DC6EA8" w14:paraId="33DBA8AC" w14:textId="77777777" w:rsidTr="00661086">
        <w:trPr>
          <w:jc w:val="center"/>
          <w:ins w:id="799" w:author="MK" w:date="2021-01-15T17:18: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2D0FE4AC" w14:textId="77777777" w:rsidR="00F177E8" w:rsidRPr="00DC6EA8" w:rsidRDefault="00F177E8" w:rsidP="00661086">
            <w:pPr>
              <w:keepNext/>
              <w:keepLines/>
              <w:spacing w:after="0"/>
              <w:rPr>
                <w:ins w:id="800" w:author="MK" w:date="2021-01-15T17:18:00Z"/>
                <w:rFonts w:ascii="Arial" w:eastAsia="SimSun" w:hAnsi="Arial"/>
                <w:sz w:val="18"/>
                <w:lang w:val="da-DK"/>
              </w:rPr>
            </w:pPr>
            <w:ins w:id="801" w:author="MK" w:date="2021-01-15T17:18:00Z">
              <w:r w:rsidRPr="00030B0A">
                <w:rPr>
                  <w:rFonts w:ascii="Arial" w:hAnsi="Arial" w:cs="Arial"/>
                  <w:sz w:val="16"/>
                  <w:szCs w:val="16"/>
                </w:rPr>
                <w:t>DL CCA model</w:t>
              </w:r>
            </w:ins>
          </w:p>
        </w:tc>
        <w:tc>
          <w:tcPr>
            <w:tcW w:w="1984" w:type="dxa"/>
            <w:tcBorders>
              <w:top w:val="single" w:sz="4" w:space="0" w:color="auto"/>
              <w:left w:val="single" w:sz="4" w:space="0" w:color="auto"/>
              <w:bottom w:val="single" w:sz="4" w:space="0" w:color="auto"/>
              <w:right w:val="single" w:sz="4" w:space="0" w:color="auto"/>
            </w:tcBorders>
            <w:vAlign w:val="center"/>
            <w:hideMark/>
          </w:tcPr>
          <w:p w14:paraId="55C46E2E" w14:textId="77777777" w:rsidR="00F177E8" w:rsidRPr="00DC6EA8" w:rsidRDefault="00F177E8" w:rsidP="00661086">
            <w:pPr>
              <w:keepNext/>
              <w:keepLines/>
              <w:spacing w:after="0"/>
              <w:rPr>
                <w:ins w:id="802" w:author="MK" w:date="2021-01-15T17:18:00Z"/>
                <w:rFonts w:ascii="Arial" w:eastAsia="SimSun" w:hAnsi="Arial"/>
                <w:sz w:val="18"/>
                <w:lang w:val="da-DK"/>
              </w:rPr>
            </w:pPr>
            <w:ins w:id="803" w:author="MK" w:date="2021-01-15T17:18:00Z">
              <w:r w:rsidRPr="00DC6EA8">
                <w:rPr>
                  <w:rFonts w:ascii="Arial" w:eastAsia="SimSun" w:hAnsi="Arial"/>
                  <w:sz w:val="18"/>
                </w:rPr>
                <w:t>Config</w:t>
              </w:r>
              <w:r w:rsidRPr="00DC6EA8">
                <w:rPr>
                  <w:rFonts w:ascii="Arial" w:eastAsia="SimSun" w:hAnsi="Arial"/>
                  <w:sz w:val="18"/>
                  <w:szCs w:val="18"/>
                </w:rPr>
                <w:t xml:space="preserve"> 1,</w:t>
              </w:r>
              <w:r>
                <w:rPr>
                  <w:rFonts w:ascii="Arial" w:eastAsia="SimSun" w:hAnsi="Arial"/>
                  <w:sz w:val="18"/>
                  <w:szCs w:val="18"/>
                </w:rPr>
                <w:t>2</w:t>
              </w:r>
            </w:ins>
          </w:p>
        </w:tc>
        <w:tc>
          <w:tcPr>
            <w:tcW w:w="1256" w:type="dxa"/>
            <w:tcBorders>
              <w:top w:val="single" w:sz="4" w:space="0" w:color="auto"/>
              <w:left w:val="single" w:sz="4" w:space="0" w:color="auto"/>
              <w:bottom w:val="nil"/>
              <w:right w:val="single" w:sz="4" w:space="0" w:color="auto"/>
            </w:tcBorders>
            <w:shd w:val="clear" w:color="auto" w:fill="auto"/>
            <w:vAlign w:val="center"/>
          </w:tcPr>
          <w:p w14:paraId="6BC3B06D" w14:textId="77777777" w:rsidR="00F177E8" w:rsidRPr="00DC6EA8" w:rsidRDefault="00F177E8" w:rsidP="00661086">
            <w:pPr>
              <w:keepNext/>
              <w:keepLines/>
              <w:spacing w:after="0"/>
              <w:jc w:val="center"/>
              <w:rPr>
                <w:ins w:id="804" w:author="MK" w:date="2021-01-15T17:18:00Z"/>
                <w:rFonts w:ascii="Arial" w:eastAsia="SimSun" w:hAnsi="Arial"/>
                <w:sz w:val="18"/>
                <w:lang w:val="da-DK"/>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4D543E02" w14:textId="77777777" w:rsidR="00F177E8" w:rsidRPr="00DC6EA8" w:rsidRDefault="00F177E8" w:rsidP="00661086">
            <w:pPr>
              <w:keepNext/>
              <w:keepLines/>
              <w:spacing w:after="0"/>
              <w:jc w:val="center"/>
              <w:rPr>
                <w:ins w:id="805" w:author="MK" w:date="2021-01-15T17:18:00Z"/>
                <w:rFonts w:ascii="Arial" w:eastAsia="SimSun" w:hAnsi="Arial"/>
                <w:sz w:val="18"/>
                <w:lang w:val="en-US"/>
              </w:rPr>
            </w:pPr>
            <w:ins w:id="806" w:author="MK" w:date="2021-01-15T17:18:00Z">
              <w:r w:rsidRPr="00030B0A">
                <w:rPr>
                  <w:rFonts w:ascii="Arial" w:hAnsi="Arial" w:cs="Arial"/>
                  <w:sz w:val="16"/>
                  <w:szCs w:val="16"/>
                </w:rPr>
                <w:t>As specified in clause A.3.20.2.1</w:t>
              </w:r>
            </w:ins>
          </w:p>
        </w:tc>
      </w:tr>
      <w:tr w:rsidR="00F177E8" w:rsidRPr="00DC6EA8" w14:paraId="193D9C1C" w14:textId="77777777" w:rsidTr="00661086">
        <w:trPr>
          <w:jc w:val="center"/>
          <w:ins w:id="807" w:author="MK" w:date="2021-01-15T17:18: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0CE28F13" w14:textId="77777777" w:rsidR="00F177E8" w:rsidRPr="00DC6EA8" w:rsidRDefault="00F177E8" w:rsidP="00661086">
            <w:pPr>
              <w:keepNext/>
              <w:keepLines/>
              <w:spacing w:after="0"/>
              <w:rPr>
                <w:ins w:id="808" w:author="MK" w:date="2021-01-15T17:18:00Z"/>
                <w:rFonts w:ascii="Arial" w:eastAsia="SimSun" w:hAnsi="Arial"/>
                <w:sz w:val="18"/>
                <w:lang w:val="da-DK"/>
              </w:rPr>
            </w:pPr>
            <w:ins w:id="809" w:author="MK" w:date="2021-01-15T17:18:00Z">
              <w:r w:rsidRPr="00030B0A">
                <w:rPr>
                  <w:rFonts w:ascii="Arial" w:hAnsi="Arial" w:cs="Arial"/>
                  <w:sz w:val="16"/>
                  <w:szCs w:val="16"/>
                </w:rPr>
                <w:t>UL CCA model</w:t>
              </w:r>
            </w:ins>
          </w:p>
        </w:tc>
        <w:tc>
          <w:tcPr>
            <w:tcW w:w="1984" w:type="dxa"/>
            <w:tcBorders>
              <w:top w:val="single" w:sz="4" w:space="0" w:color="auto"/>
              <w:left w:val="single" w:sz="4" w:space="0" w:color="auto"/>
              <w:bottom w:val="single" w:sz="4" w:space="0" w:color="auto"/>
              <w:right w:val="single" w:sz="4" w:space="0" w:color="auto"/>
            </w:tcBorders>
            <w:vAlign w:val="center"/>
            <w:hideMark/>
          </w:tcPr>
          <w:p w14:paraId="6A979568" w14:textId="77777777" w:rsidR="00F177E8" w:rsidRPr="00DC6EA8" w:rsidRDefault="00F177E8" w:rsidP="00661086">
            <w:pPr>
              <w:keepNext/>
              <w:keepLines/>
              <w:spacing w:after="0"/>
              <w:rPr>
                <w:ins w:id="810" w:author="MK" w:date="2021-01-15T17:18:00Z"/>
                <w:rFonts w:ascii="Arial" w:eastAsia="SimSun" w:hAnsi="Arial"/>
                <w:sz w:val="18"/>
                <w:lang w:val="da-DK"/>
              </w:rPr>
            </w:pPr>
            <w:ins w:id="811" w:author="MK" w:date="2021-01-15T17:18:00Z">
              <w:r w:rsidRPr="00DC6EA8">
                <w:rPr>
                  <w:rFonts w:ascii="Arial" w:eastAsia="SimSun" w:hAnsi="Arial"/>
                  <w:sz w:val="18"/>
                </w:rPr>
                <w:t>Config</w:t>
              </w:r>
              <w:r w:rsidRPr="00DC6EA8">
                <w:rPr>
                  <w:rFonts w:ascii="Arial" w:eastAsia="SimSun" w:hAnsi="Arial"/>
                  <w:sz w:val="18"/>
                  <w:szCs w:val="18"/>
                </w:rPr>
                <w:t xml:space="preserve"> 1,</w:t>
              </w:r>
              <w:r>
                <w:rPr>
                  <w:rFonts w:ascii="Arial" w:eastAsia="SimSun" w:hAnsi="Arial"/>
                  <w:sz w:val="18"/>
                  <w:szCs w:val="18"/>
                </w:rPr>
                <w:t>2</w:t>
              </w:r>
            </w:ins>
          </w:p>
        </w:tc>
        <w:tc>
          <w:tcPr>
            <w:tcW w:w="1256" w:type="dxa"/>
            <w:tcBorders>
              <w:top w:val="single" w:sz="4" w:space="0" w:color="auto"/>
              <w:left w:val="single" w:sz="4" w:space="0" w:color="auto"/>
              <w:bottom w:val="nil"/>
              <w:right w:val="single" w:sz="4" w:space="0" w:color="auto"/>
            </w:tcBorders>
            <w:shd w:val="clear" w:color="auto" w:fill="auto"/>
            <w:vAlign w:val="center"/>
          </w:tcPr>
          <w:p w14:paraId="544B97E3" w14:textId="77777777" w:rsidR="00F177E8" w:rsidRPr="00DC6EA8" w:rsidRDefault="00F177E8" w:rsidP="00661086">
            <w:pPr>
              <w:keepNext/>
              <w:keepLines/>
              <w:spacing w:after="0"/>
              <w:jc w:val="center"/>
              <w:rPr>
                <w:ins w:id="812" w:author="MK" w:date="2021-01-15T17:18:00Z"/>
                <w:rFonts w:ascii="Arial" w:eastAsia="SimSun" w:hAnsi="Arial"/>
                <w:sz w:val="18"/>
                <w:lang w:val="da-DK"/>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730EC8E3" w14:textId="77777777" w:rsidR="00F177E8" w:rsidRPr="00DC6EA8" w:rsidRDefault="00F177E8" w:rsidP="00661086">
            <w:pPr>
              <w:keepNext/>
              <w:keepLines/>
              <w:spacing w:after="0"/>
              <w:jc w:val="center"/>
              <w:rPr>
                <w:ins w:id="813" w:author="MK" w:date="2021-01-15T17:18:00Z"/>
                <w:rFonts w:ascii="Arial" w:eastAsia="SimSun" w:hAnsi="Arial"/>
                <w:sz w:val="18"/>
                <w:lang w:val="en-US"/>
              </w:rPr>
            </w:pPr>
            <w:ins w:id="814" w:author="MK" w:date="2021-01-15T17:18:00Z">
              <w:r w:rsidRPr="00030B0A">
                <w:rPr>
                  <w:rFonts w:ascii="Arial" w:hAnsi="Arial" w:cs="Arial"/>
                  <w:sz w:val="16"/>
                  <w:szCs w:val="16"/>
                </w:rPr>
                <w:t>As specified in clause A.3.20.2.2</w:t>
              </w:r>
            </w:ins>
          </w:p>
        </w:tc>
      </w:tr>
      <w:tr w:rsidR="00F177E8" w:rsidRPr="00DC6EA8" w14:paraId="37032383" w14:textId="77777777" w:rsidTr="00661086">
        <w:trPr>
          <w:jc w:val="center"/>
          <w:ins w:id="815" w:author="MK" w:date="2021-01-15T17:18:00Z"/>
        </w:trPr>
        <w:tc>
          <w:tcPr>
            <w:tcW w:w="2122" w:type="dxa"/>
            <w:gridSpan w:val="2"/>
            <w:tcBorders>
              <w:top w:val="single" w:sz="4" w:space="0" w:color="auto"/>
              <w:left w:val="single" w:sz="4" w:space="0" w:color="auto"/>
              <w:bottom w:val="nil"/>
              <w:right w:val="single" w:sz="4" w:space="0" w:color="auto"/>
            </w:tcBorders>
            <w:vAlign w:val="center"/>
            <w:hideMark/>
          </w:tcPr>
          <w:p w14:paraId="6B9AAA85" w14:textId="77777777" w:rsidR="00F177E8" w:rsidRPr="00DC6EA8" w:rsidRDefault="00F177E8" w:rsidP="00661086">
            <w:pPr>
              <w:keepNext/>
              <w:keepLines/>
              <w:spacing w:after="0"/>
              <w:rPr>
                <w:ins w:id="816" w:author="MK" w:date="2021-01-15T17:18:00Z"/>
                <w:rFonts w:ascii="Arial" w:eastAsia="SimSun" w:hAnsi="Arial"/>
                <w:sz w:val="18"/>
                <w:lang w:val="en-US"/>
              </w:rPr>
            </w:pPr>
            <w:ins w:id="817" w:author="MK" w:date="2021-01-15T17:18:00Z">
              <w:r w:rsidRPr="00DC6EA8">
                <w:rPr>
                  <w:rFonts w:ascii="Arial" w:eastAsia="SimSun" w:hAnsi="Arial"/>
                  <w:sz w:val="18"/>
                  <w:lang w:val="en-US"/>
                </w:rPr>
                <w:t xml:space="preserve">PDSCH Reference </w:t>
              </w:r>
            </w:ins>
          </w:p>
        </w:tc>
        <w:tc>
          <w:tcPr>
            <w:tcW w:w="1984" w:type="dxa"/>
            <w:tcBorders>
              <w:top w:val="single" w:sz="4" w:space="0" w:color="auto"/>
              <w:left w:val="single" w:sz="4" w:space="0" w:color="auto"/>
              <w:bottom w:val="single" w:sz="4" w:space="0" w:color="auto"/>
              <w:right w:val="single" w:sz="4" w:space="0" w:color="auto"/>
            </w:tcBorders>
            <w:vAlign w:val="center"/>
            <w:hideMark/>
          </w:tcPr>
          <w:p w14:paraId="278CB40B" w14:textId="77777777" w:rsidR="00F177E8" w:rsidRPr="00DC6EA8" w:rsidRDefault="00F177E8" w:rsidP="00661086">
            <w:pPr>
              <w:keepNext/>
              <w:keepLines/>
              <w:spacing w:after="0"/>
              <w:rPr>
                <w:ins w:id="818" w:author="MK" w:date="2021-01-15T17:18:00Z"/>
                <w:rFonts w:ascii="Arial" w:eastAsia="SimSun" w:hAnsi="Arial"/>
                <w:sz w:val="18"/>
                <w:lang w:val="en-US"/>
              </w:rPr>
            </w:pPr>
            <w:ins w:id="819" w:author="MK" w:date="2021-01-15T17:18:00Z">
              <w:r w:rsidRPr="00DC6EA8">
                <w:rPr>
                  <w:rFonts w:ascii="Arial" w:eastAsia="SimSun" w:hAnsi="Arial"/>
                  <w:sz w:val="18"/>
                </w:rPr>
                <w:t>Config</w:t>
              </w:r>
              <w:r w:rsidRPr="00DC6EA8">
                <w:rPr>
                  <w:rFonts w:ascii="Arial" w:eastAsia="SimSun" w:hAnsi="Arial"/>
                  <w:sz w:val="18"/>
                  <w:szCs w:val="18"/>
                </w:rPr>
                <w:t xml:space="preserve"> 1,</w:t>
              </w:r>
              <w:r>
                <w:rPr>
                  <w:rFonts w:ascii="Arial" w:eastAsia="SimSun" w:hAnsi="Arial"/>
                  <w:sz w:val="18"/>
                  <w:szCs w:val="18"/>
                </w:rPr>
                <w:t>2</w:t>
              </w:r>
            </w:ins>
          </w:p>
        </w:tc>
        <w:tc>
          <w:tcPr>
            <w:tcW w:w="1256" w:type="dxa"/>
            <w:tcBorders>
              <w:top w:val="single" w:sz="4" w:space="0" w:color="auto"/>
              <w:left w:val="single" w:sz="4" w:space="0" w:color="auto"/>
              <w:bottom w:val="nil"/>
              <w:right w:val="single" w:sz="4" w:space="0" w:color="auto"/>
            </w:tcBorders>
            <w:vAlign w:val="center"/>
          </w:tcPr>
          <w:p w14:paraId="5BE3CA0F" w14:textId="77777777" w:rsidR="00F177E8" w:rsidRPr="00DC6EA8" w:rsidRDefault="00F177E8" w:rsidP="00661086">
            <w:pPr>
              <w:keepNext/>
              <w:keepLines/>
              <w:spacing w:after="0"/>
              <w:jc w:val="center"/>
              <w:rPr>
                <w:ins w:id="820" w:author="MK" w:date="2021-01-15T17:18:00Z"/>
                <w:rFonts w:ascii="Arial" w:eastAsia="SimSu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4CCB86E7" w14:textId="77777777" w:rsidR="00F177E8" w:rsidRPr="00DC6EA8" w:rsidRDefault="00F177E8" w:rsidP="00661086">
            <w:pPr>
              <w:keepNext/>
              <w:keepLines/>
              <w:spacing w:after="0"/>
              <w:jc w:val="center"/>
              <w:rPr>
                <w:ins w:id="821" w:author="MK" w:date="2021-01-15T17:18:00Z"/>
                <w:rFonts w:ascii="Arial" w:eastAsia="SimSun" w:hAnsi="Arial"/>
                <w:sz w:val="18"/>
                <w:lang w:val="en-US"/>
              </w:rPr>
            </w:pPr>
            <w:ins w:id="822" w:author="MK" w:date="2021-01-15T17:18:00Z">
              <w:r w:rsidRPr="00480518">
                <w:rPr>
                  <w:rFonts w:ascii="Arial" w:eastAsia="Calibri" w:hAnsi="Arial"/>
                  <w:sz w:val="16"/>
                  <w:szCs w:val="16"/>
                </w:rPr>
                <w:t>TBD</w:t>
              </w:r>
            </w:ins>
          </w:p>
        </w:tc>
      </w:tr>
      <w:tr w:rsidR="00F177E8" w:rsidRPr="00DC6EA8" w14:paraId="0AE08A6B" w14:textId="77777777" w:rsidTr="00661086">
        <w:trPr>
          <w:jc w:val="center"/>
          <w:ins w:id="823" w:author="MK" w:date="2021-01-15T17:18:00Z"/>
        </w:trPr>
        <w:tc>
          <w:tcPr>
            <w:tcW w:w="2122" w:type="dxa"/>
            <w:gridSpan w:val="2"/>
            <w:tcBorders>
              <w:top w:val="single" w:sz="4" w:space="0" w:color="auto"/>
              <w:left w:val="single" w:sz="4" w:space="0" w:color="auto"/>
              <w:bottom w:val="nil"/>
              <w:right w:val="single" w:sz="4" w:space="0" w:color="auto"/>
            </w:tcBorders>
            <w:vAlign w:val="center"/>
            <w:hideMark/>
          </w:tcPr>
          <w:p w14:paraId="0E761908" w14:textId="77777777" w:rsidR="00F177E8" w:rsidRPr="00DC6EA8" w:rsidRDefault="00F177E8" w:rsidP="00661086">
            <w:pPr>
              <w:keepNext/>
              <w:keepLines/>
              <w:spacing w:after="0"/>
              <w:rPr>
                <w:ins w:id="824" w:author="MK" w:date="2021-01-15T17:18:00Z"/>
                <w:rFonts w:ascii="Arial" w:eastAsia="SimSun" w:hAnsi="Arial"/>
                <w:sz w:val="18"/>
                <w:lang w:val="en-US"/>
              </w:rPr>
            </w:pPr>
            <w:ins w:id="825" w:author="MK" w:date="2021-01-15T17:18:00Z">
              <w:r w:rsidRPr="00DC6EA8">
                <w:rPr>
                  <w:rFonts w:ascii="Arial" w:eastAsia="SimSun" w:hAnsi="Arial" w:cs="v5.0.0"/>
                  <w:sz w:val="18"/>
                </w:rPr>
                <w:t xml:space="preserve">CORESET Reference </w:t>
              </w:r>
            </w:ins>
          </w:p>
        </w:tc>
        <w:tc>
          <w:tcPr>
            <w:tcW w:w="1984" w:type="dxa"/>
            <w:tcBorders>
              <w:top w:val="single" w:sz="4" w:space="0" w:color="auto"/>
              <w:left w:val="single" w:sz="4" w:space="0" w:color="auto"/>
              <w:bottom w:val="single" w:sz="4" w:space="0" w:color="auto"/>
              <w:right w:val="single" w:sz="4" w:space="0" w:color="auto"/>
            </w:tcBorders>
            <w:vAlign w:val="center"/>
            <w:hideMark/>
          </w:tcPr>
          <w:p w14:paraId="63AB0379" w14:textId="77777777" w:rsidR="00F177E8" w:rsidRPr="00DC6EA8" w:rsidRDefault="00F177E8" w:rsidP="00661086">
            <w:pPr>
              <w:keepNext/>
              <w:keepLines/>
              <w:spacing w:after="0"/>
              <w:rPr>
                <w:ins w:id="826" w:author="MK" w:date="2021-01-15T17:18:00Z"/>
                <w:rFonts w:ascii="Arial" w:eastAsia="SimSun" w:hAnsi="Arial"/>
                <w:sz w:val="18"/>
                <w:lang w:val="en-US"/>
              </w:rPr>
            </w:pPr>
            <w:ins w:id="827" w:author="MK" w:date="2021-01-15T17:18:00Z">
              <w:r w:rsidRPr="00DC6EA8">
                <w:rPr>
                  <w:rFonts w:ascii="Arial" w:eastAsia="SimSun" w:hAnsi="Arial"/>
                  <w:sz w:val="18"/>
                </w:rPr>
                <w:t>Config</w:t>
              </w:r>
              <w:r w:rsidRPr="00DC6EA8">
                <w:rPr>
                  <w:rFonts w:ascii="Arial" w:eastAsia="SimSun" w:hAnsi="Arial"/>
                  <w:sz w:val="18"/>
                  <w:szCs w:val="18"/>
                </w:rPr>
                <w:t xml:space="preserve"> 1,</w:t>
              </w:r>
              <w:r>
                <w:rPr>
                  <w:rFonts w:ascii="Arial" w:eastAsia="SimSun" w:hAnsi="Arial"/>
                  <w:sz w:val="18"/>
                  <w:szCs w:val="18"/>
                </w:rPr>
                <w:t>2</w:t>
              </w:r>
            </w:ins>
          </w:p>
        </w:tc>
        <w:tc>
          <w:tcPr>
            <w:tcW w:w="1256" w:type="dxa"/>
            <w:tcBorders>
              <w:top w:val="single" w:sz="4" w:space="0" w:color="auto"/>
              <w:left w:val="single" w:sz="4" w:space="0" w:color="auto"/>
              <w:bottom w:val="nil"/>
              <w:right w:val="single" w:sz="4" w:space="0" w:color="auto"/>
            </w:tcBorders>
          </w:tcPr>
          <w:p w14:paraId="32B1224F" w14:textId="77777777" w:rsidR="00F177E8" w:rsidRPr="00DC6EA8" w:rsidRDefault="00F177E8" w:rsidP="00661086">
            <w:pPr>
              <w:keepNext/>
              <w:keepLines/>
              <w:spacing w:after="0"/>
              <w:jc w:val="center"/>
              <w:rPr>
                <w:ins w:id="828" w:author="MK" w:date="2021-01-15T17:18:00Z"/>
                <w:rFonts w:ascii="Arial" w:eastAsia="SimSu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507DF303" w14:textId="77777777" w:rsidR="00F177E8" w:rsidRPr="00DC6EA8" w:rsidRDefault="00F177E8" w:rsidP="00661086">
            <w:pPr>
              <w:keepNext/>
              <w:keepLines/>
              <w:spacing w:after="0"/>
              <w:jc w:val="center"/>
              <w:rPr>
                <w:ins w:id="829" w:author="MK" w:date="2021-01-15T17:18:00Z"/>
                <w:rFonts w:ascii="Arial" w:eastAsia="SimSun" w:hAnsi="Arial"/>
                <w:sz w:val="18"/>
                <w:lang w:val="en-US"/>
              </w:rPr>
            </w:pPr>
            <w:ins w:id="830" w:author="MK" w:date="2021-01-15T17:18:00Z">
              <w:r w:rsidRPr="00480518">
                <w:rPr>
                  <w:rFonts w:ascii="Arial" w:eastAsia="Calibri" w:hAnsi="Arial"/>
                  <w:sz w:val="16"/>
                  <w:szCs w:val="16"/>
                </w:rPr>
                <w:t>TBD</w:t>
              </w:r>
            </w:ins>
          </w:p>
        </w:tc>
      </w:tr>
      <w:tr w:rsidR="00F177E8" w:rsidRPr="00DC6EA8" w14:paraId="6AF35F2A" w14:textId="77777777" w:rsidTr="00661086">
        <w:trPr>
          <w:jc w:val="center"/>
          <w:ins w:id="831" w:author="MK" w:date="2021-01-15T17:18:00Z"/>
        </w:trPr>
        <w:tc>
          <w:tcPr>
            <w:tcW w:w="2122" w:type="dxa"/>
            <w:gridSpan w:val="2"/>
            <w:tcBorders>
              <w:top w:val="single" w:sz="4" w:space="0" w:color="auto"/>
              <w:left w:val="single" w:sz="4" w:space="0" w:color="auto"/>
              <w:bottom w:val="nil"/>
              <w:right w:val="single" w:sz="4" w:space="0" w:color="auto"/>
            </w:tcBorders>
            <w:vAlign w:val="center"/>
            <w:hideMark/>
          </w:tcPr>
          <w:p w14:paraId="632AD38E" w14:textId="77777777" w:rsidR="00F177E8" w:rsidRPr="00DC6EA8" w:rsidRDefault="00F177E8" w:rsidP="00661086">
            <w:pPr>
              <w:keepNext/>
              <w:keepLines/>
              <w:spacing w:after="0"/>
              <w:rPr>
                <w:ins w:id="832" w:author="MK" w:date="2021-01-15T17:18:00Z"/>
                <w:rFonts w:ascii="Arial" w:eastAsia="SimSun" w:hAnsi="Arial" w:cs="v5.0.0"/>
                <w:sz w:val="18"/>
              </w:rPr>
            </w:pPr>
            <w:ins w:id="833" w:author="MK" w:date="2021-01-15T17:18:00Z">
              <w:r w:rsidRPr="00DC6EA8">
                <w:rPr>
                  <w:rFonts w:ascii="Arial" w:eastAsia="SimSun" w:hAnsi="Arial"/>
                  <w:bCs/>
                  <w:sz w:val="18"/>
                </w:rPr>
                <w:t>TRS configuration</w:t>
              </w:r>
            </w:ins>
          </w:p>
        </w:tc>
        <w:tc>
          <w:tcPr>
            <w:tcW w:w="1984" w:type="dxa"/>
            <w:tcBorders>
              <w:top w:val="single" w:sz="4" w:space="0" w:color="auto"/>
              <w:left w:val="single" w:sz="4" w:space="0" w:color="auto"/>
              <w:bottom w:val="single" w:sz="4" w:space="0" w:color="auto"/>
              <w:right w:val="single" w:sz="4" w:space="0" w:color="auto"/>
            </w:tcBorders>
            <w:vAlign w:val="center"/>
            <w:hideMark/>
          </w:tcPr>
          <w:p w14:paraId="7D02E0A0" w14:textId="77777777" w:rsidR="00F177E8" w:rsidRPr="00DC6EA8" w:rsidRDefault="00F177E8" w:rsidP="00661086">
            <w:pPr>
              <w:keepNext/>
              <w:keepLines/>
              <w:spacing w:after="0"/>
              <w:rPr>
                <w:ins w:id="834" w:author="MK" w:date="2021-01-15T17:18:00Z"/>
                <w:rFonts w:ascii="Arial" w:eastAsia="SimSun" w:hAnsi="Arial"/>
                <w:sz w:val="18"/>
              </w:rPr>
            </w:pPr>
            <w:ins w:id="835" w:author="MK" w:date="2021-01-15T17:18:00Z">
              <w:r w:rsidRPr="00DC6EA8">
                <w:rPr>
                  <w:rFonts w:ascii="Arial" w:eastAsia="SimSun" w:hAnsi="Arial"/>
                  <w:sz w:val="18"/>
                </w:rPr>
                <w:t>Config</w:t>
              </w:r>
              <w:r w:rsidRPr="00DC6EA8">
                <w:rPr>
                  <w:rFonts w:ascii="Arial" w:eastAsia="SimSun" w:hAnsi="Arial"/>
                  <w:sz w:val="18"/>
                  <w:szCs w:val="18"/>
                </w:rPr>
                <w:t xml:space="preserve"> 1,</w:t>
              </w:r>
              <w:r>
                <w:rPr>
                  <w:rFonts w:ascii="Arial" w:eastAsia="SimSun" w:hAnsi="Arial"/>
                  <w:sz w:val="18"/>
                  <w:szCs w:val="18"/>
                </w:rPr>
                <w:t>2</w:t>
              </w:r>
            </w:ins>
          </w:p>
        </w:tc>
        <w:tc>
          <w:tcPr>
            <w:tcW w:w="1256" w:type="dxa"/>
            <w:tcBorders>
              <w:top w:val="single" w:sz="4" w:space="0" w:color="auto"/>
              <w:left w:val="single" w:sz="4" w:space="0" w:color="auto"/>
              <w:bottom w:val="nil"/>
              <w:right w:val="single" w:sz="4" w:space="0" w:color="auto"/>
            </w:tcBorders>
            <w:vAlign w:val="center"/>
          </w:tcPr>
          <w:p w14:paraId="7270457F" w14:textId="77777777" w:rsidR="00F177E8" w:rsidRPr="00DC6EA8" w:rsidRDefault="00F177E8" w:rsidP="00661086">
            <w:pPr>
              <w:keepNext/>
              <w:keepLines/>
              <w:spacing w:after="0"/>
              <w:jc w:val="center"/>
              <w:rPr>
                <w:ins w:id="836" w:author="MK" w:date="2021-01-15T17:18:00Z"/>
                <w:rFonts w:ascii="Arial" w:eastAsia="SimSu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5826FE37" w14:textId="77777777" w:rsidR="00F177E8" w:rsidRPr="00DC6EA8" w:rsidRDefault="00F177E8" w:rsidP="00661086">
            <w:pPr>
              <w:keepNext/>
              <w:keepLines/>
              <w:spacing w:after="0"/>
              <w:jc w:val="center"/>
              <w:rPr>
                <w:ins w:id="837" w:author="MK" w:date="2021-01-15T17:18:00Z"/>
                <w:rFonts w:ascii="Arial" w:eastAsia="SimSun" w:hAnsi="Arial"/>
                <w:sz w:val="16"/>
              </w:rPr>
            </w:pPr>
            <w:ins w:id="838" w:author="MK" w:date="2021-01-15T17:18:00Z">
              <w:r w:rsidRPr="00480518">
                <w:rPr>
                  <w:rFonts w:ascii="Arial" w:eastAsia="Calibri" w:hAnsi="Arial"/>
                  <w:sz w:val="16"/>
                  <w:szCs w:val="16"/>
                </w:rPr>
                <w:t>TBD</w:t>
              </w:r>
            </w:ins>
          </w:p>
        </w:tc>
      </w:tr>
      <w:tr w:rsidR="00F177E8" w:rsidRPr="00DC6EA8" w14:paraId="477CBCCF" w14:textId="77777777" w:rsidTr="00661086">
        <w:trPr>
          <w:jc w:val="center"/>
          <w:ins w:id="839" w:author="MK" w:date="2021-01-15T17:18:00Z"/>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1596D0A3" w14:textId="77777777" w:rsidR="00F177E8" w:rsidRPr="00DC6EA8" w:rsidRDefault="00F177E8" w:rsidP="00661086">
            <w:pPr>
              <w:keepNext/>
              <w:keepLines/>
              <w:spacing w:after="0"/>
              <w:rPr>
                <w:ins w:id="840" w:author="MK" w:date="2021-01-15T17:18:00Z"/>
                <w:rFonts w:ascii="Arial" w:eastAsia="SimSun" w:hAnsi="Arial"/>
                <w:sz w:val="18"/>
                <w:lang w:val="da-DK"/>
              </w:rPr>
            </w:pPr>
            <w:ins w:id="841" w:author="MK" w:date="2021-01-15T17:18:00Z">
              <w:r w:rsidRPr="00DC6EA8">
                <w:rPr>
                  <w:rFonts w:ascii="Arial" w:eastAsia="SimSun" w:hAnsi="Arial"/>
                  <w:sz w:val="18"/>
                  <w:lang w:val="da-DK"/>
                </w:rPr>
                <w:t>OCNG Patterns</w:t>
              </w:r>
            </w:ins>
          </w:p>
        </w:tc>
        <w:tc>
          <w:tcPr>
            <w:tcW w:w="1984" w:type="dxa"/>
            <w:tcBorders>
              <w:top w:val="single" w:sz="4" w:space="0" w:color="auto"/>
              <w:left w:val="single" w:sz="4" w:space="0" w:color="auto"/>
              <w:bottom w:val="single" w:sz="4" w:space="0" w:color="auto"/>
              <w:right w:val="single" w:sz="4" w:space="0" w:color="auto"/>
            </w:tcBorders>
            <w:vAlign w:val="center"/>
          </w:tcPr>
          <w:p w14:paraId="55CEB2CA" w14:textId="77777777" w:rsidR="00F177E8" w:rsidRPr="00DC6EA8" w:rsidRDefault="00F177E8" w:rsidP="00661086">
            <w:pPr>
              <w:keepNext/>
              <w:keepLines/>
              <w:spacing w:after="0"/>
              <w:rPr>
                <w:ins w:id="842" w:author="MK" w:date="2021-01-15T17:18:00Z"/>
                <w:rFonts w:ascii="Arial" w:eastAsia="SimSun" w:hAnsi="Arial"/>
                <w:sz w:val="18"/>
                <w:lang w:val="da-DK"/>
              </w:rPr>
            </w:pPr>
            <w:ins w:id="843" w:author="MK" w:date="2021-01-15T17:18:00Z">
              <w:r w:rsidRPr="00DC6EA8">
                <w:rPr>
                  <w:rFonts w:ascii="Arial" w:eastAsia="SimSun" w:hAnsi="Arial"/>
                  <w:sz w:val="18"/>
                </w:rPr>
                <w:t>Config</w:t>
              </w:r>
              <w:r w:rsidRPr="00DC6EA8">
                <w:rPr>
                  <w:rFonts w:ascii="Arial" w:eastAsia="SimSun" w:hAnsi="Arial"/>
                  <w:sz w:val="18"/>
                  <w:szCs w:val="18"/>
                </w:rPr>
                <w:t xml:space="preserve"> 1,</w:t>
              </w:r>
              <w:r>
                <w:rPr>
                  <w:rFonts w:ascii="Arial" w:eastAsia="SimSun" w:hAnsi="Arial"/>
                  <w:sz w:val="18"/>
                  <w:szCs w:val="18"/>
                </w:rPr>
                <w:t>2</w:t>
              </w:r>
            </w:ins>
          </w:p>
        </w:tc>
        <w:tc>
          <w:tcPr>
            <w:tcW w:w="1256" w:type="dxa"/>
            <w:tcBorders>
              <w:top w:val="single" w:sz="4" w:space="0" w:color="auto"/>
              <w:left w:val="single" w:sz="4" w:space="0" w:color="auto"/>
              <w:bottom w:val="single" w:sz="4" w:space="0" w:color="auto"/>
              <w:right w:val="single" w:sz="4" w:space="0" w:color="auto"/>
            </w:tcBorders>
            <w:vAlign w:val="center"/>
          </w:tcPr>
          <w:p w14:paraId="75ADC459" w14:textId="77777777" w:rsidR="00F177E8" w:rsidRPr="00DC6EA8" w:rsidRDefault="00F177E8" w:rsidP="00661086">
            <w:pPr>
              <w:keepNext/>
              <w:keepLines/>
              <w:spacing w:after="0"/>
              <w:jc w:val="center"/>
              <w:rPr>
                <w:ins w:id="844" w:author="MK" w:date="2021-01-15T17:18:00Z"/>
                <w:rFonts w:ascii="Arial" w:eastAsia="SimSun" w:hAnsi="Arial"/>
                <w:sz w:val="18"/>
                <w:lang w:val="da-DK"/>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265289C9" w14:textId="77777777" w:rsidR="00F177E8" w:rsidRPr="00DC6EA8" w:rsidRDefault="00F177E8" w:rsidP="00661086">
            <w:pPr>
              <w:keepNext/>
              <w:keepLines/>
              <w:spacing w:after="0"/>
              <w:jc w:val="center"/>
              <w:rPr>
                <w:ins w:id="845" w:author="MK" w:date="2021-01-15T17:18:00Z"/>
                <w:rFonts w:ascii="Arial" w:eastAsia="SimSun" w:hAnsi="Arial"/>
                <w:sz w:val="18"/>
                <w:lang w:val="en-US"/>
              </w:rPr>
            </w:pPr>
            <w:ins w:id="846" w:author="MK" w:date="2021-01-15T17:18:00Z">
              <w:r w:rsidRPr="00DC6EA8">
                <w:rPr>
                  <w:rFonts w:ascii="Arial" w:eastAsia="SimSun" w:hAnsi="Arial"/>
                  <w:snapToGrid w:val="0"/>
                  <w:sz w:val="18"/>
                </w:rPr>
                <w:t>OCNG pattern 1</w:t>
              </w:r>
            </w:ins>
          </w:p>
        </w:tc>
      </w:tr>
      <w:tr w:rsidR="00F177E8" w:rsidRPr="00DC6EA8" w14:paraId="193B60BB" w14:textId="77777777" w:rsidTr="00661086">
        <w:trPr>
          <w:jc w:val="center"/>
          <w:ins w:id="847" w:author="MK" w:date="2021-01-15T17:18:00Z"/>
        </w:trPr>
        <w:tc>
          <w:tcPr>
            <w:tcW w:w="2122" w:type="dxa"/>
            <w:gridSpan w:val="2"/>
            <w:tcBorders>
              <w:top w:val="single" w:sz="4" w:space="0" w:color="auto"/>
              <w:left w:val="single" w:sz="4" w:space="0" w:color="auto"/>
              <w:bottom w:val="nil"/>
              <w:right w:val="single" w:sz="4" w:space="0" w:color="auto"/>
            </w:tcBorders>
            <w:shd w:val="clear" w:color="auto" w:fill="auto"/>
            <w:vAlign w:val="center"/>
          </w:tcPr>
          <w:p w14:paraId="17643468" w14:textId="77777777" w:rsidR="00F177E8" w:rsidRPr="00DC6EA8" w:rsidRDefault="00F177E8" w:rsidP="00661086">
            <w:pPr>
              <w:keepNext/>
              <w:keepLines/>
              <w:spacing w:after="0"/>
              <w:rPr>
                <w:ins w:id="848" w:author="MK" w:date="2021-01-15T17:18:00Z"/>
                <w:rFonts w:ascii="Arial" w:eastAsia="SimSun" w:hAnsi="Arial"/>
                <w:sz w:val="18"/>
                <w:lang w:val="da-DK"/>
              </w:rPr>
            </w:pPr>
            <w:ins w:id="849" w:author="MK" w:date="2021-01-15T17:18:00Z">
              <w:r w:rsidRPr="00DC6EA8">
                <w:rPr>
                  <w:rFonts w:ascii="Arial" w:eastAsia="SimSun" w:hAnsi="Arial" w:hint="eastAsia"/>
                  <w:sz w:val="18"/>
                  <w:lang w:eastAsia="zh-CN"/>
                </w:rPr>
                <w:t>S</w:t>
              </w:r>
              <w:r w:rsidRPr="00DC6EA8">
                <w:rPr>
                  <w:rFonts w:ascii="Arial" w:eastAsia="SimSun" w:hAnsi="Arial"/>
                  <w:sz w:val="18"/>
                  <w:lang w:eastAsia="zh-CN"/>
                </w:rPr>
                <w:t>SB Configuration</w:t>
              </w:r>
            </w:ins>
          </w:p>
        </w:tc>
        <w:tc>
          <w:tcPr>
            <w:tcW w:w="1984" w:type="dxa"/>
            <w:tcBorders>
              <w:top w:val="single" w:sz="4" w:space="0" w:color="auto"/>
              <w:left w:val="single" w:sz="4" w:space="0" w:color="auto"/>
              <w:bottom w:val="single" w:sz="4" w:space="0" w:color="auto"/>
              <w:right w:val="single" w:sz="4" w:space="0" w:color="auto"/>
            </w:tcBorders>
            <w:vAlign w:val="center"/>
          </w:tcPr>
          <w:p w14:paraId="7A3B4023" w14:textId="77777777" w:rsidR="00F177E8" w:rsidRPr="00DC6EA8" w:rsidRDefault="00F177E8" w:rsidP="00661086">
            <w:pPr>
              <w:keepNext/>
              <w:keepLines/>
              <w:spacing w:after="0"/>
              <w:rPr>
                <w:ins w:id="850" w:author="MK" w:date="2021-01-15T17:18:00Z"/>
                <w:rFonts w:ascii="Arial" w:eastAsia="SimSun" w:hAnsi="Arial"/>
                <w:sz w:val="18"/>
              </w:rPr>
            </w:pPr>
            <w:ins w:id="851" w:author="MK" w:date="2021-01-15T17:18:00Z">
              <w:r w:rsidRPr="00DC6EA8">
                <w:rPr>
                  <w:rFonts w:ascii="Arial" w:eastAsia="SimSun" w:hAnsi="Arial"/>
                  <w:sz w:val="18"/>
                </w:rPr>
                <w:t>Config</w:t>
              </w:r>
              <w:r w:rsidRPr="00DC6EA8">
                <w:rPr>
                  <w:rFonts w:ascii="Arial" w:eastAsia="SimSun" w:hAnsi="Arial"/>
                  <w:sz w:val="18"/>
                  <w:szCs w:val="18"/>
                </w:rPr>
                <w:t xml:space="preserve"> 1,</w:t>
              </w:r>
              <w:r>
                <w:rPr>
                  <w:rFonts w:ascii="Arial" w:eastAsia="SimSun" w:hAnsi="Arial"/>
                  <w:sz w:val="18"/>
                  <w:szCs w:val="18"/>
                </w:rPr>
                <w:t>2</w:t>
              </w:r>
            </w:ins>
          </w:p>
        </w:tc>
        <w:tc>
          <w:tcPr>
            <w:tcW w:w="1256" w:type="dxa"/>
            <w:tcBorders>
              <w:top w:val="single" w:sz="4" w:space="0" w:color="auto"/>
              <w:left w:val="single" w:sz="4" w:space="0" w:color="auto"/>
              <w:bottom w:val="single" w:sz="4" w:space="0" w:color="auto"/>
              <w:right w:val="single" w:sz="4" w:space="0" w:color="auto"/>
            </w:tcBorders>
            <w:vAlign w:val="center"/>
          </w:tcPr>
          <w:p w14:paraId="4E186E0F" w14:textId="77777777" w:rsidR="00F177E8" w:rsidRPr="00DC6EA8" w:rsidRDefault="00F177E8" w:rsidP="00661086">
            <w:pPr>
              <w:keepNext/>
              <w:keepLines/>
              <w:spacing w:after="0"/>
              <w:jc w:val="center"/>
              <w:rPr>
                <w:ins w:id="852" w:author="MK" w:date="2021-01-15T17:18:00Z"/>
                <w:rFonts w:ascii="Arial" w:eastAsia="SimSun" w:hAnsi="Arial"/>
                <w:sz w:val="18"/>
                <w:lang w:val="da-DK"/>
              </w:rPr>
            </w:pPr>
          </w:p>
        </w:tc>
        <w:tc>
          <w:tcPr>
            <w:tcW w:w="4232" w:type="dxa"/>
            <w:gridSpan w:val="2"/>
            <w:tcBorders>
              <w:top w:val="single" w:sz="4" w:space="0" w:color="auto"/>
              <w:left w:val="single" w:sz="4" w:space="0" w:color="auto"/>
              <w:bottom w:val="single" w:sz="4" w:space="0" w:color="auto"/>
              <w:right w:val="single" w:sz="4" w:space="0" w:color="auto"/>
            </w:tcBorders>
          </w:tcPr>
          <w:p w14:paraId="1A430C4B" w14:textId="77777777" w:rsidR="00F177E8" w:rsidRPr="00DC6EA8" w:rsidRDefault="00F177E8" w:rsidP="00661086">
            <w:pPr>
              <w:keepNext/>
              <w:keepLines/>
              <w:spacing w:after="0"/>
              <w:jc w:val="center"/>
              <w:rPr>
                <w:ins w:id="853" w:author="MK" w:date="2021-01-15T17:18:00Z"/>
                <w:rFonts w:ascii="Arial" w:eastAsia="SimSun" w:hAnsi="Arial" w:cs="v4.2.0"/>
                <w:sz w:val="18"/>
              </w:rPr>
            </w:pPr>
            <w:ins w:id="854" w:author="MK" w:date="2021-01-15T17:18:00Z">
              <w:r w:rsidRPr="00062184">
                <w:rPr>
                  <w:rFonts w:ascii="Arial" w:eastAsia="Calibri" w:hAnsi="Arial"/>
                  <w:sz w:val="16"/>
                  <w:szCs w:val="16"/>
                </w:rPr>
                <w:t>TBD</w:t>
              </w:r>
            </w:ins>
          </w:p>
        </w:tc>
      </w:tr>
      <w:tr w:rsidR="00F177E8" w:rsidRPr="00DC6EA8" w14:paraId="66FFA04B" w14:textId="77777777" w:rsidTr="00661086">
        <w:trPr>
          <w:jc w:val="center"/>
          <w:ins w:id="855" w:author="MK" w:date="2021-01-15T17:18:00Z"/>
        </w:trPr>
        <w:tc>
          <w:tcPr>
            <w:tcW w:w="2122" w:type="dxa"/>
            <w:gridSpan w:val="2"/>
            <w:tcBorders>
              <w:top w:val="single" w:sz="4" w:space="0" w:color="auto"/>
              <w:left w:val="single" w:sz="4" w:space="0" w:color="auto"/>
              <w:bottom w:val="nil"/>
              <w:right w:val="single" w:sz="4" w:space="0" w:color="auto"/>
            </w:tcBorders>
            <w:shd w:val="clear" w:color="auto" w:fill="auto"/>
            <w:vAlign w:val="center"/>
            <w:hideMark/>
          </w:tcPr>
          <w:p w14:paraId="15FAA45A" w14:textId="77777777" w:rsidR="00F177E8" w:rsidRPr="00DC6EA8" w:rsidRDefault="00F177E8" w:rsidP="00661086">
            <w:pPr>
              <w:keepNext/>
              <w:keepLines/>
              <w:spacing w:after="0"/>
              <w:rPr>
                <w:ins w:id="856" w:author="MK" w:date="2021-01-15T17:18:00Z"/>
                <w:rFonts w:ascii="Arial" w:eastAsia="SimSun" w:hAnsi="Arial"/>
                <w:sz w:val="18"/>
                <w:lang w:val="da-DK"/>
              </w:rPr>
            </w:pPr>
            <w:ins w:id="857" w:author="MK" w:date="2021-01-15T17:18:00Z">
              <w:r w:rsidRPr="00DC6EA8">
                <w:rPr>
                  <w:rFonts w:ascii="Arial" w:eastAsia="SimSun" w:hAnsi="Arial"/>
                  <w:sz w:val="18"/>
                  <w:lang w:val="da-DK"/>
                </w:rPr>
                <w:t>SMTC configuration</w:t>
              </w:r>
            </w:ins>
          </w:p>
        </w:tc>
        <w:tc>
          <w:tcPr>
            <w:tcW w:w="1984" w:type="dxa"/>
            <w:tcBorders>
              <w:top w:val="single" w:sz="4" w:space="0" w:color="auto"/>
              <w:left w:val="single" w:sz="4" w:space="0" w:color="auto"/>
              <w:bottom w:val="single" w:sz="4" w:space="0" w:color="auto"/>
              <w:right w:val="single" w:sz="4" w:space="0" w:color="auto"/>
            </w:tcBorders>
            <w:vAlign w:val="center"/>
            <w:hideMark/>
          </w:tcPr>
          <w:p w14:paraId="4B7FCFEF" w14:textId="77777777" w:rsidR="00F177E8" w:rsidRPr="00DC6EA8" w:rsidRDefault="00F177E8" w:rsidP="00661086">
            <w:pPr>
              <w:keepNext/>
              <w:keepLines/>
              <w:spacing w:after="0"/>
              <w:rPr>
                <w:ins w:id="858" w:author="MK" w:date="2021-01-15T17:18:00Z"/>
                <w:rFonts w:ascii="Arial" w:eastAsia="SimSun" w:hAnsi="Arial"/>
                <w:sz w:val="18"/>
                <w:lang w:val="da-DK"/>
              </w:rPr>
            </w:pPr>
            <w:ins w:id="859" w:author="MK" w:date="2021-01-15T17:18:00Z">
              <w:r w:rsidRPr="00DC6EA8">
                <w:rPr>
                  <w:rFonts w:ascii="Arial" w:eastAsia="SimSun" w:hAnsi="Arial"/>
                  <w:sz w:val="18"/>
                </w:rPr>
                <w:t>Config</w:t>
              </w:r>
              <w:r w:rsidRPr="00DC6EA8">
                <w:rPr>
                  <w:rFonts w:ascii="Arial" w:eastAsia="SimSun" w:hAnsi="Arial"/>
                  <w:sz w:val="18"/>
                  <w:szCs w:val="18"/>
                </w:rPr>
                <w:t xml:space="preserve"> 1,</w:t>
              </w:r>
              <w:r>
                <w:rPr>
                  <w:rFonts w:ascii="Arial" w:eastAsia="SimSun" w:hAnsi="Arial"/>
                  <w:sz w:val="18"/>
                  <w:szCs w:val="18"/>
                </w:rPr>
                <w:t>2</w:t>
              </w:r>
            </w:ins>
          </w:p>
        </w:tc>
        <w:tc>
          <w:tcPr>
            <w:tcW w:w="1256" w:type="dxa"/>
            <w:tcBorders>
              <w:top w:val="single" w:sz="4" w:space="0" w:color="auto"/>
              <w:left w:val="single" w:sz="4" w:space="0" w:color="auto"/>
              <w:bottom w:val="nil"/>
              <w:right w:val="single" w:sz="4" w:space="0" w:color="auto"/>
            </w:tcBorders>
            <w:shd w:val="clear" w:color="auto" w:fill="auto"/>
            <w:vAlign w:val="center"/>
          </w:tcPr>
          <w:p w14:paraId="0158E95B" w14:textId="77777777" w:rsidR="00F177E8" w:rsidRPr="00DC6EA8" w:rsidRDefault="00F177E8" w:rsidP="00661086">
            <w:pPr>
              <w:keepNext/>
              <w:keepLines/>
              <w:spacing w:after="0"/>
              <w:jc w:val="center"/>
              <w:rPr>
                <w:ins w:id="860" w:author="MK" w:date="2021-01-15T17:18:00Z"/>
                <w:rFonts w:ascii="Arial" w:eastAsia="SimSun" w:hAnsi="Arial"/>
                <w:sz w:val="18"/>
                <w:lang w:val="da-DK"/>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4AFD0041" w14:textId="77777777" w:rsidR="00F177E8" w:rsidRPr="00DC6EA8" w:rsidRDefault="00F177E8" w:rsidP="00661086">
            <w:pPr>
              <w:keepNext/>
              <w:keepLines/>
              <w:spacing w:after="0"/>
              <w:jc w:val="center"/>
              <w:rPr>
                <w:ins w:id="861" w:author="MK" w:date="2021-01-15T17:18:00Z"/>
                <w:rFonts w:ascii="Arial" w:eastAsia="SimSun" w:hAnsi="Arial"/>
                <w:sz w:val="18"/>
                <w:lang w:val="en-US"/>
              </w:rPr>
            </w:pPr>
            <w:ins w:id="862" w:author="MK" w:date="2021-01-15T17:18:00Z">
              <w:r w:rsidRPr="00062184">
                <w:rPr>
                  <w:rFonts w:ascii="Arial" w:eastAsia="Calibri" w:hAnsi="Arial"/>
                  <w:sz w:val="16"/>
                  <w:szCs w:val="16"/>
                </w:rPr>
                <w:t>TBD</w:t>
              </w:r>
            </w:ins>
          </w:p>
        </w:tc>
      </w:tr>
      <w:tr w:rsidR="00F177E8" w:rsidRPr="00DC6EA8" w14:paraId="254FF547" w14:textId="77777777" w:rsidTr="00661086">
        <w:trPr>
          <w:jc w:val="center"/>
          <w:ins w:id="863" w:author="MK" w:date="2021-01-15T17:18: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77B54B03" w14:textId="77777777" w:rsidR="00F177E8" w:rsidRPr="00DC6EA8" w:rsidRDefault="00F177E8" w:rsidP="00661086">
            <w:pPr>
              <w:keepNext/>
              <w:keepLines/>
              <w:spacing w:after="0"/>
              <w:rPr>
                <w:ins w:id="864" w:author="MK" w:date="2021-01-15T17:18:00Z"/>
                <w:rFonts w:ascii="Arial" w:eastAsia="SimSun" w:hAnsi="Arial"/>
                <w:sz w:val="18"/>
                <w:lang w:val="da-DK"/>
              </w:rPr>
            </w:pPr>
            <w:ins w:id="865" w:author="MK" w:date="2021-01-15T17:18:00Z">
              <w:r w:rsidRPr="00304B83">
                <w:rPr>
                  <w:rFonts w:ascii="Arial" w:eastAsia="SimSun" w:hAnsi="Arial" w:cs="Arial"/>
                  <w:sz w:val="16"/>
                  <w:szCs w:val="16"/>
                </w:rPr>
                <w:t>DL CCA probability P</w:t>
              </w:r>
              <w:r w:rsidRPr="00304B83">
                <w:rPr>
                  <w:rFonts w:ascii="Arial" w:eastAsia="SimSun" w:hAnsi="Arial" w:cs="Arial"/>
                  <w:sz w:val="16"/>
                  <w:szCs w:val="16"/>
                  <w:vertAlign w:val="subscript"/>
                </w:rPr>
                <w:t>CCA</w:t>
              </w:r>
            </w:ins>
          </w:p>
        </w:tc>
        <w:tc>
          <w:tcPr>
            <w:tcW w:w="1984" w:type="dxa"/>
            <w:tcBorders>
              <w:top w:val="single" w:sz="4" w:space="0" w:color="auto"/>
              <w:left w:val="single" w:sz="4" w:space="0" w:color="auto"/>
              <w:bottom w:val="single" w:sz="4" w:space="0" w:color="auto"/>
              <w:right w:val="single" w:sz="4" w:space="0" w:color="auto"/>
            </w:tcBorders>
            <w:vAlign w:val="center"/>
            <w:hideMark/>
          </w:tcPr>
          <w:p w14:paraId="010BB644" w14:textId="77777777" w:rsidR="00F177E8" w:rsidRPr="00DC6EA8" w:rsidRDefault="00F177E8" w:rsidP="00661086">
            <w:pPr>
              <w:keepNext/>
              <w:keepLines/>
              <w:spacing w:after="0"/>
              <w:rPr>
                <w:ins w:id="866" w:author="MK" w:date="2021-01-15T17:18:00Z"/>
                <w:rFonts w:ascii="Arial" w:eastAsia="SimSun" w:hAnsi="Arial"/>
                <w:sz w:val="18"/>
                <w:lang w:val="da-DK"/>
              </w:rPr>
            </w:pPr>
            <w:ins w:id="867" w:author="MK" w:date="2021-01-15T17:18:00Z">
              <w:r w:rsidRPr="00DC6EA8">
                <w:rPr>
                  <w:rFonts w:ascii="Arial" w:eastAsia="SimSun" w:hAnsi="Arial"/>
                  <w:sz w:val="18"/>
                </w:rPr>
                <w:t>Config</w:t>
              </w:r>
              <w:r w:rsidRPr="00DC6EA8">
                <w:rPr>
                  <w:rFonts w:ascii="Arial" w:eastAsia="SimSun" w:hAnsi="Arial"/>
                  <w:sz w:val="18"/>
                  <w:szCs w:val="18"/>
                </w:rPr>
                <w:t xml:space="preserve"> 1,</w:t>
              </w:r>
              <w:r>
                <w:rPr>
                  <w:rFonts w:ascii="Arial" w:eastAsia="SimSun" w:hAnsi="Arial"/>
                  <w:sz w:val="18"/>
                  <w:szCs w:val="18"/>
                </w:rPr>
                <w:t>2</w:t>
              </w:r>
            </w:ins>
          </w:p>
        </w:tc>
        <w:tc>
          <w:tcPr>
            <w:tcW w:w="1256" w:type="dxa"/>
            <w:tcBorders>
              <w:top w:val="single" w:sz="4" w:space="0" w:color="auto"/>
              <w:left w:val="single" w:sz="4" w:space="0" w:color="auto"/>
              <w:bottom w:val="nil"/>
              <w:right w:val="single" w:sz="4" w:space="0" w:color="auto"/>
            </w:tcBorders>
            <w:shd w:val="clear" w:color="auto" w:fill="auto"/>
            <w:vAlign w:val="center"/>
          </w:tcPr>
          <w:p w14:paraId="395C1210" w14:textId="77777777" w:rsidR="00F177E8" w:rsidRPr="00DC6EA8" w:rsidRDefault="00F177E8" w:rsidP="00661086">
            <w:pPr>
              <w:keepNext/>
              <w:keepLines/>
              <w:spacing w:after="0"/>
              <w:jc w:val="center"/>
              <w:rPr>
                <w:ins w:id="868" w:author="MK" w:date="2021-01-15T17:18:00Z"/>
                <w:rFonts w:ascii="Arial" w:eastAsia="SimSun" w:hAnsi="Arial"/>
                <w:sz w:val="18"/>
                <w:lang w:val="da-DK"/>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1C2DD4F8" w14:textId="540C7F7D" w:rsidR="00F177E8" w:rsidRPr="00DC6EA8" w:rsidRDefault="00667A18" w:rsidP="00661086">
            <w:pPr>
              <w:keepNext/>
              <w:keepLines/>
              <w:spacing w:after="0"/>
              <w:jc w:val="center"/>
              <w:rPr>
                <w:ins w:id="869" w:author="MK" w:date="2021-01-15T17:18:00Z"/>
                <w:rFonts w:ascii="Arial" w:eastAsia="SimSun" w:hAnsi="Arial"/>
                <w:sz w:val="18"/>
                <w:lang w:val="en-US"/>
              </w:rPr>
            </w:pPr>
            <w:ins w:id="870" w:author="MK" w:date="2021-02-02T11:49:00Z">
              <w:r>
                <w:rPr>
                  <w:rFonts w:ascii="Arial" w:hAnsi="Arial" w:cs="Arial"/>
                  <w:sz w:val="16"/>
                  <w:szCs w:val="16"/>
                </w:rPr>
                <w:t>1</w:t>
              </w:r>
            </w:ins>
          </w:p>
        </w:tc>
      </w:tr>
      <w:tr w:rsidR="00F177E8" w:rsidRPr="00DC6EA8" w14:paraId="5641BD90" w14:textId="77777777" w:rsidTr="00661086">
        <w:trPr>
          <w:jc w:val="center"/>
          <w:ins w:id="871" w:author="MK" w:date="2021-01-15T17:18: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07816DB4" w14:textId="77777777" w:rsidR="00F177E8" w:rsidRPr="00DC6EA8" w:rsidRDefault="00F177E8" w:rsidP="00661086">
            <w:pPr>
              <w:keepNext/>
              <w:keepLines/>
              <w:spacing w:after="0"/>
              <w:rPr>
                <w:ins w:id="872" w:author="MK" w:date="2021-01-15T17:18:00Z"/>
                <w:rFonts w:ascii="Arial" w:eastAsia="SimSun" w:hAnsi="Arial"/>
                <w:sz w:val="18"/>
                <w:lang w:val="da-DK"/>
              </w:rPr>
            </w:pPr>
            <w:ins w:id="873" w:author="MK" w:date="2021-01-15T17:18:00Z">
              <w:r>
                <w:rPr>
                  <w:rFonts w:ascii="Arial" w:eastAsia="SimSun" w:hAnsi="Arial" w:cs="Arial"/>
                  <w:sz w:val="16"/>
                  <w:szCs w:val="16"/>
                </w:rPr>
                <w:t>U</w:t>
              </w:r>
              <w:r w:rsidRPr="00304B83">
                <w:rPr>
                  <w:rFonts w:ascii="Arial" w:eastAsia="SimSun" w:hAnsi="Arial" w:cs="Arial"/>
                  <w:sz w:val="16"/>
                  <w:szCs w:val="16"/>
                </w:rPr>
                <w:t>L CCA probability P</w:t>
              </w:r>
              <w:r w:rsidRPr="00304B83">
                <w:rPr>
                  <w:rFonts w:ascii="Arial" w:eastAsia="SimSun" w:hAnsi="Arial" w:cs="Arial"/>
                  <w:sz w:val="16"/>
                  <w:szCs w:val="16"/>
                  <w:vertAlign w:val="subscript"/>
                </w:rPr>
                <w:t>CCA</w:t>
              </w:r>
            </w:ins>
          </w:p>
        </w:tc>
        <w:tc>
          <w:tcPr>
            <w:tcW w:w="1984" w:type="dxa"/>
            <w:tcBorders>
              <w:top w:val="single" w:sz="4" w:space="0" w:color="auto"/>
              <w:left w:val="single" w:sz="4" w:space="0" w:color="auto"/>
              <w:bottom w:val="single" w:sz="4" w:space="0" w:color="auto"/>
              <w:right w:val="single" w:sz="4" w:space="0" w:color="auto"/>
            </w:tcBorders>
            <w:vAlign w:val="center"/>
            <w:hideMark/>
          </w:tcPr>
          <w:p w14:paraId="0B5A3BC1" w14:textId="77777777" w:rsidR="00F177E8" w:rsidRPr="00DC6EA8" w:rsidRDefault="00F177E8" w:rsidP="00661086">
            <w:pPr>
              <w:keepNext/>
              <w:keepLines/>
              <w:spacing w:after="0"/>
              <w:rPr>
                <w:ins w:id="874" w:author="MK" w:date="2021-01-15T17:18:00Z"/>
                <w:rFonts w:ascii="Arial" w:eastAsia="SimSun" w:hAnsi="Arial"/>
                <w:sz w:val="18"/>
                <w:lang w:val="da-DK"/>
              </w:rPr>
            </w:pPr>
            <w:ins w:id="875" w:author="MK" w:date="2021-01-15T17:18:00Z">
              <w:r w:rsidRPr="00DC6EA8">
                <w:rPr>
                  <w:rFonts w:ascii="Arial" w:eastAsia="SimSun" w:hAnsi="Arial"/>
                  <w:sz w:val="18"/>
                </w:rPr>
                <w:t>Config</w:t>
              </w:r>
              <w:r w:rsidRPr="00DC6EA8">
                <w:rPr>
                  <w:rFonts w:ascii="Arial" w:eastAsia="SimSun" w:hAnsi="Arial"/>
                  <w:sz w:val="18"/>
                  <w:szCs w:val="18"/>
                </w:rPr>
                <w:t xml:space="preserve"> 1,</w:t>
              </w:r>
              <w:r>
                <w:rPr>
                  <w:rFonts w:ascii="Arial" w:eastAsia="SimSun" w:hAnsi="Arial"/>
                  <w:sz w:val="18"/>
                  <w:szCs w:val="18"/>
                </w:rPr>
                <w:t>2</w:t>
              </w:r>
            </w:ins>
          </w:p>
        </w:tc>
        <w:tc>
          <w:tcPr>
            <w:tcW w:w="1256" w:type="dxa"/>
            <w:tcBorders>
              <w:top w:val="single" w:sz="4" w:space="0" w:color="auto"/>
              <w:left w:val="single" w:sz="4" w:space="0" w:color="auto"/>
              <w:bottom w:val="nil"/>
              <w:right w:val="single" w:sz="4" w:space="0" w:color="auto"/>
            </w:tcBorders>
            <w:shd w:val="clear" w:color="auto" w:fill="auto"/>
            <w:vAlign w:val="center"/>
          </w:tcPr>
          <w:p w14:paraId="1FB318C8" w14:textId="77777777" w:rsidR="00F177E8" w:rsidRPr="00DC6EA8" w:rsidRDefault="00F177E8" w:rsidP="00661086">
            <w:pPr>
              <w:keepNext/>
              <w:keepLines/>
              <w:spacing w:after="0"/>
              <w:jc w:val="center"/>
              <w:rPr>
                <w:ins w:id="876" w:author="MK" w:date="2021-01-15T17:18:00Z"/>
                <w:rFonts w:ascii="Arial" w:eastAsia="SimSun" w:hAnsi="Arial"/>
                <w:sz w:val="18"/>
                <w:lang w:val="da-DK"/>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34CA76F1" w14:textId="7B64FA31" w:rsidR="00F177E8" w:rsidRPr="00DC6EA8" w:rsidRDefault="00667A18" w:rsidP="00661086">
            <w:pPr>
              <w:keepNext/>
              <w:keepLines/>
              <w:spacing w:after="0"/>
              <w:jc w:val="center"/>
              <w:rPr>
                <w:ins w:id="877" w:author="MK" w:date="2021-01-15T17:18:00Z"/>
                <w:rFonts w:ascii="Arial" w:eastAsia="SimSun" w:hAnsi="Arial"/>
                <w:sz w:val="18"/>
                <w:lang w:val="en-US"/>
              </w:rPr>
            </w:pPr>
            <w:ins w:id="878" w:author="MK" w:date="2021-02-02T11:49:00Z">
              <w:r>
                <w:rPr>
                  <w:rFonts w:ascii="Arial" w:hAnsi="Arial" w:cs="Arial"/>
                  <w:sz w:val="16"/>
                  <w:szCs w:val="16"/>
                </w:rPr>
                <w:t>1</w:t>
              </w:r>
            </w:ins>
          </w:p>
        </w:tc>
      </w:tr>
      <w:tr w:rsidR="00F177E8" w:rsidRPr="00DC6EA8" w14:paraId="0BA33A00" w14:textId="77777777" w:rsidTr="00661086">
        <w:trPr>
          <w:jc w:val="center"/>
          <w:ins w:id="879" w:author="MK" w:date="2021-01-15T17:18:00Z"/>
        </w:trPr>
        <w:tc>
          <w:tcPr>
            <w:tcW w:w="4106" w:type="dxa"/>
            <w:gridSpan w:val="3"/>
            <w:tcBorders>
              <w:top w:val="single" w:sz="4" w:space="0" w:color="auto"/>
              <w:left w:val="single" w:sz="4" w:space="0" w:color="auto"/>
              <w:bottom w:val="single" w:sz="4" w:space="0" w:color="auto"/>
              <w:right w:val="single" w:sz="4" w:space="0" w:color="auto"/>
            </w:tcBorders>
            <w:hideMark/>
          </w:tcPr>
          <w:p w14:paraId="33121820" w14:textId="77777777" w:rsidR="00F177E8" w:rsidRPr="00DC6EA8" w:rsidRDefault="00F177E8" w:rsidP="00661086">
            <w:pPr>
              <w:keepNext/>
              <w:keepLines/>
              <w:spacing w:after="0"/>
              <w:rPr>
                <w:ins w:id="880" w:author="MK" w:date="2021-01-15T17:18:00Z"/>
                <w:rFonts w:ascii="Arial" w:eastAsia="SimSun" w:hAnsi="Arial"/>
                <w:sz w:val="18"/>
                <w:lang w:val="en-US"/>
              </w:rPr>
            </w:pPr>
            <w:ins w:id="881" w:author="MK" w:date="2021-01-15T17:18:00Z">
              <w:r w:rsidRPr="00DC6EA8">
                <w:rPr>
                  <w:rFonts w:ascii="Arial" w:eastAsia="SimSun" w:hAnsi="Arial"/>
                  <w:sz w:val="18"/>
                  <w:szCs w:val="16"/>
                  <w:lang w:eastAsia="ja-JP"/>
                </w:rPr>
                <w:t>EPRE ratio of PSS to SSS</w:t>
              </w:r>
            </w:ins>
          </w:p>
        </w:tc>
        <w:tc>
          <w:tcPr>
            <w:tcW w:w="1256" w:type="dxa"/>
            <w:tcBorders>
              <w:top w:val="single" w:sz="4" w:space="0" w:color="auto"/>
              <w:left w:val="single" w:sz="4" w:space="0" w:color="auto"/>
              <w:bottom w:val="nil"/>
              <w:right w:val="single" w:sz="4" w:space="0" w:color="auto"/>
            </w:tcBorders>
          </w:tcPr>
          <w:p w14:paraId="58346328" w14:textId="77777777" w:rsidR="00F177E8" w:rsidRPr="00DC6EA8" w:rsidRDefault="00F177E8" w:rsidP="00661086">
            <w:pPr>
              <w:keepNext/>
              <w:keepLines/>
              <w:spacing w:after="0"/>
              <w:jc w:val="center"/>
              <w:rPr>
                <w:ins w:id="882" w:author="MK" w:date="2021-01-15T17:18:00Z"/>
                <w:rFonts w:ascii="Arial" w:eastAsia="SimSun" w:hAnsi="Arial"/>
                <w:sz w:val="18"/>
                <w:lang w:val="en-US"/>
              </w:rPr>
            </w:pPr>
          </w:p>
        </w:tc>
        <w:tc>
          <w:tcPr>
            <w:tcW w:w="4232" w:type="dxa"/>
            <w:gridSpan w:val="2"/>
            <w:tcBorders>
              <w:top w:val="single" w:sz="4" w:space="0" w:color="auto"/>
              <w:left w:val="single" w:sz="4" w:space="0" w:color="auto"/>
              <w:bottom w:val="nil"/>
              <w:right w:val="single" w:sz="4" w:space="0" w:color="auto"/>
            </w:tcBorders>
          </w:tcPr>
          <w:p w14:paraId="6CCCE612" w14:textId="77777777" w:rsidR="00F177E8" w:rsidRPr="00DC6EA8" w:rsidRDefault="00F177E8" w:rsidP="00661086">
            <w:pPr>
              <w:keepNext/>
              <w:keepLines/>
              <w:spacing w:after="0"/>
              <w:jc w:val="center"/>
              <w:rPr>
                <w:ins w:id="883" w:author="MK" w:date="2021-01-15T17:18:00Z"/>
                <w:rFonts w:ascii="Arial" w:eastAsia="SimSun" w:hAnsi="Arial"/>
                <w:sz w:val="18"/>
                <w:lang w:val="en-US"/>
              </w:rPr>
            </w:pPr>
          </w:p>
        </w:tc>
      </w:tr>
      <w:tr w:rsidR="00F177E8" w:rsidRPr="00DC6EA8" w14:paraId="452934CF" w14:textId="77777777" w:rsidTr="00661086">
        <w:trPr>
          <w:jc w:val="center"/>
          <w:ins w:id="884" w:author="MK" w:date="2021-01-15T17:18:00Z"/>
        </w:trPr>
        <w:tc>
          <w:tcPr>
            <w:tcW w:w="4106" w:type="dxa"/>
            <w:gridSpan w:val="3"/>
            <w:tcBorders>
              <w:top w:val="single" w:sz="4" w:space="0" w:color="auto"/>
              <w:left w:val="single" w:sz="4" w:space="0" w:color="auto"/>
              <w:bottom w:val="single" w:sz="4" w:space="0" w:color="auto"/>
              <w:right w:val="single" w:sz="4" w:space="0" w:color="auto"/>
            </w:tcBorders>
            <w:hideMark/>
          </w:tcPr>
          <w:p w14:paraId="0FF4D66A" w14:textId="77777777" w:rsidR="00F177E8" w:rsidRPr="00DC6EA8" w:rsidRDefault="00F177E8" w:rsidP="00661086">
            <w:pPr>
              <w:keepNext/>
              <w:keepLines/>
              <w:spacing w:after="0"/>
              <w:rPr>
                <w:ins w:id="885" w:author="MK" w:date="2021-01-15T17:18:00Z"/>
                <w:rFonts w:ascii="Arial" w:eastAsia="SimSun" w:hAnsi="Arial"/>
                <w:sz w:val="18"/>
                <w:lang w:val="en-US"/>
              </w:rPr>
            </w:pPr>
            <w:ins w:id="886" w:author="MK" w:date="2021-01-15T17:18:00Z">
              <w:r w:rsidRPr="00DC6EA8">
                <w:rPr>
                  <w:rFonts w:ascii="Arial" w:eastAsia="SimSun" w:hAnsi="Arial"/>
                  <w:sz w:val="18"/>
                  <w:szCs w:val="16"/>
                  <w:lang w:eastAsia="ja-JP"/>
                </w:rPr>
                <w:t>EPRE ratio of PBCH DMRS to SSS</w:t>
              </w:r>
            </w:ins>
          </w:p>
        </w:tc>
        <w:tc>
          <w:tcPr>
            <w:tcW w:w="1256" w:type="dxa"/>
            <w:tcBorders>
              <w:top w:val="nil"/>
              <w:left w:val="single" w:sz="4" w:space="0" w:color="auto"/>
              <w:bottom w:val="nil"/>
              <w:right w:val="single" w:sz="4" w:space="0" w:color="auto"/>
            </w:tcBorders>
            <w:hideMark/>
          </w:tcPr>
          <w:p w14:paraId="3ED24DC4" w14:textId="77777777" w:rsidR="00F177E8" w:rsidRPr="00DC6EA8" w:rsidRDefault="00F177E8" w:rsidP="00661086">
            <w:pPr>
              <w:keepNext/>
              <w:keepLines/>
              <w:spacing w:after="0"/>
              <w:jc w:val="center"/>
              <w:rPr>
                <w:ins w:id="887" w:author="MK" w:date="2021-01-15T17:18:00Z"/>
                <w:rFonts w:ascii="Arial" w:eastAsia="SimSun" w:hAnsi="Arial"/>
                <w:sz w:val="18"/>
                <w:lang w:val="en-US"/>
              </w:rPr>
            </w:pPr>
          </w:p>
        </w:tc>
        <w:tc>
          <w:tcPr>
            <w:tcW w:w="4232" w:type="dxa"/>
            <w:gridSpan w:val="2"/>
            <w:tcBorders>
              <w:top w:val="nil"/>
              <w:left w:val="single" w:sz="4" w:space="0" w:color="auto"/>
              <w:bottom w:val="nil"/>
              <w:right w:val="single" w:sz="4" w:space="0" w:color="auto"/>
            </w:tcBorders>
            <w:hideMark/>
          </w:tcPr>
          <w:p w14:paraId="24FE26F4" w14:textId="77777777" w:rsidR="00F177E8" w:rsidRPr="00DC6EA8" w:rsidRDefault="00F177E8" w:rsidP="00661086">
            <w:pPr>
              <w:keepNext/>
              <w:keepLines/>
              <w:spacing w:after="0"/>
              <w:jc w:val="center"/>
              <w:rPr>
                <w:ins w:id="888" w:author="MK" w:date="2021-01-15T17:18:00Z"/>
                <w:rFonts w:ascii="Arial" w:eastAsia="SimSun" w:hAnsi="Arial"/>
                <w:sz w:val="18"/>
                <w:lang w:val="en-US"/>
              </w:rPr>
            </w:pPr>
          </w:p>
        </w:tc>
      </w:tr>
      <w:tr w:rsidR="00F177E8" w:rsidRPr="00DC6EA8" w14:paraId="3CCBAF09" w14:textId="77777777" w:rsidTr="00661086">
        <w:trPr>
          <w:jc w:val="center"/>
          <w:ins w:id="889" w:author="MK" w:date="2021-01-15T17:18:00Z"/>
        </w:trPr>
        <w:tc>
          <w:tcPr>
            <w:tcW w:w="4106" w:type="dxa"/>
            <w:gridSpan w:val="3"/>
            <w:tcBorders>
              <w:top w:val="single" w:sz="4" w:space="0" w:color="auto"/>
              <w:left w:val="single" w:sz="4" w:space="0" w:color="auto"/>
              <w:bottom w:val="single" w:sz="4" w:space="0" w:color="auto"/>
              <w:right w:val="single" w:sz="4" w:space="0" w:color="auto"/>
            </w:tcBorders>
            <w:hideMark/>
          </w:tcPr>
          <w:p w14:paraId="58DBBEB1" w14:textId="77777777" w:rsidR="00F177E8" w:rsidRPr="00DC6EA8" w:rsidRDefault="00F177E8" w:rsidP="00661086">
            <w:pPr>
              <w:keepNext/>
              <w:keepLines/>
              <w:spacing w:after="0"/>
              <w:rPr>
                <w:ins w:id="890" w:author="MK" w:date="2021-01-15T17:18:00Z"/>
                <w:rFonts w:ascii="Arial" w:eastAsia="SimSun" w:hAnsi="Arial"/>
                <w:sz w:val="18"/>
                <w:lang w:val="en-US"/>
              </w:rPr>
            </w:pPr>
            <w:ins w:id="891" w:author="MK" w:date="2021-01-15T17:18:00Z">
              <w:r w:rsidRPr="00DC6EA8">
                <w:rPr>
                  <w:rFonts w:ascii="Arial" w:eastAsia="SimSun" w:hAnsi="Arial"/>
                  <w:sz w:val="18"/>
                  <w:szCs w:val="16"/>
                  <w:lang w:eastAsia="ja-JP"/>
                </w:rPr>
                <w:t>EPRE ratio of PBCH to PBCH DMRS</w:t>
              </w:r>
            </w:ins>
          </w:p>
        </w:tc>
        <w:tc>
          <w:tcPr>
            <w:tcW w:w="1256" w:type="dxa"/>
            <w:tcBorders>
              <w:top w:val="nil"/>
              <w:left w:val="single" w:sz="4" w:space="0" w:color="auto"/>
              <w:bottom w:val="nil"/>
              <w:right w:val="single" w:sz="4" w:space="0" w:color="auto"/>
            </w:tcBorders>
            <w:hideMark/>
          </w:tcPr>
          <w:p w14:paraId="012F6FCF" w14:textId="77777777" w:rsidR="00F177E8" w:rsidRPr="00DC6EA8" w:rsidRDefault="00F177E8" w:rsidP="00661086">
            <w:pPr>
              <w:keepNext/>
              <w:keepLines/>
              <w:spacing w:after="0"/>
              <w:jc w:val="center"/>
              <w:rPr>
                <w:ins w:id="892" w:author="MK" w:date="2021-01-15T17:18:00Z"/>
                <w:rFonts w:ascii="Arial" w:eastAsia="SimSun" w:hAnsi="Arial"/>
                <w:sz w:val="18"/>
                <w:lang w:val="en-US"/>
              </w:rPr>
            </w:pPr>
          </w:p>
        </w:tc>
        <w:tc>
          <w:tcPr>
            <w:tcW w:w="4232" w:type="dxa"/>
            <w:gridSpan w:val="2"/>
            <w:tcBorders>
              <w:top w:val="nil"/>
              <w:left w:val="single" w:sz="4" w:space="0" w:color="auto"/>
              <w:bottom w:val="nil"/>
              <w:right w:val="single" w:sz="4" w:space="0" w:color="auto"/>
            </w:tcBorders>
            <w:hideMark/>
          </w:tcPr>
          <w:p w14:paraId="13E11412" w14:textId="77777777" w:rsidR="00F177E8" w:rsidRPr="00DC6EA8" w:rsidRDefault="00F177E8" w:rsidP="00661086">
            <w:pPr>
              <w:keepNext/>
              <w:keepLines/>
              <w:spacing w:after="0"/>
              <w:jc w:val="center"/>
              <w:rPr>
                <w:ins w:id="893" w:author="MK" w:date="2021-01-15T17:18:00Z"/>
                <w:rFonts w:ascii="Arial" w:eastAsia="SimSun" w:hAnsi="Arial"/>
                <w:sz w:val="18"/>
                <w:lang w:val="en-US"/>
              </w:rPr>
            </w:pPr>
          </w:p>
        </w:tc>
      </w:tr>
      <w:tr w:rsidR="00F177E8" w:rsidRPr="00DC6EA8" w14:paraId="03FF61C3" w14:textId="77777777" w:rsidTr="00661086">
        <w:trPr>
          <w:jc w:val="center"/>
          <w:ins w:id="894" w:author="MK" w:date="2021-01-15T17:18:00Z"/>
        </w:trPr>
        <w:tc>
          <w:tcPr>
            <w:tcW w:w="4106" w:type="dxa"/>
            <w:gridSpan w:val="3"/>
            <w:tcBorders>
              <w:top w:val="single" w:sz="4" w:space="0" w:color="auto"/>
              <w:left w:val="single" w:sz="4" w:space="0" w:color="auto"/>
              <w:bottom w:val="single" w:sz="4" w:space="0" w:color="auto"/>
              <w:right w:val="single" w:sz="4" w:space="0" w:color="auto"/>
            </w:tcBorders>
            <w:hideMark/>
          </w:tcPr>
          <w:p w14:paraId="6D06CFF6" w14:textId="77777777" w:rsidR="00F177E8" w:rsidRPr="00DC6EA8" w:rsidRDefault="00F177E8" w:rsidP="00661086">
            <w:pPr>
              <w:keepNext/>
              <w:keepLines/>
              <w:spacing w:after="0"/>
              <w:rPr>
                <w:ins w:id="895" w:author="MK" w:date="2021-01-15T17:18:00Z"/>
                <w:rFonts w:ascii="Arial" w:eastAsia="SimSun" w:hAnsi="Arial"/>
                <w:sz w:val="18"/>
                <w:lang w:val="en-US"/>
              </w:rPr>
            </w:pPr>
            <w:ins w:id="896" w:author="MK" w:date="2021-01-15T17:18:00Z">
              <w:r w:rsidRPr="00DC6EA8">
                <w:rPr>
                  <w:rFonts w:ascii="Arial" w:eastAsia="SimSun" w:hAnsi="Arial"/>
                  <w:sz w:val="18"/>
                  <w:szCs w:val="16"/>
                  <w:lang w:eastAsia="ja-JP"/>
                </w:rPr>
                <w:t>EPRE ratio of PDCCH DMRS to SSS</w:t>
              </w:r>
            </w:ins>
          </w:p>
        </w:tc>
        <w:tc>
          <w:tcPr>
            <w:tcW w:w="1256" w:type="dxa"/>
            <w:tcBorders>
              <w:top w:val="nil"/>
              <w:left w:val="single" w:sz="4" w:space="0" w:color="auto"/>
              <w:bottom w:val="nil"/>
              <w:right w:val="single" w:sz="4" w:space="0" w:color="auto"/>
            </w:tcBorders>
            <w:hideMark/>
          </w:tcPr>
          <w:p w14:paraId="3964F0E0" w14:textId="77777777" w:rsidR="00F177E8" w:rsidRPr="00DC6EA8" w:rsidRDefault="00F177E8" w:rsidP="00661086">
            <w:pPr>
              <w:keepNext/>
              <w:keepLines/>
              <w:spacing w:after="0"/>
              <w:jc w:val="center"/>
              <w:rPr>
                <w:ins w:id="897" w:author="MK" w:date="2021-01-15T17:18:00Z"/>
                <w:rFonts w:ascii="Arial" w:eastAsia="SimSun" w:hAnsi="Arial"/>
                <w:sz w:val="18"/>
                <w:lang w:val="en-US"/>
              </w:rPr>
            </w:pPr>
          </w:p>
        </w:tc>
        <w:tc>
          <w:tcPr>
            <w:tcW w:w="4232" w:type="dxa"/>
            <w:gridSpan w:val="2"/>
            <w:tcBorders>
              <w:top w:val="nil"/>
              <w:left w:val="single" w:sz="4" w:space="0" w:color="auto"/>
              <w:bottom w:val="nil"/>
              <w:right w:val="single" w:sz="4" w:space="0" w:color="auto"/>
            </w:tcBorders>
            <w:hideMark/>
          </w:tcPr>
          <w:p w14:paraId="7079996A" w14:textId="77777777" w:rsidR="00F177E8" w:rsidRPr="00DC6EA8" w:rsidRDefault="00F177E8" w:rsidP="00661086">
            <w:pPr>
              <w:keepNext/>
              <w:keepLines/>
              <w:spacing w:after="0"/>
              <w:jc w:val="center"/>
              <w:rPr>
                <w:ins w:id="898" w:author="MK" w:date="2021-01-15T17:18:00Z"/>
                <w:rFonts w:ascii="Arial" w:eastAsia="SimSun" w:hAnsi="Arial"/>
                <w:sz w:val="18"/>
                <w:lang w:val="en-US"/>
              </w:rPr>
            </w:pPr>
          </w:p>
        </w:tc>
      </w:tr>
      <w:tr w:rsidR="00F177E8" w:rsidRPr="00DC6EA8" w14:paraId="7F572550" w14:textId="77777777" w:rsidTr="00661086">
        <w:trPr>
          <w:jc w:val="center"/>
          <w:ins w:id="899" w:author="MK" w:date="2021-01-15T17:18:00Z"/>
        </w:trPr>
        <w:tc>
          <w:tcPr>
            <w:tcW w:w="4106" w:type="dxa"/>
            <w:gridSpan w:val="3"/>
            <w:tcBorders>
              <w:top w:val="single" w:sz="4" w:space="0" w:color="auto"/>
              <w:left w:val="single" w:sz="4" w:space="0" w:color="auto"/>
              <w:bottom w:val="single" w:sz="4" w:space="0" w:color="auto"/>
              <w:right w:val="single" w:sz="4" w:space="0" w:color="auto"/>
            </w:tcBorders>
            <w:hideMark/>
          </w:tcPr>
          <w:p w14:paraId="775618D4" w14:textId="77777777" w:rsidR="00F177E8" w:rsidRPr="00DC6EA8" w:rsidRDefault="00F177E8" w:rsidP="00661086">
            <w:pPr>
              <w:keepNext/>
              <w:keepLines/>
              <w:spacing w:after="0"/>
              <w:rPr>
                <w:ins w:id="900" w:author="MK" w:date="2021-01-15T17:18:00Z"/>
                <w:rFonts w:ascii="Arial" w:eastAsia="SimSun" w:hAnsi="Arial"/>
                <w:sz w:val="18"/>
                <w:lang w:val="en-US"/>
              </w:rPr>
            </w:pPr>
            <w:ins w:id="901" w:author="MK" w:date="2021-01-15T17:18:00Z">
              <w:r w:rsidRPr="00DC6EA8">
                <w:rPr>
                  <w:rFonts w:ascii="Arial" w:eastAsia="SimSun" w:hAnsi="Arial"/>
                  <w:sz w:val="18"/>
                  <w:szCs w:val="16"/>
                  <w:lang w:eastAsia="ja-JP"/>
                </w:rPr>
                <w:t>EPRE ratio of PDCCH to PDCCH DMRS</w:t>
              </w:r>
            </w:ins>
          </w:p>
        </w:tc>
        <w:tc>
          <w:tcPr>
            <w:tcW w:w="1256" w:type="dxa"/>
            <w:tcBorders>
              <w:top w:val="nil"/>
              <w:left w:val="single" w:sz="4" w:space="0" w:color="auto"/>
              <w:bottom w:val="nil"/>
              <w:right w:val="single" w:sz="4" w:space="0" w:color="auto"/>
            </w:tcBorders>
            <w:hideMark/>
          </w:tcPr>
          <w:p w14:paraId="3D03768D" w14:textId="77777777" w:rsidR="00F177E8" w:rsidRPr="00DC6EA8" w:rsidRDefault="00F177E8" w:rsidP="00661086">
            <w:pPr>
              <w:keepNext/>
              <w:keepLines/>
              <w:spacing w:after="0"/>
              <w:jc w:val="center"/>
              <w:rPr>
                <w:ins w:id="902" w:author="MK" w:date="2021-01-15T17:18:00Z"/>
                <w:rFonts w:ascii="Arial" w:eastAsia="SimSun" w:hAnsi="Arial"/>
                <w:sz w:val="18"/>
                <w:lang w:val="en-US"/>
              </w:rPr>
            </w:pPr>
            <w:ins w:id="903" w:author="MK" w:date="2021-01-15T17:18:00Z">
              <w:r w:rsidRPr="00DC6EA8">
                <w:rPr>
                  <w:rFonts w:ascii="Arial" w:eastAsia="SimSun" w:hAnsi="Arial"/>
                  <w:sz w:val="16"/>
                  <w:szCs w:val="16"/>
                  <w:lang w:eastAsia="ja-JP"/>
                </w:rPr>
                <w:t>dB</w:t>
              </w:r>
            </w:ins>
          </w:p>
        </w:tc>
        <w:tc>
          <w:tcPr>
            <w:tcW w:w="4232" w:type="dxa"/>
            <w:gridSpan w:val="2"/>
            <w:tcBorders>
              <w:top w:val="nil"/>
              <w:left w:val="single" w:sz="4" w:space="0" w:color="auto"/>
              <w:bottom w:val="nil"/>
              <w:right w:val="single" w:sz="4" w:space="0" w:color="auto"/>
            </w:tcBorders>
            <w:hideMark/>
          </w:tcPr>
          <w:p w14:paraId="48E7CAAD" w14:textId="77777777" w:rsidR="00F177E8" w:rsidRPr="00DC6EA8" w:rsidRDefault="00F177E8" w:rsidP="00661086">
            <w:pPr>
              <w:keepNext/>
              <w:keepLines/>
              <w:spacing w:after="0"/>
              <w:jc w:val="center"/>
              <w:rPr>
                <w:ins w:id="904" w:author="MK" w:date="2021-01-15T17:18:00Z"/>
                <w:rFonts w:ascii="Arial" w:eastAsia="SimSun" w:hAnsi="Arial"/>
                <w:sz w:val="18"/>
                <w:lang w:val="en-US"/>
              </w:rPr>
            </w:pPr>
            <w:ins w:id="905" w:author="MK" w:date="2021-01-15T17:18:00Z">
              <w:r w:rsidRPr="00DC6EA8">
                <w:rPr>
                  <w:rFonts w:ascii="Arial" w:eastAsia="SimSun" w:hAnsi="Arial"/>
                  <w:sz w:val="16"/>
                  <w:szCs w:val="16"/>
                  <w:lang w:eastAsia="ja-JP"/>
                </w:rPr>
                <w:t>0</w:t>
              </w:r>
            </w:ins>
          </w:p>
        </w:tc>
      </w:tr>
      <w:tr w:rsidR="00F177E8" w:rsidRPr="00DC6EA8" w14:paraId="59DBE4AC" w14:textId="77777777" w:rsidTr="00661086">
        <w:trPr>
          <w:jc w:val="center"/>
          <w:ins w:id="906" w:author="MK" w:date="2021-01-15T17:18:00Z"/>
        </w:trPr>
        <w:tc>
          <w:tcPr>
            <w:tcW w:w="4106" w:type="dxa"/>
            <w:gridSpan w:val="3"/>
            <w:tcBorders>
              <w:top w:val="single" w:sz="4" w:space="0" w:color="auto"/>
              <w:left w:val="single" w:sz="4" w:space="0" w:color="auto"/>
              <w:bottom w:val="single" w:sz="4" w:space="0" w:color="auto"/>
              <w:right w:val="single" w:sz="4" w:space="0" w:color="auto"/>
            </w:tcBorders>
            <w:hideMark/>
          </w:tcPr>
          <w:p w14:paraId="4D3F5F6E" w14:textId="77777777" w:rsidR="00F177E8" w:rsidRPr="00DC6EA8" w:rsidRDefault="00F177E8" w:rsidP="00661086">
            <w:pPr>
              <w:keepNext/>
              <w:keepLines/>
              <w:spacing w:after="0"/>
              <w:rPr>
                <w:ins w:id="907" w:author="MK" w:date="2021-01-15T17:18:00Z"/>
                <w:rFonts w:ascii="Arial" w:eastAsia="SimSun" w:hAnsi="Arial"/>
                <w:sz w:val="18"/>
                <w:lang w:val="en-US"/>
              </w:rPr>
            </w:pPr>
            <w:ins w:id="908" w:author="MK" w:date="2021-01-15T17:18:00Z">
              <w:r w:rsidRPr="00DC6EA8">
                <w:rPr>
                  <w:rFonts w:ascii="Arial" w:eastAsia="SimSun" w:hAnsi="Arial"/>
                  <w:sz w:val="18"/>
                  <w:szCs w:val="16"/>
                  <w:lang w:eastAsia="ja-JP"/>
                </w:rPr>
                <w:t xml:space="preserve">EPRE ratio of PDSCH DMRS to SSS </w:t>
              </w:r>
            </w:ins>
          </w:p>
        </w:tc>
        <w:tc>
          <w:tcPr>
            <w:tcW w:w="1256" w:type="dxa"/>
            <w:tcBorders>
              <w:top w:val="nil"/>
              <w:left w:val="single" w:sz="4" w:space="0" w:color="auto"/>
              <w:bottom w:val="nil"/>
              <w:right w:val="single" w:sz="4" w:space="0" w:color="auto"/>
            </w:tcBorders>
            <w:hideMark/>
          </w:tcPr>
          <w:p w14:paraId="133CD20F" w14:textId="77777777" w:rsidR="00F177E8" w:rsidRPr="00DC6EA8" w:rsidRDefault="00F177E8" w:rsidP="00661086">
            <w:pPr>
              <w:keepNext/>
              <w:keepLines/>
              <w:spacing w:after="0"/>
              <w:jc w:val="center"/>
              <w:rPr>
                <w:ins w:id="909" w:author="MK" w:date="2021-01-15T17:18:00Z"/>
                <w:rFonts w:ascii="Arial" w:eastAsia="SimSun" w:hAnsi="Arial"/>
                <w:sz w:val="18"/>
                <w:lang w:val="en-US"/>
              </w:rPr>
            </w:pPr>
          </w:p>
        </w:tc>
        <w:tc>
          <w:tcPr>
            <w:tcW w:w="4232" w:type="dxa"/>
            <w:gridSpan w:val="2"/>
            <w:tcBorders>
              <w:top w:val="nil"/>
              <w:left w:val="single" w:sz="4" w:space="0" w:color="auto"/>
              <w:bottom w:val="nil"/>
              <w:right w:val="single" w:sz="4" w:space="0" w:color="auto"/>
            </w:tcBorders>
            <w:hideMark/>
          </w:tcPr>
          <w:p w14:paraId="1F534DC9" w14:textId="77777777" w:rsidR="00F177E8" w:rsidRPr="00DC6EA8" w:rsidRDefault="00F177E8" w:rsidP="00661086">
            <w:pPr>
              <w:keepNext/>
              <w:keepLines/>
              <w:spacing w:after="0"/>
              <w:jc w:val="center"/>
              <w:rPr>
                <w:ins w:id="910" w:author="MK" w:date="2021-01-15T17:18:00Z"/>
                <w:rFonts w:ascii="Arial" w:eastAsia="SimSun" w:hAnsi="Arial"/>
                <w:sz w:val="18"/>
                <w:lang w:val="en-US"/>
              </w:rPr>
            </w:pPr>
          </w:p>
        </w:tc>
      </w:tr>
      <w:tr w:rsidR="00F177E8" w:rsidRPr="00DC6EA8" w14:paraId="3620365D" w14:textId="77777777" w:rsidTr="00661086">
        <w:trPr>
          <w:jc w:val="center"/>
          <w:ins w:id="911" w:author="MK" w:date="2021-01-15T17:18:00Z"/>
        </w:trPr>
        <w:tc>
          <w:tcPr>
            <w:tcW w:w="4106" w:type="dxa"/>
            <w:gridSpan w:val="3"/>
            <w:tcBorders>
              <w:top w:val="single" w:sz="4" w:space="0" w:color="auto"/>
              <w:left w:val="single" w:sz="4" w:space="0" w:color="auto"/>
              <w:bottom w:val="single" w:sz="4" w:space="0" w:color="auto"/>
              <w:right w:val="single" w:sz="4" w:space="0" w:color="auto"/>
            </w:tcBorders>
            <w:hideMark/>
          </w:tcPr>
          <w:p w14:paraId="63E06D5A" w14:textId="77777777" w:rsidR="00F177E8" w:rsidRPr="00DC6EA8" w:rsidRDefault="00F177E8" w:rsidP="00661086">
            <w:pPr>
              <w:keepNext/>
              <w:keepLines/>
              <w:spacing w:after="0"/>
              <w:rPr>
                <w:ins w:id="912" w:author="MK" w:date="2021-01-15T17:18:00Z"/>
                <w:rFonts w:ascii="Arial" w:eastAsia="SimSun" w:hAnsi="Arial"/>
                <w:sz w:val="18"/>
                <w:lang w:val="en-US"/>
              </w:rPr>
            </w:pPr>
            <w:ins w:id="913" w:author="MK" w:date="2021-01-15T17:18:00Z">
              <w:r w:rsidRPr="00DC6EA8">
                <w:rPr>
                  <w:rFonts w:ascii="Arial" w:eastAsia="SimSun" w:hAnsi="Arial"/>
                  <w:sz w:val="18"/>
                  <w:szCs w:val="16"/>
                  <w:lang w:eastAsia="ja-JP"/>
                </w:rPr>
                <w:t xml:space="preserve">EPRE ratio of PDSCH to PDSCH </w:t>
              </w:r>
            </w:ins>
          </w:p>
        </w:tc>
        <w:tc>
          <w:tcPr>
            <w:tcW w:w="1256" w:type="dxa"/>
            <w:tcBorders>
              <w:top w:val="nil"/>
              <w:left w:val="single" w:sz="4" w:space="0" w:color="auto"/>
              <w:bottom w:val="nil"/>
              <w:right w:val="single" w:sz="4" w:space="0" w:color="auto"/>
            </w:tcBorders>
            <w:hideMark/>
          </w:tcPr>
          <w:p w14:paraId="33D011DA" w14:textId="77777777" w:rsidR="00F177E8" w:rsidRPr="00DC6EA8" w:rsidRDefault="00F177E8" w:rsidP="00661086">
            <w:pPr>
              <w:keepNext/>
              <w:keepLines/>
              <w:spacing w:after="0"/>
              <w:jc w:val="center"/>
              <w:rPr>
                <w:ins w:id="914" w:author="MK" w:date="2021-01-15T17:18:00Z"/>
                <w:rFonts w:ascii="Arial" w:eastAsia="SimSun" w:hAnsi="Arial"/>
                <w:sz w:val="18"/>
                <w:lang w:val="en-US"/>
              </w:rPr>
            </w:pPr>
          </w:p>
        </w:tc>
        <w:tc>
          <w:tcPr>
            <w:tcW w:w="4232" w:type="dxa"/>
            <w:gridSpan w:val="2"/>
            <w:tcBorders>
              <w:top w:val="nil"/>
              <w:left w:val="single" w:sz="4" w:space="0" w:color="auto"/>
              <w:bottom w:val="nil"/>
              <w:right w:val="single" w:sz="4" w:space="0" w:color="auto"/>
            </w:tcBorders>
            <w:hideMark/>
          </w:tcPr>
          <w:p w14:paraId="5049B136" w14:textId="77777777" w:rsidR="00F177E8" w:rsidRPr="00DC6EA8" w:rsidRDefault="00F177E8" w:rsidP="00661086">
            <w:pPr>
              <w:keepNext/>
              <w:keepLines/>
              <w:spacing w:after="0"/>
              <w:jc w:val="center"/>
              <w:rPr>
                <w:ins w:id="915" w:author="MK" w:date="2021-01-15T17:18:00Z"/>
                <w:rFonts w:ascii="Arial" w:eastAsia="SimSun" w:hAnsi="Arial"/>
                <w:sz w:val="18"/>
                <w:lang w:val="en-US"/>
              </w:rPr>
            </w:pPr>
          </w:p>
        </w:tc>
      </w:tr>
      <w:tr w:rsidR="00F177E8" w:rsidRPr="00DC6EA8" w14:paraId="7F0D835D" w14:textId="77777777" w:rsidTr="00661086">
        <w:trPr>
          <w:jc w:val="center"/>
          <w:ins w:id="916" w:author="MK" w:date="2021-01-15T17:18:00Z"/>
        </w:trPr>
        <w:tc>
          <w:tcPr>
            <w:tcW w:w="4106" w:type="dxa"/>
            <w:gridSpan w:val="3"/>
            <w:tcBorders>
              <w:top w:val="single" w:sz="4" w:space="0" w:color="auto"/>
              <w:left w:val="single" w:sz="4" w:space="0" w:color="auto"/>
              <w:bottom w:val="single" w:sz="4" w:space="0" w:color="auto"/>
              <w:right w:val="single" w:sz="4" w:space="0" w:color="auto"/>
            </w:tcBorders>
            <w:hideMark/>
          </w:tcPr>
          <w:p w14:paraId="0CD26E25" w14:textId="77777777" w:rsidR="00F177E8" w:rsidRPr="00DC6EA8" w:rsidRDefault="00F177E8" w:rsidP="00661086">
            <w:pPr>
              <w:keepNext/>
              <w:keepLines/>
              <w:spacing w:after="0"/>
              <w:rPr>
                <w:ins w:id="917" w:author="MK" w:date="2021-01-15T17:18:00Z"/>
                <w:rFonts w:ascii="Arial" w:eastAsia="SimSun" w:hAnsi="Arial"/>
                <w:sz w:val="18"/>
                <w:lang w:val="en-US"/>
              </w:rPr>
            </w:pPr>
            <w:ins w:id="918" w:author="MK" w:date="2021-01-15T17:18:00Z">
              <w:r w:rsidRPr="00DC6EA8">
                <w:rPr>
                  <w:rFonts w:ascii="Arial" w:eastAsia="SimSun" w:hAnsi="Arial"/>
                  <w:sz w:val="18"/>
                  <w:szCs w:val="16"/>
                  <w:lang w:eastAsia="ja-JP"/>
                </w:rPr>
                <w:t xml:space="preserve">EPRE ratio of OCNG DMRS to </w:t>
              </w:r>
              <w:proofErr w:type="gramStart"/>
              <w:r w:rsidRPr="00DC6EA8">
                <w:rPr>
                  <w:rFonts w:ascii="Arial" w:eastAsia="SimSun" w:hAnsi="Arial"/>
                  <w:sz w:val="18"/>
                  <w:szCs w:val="16"/>
                  <w:lang w:eastAsia="ja-JP"/>
                </w:rPr>
                <w:t>SSS(</w:t>
              </w:r>
              <w:proofErr w:type="gramEnd"/>
              <w:r w:rsidRPr="00DC6EA8">
                <w:rPr>
                  <w:rFonts w:ascii="Arial" w:eastAsia="SimSun" w:hAnsi="Arial"/>
                  <w:sz w:val="18"/>
                  <w:szCs w:val="16"/>
                  <w:lang w:eastAsia="ja-JP"/>
                </w:rPr>
                <w:t>Note 1)</w:t>
              </w:r>
            </w:ins>
          </w:p>
        </w:tc>
        <w:tc>
          <w:tcPr>
            <w:tcW w:w="1256" w:type="dxa"/>
            <w:tcBorders>
              <w:top w:val="nil"/>
              <w:left w:val="single" w:sz="4" w:space="0" w:color="auto"/>
              <w:bottom w:val="nil"/>
              <w:right w:val="single" w:sz="4" w:space="0" w:color="auto"/>
            </w:tcBorders>
            <w:hideMark/>
          </w:tcPr>
          <w:p w14:paraId="7FD84B8B" w14:textId="77777777" w:rsidR="00F177E8" w:rsidRPr="00DC6EA8" w:rsidRDefault="00F177E8" w:rsidP="00661086">
            <w:pPr>
              <w:keepNext/>
              <w:keepLines/>
              <w:spacing w:after="0"/>
              <w:jc w:val="center"/>
              <w:rPr>
                <w:ins w:id="919" w:author="MK" w:date="2021-01-15T17:18:00Z"/>
                <w:rFonts w:ascii="Arial" w:eastAsia="SimSun" w:hAnsi="Arial"/>
                <w:sz w:val="18"/>
                <w:lang w:val="en-US"/>
              </w:rPr>
            </w:pPr>
          </w:p>
        </w:tc>
        <w:tc>
          <w:tcPr>
            <w:tcW w:w="4232" w:type="dxa"/>
            <w:gridSpan w:val="2"/>
            <w:tcBorders>
              <w:top w:val="nil"/>
              <w:left w:val="single" w:sz="4" w:space="0" w:color="auto"/>
              <w:bottom w:val="nil"/>
              <w:right w:val="single" w:sz="4" w:space="0" w:color="auto"/>
            </w:tcBorders>
            <w:hideMark/>
          </w:tcPr>
          <w:p w14:paraId="27D705FD" w14:textId="77777777" w:rsidR="00F177E8" w:rsidRPr="00DC6EA8" w:rsidRDefault="00F177E8" w:rsidP="00661086">
            <w:pPr>
              <w:keepNext/>
              <w:keepLines/>
              <w:spacing w:after="0"/>
              <w:jc w:val="center"/>
              <w:rPr>
                <w:ins w:id="920" w:author="MK" w:date="2021-01-15T17:18:00Z"/>
                <w:rFonts w:ascii="Arial" w:eastAsia="SimSun" w:hAnsi="Arial"/>
                <w:sz w:val="18"/>
                <w:lang w:val="en-US"/>
              </w:rPr>
            </w:pPr>
          </w:p>
        </w:tc>
      </w:tr>
      <w:tr w:rsidR="00F177E8" w:rsidRPr="00DC6EA8" w14:paraId="240DA5A0" w14:textId="77777777" w:rsidTr="00661086">
        <w:trPr>
          <w:jc w:val="center"/>
          <w:ins w:id="921" w:author="MK" w:date="2021-01-15T17:18:00Z"/>
        </w:trPr>
        <w:tc>
          <w:tcPr>
            <w:tcW w:w="4106" w:type="dxa"/>
            <w:gridSpan w:val="3"/>
            <w:tcBorders>
              <w:top w:val="single" w:sz="4" w:space="0" w:color="auto"/>
              <w:left w:val="single" w:sz="4" w:space="0" w:color="auto"/>
              <w:bottom w:val="single" w:sz="4" w:space="0" w:color="auto"/>
              <w:right w:val="single" w:sz="4" w:space="0" w:color="auto"/>
            </w:tcBorders>
            <w:hideMark/>
          </w:tcPr>
          <w:p w14:paraId="4475796D" w14:textId="77777777" w:rsidR="00F177E8" w:rsidRPr="00DC6EA8" w:rsidRDefault="00F177E8" w:rsidP="00661086">
            <w:pPr>
              <w:keepNext/>
              <w:keepLines/>
              <w:spacing w:after="0"/>
              <w:rPr>
                <w:ins w:id="922" w:author="MK" w:date="2021-01-15T17:18:00Z"/>
                <w:rFonts w:ascii="Arial" w:eastAsia="SimSun" w:hAnsi="Arial"/>
                <w:sz w:val="18"/>
                <w:lang w:val="en-US"/>
              </w:rPr>
            </w:pPr>
            <w:ins w:id="923" w:author="MK" w:date="2021-01-15T17:18:00Z">
              <w:r w:rsidRPr="00DC6EA8">
                <w:rPr>
                  <w:rFonts w:ascii="Arial" w:eastAsia="SimSun" w:hAnsi="Arial"/>
                  <w:sz w:val="18"/>
                  <w:szCs w:val="16"/>
                  <w:lang w:eastAsia="ja-JP"/>
                </w:rPr>
                <w:t>EPRE ratio of OCNG to OCNG DMRS (Note 1)</w:t>
              </w:r>
            </w:ins>
          </w:p>
        </w:tc>
        <w:tc>
          <w:tcPr>
            <w:tcW w:w="1256" w:type="dxa"/>
            <w:tcBorders>
              <w:top w:val="nil"/>
              <w:left w:val="single" w:sz="4" w:space="0" w:color="auto"/>
              <w:bottom w:val="single" w:sz="4" w:space="0" w:color="auto"/>
              <w:right w:val="single" w:sz="4" w:space="0" w:color="auto"/>
            </w:tcBorders>
            <w:hideMark/>
          </w:tcPr>
          <w:p w14:paraId="69C02123" w14:textId="77777777" w:rsidR="00F177E8" w:rsidRPr="00DC6EA8" w:rsidRDefault="00F177E8" w:rsidP="00661086">
            <w:pPr>
              <w:keepNext/>
              <w:keepLines/>
              <w:spacing w:after="0"/>
              <w:jc w:val="center"/>
              <w:rPr>
                <w:ins w:id="924" w:author="MK" w:date="2021-01-15T17:18:00Z"/>
                <w:rFonts w:ascii="Arial" w:eastAsia="SimSun" w:hAnsi="Arial"/>
                <w:sz w:val="18"/>
                <w:lang w:val="en-US"/>
              </w:rPr>
            </w:pPr>
          </w:p>
        </w:tc>
        <w:tc>
          <w:tcPr>
            <w:tcW w:w="4232" w:type="dxa"/>
            <w:gridSpan w:val="2"/>
            <w:tcBorders>
              <w:top w:val="nil"/>
              <w:left w:val="single" w:sz="4" w:space="0" w:color="auto"/>
              <w:bottom w:val="single" w:sz="4" w:space="0" w:color="auto"/>
              <w:right w:val="single" w:sz="4" w:space="0" w:color="auto"/>
            </w:tcBorders>
            <w:hideMark/>
          </w:tcPr>
          <w:p w14:paraId="0AC4340E" w14:textId="77777777" w:rsidR="00F177E8" w:rsidRPr="00DC6EA8" w:rsidRDefault="00F177E8" w:rsidP="00661086">
            <w:pPr>
              <w:keepNext/>
              <w:keepLines/>
              <w:spacing w:after="0"/>
              <w:jc w:val="center"/>
              <w:rPr>
                <w:ins w:id="925" w:author="MK" w:date="2021-01-15T17:18:00Z"/>
                <w:rFonts w:ascii="Arial" w:eastAsia="SimSun" w:hAnsi="Arial"/>
                <w:sz w:val="18"/>
                <w:lang w:val="en-US"/>
              </w:rPr>
            </w:pPr>
          </w:p>
        </w:tc>
      </w:tr>
      <w:tr w:rsidR="00F177E8" w:rsidRPr="00DC6EA8" w14:paraId="134001FB" w14:textId="77777777" w:rsidTr="00661086">
        <w:trPr>
          <w:jc w:val="center"/>
          <w:ins w:id="926" w:author="MK" w:date="2021-01-15T17:18:00Z"/>
        </w:trPr>
        <w:tc>
          <w:tcPr>
            <w:tcW w:w="970" w:type="dxa"/>
            <w:tcBorders>
              <w:top w:val="single" w:sz="4" w:space="0" w:color="auto"/>
              <w:left w:val="single" w:sz="4" w:space="0" w:color="auto"/>
              <w:bottom w:val="nil"/>
              <w:right w:val="single" w:sz="4" w:space="0" w:color="auto"/>
            </w:tcBorders>
            <w:vAlign w:val="center"/>
            <w:hideMark/>
          </w:tcPr>
          <w:p w14:paraId="3A97A8DE" w14:textId="77777777" w:rsidR="00F177E8" w:rsidRPr="00DC6EA8" w:rsidRDefault="00F177E8" w:rsidP="00661086">
            <w:pPr>
              <w:keepNext/>
              <w:keepLines/>
              <w:spacing w:after="0"/>
              <w:rPr>
                <w:ins w:id="927" w:author="MK" w:date="2021-01-15T17:18:00Z"/>
                <w:rFonts w:ascii="Arial" w:eastAsia="SimSun" w:hAnsi="Arial"/>
                <w:sz w:val="18"/>
                <w:vertAlign w:val="superscript"/>
                <w:lang w:val="en-US"/>
              </w:rPr>
            </w:pPr>
            <w:ins w:id="928" w:author="MK" w:date="2021-01-15T17:18:00Z">
              <w:r w:rsidRPr="00DC6EA8">
                <w:rPr>
                  <w:rFonts w:ascii="Arial" w:eastAsia="Calibri" w:hAnsi="Arial"/>
                  <w:position w:val="-12"/>
                  <w:sz w:val="18"/>
                  <w:szCs w:val="22"/>
                  <w:lang w:val="en-US"/>
                </w:rPr>
                <w:object w:dxaOrig="420" w:dyaOrig="270" w14:anchorId="70B85055">
                  <v:shape id="_x0000_i1029" type="#_x0000_t75" style="width:22.55pt;height:14.6pt" o:ole="" fillcolor="window">
                    <v:imagedata r:id="rId16" o:title=""/>
                  </v:shape>
                  <o:OLEObject Type="Embed" ProgID="Equation.3" ShapeID="_x0000_i1029" DrawAspect="Content" ObjectID="_1673772355" r:id="rId23"/>
                </w:object>
              </w:r>
            </w:ins>
            <w:ins w:id="929" w:author="MK" w:date="2021-01-15T17:18:00Z">
              <w:r w:rsidRPr="00DC6EA8">
                <w:rPr>
                  <w:rFonts w:ascii="Arial" w:eastAsia="SimSun" w:hAnsi="Arial"/>
                  <w:sz w:val="18"/>
                  <w:vertAlign w:val="superscript"/>
                  <w:lang w:val="en-US"/>
                </w:rPr>
                <w:t>Note2</w:t>
              </w:r>
            </w:ins>
          </w:p>
        </w:tc>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673619E6" w14:textId="77777777" w:rsidR="00F177E8" w:rsidRPr="00DC6EA8" w:rsidRDefault="00F177E8" w:rsidP="00661086">
            <w:pPr>
              <w:keepNext/>
              <w:keepLines/>
              <w:spacing w:after="0"/>
              <w:rPr>
                <w:ins w:id="930" w:author="MK" w:date="2021-01-15T17:18:00Z"/>
                <w:rFonts w:ascii="Arial" w:eastAsia="Calibri" w:hAnsi="Arial"/>
                <w:sz w:val="18"/>
                <w:szCs w:val="22"/>
                <w:lang w:val="en-US"/>
              </w:rPr>
            </w:pPr>
            <w:ins w:id="931" w:author="MK" w:date="2021-01-15T17:18:00Z">
              <w:r w:rsidRPr="00DC6EA8">
                <w:rPr>
                  <w:rFonts w:ascii="Arial" w:eastAsia="SimSun" w:hAnsi="Arial"/>
                  <w:sz w:val="18"/>
                </w:rPr>
                <w:t>Config</w:t>
              </w:r>
              <w:r w:rsidRPr="00DC6EA8">
                <w:rPr>
                  <w:rFonts w:ascii="Arial" w:eastAsia="SimSun" w:hAnsi="Arial"/>
                  <w:sz w:val="18"/>
                  <w:szCs w:val="18"/>
                </w:rPr>
                <w:t xml:space="preserve"> </w:t>
              </w:r>
              <w:r w:rsidRPr="00DC6EA8">
                <w:rPr>
                  <w:rFonts w:ascii="Arial" w:eastAsia="SimSun" w:hAnsi="Arial"/>
                  <w:sz w:val="18"/>
                  <w:lang w:val="en-US"/>
                </w:rPr>
                <w:t>1,2</w:t>
              </w:r>
            </w:ins>
          </w:p>
        </w:tc>
        <w:tc>
          <w:tcPr>
            <w:tcW w:w="1256" w:type="dxa"/>
            <w:tcBorders>
              <w:top w:val="single" w:sz="4" w:space="0" w:color="auto"/>
              <w:left w:val="single" w:sz="4" w:space="0" w:color="auto"/>
              <w:bottom w:val="nil"/>
              <w:right w:val="single" w:sz="4" w:space="0" w:color="auto"/>
            </w:tcBorders>
          </w:tcPr>
          <w:p w14:paraId="218C70D0" w14:textId="77777777" w:rsidR="00F177E8" w:rsidRPr="00DC6EA8" w:rsidRDefault="00F177E8" w:rsidP="00661086">
            <w:pPr>
              <w:keepNext/>
              <w:keepLines/>
              <w:spacing w:after="0"/>
              <w:jc w:val="center"/>
              <w:rPr>
                <w:ins w:id="932" w:author="MK" w:date="2021-01-15T17:18:00Z"/>
                <w:rFonts w:ascii="Arial" w:eastAsia="SimSun" w:hAnsi="Arial"/>
                <w:sz w:val="18"/>
                <w:lang w:val="en-US"/>
              </w:rPr>
            </w:pPr>
            <w:ins w:id="933" w:author="MK" w:date="2021-01-15T17:18:00Z">
              <w:r w:rsidRPr="00DC6EA8">
                <w:rPr>
                  <w:rFonts w:ascii="Arial" w:eastAsia="SimSun" w:hAnsi="Arial"/>
                  <w:sz w:val="18"/>
                  <w:lang w:val="en-US"/>
                </w:rPr>
                <w:t>dBm/</w:t>
              </w:r>
              <w:r>
                <w:rPr>
                  <w:rFonts w:ascii="Arial" w:eastAsia="SimSun" w:hAnsi="Arial"/>
                  <w:sz w:val="18"/>
                  <w:lang w:val="en-US"/>
                </w:rPr>
                <w:t>30 kHz</w:t>
              </w:r>
            </w:ins>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23D09064" w14:textId="77777777" w:rsidR="00F177E8" w:rsidRPr="00DC6EA8" w:rsidRDefault="00F177E8" w:rsidP="00661086">
            <w:pPr>
              <w:keepNext/>
              <w:keepLines/>
              <w:spacing w:after="0"/>
              <w:jc w:val="center"/>
              <w:rPr>
                <w:ins w:id="934" w:author="MK" w:date="2021-01-15T17:18:00Z"/>
                <w:rFonts w:ascii="Arial" w:eastAsia="SimSun" w:hAnsi="Arial"/>
                <w:sz w:val="18"/>
                <w:lang w:val="en-US"/>
              </w:rPr>
            </w:pPr>
            <w:ins w:id="935" w:author="MK" w:date="2021-01-15T17:18:00Z">
              <w:r w:rsidRPr="00DC6EA8">
                <w:rPr>
                  <w:rFonts w:ascii="Arial" w:eastAsia="SimSun" w:hAnsi="Arial"/>
                  <w:sz w:val="18"/>
                  <w:lang w:val="en-US"/>
                </w:rPr>
                <w:t>-9</w:t>
              </w:r>
              <w:r>
                <w:rPr>
                  <w:rFonts w:ascii="Arial" w:eastAsia="SimSun" w:hAnsi="Arial"/>
                  <w:sz w:val="18"/>
                  <w:lang w:val="en-US"/>
                </w:rPr>
                <w:t>5</w:t>
              </w:r>
            </w:ins>
          </w:p>
        </w:tc>
      </w:tr>
      <w:tr w:rsidR="00F177E8" w:rsidRPr="00DC6EA8" w14:paraId="0F10A301" w14:textId="77777777" w:rsidTr="00661086">
        <w:trPr>
          <w:jc w:val="center"/>
          <w:ins w:id="936" w:author="MK" w:date="2021-01-15T17:18:00Z"/>
        </w:trPr>
        <w:tc>
          <w:tcPr>
            <w:tcW w:w="970" w:type="dxa"/>
            <w:tcBorders>
              <w:top w:val="nil"/>
              <w:left w:val="single" w:sz="4" w:space="0" w:color="auto"/>
              <w:bottom w:val="single" w:sz="4" w:space="0" w:color="auto"/>
              <w:right w:val="single" w:sz="4" w:space="0" w:color="auto"/>
            </w:tcBorders>
            <w:vAlign w:val="center"/>
            <w:hideMark/>
          </w:tcPr>
          <w:p w14:paraId="1998AFC3" w14:textId="77777777" w:rsidR="00F177E8" w:rsidRPr="00DC6EA8" w:rsidRDefault="00F177E8" w:rsidP="00661086">
            <w:pPr>
              <w:keepNext/>
              <w:keepLines/>
              <w:spacing w:after="0"/>
              <w:rPr>
                <w:ins w:id="937" w:author="MK" w:date="2021-01-15T17:18:00Z"/>
                <w:rFonts w:ascii="Arial" w:eastAsia="SimSun" w:hAnsi="Arial"/>
                <w:sz w:val="18"/>
                <w:vertAlign w:val="superscript"/>
                <w:lang w:val="en-US"/>
              </w:rPr>
            </w:pPr>
          </w:p>
        </w:tc>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119B7A73" w14:textId="77777777" w:rsidR="00F177E8" w:rsidRPr="00DC6EA8" w:rsidRDefault="00F177E8" w:rsidP="00661086">
            <w:pPr>
              <w:keepNext/>
              <w:keepLines/>
              <w:spacing w:after="0"/>
              <w:rPr>
                <w:ins w:id="938" w:author="MK" w:date="2021-01-15T17:18:00Z"/>
                <w:rFonts w:ascii="Arial" w:eastAsia="Calibri" w:hAnsi="Arial"/>
                <w:sz w:val="18"/>
                <w:szCs w:val="22"/>
                <w:lang w:val="en-US"/>
              </w:rPr>
            </w:pPr>
            <w:ins w:id="939" w:author="MK" w:date="2021-01-15T17:18:00Z">
              <w:r w:rsidRPr="00DC6EA8">
                <w:rPr>
                  <w:rFonts w:ascii="Arial" w:eastAsia="SimSun" w:hAnsi="Arial"/>
                  <w:sz w:val="18"/>
                </w:rPr>
                <w:t>Config</w:t>
              </w:r>
              <w:r w:rsidRPr="00DC6EA8">
                <w:rPr>
                  <w:rFonts w:ascii="Arial" w:eastAsia="SimSun" w:hAnsi="Arial"/>
                  <w:sz w:val="18"/>
                  <w:szCs w:val="18"/>
                </w:rPr>
                <w:t xml:space="preserve"> </w:t>
              </w:r>
              <w:r w:rsidRPr="00DC6EA8">
                <w:rPr>
                  <w:rFonts w:ascii="Arial" w:eastAsia="SimSun" w:hAnsi="Arial"/>
                  <w:sz w:val="18"/>
                  <w:lang w:val="en-US"/>
                </w:rPr>
                <w:t>3,6</w:t>
              </w:r>
            </w:ins>
          </w:p>
        </w:tc>
        <w:tc>
          <w:tcPr>
            <w:tcW w:w="1256" w:type="dxa"/>
            <w:tcBorders>
              <w:top w:val="nil"/>
              <w:left w:val="single" w:sz="4" w:space="0" w:color="auto"/>
              <w:bottom w:val="single" w:sz="4" w:space="0" w:color="auto"/>
              <w:right w:val="single" w:sz="4" w:space="0" w:color="auto"/>
            </w:tcBorders>
            <w:vAlign w:val="center"/>
            <w:hideMark/>
          </w:tcPr>
          <w:p w14:paraId="14B54082" w14:textId="77777777" w:rsidR="00F177E8" w:rsidRPr="00DC6EA8" w:rsidRDefault="00F177E8" w:rsidP="00661086">
            <w:pPr>
              <w:keepNext/>
              <w:keepLines/>
              <w:spacing w:after="0"/>
              <w:jc w:val="center"/>
              <w:rPr>
                <w:ins w:id="940" w:author="MK" w:date="2021-01-15T17:18:00Z"/>
                <w:rFonts w:ascii="Arial" w:eastAsia="SimSun" w:hAnsi="Arial"/>
                <w:sz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08786D95" w14:textId="77777777" w:rsidR="00F177E8" w:rsidRPr="00DC6EA8" w:rsidRDefault="00F177E8" w:rsidP="00661086">
            <w:pPr>
              <w:keepNext/>
              <w:keepLines/>
              <w:spacing w:after="0"/>
              <w:jc w:val="center"/>
              <w:rPr>
                <w:ins w:id="941" w:author="MK" w:date="2021-01-15T17:18:00Z"/>
                <w:rFonts w:ascii="Arial" w:eastAsia="SimSun" w:hAnsi="Arial"/>
                <w:sz w:val="18"/>
                <w:lang w:val="en-US"/>
              </w:rPr>
            </w:pPr>
            <w:ins w:id="942" w:author="MK" w:date="2021-01-15T17:18:00Z">
              <w:r w:rsidRPr="00DC6EA8">
                <w:rPr>
                  <w:rFonts w:ascii="Arial" w:eastAsia="SimSun" w:hAnsi="Arial"/>
                  <w:sz w:val="18"/>
                  <w:lang w:val="en-US"/>
                </w:rPr>
                <w:t>-95</w:t>
              </w:r>
            </w:ins>
          </w:p>
        </w:tc>
      </w:tr>
      <w:tr w:rsidR="00F177E8" w:rsidRPr="00DC6EA8" w14:paraId="5A80B60C" w14:textId="77777777" w:rsidTr="00661086">
        <w:trPr>
          <w:jc w:val="center"/>
          <w:ins w:id="943" w:author="MK" w:date="2021-01-15T17:18:00Z"/>
        </w:trPr>
        <w:tc>
          <w:tcPr>
            <w:tcW w:w="4106" w:type="dxa"/>
            <w:gridSpan w:val="3"/>
            <w:tcBorders>
              <w:top w:val="single" w:sz="4" w:space="0" w:color="auto"/>
              <w:left w:val="single" w:sz="4" w:space="0" w:color="auto"/>
              <w:bottom w:val="single" w:sz="4" w:space="0" w:color="auto"/>
              <w:right w:val="single" w:sz="4" w:space="0" w:color="auto"/>
            </w:tcBorders>
            <w:vAlign w:val="center"/>
            <w:hideMark/>
          </w:tcPr>
          <w:p w14:paraId="0C4A27D8" w14:textId="77777777" w:rsidR="00F177E8" w:rsidRPr="00DC6EA8" w:rsidRDefault="00F177E8" w:rsidP="00661086">
            <w:pPr>
              <w:keepNext/>
              <w:keepLines/>
              <w:spacing w:after="0"/>
              <w:rPr>
                <w:ins w:id="944" w:author="MK" w:date="2021-01-15T17:18:00Z"/>
                <w:rFonts w:ascii="Arial" w:eastAsia="SimSun" w:hAnsi="Arial"/>
                <w:i/>
                <w:sz w:val="18"/>
                <w:lang w:val="en-US"/>
              </w:rPr>
            </w:pPr>
            <w:ins w:id="945" w:author="MK" w:date="2021-01-15T17:18:00Z">
              <w:r w:rsidRPr="00DC6EA8">
                <w:rPr>
                  <w:rFonts w:ascii="Arial" w:eastAsia="Calibri" w:hAnsi="Arial"/>
                  <w:i/>
                  <w:position w:val="-12"/>
                  <w:sz w:val="18"/>
                  <w:szCs w:val="22"/>
                  <w:lang w:val="en-US"/>
                </w:rPr>
                <w:object w:dxaOrig="570" w:dyaOrig="270" w14:anchorId="69EEC19D">
                  <v:shape id="_x0000_i1030" type="#_x0000_t75" style="width:29.15pt;height:14.6pt" o:ole="" fillcolor="window">
                    <v:imagedata r:id="rId18" o:title=""/>
                  </v:shape>
                  <o:OLEObject Type="Embed" ProgID="Equation.3" ShapeID="_x0000_i1030" DrawAspect="Content" ObjectID="_1673772356" r:id="rId24"/>
                </w:objec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13E75214" w14:textId="77777777" w:rsidR="00F177E8" w:rsidRPr="00DC6EA8" w:rsidRDefault="00F177E8" w:rsidP="00661086">
            <w:pPr>
              <w:keepNext/>
              <w:keepLines/>
              <w:spacing w:after="0"/>
              <w:jc w:val="center"/>
              <w:rPr>
                <w:ins w:id="946" w:author="MK" w:date="2021-01-15T17:18:00Z"/>
                <w:rFonts w:ascii="Arial" w:eastAsia="SimSun" w:hAnsi="Arial"/>
                <w:sz w:val="18"/>
                <w:lang w:val="en-US"/>
              </w:rPr>
            </w:pPr>
            <w:ins w:id="947" w:author="MK" w:date="2021-01-15T17:18:00Z">
              <w:r w:rsidRPr="00DC6EA8">
                <w:rPr>
                  <w:rFonts w:ascii="Arial" w:eastAsia="SimSun" w:hAnsi="Arial"/>
                  <w:sz w:val="18"/>
                  <w:lang w:val="en-US"/>
                </w:rPr>
                <w:t>dB</w:t>
              </w:r>
            </w:ins>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2C447D1E" w14:textId="77777777" w:rsidR="00F177E8" w:rsidRPr="00DC6EA8" w:rsidRDefault="00F177E8" w:rsidP="00661086">
            <w:pPr>
              <w:keepNext/>
              <w:keepLines/>
              <w:spacing w:after="0"/>
              <w:jc w:val="center"/>
              <w:rPr>
                <w:ins w:id="948" w:author="MK" w:date="2021-01-15T17:18:00Z"/>
                <w:rFonts w:ascii="Arial" w:eastAsia="SimSun" w:hAnsi="Arial"/>
                <w:sz w:val="18"/>
                <w:lang w:val="en-US"/>
              </w:rPr>
            </w:pPr>
            <w:ins w:id="949" w:author="MK" w:date="2021-01-15T17:18:00Z">
              <w:r w:rsidRPr="00DC6EA8">
                <w:rPr>
                  <w:rFonts w:ascii="Arial" w:eastAsia="SimSun" w:hAnsi="Arial"/>
                  <w:sz w:val="18"/>
                  <w:lang w:val="en-US"/>
                </w:rPr>
                <w:t>3</w:t>
              </w:r>
            </w:ins>
          </w:p>
        </w:tc>
      </w:tr>
      <w:tr w:rsidR="00F177E8" w:rsidRPr="00DC6EA8" w14:paraId="15824770" w14:textId="77777777" w:rsidTr="00661086">
        <w:trPr>
          <w:jc w:val="center"/>
          <w:ins w:id="950" w:author="MK" w:date="2021-01-15T17:18:00Z"/>
        </w:trPr>
        <w:tc>
          <w:tcPr>
            <w:tcW w:w="4106" w:type="dxa"/>
            <w:gridSpan w:val="3"/>
            <w:tcBorders>
              <w:top w:val="single" w:sz="4" w:space="0" w:color="auto"/>
              <w:left w:val="single" w:sz="4" w:space="0" w:color="auto"/>
              <w:bottom w:val="single" w:sz="4" w:space="0" w:color="auto"/>
              <w:right w:val="single" w:sz="4" w:space="0" w:color="auto"/>
            </w:tcBorders>
            <w:vAlign w:val="center"/>
            <w:hideMark/>
          </w:tcPr>
          <w:p w14:paraId="16D4D582" w14:textId="77777777" w:rsidR="00F177E8" w:rsidRPr="00DC6EA8" w:rsidRDefault="00F177E8" w:rsidP="00661086">
            <w:pPr>
              <w:keepNext/>
              <w:keepLines/>
              <w:spacing w:after="0"/>
              <w:rPr>
                <w:ins w:id="951" w:author="MK" w:date="2021-01-15T17:18:00Z"/>
                <w:rFonts w:ascii="Arial" w:eastAsia="SimSun" w:hAnsi="Arial"/>
                <w:sz w:val="18"/>
                <w:lang w:val="en-US"/>
              </w:rPr>
            </w:pPr>
            <w:ins w:id="952" w:author="MK" w:date="2021-01-15T17:18:00Z">
              <w:r w:rsidRPr="00DC6EA8">
                <w:rPr>
                  <w:rFonts w:ascii="Arial" w:eastAsia="Calibri" w:hAnsi="Arial"/>
                  <w:position w:val="-12"/>
                  <w:sz w:val="18"/>
                  <w:szCs w:val="22"/>
                  <w:lang w:val="en-US"/>
                </w:rPr>
                <w:object w:dxaOrig="870" w:dyaOrig="270" w14:anchorId="0786A43E">
                  <v:shape id="_x0000_i1031" type="#_x0000_t75" style="width:42.85pt;height:14.6pt" o:ole="" fillcolor="window">
                    <v:imagedata r:id="rId20" o:title=""/>
                  </v:shape>
                  <o:OLEObject Type="Embed" ProgID="Equation.3" ShapeID="_x0000_i1031" DrawAspect="Content" ObjectID="_1673772357" r:id="rId25"/>
                </w:objec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7E0FAC52" w14:textId="77777777" w:rsidR="00F177E8" w:rsidRPr="00DC6EA8" w:rsidRDefault="00F177E8" w:rsidP="00661086">
            <w:pPr>
              <w:keepNext/>
              <w:keepLines/>
              <w:spacing w:after="0"/>
              <w:jc w:val="center"/>
              <w:rPr>
                <w:ins w:id="953" w:author="MK" w:date="2021-01-15T17:18:00Z"/>
                <w:rFonts w:ascii="Arial" w:eastAsia="SimSun" w:hAnsi="Arial"/>
                <w:sz w:val="18"/>
                <w:lang w:val="en-US"/>
              </w:rPr>
            </w:pPr>
            <w:ins w:id="954" w:author="MK" w:date="2021-01-15T17:18:00Z">
              <w:r w:rsidRPr="00DC6EA8">
                <w:rPr>
                  <w:rFonts w:ascii="Arial" w:eastAsia="SimSun" w:hAnsi="Arial"/>
                  <w:sz w:val="18"/>
                  <w:lang w:val="en-US"/>
                </w:rPr>
                <w:t>dB</w:t>
              </w:r>
            </w:ins>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3A52CCA9" w14:textId="77777777" w:rsidR="00F177E8" w:rsidRPr="00DC6EA8" w:rsidRDefault="00F177E8" w:rsidP="00661086">
            <w:pPr>
              <w:keepNext/>
              <w:keepLines/>
              <w:spacing w:after="0"/>
              <w:jc w:val="center"/>
              <w:rPr>
                <w:ins w:id="955" w:author="MK" w:date="2021-01-15T17:18:00Z"/>
                <w:rFonts w:ascii="Arial" w:eastAsia="SimSun" w:hAnsi="Arial"/>
                <w:sz w:val="18"/>
                <w:lang w:val="en-US"/>
              </w:rPr>
            </w:pPr>
            <w:ins w:id="956" w:author="MK" w:date="2021-01-15T17:18:00Z">
              <w:r w:rsidRPr="00DC6EA8">
                <w:rPr>
                  <w:rFonts w:ascii="Arial" w:eastAsia="SimSun" w:hAnsi="Arial"/>
                  <w:sz w:val="18"/>
                  <w:lang w:val="en-US"/>
                </w:rPr>
                <w:t>3</w:t>
              </w:r>
            </w:ins>
          </w:p>
        </w:tc>
      </w:tr>
      <w:tr w:rsidR="00F177E8" w:rsidRPr="00DC6EA8" w14:paraId="2DF38BCC" w14:textId="77777777" w:rsidTr="00661086">
        <w:trPr>
          <w:jc w:val="center"/>
          <w:ins w:id="957" w:author="MK" w:date="2021-01-15T17:18:00Z"/>
        </w:trPr>
        <w:tc>
          <w:tcPr>
            <w:tcW w:w="970" w:type="dxa"/>
            <w:tcBorders>
              <w:top w:val="single" w:sz="4" w:space="0" w:color="auto"/>
              <w:left w:val="single" w:sz="4" w:space="0" w:color="auto"/>
              <w:bottom w:val="nil"/>
              <w:right w:val="single" w:sz="4" w:space="0" w:color="auto"/>
            </w:tcBorders>
            <w:vAlign w:val="center"/>
            <w:hideMark/>
          </w:tcPr>
          <w:p w14:paraId="41FB5793" w14:textId="77777777" w:rsidR="00F177E8" w:rsidRPr="00DC6EA8" w:rsidRDefault="00F177E8" w:rsidP="00661086">
            <w:pPr>
              <w:keepNext/>
              <w:keepLines/>
              <w:spacing w:after="0"/>
              <w:rPr>
                <w:ins w:id="958" w:author="MK" w:date="2021-01-15T17:18:00Z"/>
                <w:rFonts w:ascii="Arial" w:eastAsia="SimSun" w:hAnsi="Arial"/>
                <w:sz w:val="18"/>
                <w:lang w:val="en-US"/>
              </w:rPr>
            </w:pPr>
            <w:ins w:id="959" w:author="MK" w:date="2021-01-15T17:18:00Z">
              <w:r w:rsidRPr="00DC6EA8">
                <w:rPr>
                  <w:rFonts w:ascii="Arial" w:eastAsia="SimSun" w:hAnsi="Arial"/>
                  <w:sz w:val="18"/>
                  <w:lang w:val="en-US"/>
                </w:rPr>
                <w:t>Io</w:t>
              </w:r>
              <w:r w:rsidRPr="00DC6EA8">
                <w:rPr>
                  <w:rFonts w:ascii="Arial" w:eastAsia="SimSun" w:hAnsi="Arial"/>
                  <w:sz w:val="18"/>
                  <w:vertAlign w:val="superscript"/>
                  <w:lang w:val="en-US"/>
                </w:rPr>
                <w:t>Note3</w:t>
              </w:r>
            </w:ins>
          </w:p>
        </w:tc>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625B6B9B" w14:textId="77777777" w:rsidR="00F177E8" w:rsidRPr="00DC6EA8" w:rsidRDefault="00F177E8" w:rsidP="00661086">
            <w:pPr>
              <w:keepNext/>
              <w:keepLines/>
              <w:spacing w:after="0"/>
              <w:rPr>
                <w:ins w:id="960" w:author="MK" w:date="2021-01-15T17:18:00Z"/>
                <w:rFonts w:ascii="Arial" w:eastAsia="SimSun" w:hAnsi="Arial"/>
                <w:sz w:val="18"/>
                <w:lang w:val="en-US"/>
              </w:rPr>
            </w:pPr>
            <w:ins w:id="961" w:author="MK" w:date="2021-01-15T17:18:00Z">
              <w:r w:rsidRPr="00DC6EA8">
                <w:rPr>
                  <w:rFonts w:ascii="Arial" w:eastAsia="SimSun" w:hAnsi="Arial"/>
                  <w:sz w:val="18"/>
                </w:rPr>
                <w:t>Config</w:t>
              </w:r>
              <w:r w:rsidRPr="00DC6EA8">
                <w:rPr>
                  <w:rFonts w:ascii="Arial" w:eastAsia="SimSun" w:hAnsi="Arial"/>
                  <w:sz w:val="18"/>
                  <w:szCs w:val="18"/>
                </w:rPr>
                <w:t xml:space="preserve"> </w:t>
              </w:r>
              <w:r w:rsidRPr="00DC6EA8">
                <w:rPr>
                  <w:rFonts w:ascii="Arial" w:eastAsia="SimSun" w:hAnsi="Arial"/>
                  <w:sz w:val="18"/>
                  <w:lang w:val="en-US"/>
                </w:rPr>
                <w:t>1,2</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683C04E7" w14:textId="77777777" w:rsidR="00F177E8" w:rsidRPr="00DC6EA8" w:rsidRDefault="00F177E8" w:rsidP="00661086">
            <w:pPr>
              <w:keepNext/>
              <w:keepLines/>
              <w:spacing w:after="0"/>
              <w:jc w:val="center"/>
              <w:rPr>
                <w:ins w:id="962" w:author="MK" w:date="2021-01-15T17:18:00Z"/>
                <w:rFonts w:ascii="Arial" w:eastAsia="SimSun" w:hAnsi="Arial"/>
                <w:sz w:val="18"/>
                <w:lang w:val="en-US"/>
              </w:rPr>
            </w:pPr>
            <w:ins w:id="963" w:author="MK" w:date="2021-01-15T17:18:00Z">
              <w:r w:rsidRPr="00DC6EA8">
                <w:rPr>
                  <w:rFonts w:ascii="Arial" w:eastAsia="SimSun" w:hAnsi="Arial"/>
                  <w:sz w:val="18"/>
                  <w:lang w:val="en-US"/>
                </w:rPr>
                <w:t>dBm/38.16MHz</w:t>
              </w:r>
            </w:ins>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61950BD3" w14:textId="77777777" w:rsidR="00F177E8" w:rsidRPr="00DC6EA8" w:rsidRDefault="00F177E8" w:rsidP="00661086">
            <w:pPr>
              <w:keepNext/>
              <w:keepLines/>
              <w:spacing w:after="0"/>
              <w:jc w:val="center"/>
              <w:rPr>
                <w:ins w:id="964" w:author="MK" w:date="2021-01-15T17:18:00Z"/>
                <w:rFonts w:ascii="Arial" w:eastAsia="SimSun" w:hAnsi="Arial"/>
                <w:sz w:val="18"/>
                <w:lang w:val="en-US"/>
              </w:rPr>
            </w:pPr>
            <w:ins w:id="965" w:author="MK" w:date="2021-01-15T17:18:00Z">
              <w:r w:rsidRPr="00DC6EA8">
                <w:rPr>
                  <w:rFonts w:ascii="Arial" w:eastAsia="SimSun" w:hAnsi="Arial"/>
                  <w:sz w:val="18"/>
                  <w:lang w:val="en-US"/>
                </w:rPr>
                <w:t>-62.58</w:t>
              </w:r>
            </w:ins>
          </w:p>
        </w:tc>
      </w:tr>
      <w:tr w:rsidR="00F177E8" w:rsidRPr="00DC6EA8" w14:paraId="1C308B91" w14:textId="77777777" w:rsidTr="00661086">
        <w:trPr>
          <w:jc w:val="center"/>
          <w:ins w:id="966" w:author="MK" w:date="2021-01-15T17:18:00Z"/>
        </w:trPr>
        <w:tc>
          <w:tcPr>
            <w:tcW w:w="4106" w:type="dxa"/>
            <w:gridSpan w:val="3"/>
            <w:tcBorders>
              <w:top w:val="single" w:sz="4" w:space="0" w:color="auto"/>
              <w:left w:val="single" w:sz="4" w:space="0" w:color="auto"/>
              <w:bottom w:val="single" w:sz="4" w:space="0" w:color="auto"/>
              <w:right w:val="single" w:sz="4" w:space="0" w:color="auto"/>
            </w:tcBorders>
            <w:vAlign w:val="center"/>
            <w:hideMark/>
          </w:tcPr>
          <w:p w14:paraId="7346EB65" w14:textId="77777777" w:rsidR="00F177E8" w:rsidRPr="00DC6EA8" w:rsidRDefault="00F177E8" w:rsidP="00661086">
            <w:pPr>
              <w:keepNext/>
              <w:keepLines/>
              <w:spacing w:after="0"/>
              <w:rPr>
                <w:ins w:id="967" w:author="MK" w:date="2021-01-15T17:18:00Z"/>
                <w:rFonts w:ascii="Arial" w:eastAsia="SimSun" w:hAnsi="Arial"/>
                <w:sz w:val="18"/>
                <w:lang w:val="en-US"/>
              </w:rPr>
            </w:pPr>
            <w:ins w:id="968" w:author="MK" w:date="2021-01-15T17:18:00Z">
              <w:r w:rsidRPr="00DC6EA8">
                <w:rPr>
                  <w:rFonts w:ascii="Arial" w:eastAsia="SimSun" w:hAnsi="Arial"/>
                  <w:sz w:val="18"/>
                  <w:lang w:val="en-US"/>
                </w:rPr>
                <w:t>Propagation condition</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02C17D2D" w14:textId="77777777" w:rsidR="00F177E8" w:rsidRPr="00DC6EA8" w:rsidRDefault="00F177E8" w:rsidP="00661086">
            <w:pPr>
              <w:keepNext/>
              <w:keepLines/>
              <w:spacing w:after="0"/>
              <w:jc w:val="center"/>
              <w:rPr>
                <w:ins w:id="969" w:author="MK" w:date="2021-01-15T17:18:00Z"/>
                <w:rFonts w:ascii="Arial" w:eastAsia="SimSun" w:hAnsi="Arial"/>
                <w:sz w:val="18"/>
                <w:lang w:val="en-US"/>
              </w:rPr>
            </w:pPr>
            <w:ins w:id="970" w:author="MK" w:date="2021-01-15T17:18:00Z">
              <w:r w:rsidRPr="00DC6EA8">
                <w:rPr>
                  <w:rFonts w:ascii="Arial" w:eastAsia="SimSun" w:hAnsi="Arial"/>
                  <w:sz w:val="18"/>
                  <w:lang w:val="en-US"/>
                </w:rPr>
                <w:t>-</w:t>
              </w:r>
            </w:ins>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3EBE803" w14:textId="77777777" w:rsidR="00F177E8" w:rsidRPr="00DC6EA8" w:rsidRDefault="00F177E8" w:rsidP="00661086">
            <w:pPr>
              <w:keepNext/>
              <w:keepLines/>
              <w:spacing w:after="0"/>
              <w:jc w:val="center"/>
              <w:rPr>
                <w:ins w:id="971" w:author="MK" w:date="2021-01-15T17:18:00Z"/>
                <w:rFonts w:ascii="Arial" w:eastAsia="SimSun" w:hAnsi="Arial"/>
                <w:sz w:val="18"/>
                <w:lang w:val="en-US"/>
              </w:rPr>
            </w:pPr>
            <w:ins w:id="972" w:author="MK" w:date="2021-01-15T17:18:00Z">
              <w:r w:rsidRPr="00DC6EA8">
                <w:rPr>
                  <w:rFonts w:ascii="Arial" w:eastAsia="SimSun" w:hAnsi="Arial"/>
                  <w:sz w:val="18"/>
                  <w:lang w:val="en-US"/>
                </w:rPr>
                <w:t>AWGN</w:t>
              </w:r>
            </w:ins>
          </w:p>
        </w:tc>
      </w:tr>
      <w:tr w:rsidR="00F177E8" w:rsidRPr="00DC6EA8" w14:paraId="4CA4AC20" w14:textId="77777777" w:rsidTr="00661086">
        <w:trPr>
          <w:jc w:val="center"/>
          <w:ins w:id="973" w:author="MK" w:date="2021-01-15T17:18:00Z"/>
        </w:trPr>
        <w:tc>
          <w:tcPr>
            <w:tcW w:w="9594" w:type="dxa"/>
            <w:gridSpan w:val="6"/>
            <w:tcBorders>
              <w:top w:val="single" w:sz="4" w:space="0" w:color="auto"/>
              <w:left w:val="single" w:sz="4" w:space="0" w:color="auto"/>
              <w:bottom w:val="single" w:sz="4" w:space="0" w:color="auto"/>
              <w:right w:val="single" w:sz="4" w:space="0" w:color="auto"/>
            </w:tcBorders>
            <w:vAlign w:val="center"/>
            <w:hideMark/>
          </w:tcPr>
          <w:p w14:paraId="0D67074E" w14:textId="77777777" w:rsidR="00F177E8" w:rsidRPr="00DC6EA8" w:rsidRDefault="00F177E8" w:rsidP="00661086">
            <w:pPr>
              <w:keepNext/>
              <w:keepLines/>
              <w:spacing w:after="0"/>
              <w:ind w:left="851" w:hanging="851"/>
              <w:rPr>
                <w:ins w:id="974" w:author="MK" w:date="2021-01-15T17:18:00Z"/>
                <w:rFonts w:ascii="Arial" w:eastAsia="SimSun" w:hAnsi="Arial"/>
                <w:sz w:val="18"/>
                <w:lang w:val="en-US"/>
              </w:rPr>
            </w:pPr>
            <w:ins w:id="975" w:author="MK" w:date="2021-01-15T17:18:00Z">
              <w:r w:rsidRPr="00DC6EA8">
                <w:rPr>
                  <w:rFonts w:ascii="Arial" w:eastAsia="SimSun" w:hAnsi="Arial"/>
                  <w:sz w:val="18"/>
                  <w:lang w:val="en-US"/>
                </w:rPr>
                <w:t>Note 1:</w:t>
              </w:r>
              <w:r w:rsidRPr="00DC6EA8">
                <w:rPr>
                  <w:rFonts w:ascii="Arial" w:eastAsia="SimSun" w:hAnsi="Arial"/>
                  <w:sz w:val="18"/>
                  <w:lang w:val="en-US"/>
                </w:rPr>
                <w:tab/>
                <w:t xml:space="preserve">OCNG shall be used such that both cells are fully </w:t>
              </w:r>
              <w:proofErr w:type="gramStart"/>
              <w:r w:rsidRPr="00DC6EA8">
                <w:rPr>
                  <w:rFonts w:ascii="Arial" w:eastAsia="SimSun" w:hAnsi="Arial"/>
                  <w:sz w:val="18"/>
                  <w:lang w:val="en-US"/>
                </w:rPr>
                <w:t>allocated</w:t>
              </w:r>
              <w:proofErr w:type="gramEnd"/>
              <w:r w:rsidRPr="00DC6EA8">
                <w:rPr>
                  <w:rFonts w:ascii="Arial" w:eastAsia="SimSun" w:hAnsi="Arial"/>
                  <w:sz w:val="18"/>
                  <w:lang w:val="en-US"/>
                </w:rPr>
                <w:t xml:space="preserve"> and a constant total transmitted power spectral density is achieved for all OFDM symbols.</w:t>
              </w:r>
            </w:ins>
          </w:p>
          <w:p w14:paraId="448FF5B5" w14:textId="77777777" w:rsidR="00F177E8" w:rsidRPr="00DC6EA8" w:rsidRDefault="00F177E8" w:rsidP="00661086">
            <w:pPr>
              <w:keepNext/>
              <w:keepLines/>
              <w:spacing w:after="0"/>
              <w:ind w:left="851" w:hanging="851"/>
              <w:rPr>
                <w:ins w:id="976" w:author="MK" w:date="2021-01-15T17:18:00Z"/>
                <w:rFonts w:ascii="Arial" w:eastAsia="SimSun" w:hAnsi="Arial"/>
                <w:sz w:val="18"/>
                <w:lang w:val="en-US"/>
              </w:rPr>
            </w:pPr>
            <w:ins w:id="977" w:author="MK" w:date="2021-01-15T17:18:00Z">
              <w:r w:rsidRPr="00DC6EA8">
                <w:rPr>
                  <w:rFonts w:ascii="Arial" w:eastAsia="SimSun" w:hAnsi="Arial"/>
                  <w:sz w:val="18"/>
                  <w:lang w:val="en-US"/>
                </w:rPr>
                <w:t>Note 2:</w:t>
              </w:r>
              <w:r w:rsidRPr="00DC6EA8">
                <w:rPr>
                  <w:rFonts w:ascii="Arial" w:eastAsia="SimSun" w:hAnsi="Arial"/>
                  <w:sz w:val="18"/>
                  <w:lang w:val="en-US"/>
                </w:rPr>
                <w:tab/>
                <w:t xml:space="preserve">Interference from other cells and noise sources not specified in the test is assumed to be constant over subcarriers and time and shall be modelled as AWGN of appropriate power for </w:t>
              </w:r>
            </w:ins>
            <w:ins w:id="978" w:author="MK" w:date="2021-01-15T17:18:00Z">
              <w:r w:rsidRPr="00DC6EA8">
                <w:rPr>
                  <w:rFonts w:ascii="Arial" w:eastAsia="Calibri" w:hAnsi="Arial" w:cs="v4.2.0"/>
                  <w:position w:val="-12"/>
                  <w:sz w:val="18"/>
                  <w:szCs w:val="22"/>
                  <w:lang w:val="en-US"/>
                </w:rPr>
                <w:object w:dxaOrig="420" w:dyaOrig="270" w14:anchorId="535789D5">
                  <v:shape id="_x0000_i1032" type="#_x0000_t75" style="width:22.55pt;height:14.6pt" o:ole="" fillcolor="window">
                    <v:imagedata r:id="rId16" o:title=""/>
                  </v:shape>
                  <o:OLEObject Type="Embed" ProgID="Equation.3" ShapeID="_x0000_i1032" DrawAspect="Content" ObjectID="_1673772358" r:id="rId26"/>
                </w:object>
              </w:r>
            </w:ins>
            <w:ins w:id="979" w:author="MK" w:date="2021-01-15T17:18:00Z">
              <w:r w:rsidRPr="00DC6EA8">
                <w:rPr>
                  <w:rFonts w:ascii="Arial" w:eastAsia="SimSun" w:hAnsi="Arial"/>
                  <w:sz w:val="18"/>
                  <w:lang w:val="en-US"/>
                </w:rPr>
                <w:t xml:space="preserve"> to be fulfilled.</w:t>
              </w:r>
            </w:ins>
          </w:p>
          <w:p w14:paraId="61D1E756" w14:textId="77777777" w:rsidR="00F177E8" w:rsidRPr="00DC6EA8" w:rsidRDefault="00F177E8" w:rsidP="00661086">
            <w:pPr>
              <w:keepNext/>
              <w:keepLines/>
              <w:spacing w:after="0"/>
              <w:ind w:left="851" w:hanging="851"/>
              <w:rPr>
                <w:ins w:id="980" w:author="MK" w:date="2021-01-15T17:18:00Z"/>
                <w:rFonts w:ascii="Arial" w:eastAsia="SimSun" w:hAnsi="Arial"/>
                <w:sz w:val="18"/>
                <w:lang w:val="en-US"/>
              </w:rPr>
            </w:pPr>
            <w:ins w:id="981" w:author="MK" w:date="2021-01-15T17:18:00Z">
              <w:r w:rsidRPr="00DC6EA8">
                <w:rPr>
                  <w:rFonts w:ascii="Arial" w:eastAsia="SimSun" w:hAnsi="Arial"/>
                  <w:sz w:val="18"/>
                  <w:lang w:val="en-US"/>
                </w:rPr>
                <w:t>Note 3:</w:t>
              </w:r>
              <w:r w:rsidRPr="00DC6EA8">
                <w:rPr>
                  <w:rFonts w:ascii="Arial" w:eastAsia="SimSun" w:hAnsi="Arial"/>
                  <w:sz w:val="18"/>
                  <w:lang w:val="en-US"/>
                </w:rPr>
                <w:tab/>
                <w:t>Io levels have been derived from other parameters for information purposes. They are not settable parameters themselves.</w:t>
              </w:r>
            </w:ins>
          </w:p>
        </w:tc>
      </w:tr>
    </w:tbl>
    <w:p w14:paraId="646C3851" w14:textId="77777777" w:rsidR="00F177E8" w:rsidRPr="00DC6EA8" w:rsidRDefault="00F177E8" w:rsidP="00F177E8">
      <w:pPr>
        <w:rPr>
          <w:ins w:id="982" w:author="MK" w:date="2021-01-15T17:18:00Z"/>
          <w:rFonts w:eastAsia="SimSun"/>
        </w:rPr>
      </w:pPr>
    </w:p>
    <w:p w14:paraId="26B95C76" w14:textId="77777777" w:rsidR="00F177E8" w:rsidRPr="00DC6EA8" w:rsidRDefault="00F177E8" w:rsidP="00F177E8">
      <w:pPr>
        <w:keepNext/>
        <w:keepLines/>
        <w:spacing w:before="60"/>
        <w:jc w:val="center"/>
        <w:rPr>
          <w:ins w:id="983" w:author="MK" w:date="2021-01-15T17:18:00Z"/>
          <w:rFonts w:ascii="Calibri" w:eastAsia="Calibri" w:hAnsi="Calibri"/>
          <w:b/>
          <w:sz w:val="22"/>
          <w:szCs w:val="22"/>
        </w:rPr>
      </w:pPr>
      <w:ins w:id="984" w:author="MK" w:date="2021-01-15T17:18:00Z">
        <w:r w:rsidRPr="00DC6EA8">
          <w:rPr>
            <w:rFonts w:ascii="Arial" w:eastAsia="SimSun" w:hAnsi="Arial"/>
            <w:b/>
          </w:rPr>
          <w:lastRenderedPageBreak/>
          <w:t>Table A.</w:t>
        </w:r>
        <w:r>
          <w:rPr>
            <w:rFonts w:ascii="Arial" w:eastAsia="SimSun" w:hAnsi="Arial"/>
            <w:b/>
          </w:rPr>
          <w:t>10.2.2</w:t>
        </w:r>
        <w:r w:rsidRPr="00DC6EA8">
          <w:rPr>
            <w:rFonts w:ascii="Arial" w:eastAsia="SimSun" w:hAnsi="Arial"/>
            <w:b/>
          </w:rPr>
          <w:t>.1.2-4: Sounding Reference Symbol Configuration for timing advance</w:t>
        </w:r>
        <w:r>
          <w:rPr>
            <w:rFonts w:ascii="Arial" w:eastAsia="SimSun" w:hAnsi="Arial"/>
            <w:b/>
          </w:rPr>
          <w:t xml:space="preserve"> test</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843"/>
        <w:gridCol w:w="5244"/>
      </w:tblGrid>
      <w:tr w:rsidR="00F177E8" w:rsidRPr="00DC6EA8" w14:paraId="75C20AA2" w14:textId="77777777" w:rsidTr="00661086">
        <w:trPr>
          <w:trHeight w:val="579"/>
          <w:jc w:val="center"/>
          <w:ins w:id="985" w:author="MK" w:date="2021-01-15T17:18:00Z"/>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301CD6F6" w14:textId="77777777" w:rsidR="00F177E8" w:rsidRPr="00DC6EA8" w:rsidRDefault="00F177E8" w:rsidP="00661086">
            <w:pPr>
              <w:keepNext/>
              <w:keepLines/>
              <w:spacing w:after="0"/>
              <w:jc w:val="center"/>
              <w:rPr>
                <w:ins w:id="986" w:author="MK" w:date="2021-01-15T17:18:00Z"/>
                <w:rFonts w:ascii="Arial" w:eastAsia="SimSun" w:hAnsi="Arial" w:cs="Arial"/>
                <w:b/>
                <w:sz w:val="16"/>
                <w:szCs w:val="16"/>
              </w:rPr>
            </w:pPr>
            <w:ins w:id="987" w:author="MK" w:date="2021-01-15T17:18:00Z">
              <w:r w:rsidRPr="00DC6EA8">
                <w:rPr>
                  <w:rFonts w:ascii="Arial" w:eastAsia="SimSun" w:hAnsi="Arial" w:cs="Arial"/>
                  <w:b/>
                  <w:sz w:val="16"/>
                  <w:szCs w:val="16"/>
                </w:rPr>
                <w:t>Field</w:t>
              </w:r>
            </w:ins>
          </w:p>
        </w:tc>
        <w:tc>
          <w:tcPr>
            <w:tcW w:w="1843" w:type="dxa"/>
            <w:tcBorders>
              <w:top w:val="single" w:sz="4" w:space="0" w:color="auto"/>
              <w:left w:val="single" w:sz="4" w:space="0" w:color="auto"/>
              <w:bottom w:val="single" w:sz="4" w:space="0" w:color="auto"/>
              <w:right w:val="single" w:sz="4" w:space="0" w:color="auto"/>
            </w:tcBorders>
            <w:vAlign w:val="center"/>
            <w:hideMark/>
          </w:tcPr>
          <w:p w14:paraId="5D6F68C4" w14:textId="77777777" w:rsidR="00F177E8" w:rsidRPr="00DC6EA8" w:rsidRDefault="00F177E8" w:rsidP="00661086">
            <w:pPr>
              <w:keepNext/>
              <w:keepLines/>
              <w:spacing w:after="0"/>
              <w:jc w:val="center"/>
              <w:rPr>
                <w:ins w:id="988" w:author="MK" w:date="2021-01-15T17:18:00Z"/>
                <w:rFonts w:ascii="Arial" w:eastAsia="SimSun" w:hAnsi="Arial" w:cs="Arial"/>
                <w:b/>
                <w:sz w:val="16"/>
                <w:szCs w:val="16"/>
              </w:rPr>
            </w:pPr>
            <w:ins w:id="989" w:author="MK" w:date="2021-01-15T17:18:00Z">
              <w:r w:rsidRPr="00DC6EA8">
                <w:rPr>
                  <w:rFonts w:ascii="Arial" w:eastAsia="SimSun" w:hAnsi="Arial" w:cs="Arial"/>
                  <w:b/>
                  <w:sz w:val="16"/>
                  <w:szCs w:val="16"/>
                </w:rPr>
                <w:t>Value</w:t>
              </w:r>
            </w:ins>
          </w:p>
        </w:tc>
        <w:tc>
          <w:tcPr>
            <w:tcW w:w="5244" w:type="dxa"/>
            <w:tcBorders>
              <w:top w:val="single" w:sz="4" w:space="0" w:color="auto"/>
              <w:left w:val="single" w:sz="4" w:space="0" w:color="auto"/>
              <w:bottom w:val="single" w:sz="4" w:space="0" w:color="auto"/>
              <w:right w:val="single" w:sz="4" w:space="0" w:color="auto"/>
            </w:tcBorders>
            <w:vAlign w:val="center"/>
            <w:hideMark/>
          </w:tcPr>
          <w:p w14:paraId="16131966" w14:textId="77777777" w:rsidR="00F177E8" w:rsidRPr="00DC6EA8" w:rsidRDefault="00F177E8" w:rsidP="00661086">
            <w:pPr>
              <w:keepNext/>
              <w:keepLines/>
              <w:spacing w:after="0"/>
              <w:jc w:val="center"/>
              <w:rPr>
                <w:ins w:id="990" w:author="MK" w:date="2021-01-15T17:18:00Z"/>
                <w:rFonts w:ascii="Arial" w:eastAsia="SimSun" w:hAnsi="Arial" w:cs="Arial"/>
                <w:b/>
                <w:sz w:val="16"/>
                <w:szCs w:val="16"/>
              </w:rPr>
            </w:pPr>
            <w:ins w:id="991" w:author="MK" w:date="2021-01-15T17:18:00Z">
              <w:r w:rsidRPr="00DC6EA8">
                <w:rPr>
                  <w:rFonts w:ascii="Arial" w:eastAsia="SimSun" w:hAnsi="Arial" w:cs="Arial"/>
                  <w:b/>
                  <w:sz w:val="16"/>
                  <w:szCs w:val="16"/>
                </w:rPr>
                <w:t>Comment</w:t>
              </w:r>
            </w:ins>
          </w:p>
        </w:tc>
      </w:tr>
      <w:tr w:rsidR="00F177E8" w:rsidRPr="00DC6EA8" w14:paraId="5B2EA4EC" w14:textId="77777777" w:rsidTr="00661086">
        <w:trPr>
          <w:trHeight w:val="56"/>
          <w:jc w:val="center"/>
          <w:ins w:id="992" w:author="MK" w:date="2021-01-15T17:18:00Z"/>
        </w:trPr>
        <w:tc>
          <w:tcPr>
            <w:tcW w:w="1129" w:type="dxa"/>
            <w:tcBorders>
              <w:top w:val="single" w:sz="4" w:space="0" w:color="auto"/>
              <w:left w:val="single" w:sz="4" w:space="0" w:color="auto"/>
              <w:bottom w:val="nil"/>
              <w:right w:val="single" w:sz="4" w:space="0" w:color="auto"/>
            </w:tcBorders>
            <w:vAlign w:val="center"/>
          </w:tcPr>
          <w:p w14:paraId="301EEBFA" w14:textId="77777777" w:rsidR="00F177E8" w:rsidRPr="00DC6EA8" w:rsidRDefault="00F177E8" w:rsidP="00661086">
            <w:pPr>
              <w:keepNext/>
              <w:keepLines/>
              <w:spacing w:after="0" w:line="256" w:lineRule="auto"/>
              <w:rPr>
                <w:ins w:id="993" w:author="MK" w:date="2021-01-15T17:18:00Z"/>
                <w:rFonts w:ascii="Arial" w:eastAsia="SimSun" w:hAnsi="Arial"/>
                <w:sz w:val="16"/>
                <w:szCs w:val="16"/>
              </w:rPr>
            </w:pPr>
            <w:ins w:id="994" w:author="MK" w:date="2021-01-15T17:18:00Z">
              <w:r w:rsidRPr="00DC6EA8">
                <w:rPr>
                  <w:rFonts w:ascii="Arial" w:eastAsia="SimSun" w:hAnsi="Arial"/>
                  <w:sz w:val="16"/>
                  <w:szCs w:val="16"/>
                </w:rPr>
                <w:t>c-SRS</w:t>
              </w:r>
            </w:ins>
          </w:p>
        </w:tc>
        <w:tc>
          <w:tcPr>
            <w:tcW w:w="1418" w:type="dxa"/>
            <w:tcBorders>
              <w:top w:val="single" w:sz="4" w:space="0" w:color="auto"/>
              <w:left w:val="single" w:sz="4" w:space="0" w:color="auto"/>
              <w:bottom w:val="single" w:sz="4" w:space="0" w:color="auto"/>
              <w:right w:val="single" w:sz="4" w:space="0" w:color="auto"/>
            </w:tcBorders>
            <w:vAlign w:val="center"/>
          </w:tcPr>
          <w:p w14:paraId="2D4FAADE" w14:textId="77777777" w:rsidR="00F177E8" w:rsidRPr="00DC6EA8" w:rsidRDefault="00F177E8" w:rsidP="00661086">
            <w:pPr>
              <w:keepNext/>
              <w:keepLines/>
              <w:spacing w:after="0" w:line="256" w:lineRule="auto"/>
              <w:rPr>
                <w:ins w:id="995" w:author="MK" w:date="2021-01-15T17:18:00Z"/>
                <w:rFonts w:ascii="Arial" w:eastAsia="SimSun" w:hAnsi="Arial" w:cs="Arial"/>
                <w:sz w:val="16"/>
                <w:szCs w:val="16"/>
              </w:rPr>
            </w:pPr>
            <w:ins w:id="996" w:author="MK" w:date="2021-01-15T17:18:00Z">
              <w:r w:rsidRPr="00DC6EA8">
                <w:rPr>
                  <w:rFonts w:ascii="Arial" w:eastAsia="SimSun" w:hAnsi="Arial" w:cs="Arial"/>
                  <w:sz w:val="16"/>
                  <w:szCs w:val="16"/>
                </w:rPr>
                <w:t>Config</w:t>
              </w:r>
              <w:r w:rsidRPr="00DC6EA8">
                <w:rPr>
                  <w:rFonts w:ascii="Arial" w:eastAsia="SimSun" w:hAnsi="Arial"/>
                  <w:sz w:val="16"/>
                  <w:szCs w:val="16"/>
                </w:rPr>
                <w:t xml:space="preserve"> 1,2</w:t>
              </w:r>
            </w:ins>
          </w:p>
        </w:tc>
        <w:tc>
          <w:tcPr>
            <w:tcW w:w="1843" w:type="dxa"/>
            <w:tcBorders>
              <w:top w:val="single" w:sz="4" w:space="0" w:color="auto"/>
              <w:left w:val="single" w:sz="4" w:space="0" w:color="auto"/>
              <w:bottom w:val="single" w:sz="4" w:space="0" w:color="auto"/>
              <w:right w:val="single" w:sz="4" w:space="0" w:color="auto"/>
            </w:tcBorders>
            <w:vAlign w:val="center"/>
          </w:tcPr>
          <w:p w14:paraId="645AC057" w14:textId="77777777" w:rsidR="00F177E8" w:rsidRPr="00DC6EA8" w:rsidRDefault="00F177E8" w:rsidP="00661086">
            <w:pPr>
              <w:keepNext/>
              <w:keepLines/>
              <w:spacing w:after="0" w:line="256" w:lineRule="auto"/>
              <w:jc w:val="center"/>
              <w:rPr>
                <w:ins w:id="997" w:author="MK" w:date="2021-01-15T17:18:00Z"/>
                <w:rFonts w:ascii="Arial" w:eastAsia="SimSun" w:hAnsi="Arial" w:cs="Arial"/>
                <w:sz w:val="16"/>
                <w:szCs w:val="16"/>
              </w:rPr>
            </w:pPr>
            <w:ins w:id="998" w:author="MK" w:date="2021-01-15T17:18:00Z">
              <w:r>
                <w:rPr>
                  <w:rFonts w:ascii="Arial" w:eastAsia="SimSun" w:hAnsi="Arial" w:cs="Arial"/>
                  <w:sz w:val="16"/>
                  <w:szCs w:val="16"/>
                </w:rPr>
                <w:t>24</w:t>
              </w:r>
            </w:ins>
          </w:p>
        </w:tc>
        <w:tc>
          <w:tcPr>
            <w:tcW w:w="5244" w:type="dxa"/>
            <w:tcBorders>
              <w:top w:val="single" w:sz="4" w:space="0" w:color="auto"/>
              <w:left w:val="single" w:sz="4" w:space="0" w:color="auto"/>
              <w:bottom w:val="nil"/>
              <w:right w:val="single" w:sz="4" w:space="0" w:color="auto"/>
            </w:tcBorders>
            <w:vAlign w:val="center"/>
          </w:tcPr>
          <w:p w14:paraId="0891C491" w14:textId="77777777" w:rsidR="00F177E8" w:rsidRPr="00DC6EA8" w:rsidRDefault="00F177E8" w:rsidP="00661086">
            <w:pPr>
              <w:keepNext/>
              <w:keepLines/>
              <w:spacing w:after="0" w:line="256" w:lineRule="auto"/>
              <w:rPr>
                <w:ins w:id="999" w:author="MK" w:date="2021-01-15T17:18:00Z"/>
                <w:rFonts w:ascii="Arial" w:eastAsia="SimSun" w:hAnsi="Arial"/>
                <w:sz w:val="16"/>
                <w:szCs w:val="16"/>
                <w:lang w:eastAsia="ja-JP"/>
              </w:rPr>
            </w:pPr>
            <w:ins w:id="1000" w:author="MK" w:date="2021-01-15T17:18:00Z">
              <w:r w:rsidRPr="00DC6EA8">
                <w:rPr>
                  <w:rFonts w:ascii="Arial" w:eastAsia="SimSun" w:hAnsi="Arial"/>
                  <w:sz w:val="16"/>
                  <w:szCs w:val="16"/>
                  <w:lang w:eastAsia="ja-JP"/>
                </w:rPr>
                <w:t>Frequency hopping is disabled</w:t>
              </w:r>
            </w:ins>
          </w:p>
        </w:tc>
      </w:tr>
      <w:tr w:rsidR="00F177E8" w:rsidRPr="00DC6EA8" w14:paraId="4A438231" w14:textId="77777777" w:rsidTr="00661086">
        <w:trPr>
          <w:trHeight w:val="56"/>
          <w:jc w:val="center"/>
          <w:ins w:id="1001" w:author="MK" w:date="2021-01-15T17:18:00Z"/>
        </w:trPr>
        <w:tc>
          <w:tcPr>
            <w:tcW w:w="2547" w:type="dxa"/>
            <w:gridSpan w:val="2"/>
            <w:tcBorders>
              <w:top w:val="single" w:sz="4" w:space="0" w:color="auto"/>
              <w:left w:val="single" w:sz="4" w:space="0" w:color="auto"/>
              <w:bottom w:val="single" w:sz="4" w:space="0" w:color="auto"/>
              <w:right w:val="single" w:sz="4" w:space="0" w:color="auto"/>
            </w:tcBorders>
          </w:tcPr>
          <w:p w14:paraId="2779DF0E" w14:textId="77777777" w:rsidR="00F177E8" w:rsidRPr="00DC6EA8" w:rsidRDefault="00F177E8" w:rsidP="00661086">
            <w:pPr>
              <w:keepNext/>
              <w:keepLines/>
              <w:spacing w:after="0" w:line="256" w:lineRule="auto"/>
              <w:rPr>
                <w:ins w:id="1002" w:author="MK" w:date="2021-01-15T17:18:00Z"/>
                <w:rFonts w:ascii="Arial" w:eastAsia="SimSun" w:hAnsi="Arial" w:cs="Arial"/>
                <w:sz w:val="16"/>
                <w:szCs w:val="16"/>
              </w:rPr>
            </w:pPr>
            <w:ins w:id="1003" w:author="MK" w:date="2021-01-15T17:18:00Z">
              <w:r w:rsidRPr="00DC6EA8">
                <w:rPr>
                  <w:rFonts w:ascii="Arial" w:eastAsia="SimSun" w:hAnsi="Arial"/>
                  <w:sz w:val="16"/>
                  <w:szCs w:val="16"/>
                </w:rPr>
                <w:t>b-SRS</w:t>
              </w:r>
            </w:ins>
          </w:p>
        </w:tc>
        <w:tc>
          <w:tcPr>
            <w:tcW w:w="1843" w:type="dxa"/>
            <w:tcBorders>
              <w:top w:val="single" w:sz="4" w:space="0" w:color="auto"/>
              <w:left w:val="single" w:sz="4" w:space="0" w:color="auto"/>
              <w:bottom w:val="single" w:sz="4" w:space="0" w:color="auto"/>
              <w:right w:val="single" w:sz="4" w:space="0" w:color="auto"/>
            </w:tcBorders>
          </w:tcPr>
          <w:p w14:paraId="096EF674" w14:textId="77777777" w:rsidR="00F177E8" w:rsidRPr="00DC6EA8" w:rsidRDefault="00F177E8" w:rsidP="00661086">
            <w:pPr>
              <w:keepNext/>
              <w:keepLines/>
              <w:spacing w:after="0" w:line="256" w:lineRule="auto"/>
              <w:jc w:val="center"/>
              <w:rPr>
                <w:ins w:id="1004" w:author="MK" w:date="2021-01-15T17:18:00Z"/>
                <w:rFonts w:ascii="Arial" w:eastAsia="SimSun" w:hAnsi="Arial" w:cs="Arial"/>
                <w:sz w:val="16"/>
                <w:szCs w:val="16"/>
              </w:rPr>
            </w:pPr>
            <w:ins w:id="1005" w:author="MK" w:date="2021-01-15T17:18:00Z">
              <w:r w:rsidRPr="00DC6EA8">
                <w:rPr>
                  <w:rFonts w:ascii="Arial" w:eastAsia="SimSun" w:hAnsi="Arial" w:cs="Arial"/>
                  <w:sz w:val="16"/>
                  <w:szCs w:val="16"/>
                </w:rPr>
                <w:t>0</w:t>
              </w:r>
            </w:ins>
          </w:p>
        </w:tc>
        <w:tc>
          <w:tcPr>
            <w:tcW w:w="5244" w:type="dxa"/>
            <w:tcBorders>
              <w:top w:val="nil"/>
              <w:left w:val="single" w:sz="4" w:space="0" w:color="auto"/>
              <w:bottom w:val="nil"/>
              <w:right w:val="single" w:sz="4" w:space="0" w:color="auto"/>
            </w:tcBorders>
          </w:tcPr>
          <w:p w14:paraId="00F175DE" w14:textId="77777777" w:rsidR="00F177E8" w:rsidRPr="00DC6EA8" w:rsidRDefault="00F177E8" w:rsidP="00661086">
            <w:pPr>
              <w:keepNext/>
              <w:keepLines/>
              <w:spacing w:after="0" w:line="256" w:lineRule="auto"/>
              <w:rPr>
                <w:ins w:id="1006" w:author="MK" w:date="2021-01-15T17:18:00Z"/>
                <w:rFonts w:ascii="Arial" w:eastAsia="SimSun" w:hAnsi="Arial"/>
                <w:sz w:val="16"/>
                <w:szCs w:val="16"/>
                <w:lang w:eastAsia="ja-JP"/>
              </w:rPr>
            </w:pPr>
          </w:p>
        </w:tc>
      </w:tr>
      <w:tr w:rsidR="00F177E8" w:rsidRPr="00DC6EA8" w14:paraId="254126BF" w14:textId="77777777" w:rsidTr="00661086">
        <w:trPr>
          <w:trHeight w:val="56"/>
          <w:jc w:val="center"/>
          <w:ins w:id="1007" w:author="MK" w:date="2021-01-15T17:18:00Z"/>
        </w:trPr>
        <w:tc>
          <w:tcPr>
            <w:tcW w:w="2547" w:type="dxa"/>
            <w:gridSpan w:val="2"/>
            <w:tcBorders>
              <w:top w:val="single" w:sz="4" w:space="0" w:color="auto"/>
              <w:left w:val="single" w:sz="4" w:space="0" w:color="auto"/>
              <w:bottom w:val="single" w:sz="4" w:space="0" w:color="auto"/>
              <w:right w:val="single" w:sz="4" w:space="0" w:color="auto"/>
            </w:tcBorders>
          </w:tcPr>
          <w:p w14:paraId="1AE662A7" w14:textId="77777777" w:rsidR="00F177E8" w:rsidRPr="00DC6EA8" w:rsidRDefault="00F177E8" w:rsidP="00661086">
            <w:pPr>
              <w:keepNext/>
              <w:keepLines/>
              <w:spacing w:after="0" w:line="256" w:lineRule="auto"/>
              <w:rPr>
                <w:ins w:id="1008" w:author="MK" w:date="2021-01-15T17:18:00Z"/>
                <w:rFonts w:ascii="Arial" w:eastAsia="SimSun" w:hAnsi="Arial" w:cs="Arial"/>
                <w:sz w:val="16"/>
                <w:szCs w:val="16"/>
              </w:rPr>
            </w:pPr>
            <w:ins w:id="1009" w:author="MK" w:date="2021-01-15T17:18:00Z">
              <w:r w:rsidRPr="00DC6EA8">
                <w:rPr>
                  <w:rFonts w:ascii="Arial" w:eastAsia="SimSun" w:hAnsi="Arial"/>
                  <w:sz w:val="16"/>
                  <w:szCs w:val="16"/>
                </w:rPr>
                <w:t>b-hop</w:t>
              </w:r>
            </w:ins>
          </w:p>
        </w:tc>
        <w:tc>
          <w:tcPr>
            <w:tcW w:w="1843" w:type="dxa"/>
            <w:tcBorders>
              <w:top w:val="single" w:sz="4" w:space="0" w:color="auto"/>
              <w:left w:val="single" w:sz="4" w:space="0" w:color="auto"/>
              <w:bottom w:val="single" w:sz="4" w:space="0" w:color="auto"/>
              <w:right w:val="single" w:sz="4" w:space="0" w:color="auto"/>
            </w:tcBorders>
          </w:tcPr>
          <w:p w14:paraId="13635F3C" w14:textId="77777777" w:rsidR="00F177E8" w:rsidRPr="00DC6EA8" w:rsidRDefault="00F177E8" w:rsidP="00661086">
            <w:pPr>
              <w:keepNext/>
              <w:keepLines/>
              <w:spacing w:after="0" w:line="256" w:lineRule="auto"/>
              <w:jc w:val="center"/>
              <w:rPr>
                <w:ins w:id="1010" w:author="MK" w:date="2021-01-15T17:18:00Z"/>
                <w:rFonts w:ascii="Arial" w:eastAsia="SimSun" w:hAnsi="Arial" w:cs="Arial"/>
                <w:sz w:val="16"/>
                <w:szCs w:val="16"/>
              </w:rPr>
            </w:pPr>
            <w:ins w:id="1011" w:author="MK" w:date="2021-01-15T17:18:00Z">
              <w:r w:rsidRPr="00DC6EA8">
                <w:rPr>
                  <w:rFonts w:ascii="Arial" w:eastAsia="SimSun" w:hAnsi="Arial" w:cs="Arial"/>
                  <w:sz w:val="16"/>
                  <w:szCs w:val="16"/>
                </w:rPr>
                <w:t>0</w:t>
              </w:r>
            </w:ins>
          </w:p>
        </w:tc>
        <w:tc>
          <w:tcPr>
            <w:tcW w:w="5244" w:type="dxa"/>
            <w:tcBorders>
              <w:top w:val="nil"/>
              <w:left w:val="single" w:sz="4" w:space="0" w:color="auto"/>
              <w:bottom w:val="single" w:sz="4" w:space="0" w:color="auto"/>
              <w:right w:val="single" w:sz="4" w:space="0" w:color="auto"/>
            </w:tcBorders>
          </w:tcPr>
          <w:p w14:paraId="66494DF9" w14:textId="77777777" w:rsidR="00F177E8" w:rsidRPr="00DC6EA8" w:rsidRDefault="00F177E8" w:rsidP="00661086">
            <w:pPr>
              <w:keepNext/>
              <w:keepLines/>
              <w:spacing w:after="0" w:line="256" w:lineRule="auto"/>
              <w:rPr>
                <w:ins w:id="1012" w:author="MK" w:date="2021-01-15T17:18:00Z"/>
                <w:rFonts w:ascii="Arial" w:eastAsia="SimSun" w:hAnsi="Arial"/>
                <w:sz w:val="16"/>
                <w:szCs w:val="16"/>
                <w:lang w:eastAsia="ja-JP"/>
              </w:rPr>
            </w:pPr>
          </w:p>
        </w:tc>
      </w:tr>
      <w:tr w:rsidR="00F177E8" w:rsidRPr="00DC6EA8" w14:paraId="201C66B9" w14:textId="77777777" w:rsidTr="00661086">
        <w:trPr>
          <w:jc w:val="center"/>
          <w:ins w:id="1013" w:author="MK" w:date="2021-01-15T17:18:00Z"/>
        </w:trPr>
        <w:tc>
          <w:tcPr>
            <w:tcW w:w="2547" w:type="dxa"/>
            <w:gridSpan w:val="2"/>
            <w:tcBorders>
              <w:top w:val="single" w:sz="4" w:space="0" w:color="auto"/>
              <w:left w:val="single" w:sz="4" w:space="0" w:color="auto"/>
              <w:bottom w:val="single" w:sz="4" w:space="0" w:color="auto"/>
              <w:right w:val="single" w:sz="4" w:space="0" w:color="auto"/>
            </w:tcBorders>
          </w:tcPr>
          <w:p w14:paraId="4F782655" w14:textId="77777777" w:rsidR="00F177E8" w:rsidRPr="00DC6EA8" w:rsidRDefault="00F177E8" w:rsidP="00661086">
            <w:pPr>
              <w:keepNext/>
              <w:keepLines/>
              <w:spacing w:after="0" w:line="256" w:lineRule="auto"/>
              <w:rPr>
                <w:ins w:id="1014" w:author="MK" w:date="2021-01-15T17:18:00Z"/>
                <w:rFonts w:ascii="Arial" w:eastAsia="SimSun" w:hAnsi="Arial"/>
                <w:sz w:val="16"/>
                <w:szCs w:val="16"/>
              </w:rPr>
            </w:pPr>
            <w:proofErr w:type="spellStart"/>
            <w:ins w:id="1015" w:author="MK" w:date="2021-01-15T17:18:00Z">
              <w:r w:rsidRPr="00DC6EA8">
                <w:rPr>
                  <w:rFonts w:ascii="Arial" w:eastAsia="SimSun" w:hAnsi="Arial"/>
                  <w:sz w:val="16"/>
                  <w:szCs w:val="16"/>
                </w:rPr>
                <w:t>freqDomainPosition</w:t>
              </w:r>
              <w:proofErr w:type="spellEnd"/>
            </w:ins>
          </w:p>
        </w:tc>
        <w:tc>
          <w:tcPr>
            <w:tcW w:w="1843" w:type="dxa"/>
            <w:tcBorders>
              <w:top w:val="single" w:sz="4" w:space="0" w:color="auto"/>
              <w:left w:val="single" w:sz="4" w:space="0" w:color="auto"/>
              <w:bottom w:val="single" w:sz="4" w:space="0" w:color="auto"/>
              <w:right w:val="single" w:sz="4" w:space="0" w:color="auto"/>
            </w:tcBorders>
          </w:tcPr>
          <w:p w14:paraId="4F636684" w14:textId="77777777" w:rsidR="00F177E8" w:rsidRPr="00DC6EA8" w:rsidRDefault="00F177E8" w:rsidP="00661086">
            <w:pPr>
              <w:keepNext/>
              <w:keepLines/>
              <w:spacing w:after="0" w:line="256" w:lineRule="auto"/>
              <w:jc w:val="center"/>
              <w:rPr>
                <w:ins w:id="1016" w:author="MK" w:date="2021-01-15T17:18:00Z"/>
                <w:rFonts w:ascii="Arial" w:eastAsia="SimSun" w:hAnsi="Arial" w:cs="Arial"/>
                <w:sz w:val="16"/>
                <w:szCs w:val="16"/>
              </w:rPr>
            </w:pPr>
            <w:ins w:id="1017" w:author="MK" w:date="2021-01-15T17:18:00Z">
              <w:r w:rsidRPr="00DC6EA8">
                <w:rPr>
                  <w:rFonts w:ascii="Arial" w:eastAsia="SimSun" w:hAnsi="Arial" w:cs="Arial"/>
                  <w:sz w:val="16"/>
                  <w:szCs w:val="16"/>
                </w:rPr>
                <w:t>0</w:t>
              </w:r>
            </w:ins>
          </w:p>
        </w:tc>
        <w:tc>
          <w:tcPr>
            <w:tcW w:w="5244" w:type="dxa"/>
            <w:tcBorders>
              <w:top w:val="single" w:sz="4" w:space="0" w:color="auto"/>
              <w:left w:val="single" w:sz="4" w:space="0" w:color="auto"/>
              <w:bottom w:val="nil"/>
              <w:right w:val="single" w:sz="4" w:space="0" w:color="auto"/>
            </w:tcBorders>
          </w:tcPr>
          <w:p w14:paraId="3360B56A" w14:textId="77777777" w:rsidR="00F177E8" w:rsidRPr="00DC6EA8" w:rsidRDefault="00F177E8" w:rsidP="00661086">
            <w:pPr>
              <w:keepNext/>
              <w:keepLines/>
              <w:spacing w:after="0"/>
              <w:rPr>
                <w:ins w:id="1018" w:author="MK" w:date="2021-01-15T17:18:00Z"/>
                <w:rFonts w:ascii="Arial" w:eastAsia="SimSun" w:hAnsi="Arial"/>
                <w:sz w:val="16"/>
                <w:szCs w:val="16"/>
              </w:rPr>
            </w:pPr>
            <w:ins w:id="1019" w:author="MK" w:date="2021-01-15T17:18:00Z">
              <w:r w:rsidRPr="00DC6EA8">
                <w:rPr>
                  <w:rFonts w:ascii="Arial" w:eastAsia="SimSun" w:hAnsi="Arial"/>
                  <w:sz w:val="16"/>
                  <w:szCs w:val="16"/>
                </w:rPr>
                <w:t>Frequency domain position of SRS</w:t>
              </w:r>
            </w:ins>
          </w:p>
        </w:tc>
      </w:tr>
      <w:tr w:rsidR="00F177E8" w:rsidRPr="00DC6EA8" w14:paraId="2BEA41CB" w14:textId="77777777" w:rsidTr="00661086">
        <w:trPr>
          <w:jc w:val="center"/>
          <w:ins w:id="1020" w:author="MK" w:date="2021-01-15T17:18:00Z"/>
        </w:trPr>
        <w:tc>
          <w:tcPr>
            <w:tcW w:w="2547" w:type="dxa"/>
            <w:gridSpan w:val="2"/>
            <w:tcBorders>
              <w:top w:val="single" w:sz="4" w:space="0" w:color="auto"/>
              <w:left w:val="single" w:sz="4" w:space="0" w:color="auto"/>
              <w:bottom w:val="single" w:sz="4" w:space="0" w:color="auto"/>
              <w:right w:val="single" w:sz="4" w:space="0" w:color="auto"/>
            </w:tcBorders>
          </w:tcPr>
          <w:p w14:paraId="7C9D780F" w14:textId="77777777" w:rsidR="00F177E8" w:rsidRPr="00DC6EA8" w:rsidRDefault="00F177E8" w:rsidP="00661086">
            <w:pPr>
              <w:keepNext/>
              <w:keepLines/>
              <w:spacing w:after="0" w:line="256" w:lineRule="auto"/>
              <w:rPr>
                <w:ins w:id="1021" w:author="MK" w:date="2021-01-15T17:18:00Z"/>
                <w:rFonts w:ascii="Arial" w:eastAsia="SimSun" w:hAnsi="Arial"/>
                <w:sz w:val="16"/>
                <w:szCs w:val="16"/>
              </w:rPr>
            </w:pPr>
            <w:proofErr w:type="spellStart"/>
            <w:ins w:id="1022" w:author="MK" w:date="2021-01-15T17:18:00Z">
              <w:r w:rsidRPr="00DC6EA8">
                <w:rPr>
                  <w:rFonts w:ascii="Arial" w:eastAsia="SimSun" w:hAnsi="Arial"/>
                  <w:sz w:val="16"/>
                  <w:szCs w:val="16"/>
                </w:rPr>
                <w:t>freqDomainShift</w:t>
              </w:r>
              <w:proofErr w:type="spellEnd"/>
            </w:ins>
          </w:p>
        </w:tc>
        <w:tc>
          <w:tcPr>
            <w:tcW w:w="1843" w:type="dxa"/>
            <w:tcBorders>
              <w:top w:val="single" w:sz="4" w:space="0" w:color="auto"/>
              <w:left w:val="single" w:sz="4" w:space="0" w:color="auto"/>
              <w:bottom w:val="single" w:sz="4" w:space="0" w:color="auto"/>
              <w:right w:val="single" w:sz="4" w:space="0" w:color="auto"/>
            </w:tcBorders>
          </w:tcPr>
          <w:p w14:paraId="4013C1C6" w14:textId="77777777" w:rsidR="00F177E8" w:rsidRPr="00DC6EA8" w:rsidRDefault="00F177E8" w:rsidP="00661086">
            <w:pPr>
              <w:keepNext/>
              <w:keepLines/>
              <w:spacing w:after="0" w:line="256" w:lineRule="auto"/>
              <w:jc w:val="center"/>
              <w:rPr>
                <w:ins w:id="1023" w:author="MK" w:date="2021-01-15T17:18:00Z"/>
                <w:rFonts w:ascii="Arial" w:eastAsia="SimSun" w:hAnsi="Arial" w:cs="Arial"/>
                <w:sz w:val="16"/>
                <w:szCs w:val="16"/>
              </w:rPr>
            </w:pPr>
            <w:ins w:id="1024" w:author="MK" w:date="2021-01-15T17:18:00Z">
              <w:r w:rsidRPr="00DC6EA8">
                <w:rPr>
                  <w:rFonts w:ascii="Arial" w:eastAsia="SimSun" w:hAnsi="Arial" w:cs="Arial"/>
                  <w:sz w:val="16"/>
                  <w:szCs w:val="16"/>
                </w:rPr>
                <w:t>0</w:t>
              </w:r>
            </w:ins>
          </w:p>
        </w:tc>
        <w:tc>
          <w:tcPr>
            <w:tcW w:w="5244" w:type="dxa"/>
            <w:tcBorders>
              <w:top w:val="nil"/>
              <w:left w:val="single" w:sz="4" w:space="0" w:color="auto"/>
              <w:bottom w:val="single" w:sz="4" w:space="0" w:color="auto"/>
              <w:right w:val="single" w:sz="4" w:space="0" w:color="auto"/>
            </w:tcBorders>
          </w:tcPr>
          <w:p w14:paraId="50FD992D" w14:textId="77777777" w:rsidR="00F177E8" w:rsidRPr="00DC6EA8" w:rsidRDefault="00F177E8" w:rsidP="00661086">
            <w:pPr>
              <w:keepNext/>
              <w:keepLines/>
              <w:spacing w:after="0"/>
              <w:rPr>
                <w:ins w:id="1025" w:author="MK" w:date="2021-01-15T17:18:00Z"/>
                <w:rFonts w:ascii="Arial" w:eastAsia="SimSun" w:hAnsi="Arial"/>
                <w:sz w:val="16"/>
                <w:szCs w:val="16"/>
              </w:rPr>
            </w:pPr>
          </w:p>
        </w:tc>
      </w:tr>
      <w:tr w:rsidR="00F177E8" w:rsidRPr="00DC6EA8" w14:paraId="0F78DD5D" w14:textId="77777777" w:rsidTr="00661086">
        <w:trPr>
          <w:jc w:val="center"/>
          <w:ins w:id="1026" w:author="MK" w:date="2021-01-15T17:18:00Z"/>
        </w:trPr>
        <w:tc>
          <w:tcPr>
            <w:tcW w:w="2547" w:type="dxa"/>
            <w:gridSpan w:val="2"/>
            <w:tcBorders>
              <w:top w:val="single" w:sz="4" w:space="0" w:color="auto"/>
              <w:left w:val="single" w:sz="4" w:space="0" w:color="auto"/>
              <w:bottom w:val="single" w:sz="4" w:space="0" w:color="auto"/>
              <w:right w:val="single" w:sz="4" w:space="0" w:color="auto"/>
            </w:tcBorders>
            <w:hideMark/>
          </w:tcPr>
          <w:p w14:paraId="54EAD88B" w14:textId="77777777" w:rsidR="00F177E8" w:rsidRPr="00DC6EA8" w:rsidRDefault="00F177E8" w:rsidP="00661086">
            <w:pPr>
              <w:keepNext/>
              <w:keepLines/>
              <w:spacing w:after="0" w:line="256" w:lineRule="auto"/>
              <w:rPr>
                <w:ins w:id="1027" w:author="MK" w:date="2021-01-15T17:18:00Z"/>
                <w:rFonts w:ascii="Arial" w:eastAsia="SimSun" w:hAnsi="Arial"/>
                <w:sz w:val="16"/>
                <w:szCs w:val="16"/>
              </w:rPr>
            </w:pPr>
            <w:proofErr w:type="spellStart"/>
            <w:ins w:id="1028" w:author="MK" w:date="2021-01-15T17:18:00Z">
              <w:r w:rsidRPr="00DC6EA8">
                <w:rPr>
                  <w:rFonts w:ascii="Arial" w:eastAsia="SimSun" w:hAnsi="Arial"/>
                  <w:sz w:val="16"/>
                  <w:szCs w:val="16"/>
                </w:rPr>
                <w:t>groupOrSequenceHopping</w:t>
              </w:r>
              <w:proofErr w:type="spellEnd"/>
            </w:ins>
          </w:p>
        </w:tc>
        <w:tc>
          <w:tcPr>
            <w:tcW w:w="1843" w:type="dxa"/>
            <w:tcBorders>
              <w:top w:val="single" w:sz="4" w:space="0" w:color="auto"/>
              <w:left w:val="single" w:sz="4" w:space="0" w:color="auto"/>
              <w:bottom w:val="single" w:sz="4" w:space="0" w:color="auto"/>
              <w:right w:val="single" w:sz="4" w:space="0" w:color="auto"/>
            </w:tcBorders>
            <w:hideMark/>
          </w:tcPr>
          <w:p w14:paraId="5082377E" w14:textId="77777777" w:rsidR="00F177E8" w:rsidRPr="00DC6EA8" w:rsidRDefault="00F177E8" w:rsidP="00661086">
            <w:pPr>
              <w:keepNext/>
              <w:keepLines/>
              <w:spacing w:after="0" w:line="256" w:lineRule="auto"/>
              <w:jc w:val="center"/>
              <w:rPr>
                <w:ins w:id="1029" w:author="MK" w:date="2021-01-15T17:18:00Z"/>
                <w:rFonts w:ascii="Arial" w:eastAsia="SimSun" w:hAnsi="Arial" w:cs="Arial"/>
                <w:sz w:val="16"/>
                <w:szCs w:val="16"/>
              </w:rPr>
            </w:pPr>
            <w:ins w:id="1030" w:author="MK" w:date="2021-01-15T17:18:00Z">
              <w:r w:rsidRPr="00DC6EA8">
                <w:rPr>
                  <w:rFonts w:ascii="Arial" w:eastAsia="SimSun" w:hAnsi="Arial"/>
                  <w:sz w:val="16"/>
                  <w:szCs w:val="16"/>
                </w:rPr>
                <w:t>neither</w:t>
              </w:r>
            </w:ins>
          </w:p>
        </w:tc>
        <w:tc>
          <w:tcPr>
            <w:tcW w:w="5244" w:type="dxa"/>
            <w:tcBorders>
              <w:top w:val="single" w:sz="4" w:space="0" w:color="auto"/>
              <w:left w:val="single" w:sz="4" w:space="0" w:color="auto"/>
              <w:bottom w:val="single" w:sz="4" w:space="0" w:color="auto"/>
              <w:right w:val="single" w:sz="4" w:space="0" w:color="auto"/>
            </w:tcBorders>
            <w:hideMark/>
          </w:tcPr>
          <w:p w14:paraId="2E97C54D" w14:textId="77777777" w:rsidR="00F177E8" w:rsidRPr="00DC6EA8" w:rsidRDefault="00F177E8" w:rsidP="00661086">
            <w:pPr>
              <w:keepNext/>
              <w:keepLines/>
              <w:spacing w:after="0" w:line="256" w:lineRule="auto"/>
              <w:rPr>
                <w:ins w:id="1031" w:author="MK" w:date="2021-01-15T17:18:00Z"/>
                <w:rFonts w:ascii="Arial" w:eastAsia="SimSun" w:hAnsi="Arial" w:cs="Arial"/>
                <w:sz w:val="16"/>
                <w:szCs w:val="16"/>
              </w:rPr>
            </w:pPr>
            <w:ins w:id="1032" w:author="MK" w:date="2021-01-15T17:18:00Z">
              <w:r w:rsidRPr="00DC6EA8">
                <w:rPr>
                  <w:rFonts w:ascii="Arial" w:eastAsia="SimSun" w:hAnsi="Arial" w:cs="Arial"/>
                  <w:sz w:val="16"/>
                  <w:szCs w:val="16"/>
                </w:rPr>
                <w:t>No group or sequence hopping</w:t>
              </w:r>
            </w:ins>
          </w:p>
        </w:tc>
      </w:tr>
      <w:tr w:rsidR="00F177E8" w:rsidRPr="00DC6EA8" w14:paraId="53EC8A04" w14:textId="77777777" w:rsidTr="00661086">
        <w:trPr>
          <w:jc w:val="center"/>
          <w:ins w:id="1033" w:author="MK" w:date="2021-01-15T17:18:00Z"/>
        </w:trPr>
        <w:tc>
          <w:tcPr>
            <w:tcW w:w="2547" w:type="dxa"/>
            <w:gridSpan w:val="2"/>
            <w:tcBorders>
              <w:top w:val="single" w:sz="4" w:space="0" w:color="auto"/>
              <w:left w:val="single" w:sz="4" w:space="0" w:color="auto"/>
              <w:bottom w:val="single" w:sz="4" w:space="0" w:color="auto"/>
              <w:right w:val="single" w:sz="4" w:space="0" w:color="auto"/>
            </w:tcBorders>
            <w:hideMark/>
          </w:tcPr>
          <w:p w14:paraId="2AD0E9B7" w14:textId="77777777" w:rsidR="00F177E8" w:rsidRPr="00DC6EA8" w:rsidRDefault="00F177E8" w:rsidP="00661086">
            <w:pPr>
              <w:keepNext/>
              <w:keepLines/>
              <w:spacing w:after="0" w:line="256" w:lineRule="auto"/>
              <w:rPr>
                <w:ins w:id="1034" w:author="MK" w:date="2021-01-15T17:18:00Z"/>
                <w:rFonts w:ascii="Arial" w:eastAsia="SimSun" w:hAnsi="Arial" w:cs="Arial"/>
                <w:sz w:val="16"/>
                <w:szCs w:val="16"/>
              </w:rPr>
            </w:pPr>
            <w:ins w:id="1035" w:author="MK" w:date="2021-01-15T17:18:00Z">
              <w:r w:rsidRPr="00DC6EA8">
                <w:rPr>
                  <w:rFonts w:ascii="Arial" w:eastAsia="SimSun" w:hAnsi="Arial"/>
                  <w:sz w:val="16"/>
                  <w:szCs w:val="16"/>
                </w:rPr>
                <w:t>SRS-</w:t>
              </w:r>
              <w:proofErr w:type="spellStart"/>
              <w:r w:rsidRPr="00DC6EA8">
                <w:rPr>
                  <w:rFonts w:ascii="Arial" w:eastAsia="SimSun" w:hAnsi="Arial"/>
                  <w:sz w:val="16"/>
                  <w:szCs w:val="16"/>
                </w:rPr>
                <w:t>PeriodicityAndOffset</w:t>
              </w:r>
              <w:proofErr w:type="spellEnd"/>
            </w:ins>
          </w:p>
        </w:tc>
        <w:tc>
          <w:tcPr>
            <w:tcW w:w="1843" w:type="dxa"/>
            <w:tcBorders>
              <w:top w:val="single" w:sz="4" w:space="0" w:color="auto"/>
              <w:left w:val="single" w:sz="4" w:space="0" w:color="auto"/>
              <w:bottom w:val="single" w:sz="4" w:space="0" w:color="auto"/>
              <w:right w:val="single" w:sz="4" w:space="0" w:color="auto"/>
            </w:tcBorders>
            <w:hideMark/>
          </w:tcPr>
          <w:p w14:paraId="2BA2DC69" w14:textId="77777777" w:rsidR="00F177E8" w:rsidRPr="00DC6EA8" w:rsidRDefault="00F177E8" w:rsidP="00661086">
            <w:pPr>
              <w:keepNext/>
              <w:keepLines/>
              <w:spacing w:after="0" w:line="256" w:lineRule="auto"/>
              <w:jc w:val="center"/>
              <w:rPr>
                <w:ins w:id="1036" w:author="MK" w:date="2021-01-15T17:18:00Z"/>
                <w:rFonts w:ascii="Arial" w:eastAsia="SimSun" w:hAnsi="Arial" w:cs="Arial"/>
                <w:sz w:val="16"/>
                <w:szCs w:val="16"/>
              </w:rPr>
            </w:pPr>
            <w:ins w:id="1037" w:author="MK" w:date="2021-01-15T17:18:00Z">
              <w:r w:rsidRPr="00DC6EA8">
                <w:rPr>
                  <w:rFonts w:ascii="Arial" w:eastAsia="SimSun" w:hAnsi="Arial"/>
                  <w:sz w:val="16"/>
                  <w:szCs w:val="16"/>
                </w:rPr>
                <w:t>sl5</w:t>
              </w:r>
              <w:r w:rsidRPr="00DC6EA8">
                <w:rPr>
                  <w:rFonts w:ascii="Arial" w:eastAsia="SimSun" w:hAnsi="Arial" w:hint="eastAsia"/>
                  <w:sz w:val="16"/>
                  <w:szCs w:val="16"/>
                  <w:lang w:eastAsia="ja-JP"/>
                </w:rPr>
                <w:t>=</w:t>
              </w:r>
              <w:r w:rsidRPr="00DC6EA8">
                <w:rPr>
                  <w:rFonts w:ascii="Arial" w:eastAsia="SimSun" w:hAnsi="Arial"/>
                  <w:sz w:val="16"/>
                  <w:szCs w:val="16"/>
                </w:rPr>
                <w:t>4 for SCS 30kHz</w:t>
              </w:r>
            </w:ins>
          </w:p>
        </w:tc>
        <w:tc>
          <w:tcPr>
            <w:tcW w:w="5244" w:type="dxa"/>
            <w:tcBorders>
              <w:top w:val="single" w:sz="4" w:space="0" w:color="auto"/>
              <w:left w:val="single" w:sz="4" w:space="0" w:color="auto"/>
              <w:bottom w:val="single" w:sz="4" w:space="0" w:color="auto"/>
              <w:right w:val="single" w:sz="4" w:space="0" w:color="auto"/>
            </w:tcBorders>
            <w:hideMark/>
          </w:tcPr>
          <w:p w14:paraId="21EE7433" w14:textId="77777777" w:rsidR="00F177E8" w:rsidRPr="00DC6EA8" w:rsidRDefault="00F177E8" w:rsidP="00661086">
            <w:pPr>
              <w:keepNext/>
              <w:keepLines/>
              <w:spacing w:after="0" w:line="256" w:lineRule="auto"/>
              <w:rPr>
                <w:ins w:id="1038" w:author="MK" w:date="2021-01-15T17:18:00Z"/>
                <w:rFonts w:ascii="Arial" w:eastAsia="SimSun" w:hAnsi="Arial" w:cs="Arial"/>
                <w:sz w:val="16"/>
                <w:szCs w:val="16"/>
              </w:rPr>
            </w:pPr>
            <w:ins w:id="1039" w:author="MK" w:date="2021-01-15T17:18:00Z">
              <w:r w:rsidRPr="00DC6EA8">
                <w:rPr>
                  <w:rFonts w:ascii="Arial" w:eastAsia="SimSun" w:hAnsi="Arial" w:cs="Arial"/>
                  <w:sz w:val="16"/>
                  <w:szCs w:val="16"/>
                </w:rPr>
                <w:t>Once every 5 slots</w:t>
              </w:r>
            </w:ins>
          </w:p>
        </w:tc>
      </w:tr>
      <w:tr w:rsidR="00F177E8" w:rsidRPr="00DC6EA8" w14:paraId="3A674484" w14:textId="77777777" w:rsidTr="00661086">
        <w:trPr>
          <w:jc w:val="center"/>
          <w:ins w:id="1040" w:author="MK" w:date="2021-01-15T17:18:00Z"/>
        </w:trPr>
        <w:tc>
          <w:tcPr>
            <w:tcW w:w="2547" w:type="dxa"/>
            <w:gridSpan w:val="2"/>
            <w:tcBorders>
              <w:top w:val="single" w:sz="4" w:space="0" w:color="auto"/>
              <w:left w:val="single" w:sz="4" w:space="0" w:color="auto"/>
              <w:bottom w:val="single" w:sz="4" w:space="0" w:color="auto"/>
              <w:right w:val="single" w:sz="4" w:space="0" w:color="auto"/>
            </w:tcBorders>
            <w:hideMark/>
          </w:tcPr>
          <w:p w14:paraId="34778BDA" w14:textId="77777777" w:rsidR="00F177E8" w:rsidRPr="00DC6EA8" w:rsidRDefault="00F177E8" w:rsidP="00661086">
            <w:pPr>
              <w:keepNext/>
              <w:keepLines/>
              <w:spacing w:after="0" w:line="256" w:lineRule="auto"/>
              <w:rPr>
                <w:ins w:id="1041" w:author="MK" w:date="2021-01-15T17:18:00Z"/>
                <w:rFonts w:ascii="Arial" w:eastAsia="SimSun" w:hAnsi="Arial" w:cs="Arial"/>
                <w:sz w:val="16"/>
                <w:szCs w:val="16"/>
              </w:rPr>
            </w:pPr>
            <w:proofErr w:type="spellStart"/>
            <w:ins w:id="1042" w:author="MK" w:date="2021-01-15T17:18:00Z">
              <w:r w:rsidRPr="00DC6EA8">
                <w:rPr>
                  <w:rFonts w:ascii="Arial" w:eastAsia="SimSun" w:hAnsi="Arial"/>
                  <w:sz w:val="16"/>
                  <w:szCs w:val="16"/>
                </w:rPr>
                <w:t>pathlossReferenceRS</w:t>
              </w:r>
              <w:proofErr w:type="spellEnd"/>
            </w:ins>
          </w:p>
        </w:tc>
        <w:tc>
          <w:tcPr>
            <w:tcW w:w="1843" w:type="dxa"/>
            <w:tcBorders>
              <w:top w:val="single" w:sz="4" w:space="0" w:color="auto"/>
              <w:left w:val="single" w:sz="4" w:space="0" w:color="auto"/>
              <w:bottom w:val="single" w:sz="4" w:space="0" w:color="auto"/>
              <w:right w:val="single" w:sz="4" w:space="0" w:color="auto"/>
            </w:tcBorders>
            <w:hideMark/>
          </w:tcPr>
          <w:p w14:paraId="693D0036" w14:textId="77777777" w:rsidR="00F177E8" w:rsidRPr="00DC6EA8" w:rsidRDefault="00F177E8" w:rsidP="00661086">
            <w:pPr>
              <w:keepNext/>
              <w:keepLines/>
              <w:spacing w:after="0" w:line="256" w:lineRule="auto"/>
              <w:jc w:val="center"/>
              <w:rPr>
                <w:ins w:id="1043" w:author="MK" w:date="2021-01-15T17:18:00Z"/>
                <w:rFonts w:ascii="Arial" w:eastAsia="SimSun" w:hAnsi="Arial" w:cs="Arial"/>
                <w:sz w:val="16"/>
                <w:szCs w:val="16"/>
              </w:rPr>
            </w:pPr>
            <w:proofErr w:type="spellStart"/>
            <w:ins w:id="1044" w:author="MK" w:date="2021-01-15T17:18:00Z">
              <w:r w:rsidRPr="00DC6EA8">
                <w:rPr>
                  <w:rFonts w:ascii="Arial" w:eastAsia="SimSun" w:hAnsi="Arial"/>
                  <w:sz w:val="16"/>
                  <w:szCs w:val="16"/>
                </w:rPr>
                <w:t>ssb</w:t>
              </w:r>
              <w:proofErr w:type="spellEnd"/>
              <w:r w:rsidRPr="00DC6EA8">
                <w:rPr>
                  <w:rFonts w:ascii="Arial" w:eastAsia="SimSun" w:hAnsi="Arial"/>
                  <w:sz w:val="16"/>
                  <w:szCs w:val="16"/>
                </w:rPr>
                <w:t>-Index=0</w:t>
              </w:r>
            </w:ins>
          </w:p>
        </w:tc>
        <w:tc>
          <w:tcPr>
            <w:tcW w:w="5244" w:type="dxa"/>
            <w:tcBorders>
              <w:top w:val="single" w:sz="4" w:space="0" w:color="auto"/>
              <w:left w:val="single" w:sz="4" w:space="0" w:color="auto"/>
              <w:bottom w:val="single" w:sz="4" w:space="0" w:color="auto"/>
              <w:right w:val="single" w:sz="4" w:space="0" w:color="auto"/>
            </w:tcBorders>
            <w:hideMark/>
          </w:tcPr>
          <w:p w14:paraId="643E0589" w14:textId="77777777" w:rsidR="00F177E8" w:rsidRPr="00DC6EA8" w:rsidRDefault="00F177E8" w:rsidP="00661086">
            <w:pPr>
              <w:keepNext/>
              <w:keepLines/>
              <w:spacing w:after="0" w:line="256" w:lineRule="auto"/>
              <w:rPr>
                <w:ins w:id="1045" w:author="MK" w:date="2021-01-15T17:18:00Z"/>
                <w:rFonts w:ascii="Arial" w:eastAsia="SimSun" w:hAnsi="Arial" w:cs="Arial"/>
                <w:sz w:val="16"/>
                <w:szCs w:val="16"/>
              </w:rPr>
            </w:pPr>
            <w:ins w:id="1046" w:author="MK" w:date="2021-01-15T17:18:00Z">
              <w:r w:rsidRPr="00DC6EA8">
                <w:rPr>
                  <w:rFonts w:ascii="Arial" w:eastAsia="SimSun" w:hAnsi="Arial"/>
                  <w:sz w:val="16"/>
                  <w:szCs w:val="16"/>
                  <w:lang w:eastAsia="ja-JP"/>
                </w:rPr>
                <w:t>SSB #0 is used for SRS path loss estimation</w:t>
              </w:r>
            </w:ins>
          </w:p>
        </w:tc>
      </w:tr>
      <w:tr w:rsidR="00F177E8" w:rsidRPr="00DC6EA8" w14:paraId="459A753F" w14:textId="77777777" w:rsidTr="00661086">
        <w:trPr>
          <w:jc w:val="center"/>
          <w:ins w:id="1047" w:author="MK" w:date="2021-01-15T17:18:00Z"/>
        </w:trPr>
        <w:tc>
          <w:tcPr>
            <w:tcW w:w="2547" w:type="dxa"/>
            <w:gridSpan w:val="2"/>
            <w:tcBorders>
              <w:top w:val="single" w:sz="4" w:space="0" w:color="auto"/>
              <w:left w:val="single" w:sz="4" w:space="0" w:color="auto"/>
              <w:bottom w:val="single" w:sz="4" w:space="0" w:color="auto"/>
              <w:right w:val="single" w:sz="4" w:space="0" w:color="auto"/>
            </w:tcBorders>
            <w:hideMark/>
          </w:tcPr>
          <w:p w14:paraId="26BC5D70" w14:textId="77777777" w:rsidR="00F177E8" w:rsidRPr="00DC6EA8" w:rsidRDefault="00F177E8" w:rsidP="00661086">
            <w:pPr>
              <w:keepNext/>
              <w:keepLines/>
              <w:spacing w:after="0" w:line="256" w:lineRule="auto"/>
              <w:rPr>
                <w:ins w:id="1048" w:author="MK" w:date="2021-01-15T17:18:00Z"/>
                <w:rFonts w:ascii="Arial" w:eastAsia="SimSun" w:hAnsi="Arial" w:cs="Arial"/>
                <w:sz w:val="16"/>
                <w:szCs w:val="16"/>
                <w:vertAlign w:val="superscript"/>
              </w:rPr>
            </w:pPr>
            <w:ins w:id="1049" w:author="MK" w:date="2021-01-15T17:18:00Z">
              <w:r w:rsidRPr="00DC6EA8">
                <w:rPr>
                  <w:rFonts w:ascii="Arial" w:eastAsia="SimSun" w:hAnsi="Arial" w:cs="Arial"/>
                  <w:sz w:val="16"/>
                  <w:szCs w:val="16"/>
                </w:rPr>
                <w:t>usage</w:t>
              </w:r>
            </w:ins>
          </w:p>
        </w:tc>
        <w:tc>
          <w:tcPr>
            <w:tcW w:w="1843" w:type="dxa"/>
            <w:tcBorders>
              <w:top w:val="single" w:sz="4" w:space="0" w:color="auto"/>
              <w:left w:val="single" w:sz="4" w:space="0" w:color="auto"/>
              <w:bottom w:val="single" w:sz="4" w:space="0" w:color="auto"/>
              <w:right w:val="single" w:sz="4" w:space="0" w:color="auto"/>
            </w:tcBorders>
            <w:hideMark/>
          </w:tcPr>
          <w:p w14:paraId="2359513B" w14:textId="77777777" w:rsidR="00F177E8" w:rsidRPr="00DC6EA8" w:rsidRDefault="00F177E8" w:rsidP="00661086">
            <w:pPr>
              <w:keepNext/>
              <w:keepLines/>
              <w:spacing w:after="0" w:line="256" w:lineRule="auto"/>
              <w:jc w:val="center"/>
              <w:rPr>
                <w:ins w:id="1050" w:author="MK" w:date="2021-01-15T17:18:00Z"/>
                <w:rFonts w:ascii="Arial" w:eastAsia="SimSun" w:hAnsi="Arial" w:cs="Arial"/>
                <w:sz w:val="16"/>
                <w:szCs w:val="16"/>
              </w:rPr>
            </w:pPr>
            <w:ins w:id="1051" w:author="MK" w:date="2021-01-15T17:18:00Z">
              <w:r w:rsidRPr="00DC6EA8">
                <w:rPr>
                  <w:rFonts w:ascii="Arial" w:eastAsia="SimSun" w:hAnsi="Arial"/>
                  <w:sz w:val="16"/>
                  <w:szCs w:val="16"/>
                  <w:lang w:val="en-US"/>
                </w:rPr>
                <w:t>Codebook</w:t>
              </w:r>
            </w:ins>
          </w:p>
        </w:tc>
        <w:tc>
          <w:tcPr>
            <w:tcW w:w="5244" w:type="dxa"/>
            <w:tcBorders>
              <w:top w:val="single" w:sz="4" w:space="0" w:color="auto"/>
              <w:left w:val="single" w:sz="4" w:space="0" w:color="auto"/>
              <w:bottom w:val="single" w:sz="4" w:space="0" w:color="auto"/>
              <w:right w:val="single" w:sz="4" w:space="0" w:color="auto"/>
            </w:tcBorders>
            <w:hideMark/>
          </w:tcPr>
          <w:p w14:paraId="348DF91C" w14:textId="77777777" w:rsidR="00F177E8" w:rsidRPr="00DC6EA8" w:rsidRDefault="00F177E8" w:rsidP="00661086">
            <w:pPr>
              <w:keepNext/>
              <w:keepLines/>
              <w:spacing w:after="0" w:line="256" w:lineRule="auto"/>
              <w:rPr>
                <w:ins w:id="1052" w:author="MK" w:date="2021-01-15T17:18:00Z"/>
                <w:rFonts w:ascii="Arial" w:eastAsia="SimSun" w:hAnsi="Arial" w:cs="Arial"/>
                <w:sz w:val="16"/>
                <w:szCs w:val="16"/>
              </w:rPr>
            </w:pPr>
            <w:ins w:id="1053" w:author="MK" w:date="2021-01-15T17:18:00Z">
              <w:r w:rsidRPr="00DC6EA8">
                <w:rPr>
                  <w:rFonts w:ascii="Arial" w:eastAsia="SimSun" w:hAnsi="Arial" w:cs="Arial"/>
                  <w:sz w:val="16"/>
                  <w:szCs w:val="16"/>
                </w:rPr>
                <w:t>Codebook based UL transmission</w:t>
              </w:r>
            </w:ins>
          </w:p>
        </w:tc>
      </w:tr>
      <w:tr w:rsidR="00F177E8" w:rsidRPr="00DC6EA8" w14:paraId="769BC236" w14:textId="77777777" w:rsidTr="00661086">
        <w:trPr>
          <w:jc w:val="center"/>
          <w:ins w:id="1054" w:author="MK" w:date="2021-01-15T17:18:00Z"/>
        </w:trPr>
        <w:tc>
          <w:tcPr>
            <w:tcW w:w="2547" w:type="dxa"/>
            <w:gridSpan w:val="2"/>
            <w:tcBorders>
              <w:top w:val="single" w:sz="4" w:space="0" w:color="auto"/>
              <w:left w:val="single" w:sz="4" w:space="0" w:color="auto"/>
              <w:bottom w:val="single" w:sz="4" w:space="0" w:color="auto"/>
              <w:right w:val="single" w:sz="4" w:space="0" w:color="auto"/>
            </w:tcBorders>
          </w:tcPr>
          <w:p w14:paraId="5190D611" w14:textId="77777777" w:rsidR="00F177E8" w:rsidRPr="00DC6EA8" w:rsidRDefault="00F177E8" w:rsidP="00661086">
            <w:pPr>
              <w:keepNext/>
              <w:keepLines/>
              <w:spacing w:after="0" w:line="256" w:lineRule="auto"/>
              <w:rPr>
                <w:ins w:id="1055" w:author="MK" w:date="2021-01-15T17:18:00Z"/>
                <w:rFonts w:ascii="Arial" w:eastAsia="SimSun" w:hAnsi="Arial"/>
                <w:sz w:val="16"/>
                <w:szCs w:val="16"/>
              </w:rPr>
            </w:pPr>
            <w:proofErr w:type="spellStart"/>
            <w:ins w:id="1056" w:author="MK" w:date="2021-01-15T17:18:00Z">
              <w:r w:rsidRPr="00DC6EA8">
                <w:rPr>
                  <w:rFonts w:ascii="Arial" w:eastAsia="SimSun" w:hAnsi="Arial"/>
                  <w:sz w:val="16"/>
                  <w:szCs w:val="16"/>
                </w:rPr>
                <w:t>startPosition</w:t>
              </w:r>
              <w:proofErr w:type="spellEnd"/>
            </w:ins>
          </w:p>
        </w:tc>
        <w:tc>
          <w:tcPr>
            <w:tcW w:w="1843" w:type="dxa"/>
            <w:tcBorders>
              <w:top w:val="single" w:sz="4" w:space="0" w:color="auto"/>
              <w:left w:val="single" w:sz="4" w:space="0" w:color="auto"/>
              <w:bottom w:val="single" w:sz="4" w:space="0" w:color="auto"/>
              <w:right w:val="single" w:sz="4" w:space="0" w:color="auto"/>
            </w:tcBorders>
          </w:tcPr>
          <w:p w14:paraId="3C711E65" w14:textId="77777777" w:rsidR="00F177E8" w:rsidRPr="00DC6EA8" w:rsidRDefault="00F177E8" w:rsidP="00661086">
            <w:pPr>
              <w:keepNext/>
              <w:keepLines/>
              <w:spacing w:after="0" w:line="256" w:lineRule="auto"/>
              <w:jc w:val="center"/>
              <w:rPr>
                <w:ins w:id="1057" w:author="MK" w:date="2021-01-15T17:18:00Z"/>
                <w:rFonts w:ascii="Arial" w:eastAsia="SimSun" w:hAnsi="Arial"/>
                <w:sz w:val="16"/>
                <w:szCs w:val="16"/>
                <w:lang w:val="en-US"/>
              </w:rPr>
            </w:pPr>
            <w:ins w:id="1058" w:author="MK" w:date="2021-01-15T17:18:00Z">
              <w:r w:rsidRPr="00DC6EA8">
                <w:rPr>
                  <w:rFonts w:ascii="Arial" w:eastAsia="SimSun" w:hAnsi="Arial"/>
                  <w:sz w:val="16"/>
                  <w:szCs w:val="16"/>
                  <w:lang w:val="en-US"/>
                </w:rPr>
                <w:t>0</w:t>
              </w:r>
            </w:ins>
          </w:p>
        </w:tc>
        <w:tc>
          <w:tcPr>
            <w:tcW w:w="5244" w:type="dxa"/>
            <w:tcBorders>
              <w:top w:val="single" w:sz="4" w:space="0" w:color="auto"/>
              <w:left w:val="single" w:sz="4" w:space="0" w:color="auto"/>
              <w:bottom w:val="nil"/>
              <w:right w:val="single" w:sz="4" w:space="0" w:color="auto"/>
            </w:tcBorders>
          </w:tcPr>
          <w:p w14:paraId="5AA7E8D3" w14:textId="77777777" w:rsidR="00F177E8" w:rsidRPr="00DC6EA8" w:rsidRDefault="00F177E8" w:rsidP="00661086">
            <w:pPr>
              <w:keepNext/>
              <w:keepLines/>
              <w:spacing w:after="0" w:line="256" w:lineRule="auto"/>
              <w:rPr>
                <w:ins w:id="1059" w:author="MK" w:date="2021-01-15T17:18:00Z"/>
                <w:rFonts w:ascii="Arial" w:eastAsia="SimSun" w:hAnsi="Arial"/>
                <w:sz w:val="16"/>
                <w:szCs w:val="16"/>
              </w:rPr>
            </w:pPr>
            <w:proofErr w:type="spellStart"/>
            <w:ins w:id="1060" w:author="MK" w:date="2021-01-15T17:18:00Z">
              <w:r>
                <w:rPr>
                  <w:rFonts w:ascii="Arial" w:eastAsia="SimSun" w:hAnsi="Arial"/>
                  <w:sz w:val="16"/>
                  <w:szCs w:val="16"/>
                </w:rPr>
                <w:t>r</w:t>
              </w:r>
              <w:r w:rsidRPr="00DC6EA8">
                <w:rPr>
                  <w:rFonts w:ascii="Arial" w:eastAsia="SimSun" w:hAnsi="Arial"/>
                  <w:sz w:val="16"/>
                  <w:szCs w:val="16"/>
                </w:rPr>
                <w:t>esourceMapping</w:t>
              </w:r>
              <w:proofErr w:type="spellEnd"/>
              <w:r w:rsidRPr="00DC6EA8">
                <w:rPr>
                  <w:rFonts w:ascii="Arial" w:eastAsia="SimSun" w:hAnsi="Arial"/>
                  <w:sz w:val="16"/>
                  <w:szCs w:val="16"/>
                </w:rPr>
                <w:t xml:space="preserve"> </w:t>
              </w:r>
              <w:proofErr w:type="gramStart"/>
              <w:r w:rsidRPr="00DC6EA8">
                <w:rPr>
                  <w:rFonts w:ascii="Arial" w:eastAsia="SimSun" w:hAnsi="Arial"/>
                  <w:sz w:val="16"/>
                  <w:szCs w:val="16"/>
                </w:rPr>
                <w:t>setting</w:t>
              </w:r>
              <w:r>
                <w:rPr>
                  <w:rFonts w:ascii="Arial" w:eastAsia="SimSun" w:hAnsi="Arial"/>
                  <w:sz w:val="16"/>
                  <w:szCs w:val="16"/>
                </w:rPr>
                <w:t>:</w:t>
              </w:r>
              <w:proofErr w:type="gramEnd"/>
              <w:r>
                <w:rPr>
                  <w:rFonts w:ascii="Arial" w:eastAsia="SimSun" w:hAnsi="Arial"/>
                  <w:sz w:val="16"/>
                  <w:szCs w:val="16"/>
                </w:rPr>
                <w:t xml:space="preserve"> </w:t>
              </w:r>
              <w:r w:rsidRPr="00DC6EA8">
                <w:rPr>
                  <w:rFonts w:ascii="Arial" w:eastAsia="SimSun" w:hAnsi="Arial"/>
                  <w:sz w:val="16"/>
                  <w:szCs w:val="16"/>
                </w:rPr>
                <w:t>SRS on last</w:t>
              </w:r>
              <w:r>
                <w:rPr>
                  <w:rFonts w:ascii="Arial" w:eastAsia="SimSun" w:hAnsi="Arial"/>
                  <w:sz w:val="16"/>
                  <w:szCs w:val="16"/>
                </w:rPr>
                <w:t xml:space="preserve"> </w:t>
              </w:r>
              <w:r w:rsidRPr="00DC6EA8">
                <w:rPr>
                  <w:rFonts w:ascii="Arial" w:eastAsia="SimSun" w:hAnsi="Arial"/>
                  <w:sz w:val="16"/>
                  <w:szCs w:val="16"/>
                </w:rPr>
                <w:t>symbol of slot, and 1symbols for SRS</w:t>
              </w:r>
              <w:r>
                <w:rPr>
                  <w:rFonts w:ascii="Arial" w:eastAsia="SimSun" w:hAnsi="Arial"/>
                  <w:sz w:val="16"/>
                  <w:szCs w:val="16"/>
                </w:rPr>
                <w:t xml:space="preserve"> </w:t>
              </w:r>
              <w:r w:rsidRPr="00DC6EA8">
                <w:rPr>
                  <w:rFonts w:ascii="Arial" w:eastAsia="SimSun" w:hAnsi="Arial"/>
                  <w:sz w:val="16"/>
                  <w:szCs w:val="16"/>
                </w:rPr>
                <w:t>without repetition</w:t>
              </w:r>
              <w:r>
                <w:rPr>
                  <w:rFonts w:ascii="Arial" w:eastAsia="SimSun" w:hAnsi="Arial"/>
                  <w:sz w:val="16"/>
                  <w:szCs w:val="16"/>
                </w:rPr>
                <w:t>.</w:t>
              </w:r>
            </w:ins>
          </w:p>
        </w:tc>
      </w:tr>
      <w:tr w:rsidR="00F177E8" w:rsidRPr="00DC6EA8" w14:paraId="4568EAF1" w14:textId="77777777" w:rsidTr="00661086">
        <w:trPr>
          <w:jc w:val="center"/>
          <w:ins w:id="1061" w:author="MK" w:date="2021-01-15T17:18:00Z"/>
        </w:trPr>
        <w:tc>
          <w:tcPr>
            <w:tcW w:w="2547" w:type="dxa"/>
            <w:gridSpan w:val="2"/>
            <w:tcBorders>
              <w:top w:val="single" w:sz="4" w:space="0" w:color="auto"/>
              <w:left w:val="single" w:sz="4" w:space="0" w:color="auto"/>
              <w:bottom w:val="single" w:sz="4" w:space="0" w:color="auto"/>
              <w:right w:val="single" w:sz="4" w:space="0" w:color="auto"/>
            </w:tcBorders>
          </w:tcPr>
          <w:p w14:paraId="50769078" w14:textId="77777777" w:rsidR="00F177E8" w:rsidRPr="00DC6EA8" w:rsidRDefault="00F177E8" w:rsidP="00661086">
            <w:pPr>
              <w:keepNext/>
              <w:keepLines/>
              <w:spacing w:after="0" w:line="256" w:lineRule="auto"/>
              <w:rPr>
                <w:ins w:id="1062" w:author="MK" w:date="2021-01-15T17:18:00Z"/>
                <w:rFonts w:ascii="Arial" w:eastAsia="SimSun" w:hAnsi="Arial"/>
                <w:sz w:val="16"/>
                <w:szCs w:val="16"/>
              </w:rPr>
            </w:pPr>
            <w:proofErr w:type="spellStart"/>
            <w:ins w:id="1063" w:author="MK" w:date="2021-01-15T17:18:00Z">
              <w:r w:rsidRPr="00DC6EA8">
                <w:rPr>
                  <w:rFonts w:ascii="Arial" w:eastAsia="SimSun" w:hAnsi="Arial"/>
                  <w:sz w:val="16"/>
                  <w:szCs w:val="16"/>
                </w:rPr>
                <w:t>nrofSymbols</w:t>
              </w:r>
              <w:proofErr w:type="spellEnd"/>
            </w:ins>
          </w:p>
        </w:tc>
        <w:tc>
          <w:tcPr>
            <w:tcW w:w="1843" w:type="dxa"/>
            <w:tcBorders>
              <w:top w:val="single" w:sz="4" w:space="0" w:color="auto"/>
              <w:left w:val="single" w:sz="4" w:space="0" w:color="auto"/>
              <w:bottom w:val="single" w:sz="4" w:space="0" w:color="auto"/>
              <w:right w:val="single" w:sz="4" w:space="0" w:color="auto"/>
            </w:tcBorders>
          </w:tcPr>
          <w:p w14:paraId="6F91395C" w14:textId="77777777" w:rsidR="00F177E8" w:rsidRPr="00DC6EA8" w:rsidRDefault="00F177E8" w:rsidP="00661086">
            <w:pPr>
              <w:keepNext/>
              <w:keepLines/>
              <w:spacing w:after="0" w:line="256" w:lineRule="auto"/>
              <w:jc w:val="center"/>
              <w:rPr>
                <w:ins w:id="1064" w:author="MK" w:date="2021-01-15T17:18:00Z"/>
                <w:rFonts w:ascii="Arial" w:eastAsia="SimSun" w:hAnsi="Arial"/>
                <w:sz w:val="16"/>
                <w:szCs w:val="16"/>
                <w:lang w:val="en-US"/>
              </w:rPr>
            </w:pPr>
            <w:ins w:id="1065" w:author="MK" w:date="2021-01-15T17:18:00Z">
              <w:r w:rsidRPr="00DC6EA8">
                <w:rPr>
                  <w:rFonts w:ascii="Arial" w:eastAsia="SimSun" w:hAnsi="Arial"/>
                  <w:sz w:val="16"/>
                  <w:szCs w:val="16"/>
                  <w:lang w:val="en-US"/>
                </w:rPr>
                <w:t>n1</w:t>
              </w:r>
            </w:ins>
          </w:p>
        </w:tc>
        <w:tc>
          <w:tcPr>
            <w:tcW w:w="5244" w:type="dxa"/>
            <w:tcBorders>
              <w:top w:val="nil"/>
              <w:left w:val="single" w:sz="4" w:space="0" w:color="auto"/>
              <w:bottom w:val="nil"/>
              <w:right w:val="single" w:sz="4" w:space="0" w:color="auto"/>
            </w:tcBorders>
          </w:tcPr>
          <w:p w14:paraId="31528299" w14:textId="77777777" w:rsidR="00F177E8" w:rsidRPr="00DC6EA8" w:rsidRDefault="00F177E8" w:rsidP="00661086">
            <w:pPr>
              <w:keepNext/>
              <w:keepLines/>
              <w:spacing w:after="0" w:line="256" w:lineRule="auto"/>
              <w:rPr>
                <w:ins w:id="1066" w:author="MK" w:date="2021-01-15T17:18:00Z"/>
                <w:rFonts w:ascii="Arial" w:eastAsia="SimSun" w:hAnsi="Arial"/>
                <w:sz w:val="16"/>
                <w:szCs w:val="16"/>
              </w:rPr>
            </w:pPr>
          </w:p>
        </w:tc>
      </w:tr>
      <w:tr w:rsidR="00F177E8" w:rsidRPr="00DC6EA8" w14:paraId="49A4892C" w14:textId="77777777" w:rsidTr="00661086">
        <w:trPr>
          <w:jc w:val="center"/>
          <w:ins w:id="1067" w:author="MK" w:date="2021-01-15T17:18:00Z"/>
        </w:trPr>
        <w:tc>
          <w:tcPr>
            <w:tcW w:w="2547" w:type="dxa"/>
            <w:gridSpan w:val="2"/>
            <w:tcBorders>
              <w:top w:val="single" w:sz="4" w:space="0" w:color="auto"/>
              <w:left w:val="single" w:sz="4" w:space="0" w:color="auto"/>
              <w:bottom w:val="single" w:sz="4" w:space="0" w:color="auto"/>
              <w:right w:val="single" w:sz="4" w:space="0" w:color="auto"/>
            </w:tcBorders>
          </w:tcPr>
          <w:p w14:paraId="650A04B4" w14:textId="77777777" w:rsidR="00F177E8" w:rsidRPr="00DC6EA8" w:rsidRDefault="00F177E8" w:rsidP="00661086">
            <w:pPr>
              <w:keepNext/>
              <w:keepLines/>
              <w:spacing w:after="0" w:line="256" w:lineRule="auto"/>
              <w:rPr>
                <w:ins w:id="1068" w:author="MK" w:date="2021-01-15T17:18:00Z"/>
                <w:rFonts w:ascii="Arial" w:eastAsia="SimSun" w:hAnsi="Arial"/>
                <w:sz w:val="16"/>
                <w:szCs w:val="16"/>
              </w:rPr>
            </w:pPr>
            <w:proofErr w:type="spellStart"/>
            <w:ins w:id="1069" w:author="MK" w:date="2021-01-15T17:18:00Z">
              <w:r w:rsidRPr="00DC6EA8">
                <w:rPr>
                  <w:rFonts w:ascii="Arial" w:eastAsia="SimSun" w:hAnsi="Arial"/>
                  <w:sz w:val="16"/>
                  <w:szCs w:val="16"/>
                </w:rPr>
                <w:t>repetitionFactor</w:t>
              </w:r>
              <w:proofErr w:type="spellEnd"/>
            </w:ins>
          </w:p>
        </w:tc>
        <w:tc>
          <w:tcPr>
            <w:tcW w:w="1843" w:type="dxa"/>
            <w:tcBorders>
              <w:top w:val="single" w:sz="4" w:space="0" w:color="auto"/>
              <w:left w:val="single" w:sz="4" w:space="0" w:color="auto"/>
              <w:bottom w:val="single" w:sz="4" w:space="0" w:color="auto"/>
              <w:right w:val="single" w:sz="4" w:space="0" w:color="auto"/>
            </w:tcBorders>
          </w:tcPr>
          <w:p w14:paraId="4C634F79" w14:textId="77777777" w:rsidR="00F177E8" w:rsidRPr="00DC6EA8" w:rsidRDefault="00F177E8" w:rsidP="00661086">
            <w:pPr>
              <w:keepNext/>
              <w:keepLines/>
              <w:spacing w:after="0" w:line="256" w:lineRule="auto"/>
              <w:jc w:val="center"/>
              <w:rPr>
                <w:ins w:id="1070" w:author="MK" w:date="2021-01-15T17:18:00Z"/>
                <w:rFonts w:ascii="Arial" w:eastAsia="SimSun" w:hAnsi="Arial"/>
                <w:sz w:val="16"/>
                <w:szCs w:val="16"/>
                <w:lang w:val="en-US"/>
              </w:rPr>
            </w:pPr>
            <w:ins w:id="1071" w:author="MK" w:date="2021-01-15T17:18:00Z">
              <w:r w:rsidRPr="00DC6EA8">
                <w:rPr>
                  <w:rFonts w:ascii="Arial" w:eastAsia="SimSun" w:hAnsi="Arial"/>
                  <w:sz w:val="16"/>
                  <w:szCs w:val="16"/>
                  <w:lang w:val="en-US"/>
                </w:rPr>
                <w:t>n1</w:t>
              </w:r>
            </w:ins>
          </w:p>
        </w:tc>
        <w:tc>
          <w:tcPr>
            <w:tcW w:w="5244" w:type="dxa"/>
            <w:tcBorders>
              <w:top w:val="nil"/>
              <w:left w:val="single" w:sz="4" w:space="0" w:color="auto"/>
              <w:bottom w:val="single" w:sz="4" w:space="0" w:color="auto"/>
              <w:right w:val="single" w:sz="4" w:space="0" w:color="auto"/>
            </w:tcBorders>
          </w:tcPr>
          <w:p w14:paraId="18ECA5E2" w14:textId="77777777" w:rsidR="00F177E8" w:rsidRPr="00DC6EA8" w:rsidRDefault="00F177E8" w:rsidP="00661086">
            <w:pPr>
              <w:keepNext/>
              <w:keepLines/>
              <w:spacing w:after="0" w:line="256" w:lineRule="auto"/>
              <w:rPr>
                <w:ins w:id="1072" w:author="MK" w:date="2021-01-15T17:18:00Z"/>
                <w:rFonts w:ascii="Arial" w:eastAsia="SimSun" w:hAnsi="Arial"/>
                <w:sz w:val="16"/>
                <w:szCs w:val="16"/>
              </w:rPr>
            </w:pPr>
          </w:p>
        </w:tc>
      </w:tr>
      <w:tr w:rsidR="00F177E8" w:rsidRPr="00DC6EA8" w14:paraId="33F67E00" w14:textId="77777777" w:rsidTr="00661086">
        <w:trPr>
          <w:jc w:val="center"/>
          <w:ins w:id="1073" w:author="MK" w:date="2021-01-15T17:18:00Z"/>
        </w:trPr>
        <w:tc>
          <w:tcPr>
            <w:tcW w:w="2547" w:type="dxa"/>
            <w:gridSpan w:val="2"/>
            <w:tcBorders>
              <w:top w:val="single" w:sz="4" w:space="0" w:color="auto"/>
              <w:left w:val="single" w:sz="4" w:space="0" w:color="auto"/>
              <w:bottom w:val="single" w:sz="4" w:space="0" w:color="auto"/>
              <w:right w:val="single" w:sz="4" w:space="0" w:color="auto"/>
            </w:tcBorders>
          </w:tcPr>
          <w:p w14:paraId="482F2E0E" w14:textId="77777777" w:rsidR="00F177E8" w:rsidRPr="00DC6EA8" w:rsidRDefault="00F177E8" w:rsidP="00661086">
            <w:pPr>
              <w:keepNext/>
              <w:keepLines/>
              <w:spacing w:after="0" w:line="256" w:lineRule="auto"/>
              <w:rPr>
                <w:ins w:id="1074" w:author="MK" w:date="2021-01-15T17:18:00Z"/>
                <w:rFonts w:ascii="Arial" w:eastAsia="SimSun" w:hAnsi="Arial"/>
                <w:sz w:val="16"/>
                <w:szCs w:val="16"/>
              </w:rPr>
            </w:pPr>
            <w:ins w:id="1075" w:author="MK" w:date="2021-01-15T17:18:00Z">
              <w:r w:rsidRPr="00DC6EA8">
                <w:rPr>
                  <w:rFonts w:ascii="Arial" w:eastAsia="SimSun" w:hAnsi="Arial"/>
                  <w:sz w:val="16"/>
                  <w:szCs w:val="16"/>
                </w:rPr>
                <w:t>combOffset-n2</w:t>
              </w:r>
            </w:ins>
          </w:p>
        </w:tc>
        <w:tc>
          <w:tcPr>
            <w:tcW w:w="1843" w:type="dxa"/>
            <w:tcBorders>
              <w:top w:val="single" w:sz="4" w:space="0" w:color="auto"/>
              <w:left w:val="single" w:sz="4" w:space="0" w:color="auto"/>
              <w:bottom w:val="single" w:sz="4" w:space="0" w:color="auto"/>
              <w:right w:val="single" w:sz="4" w:space="0" w:color="auto"/>
            </w:tcBorders>
          </w:tcPr>
          <w:p w14:paraId="5506BD74" w14:textId="77777777" w:rsidR="00F177E8" w:rsidRPr="00DC6EA8" w:rsidRDefault="00F177E8" w:rsidP="00661086">
            <w:pPr>
              <w:keepNext/>
              <w:keepLines/>
              <w:spacing w:after="0" w:line="256" w:lineRule="auto"/>
              <w:jc w:val="center"/>
              <w:rPr>
                <w:ins w:id="1076" w:author="MK" w:date="2021-01-15T17:18:00Z"/>
                <w:rFonts w:ascii="Arial" w:eastAsia="SimSun" w:hAnsi="Arial" w:cs="Arial"/>
                <w:sz w:val="16"/>
                <w:szCs w:val="16"/>
              </w:rPr>
            </w:pPr>
            <w:ins w:id="1077" w:author="MK" w:date="2021-01-15T17:18:00Z">
              <w:r w:rsidRPr="00DC6EA8">
                <w:rPr>
                  <w:rFonts w:ascii="Arial" w:eastAsia="SimSun" w:hAnsi="Arial" w:cs="Arial"/>
                  <w:sz w:val="16"/>
                  <w:szCs w:val="16"/>
                </w:rPr>
                <w:t>0</w:t>
              </w:r>
            </w:ins>
          </w:p>
        </w:tc>
        <w:tc>
          <w:tcPr>
            <w:tcW w:w="5244" w:type="dxa"/>
            <w:tcBorders>
              <w:top w:val="single" w:sz="4" w:space="0" w:color="auto"/>
              <w:left w:val="single" w:sz="4" w:space="0" w:color="auto"/>
              <w:bottom w:val="nil"/>
              <w:right w:val="single" w:sz="4" w:space="0" w:color="auto"/>
            </w:tcBorders>
          </w:tcPr>
          <w:p w14:paraId="7E9EFA55" w14:textId="77777777" w:rsidR="00F177E8" w:rsidRPr="00DC6EA8" w:rsidRDefault="00F177E8" w:rsidP="00661086">
            <w:pPr>
              <w:keepNext/>
              <w:keepLines/>
              <w:spacing w:after="0" w:line="256" w:lineRule="auto"/>
              <w:rPr>
                <w:ins w:id="1078" w:author="MK" w:date="2021-01-15T17:18:00Z"/>
                <w:rFonts w:ascii="Arial" w:eastAsia="SimSun" w:hAnsi="Arial" w:cs="Arial"/>
                <w:sz w:val="16"/>
                <w:szCs w:val="16"/>
              </w:rPr>
            </w:pPr>
            <w:proofErr w:type="spellStart"/>
            <w:ins w:id="1079" w:author="MK" w:date="2021-01-15T17:18:00Z">
              <w:r w:rsidRPr="00DC6EA8">
                <w:rPr>
                  <w:rFonts w:ascii="Arial" w:eastAsia="SimSun" w:hAnsi="Arial" w:cs="Arial"/>
                  <w:sz w:val="16"/>
                  <w:szCs w:val="16"/>
                </w:rPr>
                <w:t>transmissionComb</w:t>
              </w:r>
              <w:proofErr w:type="spellEnd"/>
              <w:r w:rsidRPr="00DC6EA8">
                <w:rPr>
                  <w:rFonts w:ascii="Arial" w:eastAsia="SimSun" w:hAnsi="Arial" w:cs="Arial"/>
                  <w:sz w:val="16"/>
                  <w:szCs w:val="16"/>
                </w:rPr>
                <w:t xml:space="preserve"> setting</w:t>
              </w:r>
            </w:ins>
          </w:p>
        </w:tc>
      </w:tr>
      <w:tr w:rsidR="00F177E8" w:rsidRPr="00DC6EA8" w14:paraId="415D11EA" w14:textId="77777777" w:rsidTr="00661086">
        <w:trPr>
          <w:jc w:val="center"/>
          <w:ins w:id="1080" w:author="MK" w:date="2021-01-15T17:18:00Z"/>
        </w:trPr>
        <w:tc>
          <w:tcPr>
            <w:tcW w:w="2547" w:type="dxa"/>
            <w:gridSpan w:val="2"/>
            <w:tcBorders>
              <w:top w:val="single" w:sz="4" w:space="0" w:color="auto"/>
              <w:left w:val="single" w:sz="4" w:space="0" w:color="auto"/>
              <w:bottom w:val="single" w:sz="4" w:space="0" w:color="auto"/>
              <w:right w:val="single" w:sz="4" w:space="0" w:color="auto"/>
            </w:tcBorders>
          </w:tcPr>
          <w:p w14:paraId="124C87DD" w14:textId="77777777" w:rsidR="00F177E8" w:rsidRPr="00DC6EA8" w:rsidRDefault="00F177E8" w:rsidP="00661086">
            <w:pPr>
              <w:keepNext/>
              <w:keepLines/>
              <w:spacing w:after="0" w:line="256" w:lineRule="auto"/>
              <w:rPr>
                <w:ins w:id="1081" w:author="MK" w:date="2021-01-15T17:18:00Z"/>
                <w:rFonts w:ascii="Arial" w:eastAsia="SimSun" w:hAnsi="Arial"/>
                <w:sz w:val="16"/>
                <w:szCs w:val="16"/>
              </w:rPr>
            </w:pPr>
            <w:ins w:id="1082" w:author="MK" w:date="2021-01-15T17:18:00Z">
              <w:r w:rsidRPr="00DC6EA8">
                <w:rPr>
                  <w:rFonts w:ascii="Arial" w:eastAsia="SimSun" w:hAnsi="Arial"/>
                  <w:sz w:val="16"/>
                  <w:szCs w:val="16"/>
                </w:rPr>
                <w:t>cyclicShift-n2</w:t>
              </w:r>
            </w:ins>
          </w:p>
        </w:tc>
        <w:tc>
          <w:tcPr>
            <w:tcW w:w="1843" w:type="dxa"/>
            <w:tcBorders>
              <w:top w:val="single" w:sz="4" w:space="0" w:color="auto"/>
              <w:left w:val="single" w:sz="4" w:space="0" w:color="auto"/>
              <w:bottom w:val="single" w:sz="4" w:space="0" w:color="auto"/>
              <w:right w:val="single" w:sz="4" w:space="0" w:color="auto"/>
            </w:tcBorders>
          </w:tcPr>
          <w:p w14:paraId="1D04F62A" w14:textId="77777777" w:rsidR="00F177E8" w:rsidRPr="00DC6EA8" w:rsidRDefault="00F177E8" w:rsidP="00661086">
            <w:pPr>
              <w:keepNext/>
              <w:keepLines/>
              <w:spacing w:after="0" w:line="256" w:lineRule="auto"/>
              <w:jc w:val="center"/>
              <w:rPr>
                <w:ins w:id="1083" w:author="MK" w:date="2021-01-15T17:18:00Z"/>
                <w:rFonts w:ascii="Arial" w:eastAsia="SimSun" w:hAnsi="Arial" w:cs="Arial"/>
                <w:sz w:val="16"/>
                <w:szCs w:val="16"/>
              </w:rPr>
            </w:pPr>
            <w:ins w:id="1084" w:author="MK" w:date="2021-01-15T17:18:00Z">
              <w:r w:rsidRPr="00DC6EA8">
                <w:rPr>
                  <w:rFonts w:ascii="Arial" w:eastAsia="SimSun" w:hAnsi="Arial" w:cs="Arial"/>
                  <w:sz w:val="16"/>
                  <w:szCs w:val="16"/>
                </w:rPr>
                <w:t>0</w:t>
              </w:r>
            </w:ins>
          </w:p>
        </w:tc>
        <w:tc>
          <w:tcPr>
            <w:tcW w:w="5244" w:type="dxa"/>
            <w:tcBorders>
              <w:top w:val="nil"/>
              <w:left w:val="single" w:sz="4" w:space="0" w:color="auto"/>
              <w:bottom w:val="single" w:sz="4" w:space="0" w:color="auto"/>
              <w:right w:val="single" w:sz="4" w:space="0" w:color="auto"/>
            </w:tcBorders>
          </w:tcPr>
          <w:p w14:paraId="62646AAB" w14:textId="77777777" w:rsidR="00F177E8" w:rsidRPr="00DC6EA8" w:rsidRDefault="00F177E8" w:rsidP="00661086">
            <w:pPr>
              <w:keepNext/>
              <w:keepLines/>
              <w:spacing w:after="0" w:line="256" w:lineRule="auto"/>
              <w:rPr>
                <w:ins w:id="1085" w:author="MK" w:date="2021-01-15T17:18:00Z"/>
                <w:rFonts w:ascii="Arial" w:eastAsia="SimSun" w:hAnsi="Arial" w:cs="Arial"/>
                <w:sz w:val="16"/>
                <w:szCs w:val="16"/>
              </w:rPr>
            </w:pPr>
          </w:p>
        </w:tc>
      </w:tr>
      <w:tr w:rsidR="00F177E8" w:rsidRPr="00DC6EA8" w14:paraId="06747BA7" w14:textId="77777777" w:rsidTr="00661086">
        <w:trPr>
          <w:jc w:val="center"/>
          <w:ins w:id="1086" w:author="MK" w:date="2021-01-15T17:18:00Z"/>
        </w:trPr>
        <w:tc>
          <w:tcPr>
            <w:tcW w:w="2547" w:type="dxa"/>
            <w:gridSpan w:val="2"/>
            <w:tcBorders>
              <w:top w:val="single" w:sz="4" w:space="0" w:color="auto"/>
              <w:left w:val="single" w:sz="4" w:space="0" w:color="auto"/>
              <w:bottom w:val="single" w:sz="4" w:space="0" w:color="auto"/>
              <w:right w:val="single" w:sz="4" w:space="0" w:color="auto"/>
            </w:tcBorders>
            <w:hideMark/>
          </w:tcPr>
          <w:p w14:paraId="2A851826" w14:textId="77777777" w:rsidR="00F177E8" w:rsidRPr="00DC6EA8" w:rsidRDefault="00F177E8" w:rsidP="00661086">
            <w:pPr>
              <w:keepNext/>
              <w:keepLines/>
              <w:spacing w:after="0" w:line="256" w:lineRule="auto"/>
              <w:rPr>
                <w:ins w:id="1087" w:author="MK" w:date="2021-01-15T17:18:00Z"/>
                <w:rFonts w:ascii="Arial" w:eastAsia="SimSun" w:hAnsi="Arial" w:cs="Arial"/>
                <w:sz w:val="16"/>
                <w:szCs w:val="16"/>
              </w:rPr>
            </w:pPr>
            <w:proofErr w:type="spellStart"/>
            <w:ins w:id="1088" w:author="MK" w:date="2021-01-15T17:18:00Z">
              <w:r w:rsidRPr="00DC6EA8">
                <w:rPr>
                  <w:rFonts w:ascii="Arial" w:eastAsia="SimSun" w:hAnsi="Arial" w:cs="Arial"/>
                  <w:sz w:val="16"/>
                  <w:szCs w:val="16"/>
                </w:rPr>
                <w:t>nrofSRS</w:t>
              </w:r>
              <w:proofErr w:type="spellEnd"/>
              <w:r w:rsidRPr="00DC6EA8">
                <w:rPr>
                  <w:rFonts w:ascii="Arial" w:eastAsia="SimSun" w:hAnsi="Arial" w:cs="Arial"/>
                  <w:sz w:val="16"/>
                  <w:szCs w:val="16"/>
                </w:rPr>
                <w:t>-Ports</w:t>
              </w:r>
            </w:ins>
          </w:p>
        </w:tc>
        <w:tc>
          <w:tcPr>
            <w:tcW w:w="1843" w:type="dxa"/>
            <w:tcBorders>
              <w:top w:val="single" w:sz="4" w:space="0" w:color="auto"/>
              <w:left w:val="single" w:sz="4" w:space="0" w:color="auto"/>
              <w:bottom w:val="single" w:sz="4" w:space="0" w:color="auto"/>
              <w:right w:val="single" w:sz="4" w:space="0" w:color="auto"/>
            </w:tcBorders>
            <w:hideMark/>
          </w:tcPr>
          <w:p w14:paraId="4EFC30FC" w14:textId="77777777" w:rsidR="00F177E8" w:rsidRPr="00DC6EA8" w:rsidRDefault="00F177E8" w:rsidP="00661086">
            <w:pPr>
              <w:keepNext/>
              <w:keepLines/>
              <w:spacing w:after="0" w:line="256" w:lineRule="auto"/>
              <w:jc w:val="center"/>
              <w:rPr>
                <w:ins w:id="1089" w:author="MK" w:date="2021-01-15T17:18:00Z"/>
                <w:rFonts w:ascii="Arial" w:eastAsia="SimSun" w:hAnsi="Arial" w:cs="Arial"/>
                <w:sz w:val="16"/>
                <w:szCs w:val="16"/>
              </w:rPr>
            </w:pPr>
            <w:ins w:id="1090" w:author="MK" w:date="2021-01-15T17:18:00Z">
              <w:r w:rsidRPr="00DC6EA8">
                <w:rPr>
                  <w:rFonts w:ascii="Arial" w:eastAsia="SimSun" w:hAnsi="Arial"/>
                  <w:sz w:val="16"/>
                  <w:szCs w:val="16"/>
                </w:rPr>
                <w:t>port1</w:t>
              </w:r>
            </w:ins>
          </w:p>
        </w:tc>
        <w:tc>
          <w:tcPr>
            <w:tcW w:w="5244" w:type="dxa"/>
            <w:tcBorders>
              <w:top w:val="single" w:sz="4" w:space="0" w:color="auto"/>
              <w:left w:val="single" w:sz="4" w:space="0" w:color="auto"/>
              <w:bottom w:val="single" w:sz="4" w:space="0" w:color="auto"/>
              <w:right w:val="single" w:sz="4" w:space="0" w:color="auto"/>
            </w:tcBorders>
            <w:hideMark/>
          </w:tcPr>
          <w:p w14:paraId="3BF022D1" w14:textId="77777777" w:rsidR="00F177E8" w:rsidRPr="00DC6EA8" w:rsidRDefault="00F177E8" w:rsidP="00661086">
            <w:pPr>
              <w:keepNext/>
              <w:keepLines/>
              <w:spacing w:after="0" w:line="256" w:lineRule="auto"/>
              <w:rPr>
                <w:ins w:id="1091" w:author="MK" w:date="2021-01-15T17:18:00Z"/>
                <w:rFonts w:ascii="Arial" w:eastAsia="SimSun" w:hAnsi="Arial" w:cs="Arial"/>
                <w:sz w:val="16"/>
                <w:szCs w:val="16"/>
              </w:rPr>
            </w:pPr>
            <w:ins w:id="1092" w:author="MK" w:date="2021-01-15T17:18:00Z">
              <w:r w:rsidRPr="00DC6EA8">
                <w:rPr>
                  <w:rFonts w:ascii="Arial" w:eastAsia="SimSun" w:hAnsi="Arial" w:cs="Arial"/>
                  <w:sz w:val="16"/>
                  <w:szCs w:val="16"/>
                </w:rPr>
                <w:t>Number of antenna ports used for</w:t>
              </w:r>
              <w:r w:rsidRPr="00DC6EA8">
                <w:rPr>
                  <w:rFonts w:ascii="Arial" w:eastAsia="SimSun" w:hAnsi="Arial" w:cs="Arial"/>
                  <w:sz w:val="16"/>
                  <w:szCs w:val="16"/>
                  <w:lang w:eastAsia="zh-CN"/>
                </w:rPr>
                <w:t xml:space="preserve"> SRS transmission</w:t>
              </w:r>
            </w:ins>
          </w:p>
        </w:tc>
      </w:tr>
      <w:tr w:rsidR="00F177E8" w:rsidRPr="00DC6EA8" w14:paraId="682D7086" w14:textId="77777777" w:rsidTr="00661086">
        <w:trPr>
          <w:jc w:val="center"/>
          <w:ins w:id="1093" w:author="MK" w:date="2021-01-15T17:18:00Z"/>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3DB87356" w14:textId="77777777" w:rsidR="00F177E8" w:rsidRPr="00DC6EA8" w:rsidRDefault="00F177E8" w:rsidP="00661086">
            <w:pPr>
              <w:keepNext/>
              <w:keepLines/>
              <w:spacing w:after="0" w:line="256" w:lineRule="auto"/>
              <w:ind w:left="851" w:hanging="851"/>
              <w:rPr>
                <w:ins w:id="1094" w:author="MK" w:date="2021-01-15T17:18:00Z"/>
                <w:rFonts w:ascii="Arial" w:eastAsia="SimSun" w:hAnsi="Arial" w:cs="Arial"/>
                <w:sz w:val="16"/>
                <w:szCs w:val="16"/>
              </w:rPr>
            </w:pPr>
            <w:ins w:id="1095" w:author="MK" w:date="2021-01-15T17:18:00Z">
              <w:r w:rsidRPr="00DC6EA8">
                <w:rPr>
                  <w:rFonts w:ascii="Arial" w:eastAsia="SimSun" w:hAnsi="Arial" w:cs="Arial"/>
                  <w:sz w:val="16"/>
                  <w:szCs w:val="16"/>
                </w:rPr>
                <w:t>Note:</w:t>
              </w:r>
              <w:r w:rsidRPr="00DC6EA8">
                <w:rPr>
                  <w:rFonts w:ascii="Arial" w:eastAsia="SimSun" w:hAnsi="Arial"/>
                  <w:sz w:val="16"/>
                  <w:szCs w:val="16"/>
                  <w:lang w:eastAsia="zh-CN"/>
                </w:rPr>
                <w:tab/>
              </w:r>
              <w:r w:rsidRPr="00DC6EA8">
                <w:rPr>
                  <w:rFonts w:ascii="Arial" w:eastAsia="SimSun" w:hAnsi="Arial" w:cs="Arial"/>
                  <w:sz w:val="16"/>
                  <w:szCs w:val="16"/>
                </w:rPr>
                <w:t>For further information see clause 6.3.2 in TS 38.331 [2].</w:t>
              </w:r>
            </w:ins>
          </w:p>
        </w:tc>
      </w:tr>
    </w:tbl>
    <w:p w14:paraId="3242AD0E" w14:textId="77777777" w:rsidR="00F177E8" w:rsidRPr="00DC6EA8" w:rsidRDefault="00F177E8" w:rsidP="00F177E8">
      <w:pPr>
        <w:rPr>
          <w:ins w:id="1096" w:author="MK" w:date="2021-01-15T17:18:00Z"/>
          <w:rFonts w:eastAsia="SimSun"/>
        </w:rPr>
      </w:pPr>
    </w:p>
    <w:p w14:paraId="42F5CCE6" w14:textId="77777777" w:rsidR="00F177E8" w:rsidRPr="00DC6EA8" w:rsidRDefault="00F177E8" w:rsidP="00F177E8">
      <w:pPr>
        <w:rPr>
          <w:ins w:id="1097" w:author="MK" w:date="2021-01-15T17:18:00Z"/>
          <w:rFonts w:eastAsia="SimSun"/>
        </w:rPr>
      </w:pPr>
    </w:p>
    <w:p w14:paraId="6AC27316" w14:textId="77777777" w:rsidR="00F177E8" w:rsidRPr="00DC6EA8" w:rsidRDefault="00F177E8" w:rsidP="00F177E8">
      <w:pPr>
        <w:keepNext/>
        <w:keepLines/>
        <w:spacing w:before="120"/>
        <w:ind w:left="1701" w:hanging="1701"/>
        <w:outlineLvl w:val="4"/>
        <w:rPr>
          <w:ins w:id="1098" w:author="MK" w:date="2021-01-15T17:18:00Z"/>
          <w:rFonts w:ascii="Arial" w:eastAsia="SimSun" w:hAnsi="Arial"/>
          <w:sz w:val="22"/>
        </w:rPr>
      </w:pPr>
      <w:bookmarkStart w:id="1099" w:name="_Toc535476163"/>
      <w:ins w:id="1100" w:author="MK" w:date="2021-01-15T17:18:00Z">
        <w:r w:rsidRPr="00DC6EA8">
          <w:rPr>
            <w:rFonts w:ascii="Arial" w:eastAsia="SimSun" w:hAnsi="Arial"/>
            <w:sz w:val="22"/>
          </w:rPr>
          <w:t>A.</w:t>
        </w:r>
        <w:r>
          <w:rPr>
            <w:rFonts w:ascii="Arial" w:eastAsia="SimSun" w:hAnsi="Arial"/>
            <w:sz w:val="22"/>
          </w:rPr>
          <w:t>10.2.2</w:t>
        </w:r>
        <w:r w:rsidRPr="00DC6EA8">
          <w:rPr>
            <w:rFonts w:ascii="Arial" w:eastAsia="SimSun" w:hAnsi="Arial"/>
            <w:sz w:val="22"/>
          </w:rPr>
          <w:t>.1.3</w:t>
        </w:r>
        <w:r w:rsidRPr="00DC6EA8">
          <w:rPr>
            <w:rFonts w:ascii="Arial" w:eastAsia="SimSun" w:hAnsi="Arial"/>
            <w:sz w:val="22"/>
            <w:lang w:eastAsia="zh-CN"/>
          </w:rPr>
          <w:tab/>
        </w:r>
        <w:r w:rsidRPr="00DC6EA8">
          <w:rPr>
            <w:rFonts w:ascii="Arial" w:eastAsia="SimSun" w:hAnsi="Arial"/>
            <w:sz w:val="22"/>
          </w:rPr>
          <w:t>Test Requirements</w:t>
        </w:r>
        <w:bookmarkEnd w:id="1099"/>
      </w:ins>
    </w:p>
    <w:p w14:paraId="40C60389" w14:textId="77777777" w:rsidR="00F177E8" w:rsidRPr="00DC6EA8" w:rsidRDefault="00F177E8" w:rsidP="00F177E8">
      <w:pPr>
        <w:rPr>
          <w:ins w:id="1101" w:author="MK" w:date="2021-01-15T17:18:00Z"/>
          <w:rFonts w:eastAsia="SimSun"/>
        </w:rPr>
      </w:pPr>
      <w:ins w:id="1102" w:author="MK" w:date="2021-01-15T17:18:00Z">
        <w:r w:rsidRPr="00DC6EA8">
          <w:rPr>
            <w:rFonts w:eastAsia="SimSun"/>
          </w:rPr>
          <w:t>The UE shall apply the signalled Timing Advance value</w:t>
        </w:r>
        <w:r w:rsidRPr="00DC6EA8">
          <w:rPr>
            <w:rFonts w:eastAsia="SimSun"/>
            <w:lang w:eastAsia="zh-CN"/>
          </w:rPr>
          <w:t xml:space="preserve"> for </w:t>
        </w:r>
        <w:proofErr w:type="spellStart"/>
        <w:r w:rsidRPr="00DC6EA8">
          <w:rPr>
            <w:rFonts w:eastAsia="SimSun"/>
            <w:lang w:eastAsia="zh-CN"/>
          </w:rPr>
          <w:t>PSCell</w:t>
        </w:r>
        <w:proofErr w:type="spellEnd"/>
        <w:r w:rsidRPr="00DC6EA8">
          <w:rPr>
            <w:rFonts w:eastAsia="SimSun"/>
            <w:lang w:eastAsia="zh-CN"/>
          </w:rPr>
          <w:t xml:space="preserve"> in </w:t>
        </w:r>
        <w:proofErr w:type="spellStart"/>
        <w:r w:rsidRPr="00DC6EA8">
          <w:rPr>
            <w:rFonts w:eastAsia="SimSun"/>
            <w:lang w:eastAsia="zh-CN"/>
          </w:rPr>
          <w:t>sTAG</w:t>
        </w:r>
        <w:proofErr w:type="spellEnd"/>
        <w:r w:rsidRPr="00DC6EA8">
          <w:rPr>
            <w:rFonts w:eastAsia="SimSun"/>
          </w:rPr>
          <w:t xml:space="preserve"> to the transmission timing at the designated activation time i.e. </w:t>
        </w:r>
        <w:r w:rsidRPr="00DC6EA8">
          <w:rPr>
            <w:rFonts w:eastAsia="SimSun"/>
            <w:i/>
          </w:rPr>
          <w:t>k+1</w:t>
        </w:r>
        <w:r w:rsidRPr="00DC6EA8">
          <w:rPr>
            <w:rFonts w:eastAsia="SimSun"/>
          </w:rPr>
          <w:t xml:space="preserve"> </w:t>
        </w:r>
        <w:proofErr w:type="gramStart"/>
        <w:r w:rsidRPr="00DC6EA8">
          <w:rPr>
            <w:rFonts w:eastAsia="SimSun"/>
          </w:rPr>
          <w:t>slots</w:t>
        </w:r>
        <w:proofErr w:type="gramEnd"/>
        <w:r w:rsidRPr="00DC6EA8">
          <w:rPr>
            <w:rFonts w:eastAsia="SimSun"/>
          </w:rPr>
          <w:t xml:space="preserve"> after the reception of the timing advance command, where k=5.</w:t>
        </w:r>
      </w:ins>
    </w:p>
    <w:p w14:paraId="078271DE" w14:textId="77777777" w:rsidR="00F177E8" w:rsidRPr="00DC6EA8" w:rsidRDefault="00F177E8" w:rsidP="00F177E8">
      <w:pPr>
        <w:rPr>
          <w:ins w:id="1103" w:author="MK" w:date="2021-01-15T17:18:00Z"/>
          <w:rFonts w:eastAsia="SimSun"/>
        </w:rPr>
      </w:pPr>
      <w:ins w:id="1104" w:author="MK" w:date="2021-01-15T17:18:00Z">
        <w:r w:rsidRPr="00DC6EA8">
          <w:rPr>
            <w:rFonts w:eastAsia="SimSun"/>
          </w:rPr>
          <w:t xml:space="preserve">The Timing Advance adjustment accuracy </w:t>
        </w:r>
        <w:r w:rsidRPr="00DC6EA8">
          <w:rPr>
            <w:rFonts w:eastAsia="SimSun"/>
            <w:lang w:eastAsia="zh-CN"/>
          </w:rPr>
          <w:t xml:space="preserve">for </w:t>
        </w:r>
        <w:proofErr w:type="spellStart"/>
        <w:r w:rsidRPr="00DC6EA8">
          <w:rPr>
            <w:rFonts w:eastAsia="SimSun"/>
            <w:lang w:eastAsia="zh-CN"/>
          </w:rPr>
          <w:t>PSCell</w:t>
        </w:r>
        <w:proofErr w:type="spellEnd"/>
        <w:r w:rsidRPr="00DC6EA8">
          <w:rPr>
            <w:rFonts w:eastAsia="SimSun"/>
            <w:lang w:eastAsia="zh-CN"/>
          </w:rPr>
          <w:t xml:space="preserve"> in </w:t>
        </w:r>
        <w:proofErr w:type="spellStart"/>
        <w:r w:rsidRPr="00DC6EA8">
          <w:rPr>
            <w:rFonts w:eastAsia="SimSun"/>
            <w:lang w:eastAsia="zh-CN"/>
          </w:rPr>
          <w:t>sTAG</w:t>
        </w:r>
        <w:proofErr w:type="spellEnd"/>
        <w:r w:rsidRPr="00DC6EA8">
          <w:rPr>
            <w:rFonts w:eastAsia="SimSun"/>
            <w:lang w:eastAsia="zh-CN"/>
          </w:rPr>
          <w:t xml:space="preserve"> </w:t>
        </w:r>
        <w:r w:rsidRPr="00DC6EA8">
          <w:rPr>
            <w:rFonts w:eastAsia="SimSun"/>
          </w:rPr>
          <w:t>shall be within the limits specified in clause 7.3.2.2.</w:t>
        </w:r>
      </w:ins>
    </w:p>
    <w:p w14:paraId="09C14474" w14:textId="325715FC" w:rsidR="00DC6EA8" w:rsidRPr="00DC6EA8" w:rsidRDefault="00F177E8" w:rsidP="00F177E8">
      <w:pPr>
        <w:rPr>
          <w:rFonts w:eastAsia="SimSun"/>
        </w:rPr>
      </w:pPr>
      <w:ins w:id="1105" w:author="MK" w:date="2021-01-15T17:18:00Z">
        <w:r w:rsidRPr="00DC6EA8">
          <w:rPr>
            <w:rFonts w:eastAsia="SimSun"/>
          </w:rPr>
          <w:t>The rate of correct Timing Advance adjustments observed during repeated tests shall be at least 90%.</w:t>
        </w:r>
      </w:ins>
    </w:p>
    <w:p w14:paraId="6C805293" w14:textId="77777777" w:rsidR="00DC6EA8" w:rsidRDefault="00DC6EA8" w:rsidP="00DC6EA8">
      <w:pPr>
        <w:pStyle w:val="BodyText"/>
        <w:rPr>
          <w:lang w:eastAsia="zh-CN"/>
        </w:rPr>
      </w:pPr>
    </w:p>
    <w:p w14:paraId="442864EA" w14:textId="71DE32C0" w:rsidR="001A58E1" w:rsidRPr="00932AF6" w:rsidRDefault="001A58E1" w:rsidP="001A58E1">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NEXT </w:t>
      </w:r>
      <w:r w:rsidRPr="00932AF6">
        <w:rPr>
          <w:b/>
          <w:color w:val="0070C0"/>
          <w:sz w:val="32"/>
          <w:szCs w:val="32"/>
          <w:lang w:eastAsia="zh-CN"/>
        </w:rPr>
        <w:t>CHANGE----------------------------</w:t>
      </w:r>
    </w:p>
    <w:p w14:paraId="35C3F96D" w14:textId="612C7A29" w:rsidR="00AC3E84" w:rsidRDefault="00AC3E84" w:rsidP="00E239B0">
      <w:pPr>
        <w:jc w:val="both"/>
      </w:pPr>
    </w:p>
    <w:p w14:paraId="5D2EF432" w14:textId="77777777" w:rsidR="005243CC" w:rsidRPr="00C315E8" w:rsidRDefault="005243CC" w:rsidP="005243CC">
      <w:pPr>
        <w:keepNext/>
        <w:keepLines/>
        <w:spacing w:before="120"/>
        <w:ind w:left="1134" w:hanging="1134"/>
        <w:outlineLvl w:val="2"/>
        <w:rPr>
          <w:ins w:id="1106" w:author="MK" w:date="2021-01-15T17:19:00Z"/>
          <w:rFonts w:ascii="Arial" w:eastAsia="SimSun" w:hAnsi="Arial"/>
          <w:sz w:val="28"/>
        </w:rPr>
      </w:pPr>
      <w:bookmarkStart w:id="1107" w:name="_Toc535476515"/>
      <w:ins w:id="1108" w:author="MK" w:date="2021-01-15T17:19:00Z">
        <w:r w:rsidRPr="00C315E8">
          <w:rPr>
            <w:rFonts w:ascii="Arial" w:eastAsia="SimSun" w:hAnsi="Arial"/>
            <w:sz w:val="28"/>
          </w:rPr>
          <w:t>A.</w:t>
        </w:r>
        <w:r>
          <w:rPr>
            <w:rFonts w:ascii="Arial" w:eastAsia="SimSun" w:hAnsi="Arial"/>
            <w:sz w:val="28"/>
          </w:rPr>
          <w:t>11</w:t>
        </w:r>
        <w:r w:rsidRPr="00C315E8">
          <w:rPr>
            <w:rFonts w:ascii="Arial" w:eastAsia="SimSun" w:hAnsi="Arial"/>
            <w:sz w:val="28"/>
          </w:rPr>
          <w:t>.</w:t>
        </w:r>
        <w:r>
          <w:rPr>
            <w:rFonts w:ascii="Arial" w:eastAsia="SimSun" w:hAnsi="Arial"/>
            <w:sz w:val="28"/>
          </w:rPr>
          <w:t>3</w:t>
        </w:r>
        <w:r w:rsidRPr="00C315E8">
          <w:rPr>
            <w:rFonts w:ascii="Arial" w:eastAsia="SimSun" w:hAnsi="Arial"/>
            <w:sz w:val="28"/>
          </w:rPr>
          <w:t>.1</w:t>
        </w:r>
        <w:r w:rsidRPr="00C315E8">
          <w:rPr>
            <w:rFonts w:ascii="Arial" w:eastAsia="SimSun" w:hAnsi="Arial"/>
            <w:sz w:val="28"/>
          </w:rPr>
          <w:tab/>
          <w:t>UE transmit timing</w:t>
        </w:r>
        <w:bookmarkEnd w:id="1107"/>
      </w:ins>
    </w:p>
    <w:p w14:paraId="6D5B1CF8" w14:textId="77777777" w:rsidR="005243CC" w:rsidRPr="00C315E8" w:rsidRDefault="005243CC" w:rsidP="005243CC">
      <w:pPr>
        <w:keepNext/>
        <w:keepLines/>
        <w:spacing w:before="120"/>
        <w:ind w:left="1418" w:hanging="1418"/>
        <w:outlineLvl w:val="3"/>
        <w:rPr>
          <w:ins w:id="1109" w:author="MK" w:date="2021-01-15T17:19:00Z"/>
          <w:rFonts w:ascii="Arial" w:eastAsia="SimSun" w:hAnsi="Arial"/>
          <w:sz w:val="24"/>
        </w:rPr>
      </w:pPr>
      <w:ins w:id="1110" w:author="MK" w:date="2021-01-15T17:19:00Z">
        <w:r w:rsidRPr="00C315E8">
          <w:rPr>
            <w:rFonts w:ascii="Arial" w:eastAsia="SimSun" w:hAnsi="Arial"/>
            <w:sz w:val="24"/>
          </w:rPr>
          <w:t>A.</w:t>
        </w:r>
        <w:r>
          <w:rPr>
            <w:rFonts w:ascii="Arial" w:eastAsia="SimSun" w:hAnsi="Arial"/>
            <w:sz w:val="24"/>
          </w:rPr>
          <w:t>11.3</w:t>
        </w:r>
        <w:r w:rsidRPr="00C315E8">
          <w:rPr>
            <w:rFonts w:ascii="Arial" w:eastAsia="SimSun" w:hAnsi="Arial"/>
            <w:sz w:val="24"/>
          </w:rPr>
          <w:t>.1.1</w:t>
        </w:r>
        <w:r w:rsidRPr="00C315E8">
          <w:rPr>
            <w:rFonts w:ascii="Arial" w:eastAsia="SimSun" w:hAnsi="Arial"/>
            <w:sz w:val="24"/>
          </w:rPr>
          <w:tab/>
          <w:t xml:space="preserve">UE Transmit Timing Test </w:t>
        </w:r>
        <w:r w:rsidRPr="00045677">
          <w:rPr>
            <w:rFonts w:ascii="Arial" w:eastAsia="SimSun" w:hAnsi="Arial"/>
            <w:sz w:val="24"/>
          </w:rPr>
          <w:t xml:space="preserve">with </w:t>
        </w:r>
        <w:proofErr w:type="spellStart"/>
        <w:r w:rsidRPr="00045677">
          <w:rPr>
            <w:rFonts w:ascii="Arial" w:eastAsia="SimSun" w:hAnsi="Arial"/>
            <w:sz w:val="24"/>
          </w:rPr>
          <w:t>PCell</w:t>
        </w:r>
        <w:proofErr w:type="spellEnd"/>
        <w:r w:rsidRPr="00045677">
          <w:rPr>
            <w:rFonts w:ascii="Arial" w:eastAsia="SimSun" w:hAnsi="Arial"/>
            <w:sz w:val="24"/>
          </w:rPr>
          <w:t xml:space="preserve"> under </w:t>
        </w:r>
        <w:r>
          <w:rPr>
            <w:rFonts w:ascii="Arial" w:eastAsia="SimSun" w:hAnsi="Arial"/>
            <w:sz w:val="24"/>
          </w:rPr>
          <w:t xml:space="preserve">DL </w:t>
        </w:r>
        <w:r w:rsidRPr="00045677">
          <w:rPr>
            <w:rFonts w:ascii="Arial" w:eastAsia="SimSun" w:hAnsi="Arial"/>
            <w:sz w:val="24"/>
          </w:rPr>
          <w:t>CCA</w:t>
        </w:r>
      </w:ins>
    </w:p>
    <w:p w14:paraId="5B734B21" w14:textId="77777777" w:rsidR="005243CC" w:rsidRPr="00C315E8" w:rsidRDefault="005243CC" w:rsidP="005243CC">
      <w:pPr>
        <w:keepNext/>
        <w:keepLines/>
        <w:spacing w:before="120"/>
        <w:ind w:left="1701" w:hanging="1701"/>
        <w:outlineLvl w:val="4"/>
        <w:rPr>
          <w:ins w:id="1111" w:author="MK" w:date="2021-01-15T17:19:00Z"/>
          <w:rFonts w:ascii="Arial" w:eastAsia="SimSun" w:hAnsi="Arial"/>
          <w:sz w:val="22"/>
        </w:rPr>
      </w:pPr>
      <w:bookmarkStart w:id="1112" w:name="_Toc535476517"/>
      <w:ins w:id="1113" w:author="MK" w:date="2021-01-15T17:19:00Z">
        <w:r w:rsidRPr="00C315E8">
          <w:rPr>
            <w:rFonts w:ascii="Arial" w:eastAsia="SimSun" w:hAnsi="Arial"/>
            <w:sz w:val="22"/>
          </w:rPr>
          <w:t>A.</w:t>
        </w:r>
        <w:r>
          <w:rPr>
            <w:rFonts w:ascii="Arial" w:eastAsia="SimSun" w:hAnsi="Arial"/>
            <w:sz w:val="22"/>
          </w:rPr>
          <w:t>11.3</w:t>
        </w:r>
        <w:r w:rsidRPr="00C315E8">
          <w:rPr>
            <w:rFonts w:ascii="Arial" w:eastAsia="SimSun" w:hAnsi="Arial"/>
            <w:sz w:val="22"/>
          </w:rPr>
          <w:t>.1.1.1</w:t>
        </w:r>
        <w:r w:rsidRPr="00C315E8">
          <w:rPr>
            <w:rFonts w:ascii="Arial" w:eastAsia="SimSun" w:hAnsi="Arial"/>
            <w:sz w:val="22"/>
          </w:rPr>
          <w:tab/>
          <w:t>Test Purpose and environment</w:t>
        </w:r>
        <w:bookmarkEnd w:id="1112"/>
      </w:ins>
    </w:p>
    <w:p w14:paraId="711626B3" w14:textId="77777777" w:rsidR="005243CC" w:rsidRPr="00C315E8" w:rsidRDefault="005243CC" w:rsidP="005243CC">
      <w:pPr>
        <w:rPr>
          <w:ins w:id="1114" w:author="MK" w:date="2021-01-15T17:19:00Z"/>
          <w:rFonts w:eastAsia="SimSun"/>
        </w:rPr>
      </w:pPr>
      <w:ins w:id="1115" w:author="MK" w:date="2021-01-15T17:19:00Z">
        <w:r w:rsidRPr="00C315E8">
          <w:rPr>
            <w:rFonts w:eastAsia="SimSun"/>
          </w:rPr>
          <w:t xml:space="preserve">The purpose of this test is to verify that the UE can follow frame timing change of the connected </w:t>
        </w:r>
        <w:proofErr w:type="spellStart"/>
        <w:r w:rsidRPr="00C315E8">
          <w:rPr>
            <w:rFonts w:eastAsia="SimSun"/>
          </w:rPr>
          <w:t>gNodeb</w:t>
        </w:r>
        <w:proofErr w:type="spellEnd"/>
        <w:r w:rsidRPr="00C315E8">
          <w:rPr>
            <w:rFonts w:eastAsia="SimSun"/>
          </w:rPr>
          <w:t xml:space="preserve"> </w:t>
        </w:r>
        <w:r>
          <w:rPr>
            <w:rFonts w:eastAsia="SimSun"/>
          </w:rPr>
          <w:t xml:space="preserve">when </w:t>
        </w:r>
        <w:proofErr w:type="spellStart"/>
        <w:r>
          <w:rPr>
            <w:rFonts w:eastAsia="SimSun"/>
          </w:rPr>
          <w:t>PCell</w:t>
        </w:r>
        <w:proofErr w:type="spellEnd"/>
        <w:r>
          <w:rPr>
            <w:rFonts w:eastAsia="SimSun"/>
          </w:rPr>
          <w:t xml:space="preserve"> is subject to DL CCA </w:t>
        </w:r>
        <w:r w:rsidRPr="00C315E8">
          <w:rPr>
            <w:rFonts w:eastAsia="SimSun"/>
          </w:rPr>
          <w:t>and that the UE initial transmit timing accuracy, maximum amount of timing change in one adjustment, minimum and maximum adjustment rate are within the specified limits. This test will verify the requirements in clause 7.1.2.</w:t>
        </w:r>
      </w:ins>
    </w:p>
    <w:p w14:paraId="79D78893" w14:textId="77777777" w:rsidR="005243CC" w:rsidRPr="00C315E8" w:rsidRDefault="005243CC" w:rsidP="005243CC">
      <w:pPr>
        <w:rPr>
          <w:ins w:id="1116" w:author="MK" w:date="2021-01-15T17:19:00Z"/>
          <w:rFonts w:eastAsia="SimSun"/>
        </w:rPr>
      </w:pPr>
      <w:ins w:id="1117" w:author="MK" w:date="2021-01-15T17:19:00Z">
        <w:r w:rsidRPr="00C315E8">
          <w:rPr>
            <w:rFonts w:eastAsia="SimSun"/>
          </w:rPr>
          <w:t xml:space="preserve">Supported test configurations are shown in Table </w:t>
        </w:r>
        <w:r>
          <w:rPr>
            <w:rFonts w:eastAsia="SimSun"/>
          </w:rPr>
          <w:t>11.3</w:t>
        </w:r>
        <w:r w:rsidRPr="00C315E8">
          <w:rPr>
            <w:rFonts w:eastAsia="SimSun"/>
          </w:rPr>
          <w:t>.1.1.1-1</w:t>
        </w:r>
      </w:ins>
    </w:p>
    <w:p w14:paraId="5C9F70CD" w14:textId="77777777" w:rsidR="005243CC" w:rsidRPr="00C315E8" w:rsidRDefault="005243CC" w:rsidP="005243CC">
      <w:pPr>
        <w:keepNext/>
        <w:keepLines/>
        <w:spacing w:before="60" w:after="120"/>
        <w:jc w:val="center"/>
        <w:rPr>
          <w:ins w:id="1118" w:author="MK" w:date="2021-01-15T17:19:00Z"/>
          <w:rFonts w:ascii="Arial" w:eastAsia="SimSun" w:hAnsi="Arial"/>
          <w:b/>
        </w:rPr>
      </w:pPr>
      <w:ins w:id="1119" w:author="MK" w:date="2021-01-15T17:19:00Z">
        <w:r w:rsidRPr="00C315E8">
          <w:rPr>
            <w:rFonts w:ascii="Arial" w:eastAsia="SimSun" w:hAnsi="Arial"/>
            <w:b/>
          </w:rPr>
          <w:t>Table A.</w:t>
        </w:r>
        <w:r>
          <w:rPr>
            <w:rFonts w:ascii="Arial" w:eastAsia="SimSun" w:hAnsi="Arial"/>
            <w:b/>
          </w:rPr>
          <w:t>11.3</w:t>
        </w:r>
        <w:r w:rsidRPr="00C315E8">
          <w:rPr>
            <w:rFonts w:ascii="Arial" w:eastAsia="SimSun" w:hAnsi="Arial"/>
            <w:b/>
          </w:rPr>
          <w:t>.1.1.1-1: Supported test configuration fo</w:t>
        </w:r>
        <w:r>
          <w:rPr>
            <w:rFonts w:ascii="Arial" w:eastAsia="SimSun" w:hAnsi="Arial"/>
            <w:b/>
          </w:rPr>
          <w:t>r UE transmit timing test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5243CC" w:rsidRPr="00C315E8" w14:paraId="1847EEEA" w14:textId="77777777" w:rsidTr="00661086">
        <w:trPr>
          <w:trHeight w:val="187"/>
          <w:jc w:val="center"/>
          <w:ins w:id="1120" w:author="MK" w:date="2021-01-15T17:19:00Z"/>
        </w:trPr>
        <w:tc>
          <w:tcPr>
            <w:tcW w:w="1631" w:type="dxa"/>
            <w:tcBorders>
              <w:top w:val="single" w:sz="4" w:space="0" w:color="auto"/>
              <w:left w:val="single" w:sz="4" w:space="0" w:color="auto"/>
              <w:bottom w:val="single" w:sz="4" w:space="0" w:color="auto"/>
              <w:right w:val="single" w:sz="4" w:space="0" w:color="auto"/>
            </w:tcBorders>
            <w:hideMark/>
          </w:tcPr>
          <w:p w14:paraId="6BB75CFC" w14:textId="77777777" w:rsidR="005243CC" w:rsidRPr="00C315E8" w:rsidRDefault="005243CC" w:rsidP="00661086">
            <w:pPr>
              <w:keepNext/>
              <w:keepLines/>
              <w:spacing w:after="0"/>
              <w:jc w:val="center"/>
              <w:rPr>
                <w:ins w:id="1121" w:author="MK" w:date="2021-01-15T17:19:00Z"/>
                <w:rFonts w:ascii="Arial" w:eastAsia="SimSun" w:hAnsi="Arial"/>
                <w:b/>
                <w:sz w:val="16"/>
                <w:szCs w:val="16"/>
              </w:rPr>
            </w:pPr>
            <w:ins w:id="1122" w:author="MK" w:date="2021-01-15T17:19:00Z">
              <w:r w:rsidRPr="00C315E8">
                <w:rPr>
                  <w:rFonts w:ascii="Arial" w:eastAsia="SimSun" w:hAnsi="Arial"/>
                  <w:b/>
                  <w:sz w:val="16"/>
                  <w:szCs w:val="16"/>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74771AB1" w14:textId="77777777" w:rsidR="005243CC" w:rsidRPr="00C315E8" w:rsidRDefault="005243CC" w:rsidP="00661086">
            <w:pPr>
              <w:keepNext/>
              <w:keepLines/>
              <w:spacing w:after="0"/>
              <w:jc w:val="center"/>
              <w:rPr>
                <w:ins w:id="1123" w:author="MK" w:date="2021-01-15T17:19:00Z"/>
                <w:rFonts w:ascii="Arial" w:eastAsia="SimSun" w:hAnsi="Arial"/>
                <w:b/>
                <w:sz w:val="16"/>
                <w:szCs w:val="16"/>
              </w:rPr>
            </w:pPr>
            <w:ins w:id="1124" w:author="MK" w:date="2021-01-15T17:19:00Z">
              <w:r w:rsidRPr="00C315E8">
                <w:rPr>
                  <w:rFonts w:ascii="Arial" w:eastAsia="SimSun" w:hAnsi="Arial"/>
                  <w:b/>
                  <w:sz w:val="16"/>
                  <w:szCs w:val="16"/>
                </w:rPr>
                <w:t>Description</w:t>
              </w:r>
            </w:ins>
          </w:p>
        </w:tc>
      </w:tr>
      <w:tr w:rsidR="005243CC" w:rsidRPr="00C315E8" w14:paraId="302B2E0F" w14:textId="77777777" w:rsidTr="00661086">
        <w:trPr>
          <w:trHeight w:val="187"/>
          <w:jc w:val="center"/>
          <w:ins w:id="1125" w:author="MK" w:date="2021-01-15T17:19:00Z"/>
        </w:trPr>
        <w:tc>
          <w:tcPr>
            <w:tcW w:w="1631" w:type="dxa"/>
            <w:tcBorders>
              <w:top w:val="single" w:sz="4" w:space="0" w:color="auto"/>
              <w:left w:val="single" w:sz="4" w:space="0" w:color="auto"/>
              <w:bottom w:val="single" w:sz="4" w:space="0" w:color="auto"/>
              <w:right w:val="single" w:sz="4" w:space="0" w:color="auto"/>
            </w:tcBorders>
            <w:hideMark/>
          </w:tcPr>
          <w:p w14:paraId="1AA54F2B" w14:textId="77777777" w:rsidR="005243CC" w:rsidRPr="00C315E8" w:rsidRDefault="005243CC" w:rsidP="00661086">
            <w:pPr>
              <w:keepNext/>
              <w:keepLines/>
              <w:spacing w:after="0"/>
              <w:jc w:val="center"/>
              <w:rPr>
                <w:ins w:id="1126" w:author="MK" w:date="2021-01-15T17:19:00Z"/>
                <w:rFonts w:ascii="Arial" w:eastAsia="SimSun" w:hAnsi="Arial"/>
                <w:sz w:val="16"/>
                <w:szCs w:val="16"/>
              </w:rPr>
            </w:pPr>
            <w:ins w:id="1127" w:author="MK" w:date="2021-01-15T17:19:00Z">
              <w:r w:rsidRPr="00584C58">
                <w:rPr>
                  <w:rFonts w:ascii="Arial" w:eastAsia="SimSun" w:hAnsi="Arial"/>
                  <w:sz w:val="16"/>
                  <w:szCs w:val="16"/>
                </w:rPr>
                <w:t>1</w:t>
              </w:r>
            </w:ins>
          </w:p>
        </w:tc>
        <w:tc>
          <w:tcPr>
            <w:tcW w:w="4970" w:type="dxa"/>
            <w:tcBorders>
              <w:top w:val="single" w:sz="4" w:space="0" w:color="auto"/>
              <w:left w:val="single" w:sz="4" w:space="0" w:color="auto"/>
              <w:bottom w:val="single" w:sz="4" w:space="0" w:color="auto"/>
              <w:right w:val="single" w:sz="4" w:space="0" w:color="auto"/>
            </w:tcBorders>
            <w:hideMark/>
          </w:tcPr>
          <w:p w14:paraId="52DAD506" w14:textId="77777777" w:rsidR="005243CC" w:rsidRPr="00C315E8" w:rsidRDefault="005243CC" w:rsidP="00661086">
            <w:pPr>
              <w:keepNext/>
              <w:keepLines/>
              <w:spacing w:after="0"/>
              <w:jc w:val="center"/>
              <w:rPr>
                <w:ins w:id="1128" w:author="MK" w:date="2021-01-15T17:19:00Z"/>
                <w:rFonts w:ascii="Arial" w:eastAsia="SimSun" w:hAnsi="Arial"/>
                <w:sz w:val="16"/>
                <w:szCs w:val="16"/>
              </w:rPr>
            </w:pPr>
            <w:ins w:id="1129" w:author="MK" w:date="2021-01-15T17:19:00Z">
              <w:r w:rsidRPr="00C315E8">
                <w:rPr>
                  <w:rFonts w:ascii="Arial" w:eastAsia="SimSun" w:hAnsi="Arial"/>
                  <w:sz w:val="16"/>
                  <w:szCs w:val="16"/>
                </w:rPr>
                <w:t>NR TDD, SSB SCS 30 kHz, data SCS 30 kHz, BW 40 MHz</w:t>
              </w:r>
            </w:ins>
          </w:p>
        </w:tc>
      </w:tr>
    </w:tbl>
    <w:p w14:paraId="0392B7FD" w14:textId="77777777" w:rsidR="005243CC" w:rsidRPr="00C315E8" w:rsidRDefault="005243CC" w:rsidP="005243CC">
      <w:pPr>
        <w:rPr>
          <w:ins w:id="1130" w:author="MK" w:date="2021-01-15T17:19:00Z"/>
          <w:rFonts w:eastAsia="SimSun"/>
        </w:rPr>
      </w:pPr>
    </w:p>
    <w:p w14:paraId="2EA923C7" w14:textId="77777777" w:rsidR="005243CC" w:rsidRPr="00C315E8" w:rsidRDefault="005243CC" w:rsidP="005243CC">
      <w:pPr>
        <w:rPr>
          <w:ins w:id="1131" w:author="MK" w:date="2021-01-15T17:19:00Z"/>
          <w:rFonts w:eastAsia="SimSun"/>
        </w:rPr>
      </w:pPr>
      <w:ins w:id="1132" w:author="MK" w:date="2021-01-15T17:19:00Z">
        <w:r w:rsidRPr="00C315E8">
          <w:rPr>
            <w:rFonts w:eastAsia="SimSun"/>
          </w:rPr>
          <w:t>For this test a single NR cell is used. Table A.</w:t>
        </w:r>
        <w:r>
          <w:rPr>
            <w:rFonts w:eastAsia="SimSun"/>
          </w:rPr>
          <w:t>11.3</w:t>
        </w:r>
        <w:r w:rsidRPr="00C315E8">
          <w:rPr>
            <w:rFonts w:eastAsia="SimSun"/>
          </w:rPr>
          <w:t>.1.1.1-2 defines the parameters to be configured and strength of the transmitted signals. The transmit timing is verified by the UE transmitting SRS using the configuration defined in Table A.</w:t>
        </w:r>
        <w:r>
          <w:rPr>
            <w:rFonts w:eastAsia="SimSun"/>
          </w:rPr>
          <w:t>11.3</w:t>
        </w:r>
        <w:r w:rsidRPr="00C315E8">
          <w:rPr>
            <w:rFonts w:eastAsia="SimSun"/>
          </w:rPr>
          <w:t>.1.1.1-3.</w:t>
        </w:r>
      </w:ins>
    </w:p>
    <w:p w14:paraId="29CE4BFB" w14:textId="77777777" w:rsidR="005243CC" w:rsidRPr="00C315E8" w:rsidRDefault="005243CC" w:rsidP="005243CC">
      <w:pPr>
        <w:keepNext/>
        <w:keepLines/>
        <w:spacing w:before="60"/>
        <w:jc w:val="center"/>
        <w:rPr>
          <w:ins w:id="1133" w:author="MK" w:date="2021-01-15T17:19:00Z"/>
          <w:rFonts w:ascii="Arial" w:eastAsia="SimSun" w:hAnsi="Arial"/>
          <w:b/>
        </w:rPr>
      </w:pPr>
      <w:ins w:id="1134" w:author="MK" w:date="2021-01-15T17:19:00Z">
        <w:r w:rsidRPr="00C315E8">
          <w:rPr>
            <w:rFonts w:ascii="Arial" w:eastAsia="SimSun" w:hAnsi="Arial"/>
            <w:b/>
          </w:rPr>
          <w:lastRenderedPageBreak/>
          <w:t>Table A.</w:t>
        </w:r>
        <w:r>
          <w:rPr>
            <w:rFonts w:ascii="Arial" w:eastAsia="SimSun" w:hAnsi="Arial"/>
            <w:b/>
          </w:rPr>
          <w:t>11.3</w:t>
        </w:r>
        <w:r w:rsidRPr="00C315E8">
          <w:rPr>
            <w:rFonts w:ascii="Arial" w:eastAsia="SimSun" w:hAnsi="Arial"/>
            <w:b/>
          </w:rPr>
          <w:t xml:space="preserve">.1.1.1-2: Cell Specific Test Parameters for </w:t>
        </w:r>
        <w:r>
          <w:rPr>
            <w:rFonts w:ascii="Arial" w:eastAsia="SimSun" w:hAnsi="Arial"/>
            <w:b/>
          </w:rPr>
          <w:t>UE t</w:t>
        </w:r>
        <w:r w:rsidRPr="00C315E8">
          <w:rPr>
            <w:rFonts w:ascii="Arial" w:eastAsia="SimSun" w:hAnsi="Arial"/>
            <w:b/>
          </w:rPr>
          <w:t xml:space="preserve">ransmit </w:t>
        </w:r>
        <w:r>
          <w:rPr>
            <w:rFonts w:ascii="Arial" w:eastAsia="SimSun" w:hAnsi="Arial"/>
            <w:b/>
          </w:rPr>
          <w:t>t</w:t>
        </w:r>
        <w:r w:rsidRPr="00C315E8">
          <w:rPr>
            <w:rFonts w:ascii="Arial" w:eastAsia="SimSun" w:hAnsi="Arial"/>
            <w:b/>
          </w:rPr>
          <w:t>iming test</w:t>
        </w:r>
      </w:ins>
    </w:p>
    <w:tbl>
      <w:tblPr>
        <w:tblStyle w:val="TableGrid15"/>
        <w:tblW w:w="0" w:type="auto"/>
        <w:jc w:val="center"/>
        <w:tblLook w:val="04A0" w:firstRow="1" w:lastRow="0" w:firstColumn="1" w:lastColumn="0" w:noHBand="0" w:noVBand="1"/>
      </w:tblPr>
      <w:tblGrid>
        <w:gridCol w:w="3681"/>
        <w:gridCol w:w="1276"/>
        <w:gridCol w:w="1275"/>
        <w:gridCol w:w="1701"/>
        <w:gridCol w:w="1591"/>
      </w:tblGrid>
      <w:tr w:rsidR="005243CC" w:rsidRPr="00C315E8" w14:paraId="7A2466E9" w14:textId="77777777" w:rsidTr="00661086">
        <w:trPr>
          <w:trHeight w:val="187"/>
          <w:jc w:val="center"/>
          <w:ins w:id="1135" w:author="MK" w:date="2021-01-15T17:19:00Z"/>
        </w:trPr>
        <w:tc>
          <w:tcPr>
            <w:tcW w:w="3681" w:type="dxa"/>
            <w:tcBorders>
              <w:top w:val="single" w:sz="4" w:space="0" w:color="auto"/>
              <w:left w:val="single" w:sz="4" w:space="0" w:color="auto"/>
              <w:bottom w:val="single" w:sz="4" w:space="0" w:color="auto"/>
              <w:right w:val="single" w:sz="4" w:space="0" w:color="auto"/>
            </w:tcBorders>
            <w:vAlign w:val="center"/>
            <w:hideMark/>
          </w:tcPr>
          <w:p w14:paraId="6A45A8FC" w14:textId="77777777" w:rsidR="005243CC" w:rsidRPr="00C315E8" w:rsidRDefault="005243CC" w:rsidP="00661086">
            <w:pPr>
              <w:keepNext/>
              <w:keepLines/>
              <w:spacing w:after="0"/>
              <w:jc w:val="center"/>
              <w:rPr>
                <w:ins w:id="1136" w:author="MK" w:date="2021-01-15T17:19:00Z"/>
                <w:rFonts w:ascii="Arial" w:hAnsi="Arial" w:cs="Arial"/>
                <w:b/>
                <w:sz w:val="16"/>
                <w:szCs w:val="16"/>
              </w:rPr>
            </w:pPr>
            <w:ins w:id="1137" w:author="MK" w:date="2021-01-15T17:19:00Z">
              <w:r w:rsidRPr="00C315E8">
                <w:rPr>
                  <w:rFonts w:ascii="Arial" w:eastAsia="SimSun" w:hAnsi="Arial" w:cs="Arial"/>
                  <w:b/>
                  <w:sz w:val="16"/>
                  <w:szCs w:val="16"/>
                </w:rPr>
                <w:t>Parameter</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D70AC5C" w14:textId="77777777" w:rsidR="005243CC" w:rsidRPr="00C315E8" w:rsidRDefault="005243CC" w:rsidP="00661086">
            <w:pPr>
              <w:keepNext/>
              <w:keepLines/>
              <w:spacing w:after="0"/>
              <w:jc w:val="center"/>
              <w:rPr>
                <w:ins w:id="1138" w:author="MK" w:date="2021-01-15T17:19:00Z"/>
                <w:rFonts w:ascii="Arial" w:eastAsia="SimSun" w:hAnsi="Arial" w:cs="Arial"/>
                <w:b/>
                <w:sz w:val="16"/>
                <w:szCs w:val="16"/>
              </w:rPr>
            </w:pPr>
            <w:ins w:id="1139" w:author="MK" w:date="2021-01-15T17:19:00Z">
              <w:r w:rsidRPr="00C315E8">
                <w:rPr>
                  <w:rFonts w:ascii="Arial" w:eastAsia="SimSun" w:hAnsi="Arial" w:cs="Arial"/>
                  <w:b/>
                  <w:sz w:val="16"/>
                  <w:szCs w:val="16"/>
                </w:rPr>
                <w:t>Unit</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3690EC9C" w14:textId="77777777" w:rsidR="005243CC" w:rsidRPr="00C315E8" w:rsidRDefault="005243CC" w:rsidP="00661086">
            <w:pPr>
              <w:keepNext/>
              <w:keepLines/>
              <w:spacing w:after="0"/>
              <w:jc w:val="center"/>
              <w:rPr>
                <w:ins w:id="1140" w:author="MK" w:date="2021-01-15T17:19:00Z"/>
                <w:rFonts w:ascii="Arial" w:eastAsia="SimSun" w:hAnsi="Arial" w:cs="Arial"/>
                <w:b/>
                <w:sz w:val="16"/>
                <w:szCs w:val="16"/>
              </w:rPr>
            </w:pPr>
            <w:ins w:id="1141" w:author="MK" w:date="2021-01-15T17:19:00Z">
              <w:r w:rsidRPr="00C315E8">
                <w:rPr>
                  <w:rFonts w:ascii="Arial" w:eastAsia="SimSun" w:hAnsi="Arial" w:cs="Arial"/>
                  <w:b/>
                  <w:sz w:val="16"/>
                  <w:szCs w:val="16"/>
                </w:rPr>
                <w:t>Config</w:t>
              </w:r>
              <w:r>
                <w:rPr>
                  <w:rFonts w:ascii="Arial" w:eastAsia="SimSun" w:hAnsi="Arial" w:cs="Arial"/>
                  <w:b/>
                  <w:sz w:val="16"/>
                  <w:szCs w:val="16"/>
                </w:rPr>
                <w:t>uration</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0D1F66F" w14:textId="77777777" w:rsidR="005243CC" w:rsidRPr="00C315E8" w:rsidRDefault="005243CC" w:rsidP="00661086">
            <w:pPr>
              <w:keepNext/>
              <w:keepLines/>
              <w:spacing w:after="0"/>
              <w:jc w:val="center"/>
              <w:rPr>
                <w:ins w:id="1142" w:author="MK" w:date="2021-01-15T17:19:00Z"/>
                <w:rFonts w:ascii="Arial" w:eastAsia="SimSun" w:hAnsi="Arial" w:cs="Arial"/>
                <w:b/>
                <w:sz w:val="16"/>
                <w:szCs w:val="16"/>
              </w:rPr>
            </w:pPr>
            <w:ins w:id="1143" w:author="MK" w:date="2021-01-15T17:19:00Z">
              <w:r w:rsidRPr="00C315E8">
                <w:rPr>
                  <w:rFonts w:ascii="Arial" w:eastAsia="SimSun" w:hAnsi="Arial" w:cs="Arial"/>
                  <w:b/>
                  <w:sz w:val="16"/>
                  <w:szCs w:val="16"/>
                </w:rPr>
                <w:t>Test1</w:t>
              </w:r>
            </w:ins>
          </w:p>
        </w:tc>
        <w:tc>
          <w:tcPr>
            <w:tcW w:w="1591" w:type="dxa"/>
            <w:tcBorders>
              <w:top w:val="single" w:sz="4" w:space="0" w:color="auto"/>
              <w:left w:val="single" w:sz="4" w:space="0" w:color="auto"/>
              <w:bottom w:val="single" w:sz="4" w:space="0" w:color="auto"/>
              <w:right w:val="single" w:sz="4" w:space="0" w:color="auto"/>
            </w:tcBorders>
            <w:vAlign w:val="center"/>
            <w:hideMark/>
          </w:tcPr>
          <w:p w14:paraId="41E7F164" w14:textId="77777777" w:rsidR="005243CC" w:rsidRPr="00C315E8" w:rsidRDefault="005243CC" w:rsidP="00661086">
            <w:pPr>
              <w:keepNext/>
              <w:keepLines/>
              <w:spacing w:after="0"/>
              <w:jc w:val="center"/>
              <w:rPr>
                <w:ins w:id="1144" w:author="MK" w:date="2021-01-15T17:19:00Z"/>
                <w:rFonts w:ascii="Arial" w:eastAsia="SimSun" w:hAnsi="Arial" w:cs="Arial"/>
                <w:b/>
                <w:sz w:val="16"/>
                <w:szCs w:val="16"/>
              </w:rPr>
            </w:pPr>
            <w:ins w:id="1145" w:author="MK" w:date="2021-01-15T17:19:00Z">
              <w:r w:rsidRPr="00C315E8">
                <w:rPr>
                  <w:rFonts w:ascii="Arial" w:eastAsia="SimSun" w:hAnsi="Arial" w:cs="Arial"/>
                  <w:b/>
                  <w:sz w:val="16"/>
                  <w:szCs w:val="16"/>
                </w:rPr>
                <w:t>Test2</w:t>
              </w:r>
            </w:ins>
          </w:p>
        </w:tc>
      </w:tr>
      <w:tr w:rsidR="005243CC" w:rsidRPr="00C315E8" w14:paraId="59E502F3" w14:textId="77777777" w:rsidTr="00661086">
        <w:trPr>
          <w:trHeight w:val="187"/>
          <w:jc w:val="center"/>
          <w:ins w:id="1146" w:author="MK" w:date="2021-01-15T17:19:00Z"/>
        </w:trPr>
        <w:tc>
          <w:tcPr>
            <w:tcW w:w="3681" w:type="dxa"/>
            <w:tcBorders>
              <w:top w:val="single" w:sz="4" w:space="0" w:color="auto"/>
              <w:left w:val="single" w:sz="4" w:space="0" w:color="auto"/>
              <w:bottom w:val="single" w:sz="4" w:space="0" w:color="auto"/>
              <w:right w:val="single" w:sz="4" w:space="0" w:color="auto"/>
            </w:tcBorders>
          </w:tcPr>
          <w:p w14:paraId="618CF3D3" w14:textId="77777777" w:rsidR="005243CC" w:rsidRPr="00C315E8" w:rsidDel="00FF5E17" w:rsidRDefault="005243CC" w:rsidP="00661086">
            <w:pPr>
              <w:keepNext/>
              <w:keepLines/>
              <w:spacing w:after="0"/>
              <w:rPr>
                <w:ins w:id="1147" w:author="MK" w:date="2021-01-15T17:19:00Z"/>
                <w:rFonts w:ascii="Arial" w:eastAsia="SimSun" w:hAnsi="Arial" w:cs="Arial"/>
                <w:sz w:val="16"/>
                <w:szCs w:val="16"/>
              </w:rPr>
            </w:pPr>
            <w:ins w:id="1148" w:author="MK" w:date="2021-01-15T17:19:00Z">
              <w:r w:rsidRPr="00C315E8">
                <w:rPr>
                  <w:rFonts w:ascii="Arial" w:eastAsia="SimSun" w:hAnsi="Arial" w:cs="Arial"/>
                  <w:sz w:val="16"/>
                  <w:szCs w:val="16"/>
                </w:rPr>
                <w:t>SSB ARFCN</w:t>
              </w:r>
            </w:ins>
          </w:p>
        </w:tc>
        <w:tc>
          <w:tcPr>
            <w:tcW w:w="1276" w:type="dxa"/>
            <w:tcBorders>
              <w:top w:val="single" w:sz="4" w:space="0" w:color="auto"/>
              <w:left w:val="single" w:sz="4" w:space="0" w:color="auto"/>
              <w:bottom w:val="single" w:sz="4" w:space="0" w:color="auto"/>
              <w:right w:val="single" w:sz="4" w:space="0" w:color="auto"/>
            </w:tcBorders>
          </w:tcPr>
          <w:p w14:paraId="7772D72A" w14:textId="77777777" w:rsidR="005243CC" w:rsidRPr="00C315E8" w:rsidRDefault="005243CC" w:rsidP="00661086">
            <w:pPr>
              <w:keepNext/>
              <w:keepLines/>
              <w:spacing w:after="0"/>
              <w:jc w:val="center"/>
              <w:rPr>
                <w:ins w:id="1149" w:author="MK" w:date="2021-01-15T17:19:00Z"/>
                <w:rFonts w:ascii="Arial" w:eastAsia="SimSun"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BB56D95" w14:textId="77777777" w:rsidR="005243CC" w:rsidRPr="00C315E8" w:rsidRDefault="005243CC" w:rsidP="00661086">
            <w:pPr>
              <w:keepNext/>
              <w:keepLines/>
              <w:spacing w:after="0"/>
              <w:jc w:val="center"/>
              <w:rPr>
                <w:ins w:id="1150" w:author="MK" w:date="2021-01-15T17:19:00Z"/>
                <w:rFonts w:ascii="Arial" w:eastAsia="SimSun" w:hAnsi="Arial" w:cs="Arial"/>
                <w:sz w:val="16"/>
                <w:szCs w:val="16"/>
              </w:rPr>
            </w:pPr>
            <w:ins w:id="1151" w:author="MK" w:date="2021-01-15T17:19:00Z">
              <w:r w:rsidRPr="00C315E8">
                <w:rPr>
                  <w:rFonts w:ascii="Arial" w:eastAsia="SimSun" w:hAnsi="Arial" w:cs="Arial"/>
                  <w:sz w:val="16"/>
                  <w:szCs w:val="16"/>
                </w:rPr>
                <w:t>1</w:t>
              </w:r>
            </w:ins>
          </w:p>
        </w:tc>
        <w:tc>
          <w:tcPr>
            <w:tcW w:w="1701" w:type="dxa"/>
            <w:tcBorders>
              <w:top w:val="single" w:sz="4" w:space="0" w:color="auto"/>
              <w:left w:val="single" w:sz="4" w:space="0" w:color="auto"/>
              <w:bottom w:val="single" w:sz="4" w:space="0" w:color="auto"/>
              <w:right w:val="single" w:sz="4" w:space="0" w:color="auto"/>
            </w:tcBorders>
          </w:tcPr>
          <w:p w14:paraId="4A39A267" w14:textId="77777777" w:rsidR="005243CC" w:rsidRPr="00C315E8" w:rsidRDefault="005243CC" w:rsidP="00661086">
            <w:pPr>
              <w:keepNext/>
              <w:keepLines/>
              <w:spacing w:after="0"/>
              <w:jc w:val="center"/>
              <w:rPr>
                <w:ins w:id="1152" w:author="MK" w:date="2021-01-15T17:19:00Z"/>
                <w:rFonts w:ascii="Arial" w:eastAsia="SimSun" w:hAnsi="Arial" w:cs="Arial"/>
                <w:sz w:val="16"/>
                <w:szCs w:val="16"/>
              </w:rPr>
            </w:pPr>
            <w:ins w:id="1153" w:author="MK" w:date="2021-01-15T17:19:00Z">
              <w:r w:rsidRPr="00C315E8">
                <w:rPr>
                  <w:rFonts w:ascii="Arial" w:eastAsia="SimSun" w:hAnsi="Arial" w:cs="Arial"/>
                  <w:sz w:val="16"/>
                  <w:szCs w:val="16"/>
                </w:rPr>
                <w:t>1</w:t>
              </w:r>
            </w:ins>
          </w:p>
        </w:tc>
        <w:tc>
          <w:tcPr>
            <w:tcW w:w="1591" w:type="dxa"/>
            <w:tcBorders>
              <w:top w:val="single" w:sz="4" w:space="0" w:color="auto"/>
              <w:left w:val="single" w:sz="4" w:space="0" w:color="auto"/>
              <w:bottom w:val="single" w:sz="4" w:space="0" w:color="auto"/>
              <w:right w:val="single" w:sz="4" w:space="0" w:color="auto"/>
            </w:tcBorders>
          </w:tcPr>
          <w:p w14:paraId="201828E1" w14:textId="77777777" w:rsidR="005243CC" w:rsidRPr="00C315E8" w:rsidRDefault="005243CC" w:rsidP="00661086">
            <w:pPr>
              <w:keepNext/>
              <w:keepLines/>
              <w:spacing w:after="0"/>
              <w:jc w:val="center"/>
              <w:rPr>
                <w:ins w:id="1154" w:author="MK" w:date="2021-01-15T17:19:00Z"/>
                <w:rFonts w:ascii="Arial" w:eastAsia="SimSun" w:hAnsi="Arial" w:cs="Arial"/>
                <w:sz w:val="16"/>
                <w:szCs w:val="16"/>
              </w:rPr>
            </w:pPr>
            <w:ins w:id="1155" w:author="MK" w:date="2021-01-15T17:19:00Z">
              <w:r w:rsidRPr="00C315E8">
                <w:rPr>
                  <w:rFonts w:ascii="Arial" w:eastAsia="SimSun" w:hAnsi="Arial" w:cs="Arial"/>
                  <w:sz w:val="16"/>
                  <w:szCs w:val="16"/>
                </w:rPr>
                <w:t>1</w:t>
              </w:r>
            </w:ins>
          </w:p>
        </w:tc>
      </w:tr>
      <w:tr w:rsidR="005243CC" w:rsidRPr="00C315E8" w14:paraId="63382504" w14:textId="77777777" w:rsidTr="00661086">
        <w:trPr>
          <w:trHeight w:val="187"/>
          <w:jc w:val="center"/>
          <w:ins w:id="1156" w:author="MK" w:date="2021-01-15T17:19:00Z"/>
        </w:trPr>
        <w:tc>
          <w:tcPr>
            <w:tcW w:w="3681" w:type="dxa"/>
            <w:tcBorders>
              <w:top w:val="single" w:sz="4" w:space="0" w:color="auto"/>
              <w:left w:val="single" w:sz="4" w:space="0" w:color="auto"/>
              <w:bottom w:val="nil"/>
              <w:right w:val="single" w:sz="4" w:space="0" w:color="auto"/>
            </w:tcBorders>
            <w:shd w:val="clear" w:color="auto" w:fill="auto"/>
            <w:hideMark/>
          </w:tcPr>
          <w:p w14:paraId="41AEFB7E" w14:textId="77777777" w:rsidR="005243CC" w:rsidRPr="00C315E8" w:rsidRDefault="005243CC" w:rsidP="00661086">
            <w:pPr>
              <w:keepNext/>
              <w:keepLines/>
              <w:spacing w:after="0"/>
              <w:rPr>
                <w:ins w:id="1157" w:author="MK" w:date="2021-01-15T17:19:00Z"/>
                <w:rFonts w:ascii="Arial" w:eastAsia="SimSun" w:hAnsi="Arial" w:cs="Arial"/>
                <w:sz w:val="16"/>
                <w:szCs w:val="16"/>
              </w:rPr>
            </w:pPr>
            <w:ins w:id="1158" w:author="MK" w:date="2021-01-15T17:19:00Z">
              <w:r w:rsidRPr="00C315E8">
                <w:rPr>
                  <w:rFonts w:ascii="Arial" w:eastAsia="SimSun" w:hAnsi="Arial" w:cs="Arial"/>
                  <w:sz w:val="16"/>
                  <w:szCs w:val="16"/>
                </w:rPr>
                <w:t>TDD configuration</w:t>
              </w:r>
            </w:ins>
          </w:p>
        </w:tc>
        <w:tc>
          <w:tcPr>
            <w:tcW w:w="1276" w:type="dxa"/>
            <w:tcBorders>
              <w:top w:val="single" w:sz="4" w:space="0" w:color="auto"/>
              <w:left w:val="single" w:sz="4" w:space="0" w:color="auto"/>
              <w:bottom w:val="nil"/>
              <w:right w:val="single" w:sz="4" w:space="0" w:color="auto"/>
            </w:tcBorders>
            <w:shd w:val="clear" w:color="auto" w:fill="auto"/>
          </w:tcPr>
          <w:p w14:paraId="70F2FB18" w14:textId="77777777" w:rsidR="005243CC" w:rsidRPr="00C315E8" w:rsidRDefault="005243CC" w:rsidP="00661086">
            <w:pPr>
              <w:keepNext/>
              <w:keepLines/>
              <w:spacing w:after="0"/>
              <w:jc w:val="center"/>
              <w:rPr>
                <w:ins w:id="1159" w:author="MK" w:date="2021-01-15T17:19:00Z"/>
                <w:rFonts w:ascii="Arial" w:eastAsia="SimSun"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14:paraId="3497BE42" w14:textId="77777777" w:rsidR="005243CC" w:rsidRPr="00C315E8" w:rsidRDefault="005243CC" w:rsidP="00661086">
            <w:pPr>
              <w:keepNext/>
              <w:keepLines/>
              <w:spacing w:after="0"/>
              <w:jc w:val="center"/>
              <w:rPr>
                <w:ins w:id="1160" w:author="MK" w:date="2021-01-15T17:19:00Z"/>
                <w:rFonts w:ascii="Arial" w:eastAsia="SimSun" w:hAnsi="Arial" w:cs="Arial"/>
                <w:sz w:val="16"/>
                <w:szCs w:val="16"/>
              </w:rPr>
            </w:pPr>
            <w:ins w:id="1161" w:author="MK" w:date="2021-01-15T17:19:00Z">
              <w:r w:rsidRPr="00C315E8">
                <w:rPr>
                  <w:rFonts w:ascii="Arial" w:eastAsia="SimSun" w:hAnsi="Arial" w:cs="Arial"/>
                  <w:sz w:val="16"/>
                  <w:szCs w:val="16"/>
                </w:rPr>
                <w:t>1</w:t>
              </w:r>
            </w:ins>
          </w:p>
        </w:tc>
        <w:tc>
          <w:tcPr>
            <w:tcW w:w="3292" w:type="dxa"/>
            <w:gridSpan w:val="2"/>
            <w:tcBorders>
              <w:top w:val="single" w:sz="4" w:space="0" w:color="auto"/>
              <w:left w:val="single" w:sz="4" w:space="0" w:color="auto"/>
              <w:bottom w:val="single" w:sz="4" w:space="0" w:color="auto"/>
              <w:right w:val="single" w:sz="4" w:space="0" w:color="auto"/>
            </w:tcBorders>
            <w:hideMark/>
          </w:tcPr>
          <w:p w14:paraId="3C6AAB3D" w14:textId="77777777" w:rsidR="005243CC" w:rsidRPr="00C315E8" w:rsidRDefault="005243CC" w:rsidP="00661086">
            <w:pPr>
              <w:keepNext/>
              <w:keepLines/>
              <w:spacing w:after="0"/>
              <w:jc w:val="center"/>
              <w:rPr>
                <w:ins w:id="1162" w:author="MK" w:date="2021-01-15T17:19:00Z"/>
                <w:rFonts w:ascii="Arial" w:eastAsia="SimSun" w:hAnsi="Arial" w:cs="Arial"/>
                <w:sz w:val="16"/>
                <w:szCs w:val="16"/>
              </w:rPr>
            </w:pPr>
            <w:ins w:id="1163" w:author="MK" w:date="2021-01-15T17:19:00Z">
              <w:r w:rsidRPr="00030B0A">
                <w:rPr>
                  <w:rFonts w:ascii="Arial" w:eastAsia="SimSun" w:hAnsi="Arial" w:cs="Arial"/>
                  <w:sz w:val="16"/>
                  <w:szCs w:val="16"/>
                </w:rPr>
                <w:t>TBD</w:t>
              </w:r>
            </w:ins>
          </w:p>
        </w:tc>
      </w:tr>
      <w:tr w:rsidR="005243CC" w:rsidRPr="00C315E8" w14:paraId="6658C4FE" w14:textId="77777777" w:rsidTr="00661086">
        <w:trPr>
          <w:trHeight w:val="187"/>
          <w:jc w:val="center"/>
          <w:ins w:id="1164" w:author="MK" w:date="2021-01-15T17:19:00Z"/>
        </w:trPr>
        <w:tc>
          <w:tcPr>
            <w:tcW w:w="3681" w:type="dxa"/>
            <w:tcBorders>
              <w:top w:val="single" w:sz="4" w:space="0" w:color="auto"/>
              <w:left w:val="single" w:sz="4" w:space="0" w:color="auto"/>
              <w:bottom w:val="nil"/>
              <w:right w:val="single" w:sz="4" w:space="0" w:color="auto"/>
            </w:tcBorders>
            <w:shd w:val="clear" w:color="auto" w:fill="auto"/>
            <w:hideMark/>
          </w:tcPr>
          <w:p w14:paraId="7BF0ECD5" w14:textId="77777777" w:rsidR="005243CC" w:rsidRPr="00C315E8" w:rsidRDefault="005243CC" w:rsidP="00661086">
            <w:pPr>
              <w:keepNext/>
              <w:keepLines/>
              <w:spacing w:after="0"/>
              <w:rPr>
                <w:ins w:id="1165" w:author="MK" w:date="2021-01-15T17:19:00Z"/>
                <w:rFonts w:ascii="Arial" w:eastAsia="SimSun" w:hAnsi="Arial" w:cs="Arial"/>
                <w:sz w:val="16"/>
                <w:szCs w:val="16"/>
              </w:rPr>
            </w:pPr>
            <w:proofErr w:type="spellStart"/>
            <w:ins w:id="1166" w:author="MK" w:date="2021-01-15T17:19:00Z">
              <w:r w:rsidRPr="00C315E8">
                <w:rPr>
                  <w:rFonts w:ascii="Arial" w:eastAsia="SimSun" w:hAnsi="Arial" w:cs="Arial"/>
                  <w:sz w:val="16"/>
                  <w:szCs w:val="16"/>
                </w:rPr>
                <w:t>BW</w:t>
              </w:r>
              <w:r w:rsidRPr="00C315E8">
                <w:rPr>
                  <w:rFonts w:ascii="Arial" w:eastAsia="SimSun" w:hAnsi="Arial" w:cs="Arial"/>
                  <w:sz w:val="16"/>
                  <w:szCs w:val="16"/>
                  <w:vertAlign w:val="subscript"/>
                </w:rPr>
                <w:t>channel</w:t>
              </w:r>
              <w:proofErr w:type="spellEnd"/>
            </w:ins>
          </w:p>
        </w:tc>
        <w:tc>
          <w:tcPr>
            <w:tcW w:w="1276" w:type="dxa"/>
            <w:tcBorders>
              <w:top w:val="single" w:sz="4" w:space="0" w:color="auto"/>
              <w:left w:val="single" w:sz="4" w:space="0" w:color="auto"/>
              <w:bottom w:val="nil"/>
              <w:right w:val="single" w:sz="4" w:space="0" w:color="auto"/>
            </w:tcBorders>
            <w:shd w:val="clear" w:color="auto" w:fill="auto"/>
            <w:hideMark/>
          </w:tcPr>
          <w:p w14:paraId="64BA942C" w14:textId="77777777" w:rsidR="005243CC" w:rsidRPr="00C315E8" w:rsidRDefault="005243CC" w:rsidP="00661086">
            <w:pPr>
              <w:keepNext/>
              <w:keepLines/>
              <w:spacing w:after="0"/>
              <w:jc w:val="center"/>
              <w:rPr>
                <w:ins w:id="1167" w:author="MK" w:date="2021-01-15T17:19:00Z"/>
                <w:rFonts w:ascii="Arial" w:eastAsia="SimSun" w:hAnsi="Arial" w:cs="Arial"/>
                <w:sz w:val="16"/>
                <w:szCs w:val="16"/>
              </w:rPr>
            </w:pPr>
            <w:ins w:id="1168" w:author="MK" w:date="2021-01-15T17:19:00Z">
              <w:r w:rsidRPr="00C315E8">
                <w:rPr>
                  <w:rFonts w:ascii="Arial" w:eastAsia="SimSun" w:hAnsi="Arial" w:cs="Arial"/>
                  <w:sz w:val="16"/>
                  <w:szCs w:val="16"/>
                </w:rPr>
                <w:t>MHz</w:t>
              </w:r>
            </w:ins>
          </w:p>
        </w:tc>
        <w:tc>
          <w:tcPr>
            <w:tcW w:w="1275" w:type="dxa"/>
            <w:tcBorders>
              <w:top w:val="single" w:sz="4" w:space="0" w:color="auto"/>
              <w:left w:val="single" w:sz="4" w:space="0" w:color="auto"/>
              <w:bottom w:val="single" w:sz="4" w:space="0" w:color="auto"/>
              <w:right w:val="single" w:sz="4" w:space="0" w:color="auto"/>
            </w:tcBorders>
            <w:hideMark/>
          </w:tcPr>
          <w:p w14:paraId="64D3524B" w14:textId="77777777" w:rsidR="005243CC" w:rsidRPr="00C315E8" w:rsidRDefault="005243CC" w:rsidP="00661086">
            <w:pPr>
              <w:keepNext/>
              <w:keepLines/>
              <w:spacing w:after="0"/>
              <w:jc w:val="center"/>
              <w:rPr>
                <w:ins w:id="1169" w:author="MK" w:date="2021-01-15T17:19:00Z"/>
                <w:rFonts w:ascii="Arial" w:eastAsia="SimSun" w:hAnsi="Arial" w:cs="Arial"/>
                <w:sz w:val="16"/>
                <w:szCs w:val="16"/>
              </w:rPr>
            </w:pPr>
            <w:ins w:id="1170" w:author="MK" w:date="2021-01-15T17:19:00Z">
              <w:r w:rsidRPr="00C315E8">
                <w:rPr>
                  <w:rFonts w:ascii="Arial" w:eastAsia="SimSun" w:hAnsi="Arial" w:cs="Arial"/>
                  <w:sz w:val="16"/>
                  <w:szCs w:val="16"/>
                </w:rPr>
                <w:t>1</w:t>
              </w:r>
            </w:ins>
          </w:p>
        </w:tc>
        <w:tc>
          <w:tcPr>
            <w:tcW w:w="3292" w:type="dxa"/>
            <w:gridSpan w:val="2"/>
            <w:tcBorders>
              <w:top w:val="single" w:sz="4" w:space="0" w:color="auto"/>
              <w:left w:val="single" w:sz="4" w:space="0" w:color="auto"/>
              <w:bottom w:val="single" w:sz="4" w:space="0" w:color="auto"/>
              <w:right w:val="single" w:sz="4" w:space="0" w:color="auto"/>
            </w:tcBorders>
            <w:hideMark/>
          </w:tcPr>
          <w:p w14:paraId="1A09002F" w14:textId="77777777" w:rsidR="005243CC" w:rsidRPr="00C315E8" w:rsidRDefault="005243CC" w:rsidP="00661086">
            <w:pPr>
              <w:keepNext/>
              <w:keepLines/>
              <w:spacing w:after="0"/>
              <w:jc w:val="center"/>
              <w:rPr>
                <w:ins w:id="1171" w:author="MK" w:date="2021-01-15T17:19:00Z"/>
                <w:rFonts w:ascii="Arial" w:eastAsia="SimSun" w:hAnsi="Arial" w:cs="Arial"/>
                <w:sz w:val="16"/>
                <w:szCs w:val="16"/>
              </w:rPr>
            </w:pPr>
            <w:ins w:id="1172" w:author="MK" w:date="2021-01-15T17:19:00Z">
              <w:r w:rsidRPr="00030B0A">
                <w:rPr>
                  <w:rFonts w:ascii="Arial" w:eastAsia="SimSun" w:hAnsi="Arial" w:cs="Arial"/>
                  <w:sz w:val="16"/>
                  <w:szCs w:val="16"/>
                </w:rPr>
                <w:t>4</w:t>
              </w:r>
              <w:r w:rsidRPr="00C315E8">
                <w:rPr>
                  <w:rFonts w:ascii="Arial" w:eastAsia="SimSun" w:hAnsi="Arial" w:cs="Arial"/>
                  <w:sz w:val="16"/>
                  <w:szCs w:val="16"/>
                </w:rPr>
                <w:t xml:space="preserve">0: </w:t>
              </w:r>
              <w:proofErr w:type="spellStart"/>
              <w:proofErr w:type="gramStart"/>
              <w:r w:rsidRPr="00C315E8">
                <w:rPr>
                  <w:rFonts w:ascii="Arial" w:eastAsia="SimSun" w:hAnsi="Arial" w:cs="Arial"/>
                  <w:sz w:val="16"/>
                  <w:szCs w:val="16"/>
                </w:rPr>
                <w:t>N</w:t>
              </w:r>
              <w:r w:rsidRPr="00C315E8">
                <w:rPr>
                  <w:rFonts w:ascii="Arial" w:eastAsia="SimSun" w:hAnsi="Arial" w:cs="Arial"/>
                  <w:sz w:val="16"/>
                  <w:szCs w:val="16"/>
                  <w:vertAlign w:val="subscript"/>
                </w:rPr>
                <w:t>RB,c</w:t>
              </w:r>
              <w:proofErr w:type="spellEnd"/>
              <w:proofErr w:type="gramEnd"/>
              <w:r w:rsidRPr="00C315E8">
                <w:rPr>
                  <w:rFonts w:ascii="Arial" w:eastAsia="SimSun" w:hAnsi="Arial" w:cs="Arial"/>
                  <w:sz w:val="16"/>
                  <w:szCs w:val="16"/>
                </w:rPr>
                <w:t xml:space="preserve"> = </w:t>
              </w:r>
              <w:r w:rsidRPr="00030B0A">
                <w:rPr>
                  <w:rFonts w:ascii="Arial" w:eastAsia="SimSun" w:hAnsi="Arial" w:cs="Arial"/>
                  <w:sz w:val="16"/>
                  <w:szCs w:val="16"/>
                </w:rPr>
                <w:t>106</w:t>
              </w:r>
            </w:ins>
          </w:p>
        </w:tc>
      </w:tr>
      <w:tr w:rsidR="005243CC" w:rsidRPr="00C315E8" w14:paraId="7CDBD150" w14:textId="77777777" w:rsidTr="00661086">
        <w:trPr>
          <w:trHeight w:val="187"/>
          <w:jc w:val="center"/>
          <w:ins w:id="1173" w:author="MK" w:date="2021-01-15T17:19:00Z"/>
        </w:trPr>
        <w:tc>
          <w:tcPr>
            <w:tcW w:w="3681" w:type="dxa"/>
            <w:tcBorders>
              <w:top w:val="single" w:sz="4" w:space="0" w:color="auto"/>
              <w:left w:val="single" w:sz="4" w:space="0" w:color="auto"/>
              <w:bottom w:val="single" w:sz="4" w:space="0" w:color="auto"/>
              <w:right w:val="single" w:sz="4" w:space="0" w:color="auto"/>
            </w:tcBorders>
          </w:tcPr>
          <w:p w14:paraId="768A2DC5" w14:textId="77777777" w:rsidR="005243CC" w:rsidRPr="00C315E8" w:rsidRDefault="005243CC" w:rsidP="00661086">
            <w:pPr>
              <w:keepNext/>
              <w:keepLines/>
              <w:spacing w:after="0"/>
              <w:rPr>
                <w:ins w:id="1174" w:author="MK" w:date="2021-01-15T17:19:00Z"/>
                <w:rFonts w:ascii="Arial" w:eastAsia="SimSun" w:hAnsi="Arial" w:cs="Arial"/>
                <w:sz w:val="16"/>
                <w:szCs w:val="16"/>
              </w:rPr>
            </w:pPr>
            <w:ins w:id="1175" w:author="MK" w:date="2021-01-15T17:19:00Z">
              <w:r w:rsidRPr="00C315E8">
                <w:rPr>
                  <w:rFonts w:ascii="Arial" w:eastAsia="SimSun" w:hAnsi="Arial" w:cs="Arial"/>
                  <w:sz w:val="16"/>
                  <w:szCs w:val="16"/>
                </w:rPr>
                <w:t>Initial BWP Configuration</w:t>
              </w:r>
            </w:ins>
          </w:p>
        </w:tc>
        <w:tc>
          <w:tcPr>
            <w:tcW w:w="1276" w:type="dxa"/>
            <w:tcBorders>
              <w:top w:val="single" w:sz="4" w:space="0" w:color="auto"/>
              <w:left w:val="single" w:sz="4" w:space="0" w:color="auto"/>
              <w:bottom w:val="single" w:sz="4" w:space="0" w:color="auto"/>
              <w:right w:val="single" w:sz="4" w:space="0" w:color="auto"/>
            </w:tcBorders>
          </w:tcPr>
          <w:p w14:paraId="2E0AD52E" w14:textId="77777777" w:rsidR="005243CC" w:rsidRPr="00C315E8" w:rsidRDefault="005243CC" w:rsidP="00661086">
            <w:pPr>
              <w:keepNext/>
              <w:keepLines/>
              <w:spacing w:after="0"/>
              <w:jc w:val="center"/>
              <w:rPr>
                <w:ins w:id="1176" w:author="MK" w:date="2021-01-15T17:19:00Z"/>
                <w:rFonts w:ascii="Arial" w:eastAsia="SimSun"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14:paraId="70A10DDD" w14:textId="77777777" w:rsidR="005243CC" w:rsidRPr="00C315E8" w:rsidRDefault="005243CC" w:rsidP="00661086">
            <w:pPr>
              <w:keepNext/>
              <w:keepLines/>
              <w:spacing w:after="0"/>
              <w:jc w:val="center"/>
              <w:rPr>
                <w:ins w:id="1177" w:author="MK" w:date="2021-01-15T17:19:00Z"/>
                <w:rFonts w:ascii="Arial" w:eastAsia="SimSun" w:hAnsi="Arial" w:cs="Arial"/>
                <w:sz w:val="16"/>
                <w:szCs w:val="16"/>
              </w:rPr>
            </w:pPr>
            <w:ins w:id="1178" w:author="MK" w:date="2021-01-15T17:19:00Z">
              <w:r w:rsidRPr="00C315E8">
                <w:rPr>
                  <w:rFonts w:ascii="Arial" w:eastAsia="SimSun" w:hAnsi="Arial" w:cs="Arial"/>
                  <w:sz w:val="16"/>
                  <w:szCs w:val="16"/>
                </w:rPr>
                <w:t>1</w:t>
              </w:r>
            </w:ins>
          </w:p>
        </w:tc>
        <w:tc>
          <w:tcPr>
            <w:tcW w:w="3292" w:type="dxa"/>
            <w:gridSpan w:val="2"/>
            <w:tcBorders>
              <w:top w:val="single" w:sz="4" w:space="0" w:color="auto"/>
              <w:left w:val="single" w:sz="4" w:space="0" w:color="auto"/>
              <w:bottom w:val="single" w:sz="4" w:space="0" w:color="auto"/>
              <w:right w:val="single" w:sz="4" w:space="0" w:color="auto"/>
            </w:tcBorders>
          </w:tcPr>
          <w:p w14:paraId="6D9DD46A" w14:textId="77777777" w:rsidR="005243CC" w:rsidRPr="00C315E8" w:rsidRDefault="005243CC" w:rsidP="00661086">
            <w:pPr>
              <w:keepNext/>
              <w:keepLines/>
              <w:spacing w:after="0"/>
              <w:jc w:val="center"/>
              <w:rPr>
                <w:ins w:id="1179" w:author="MK" w:date="2021-01-15T17:19:00Z"/>
                <w:rFonts w:ascii="Arial" w:eastAsia="SimSun" w:hAnsi="Arial" w:cs="Arial"/>
                <w:sz w:val="16"/>
                <w:szCs w:val="16"/>
              </w:rPr>
            </w:pPr>
            <w:ins w:id="1180" w:author="MK" w:date="2021-01-15T17:19:00Z">
              <w:r w:rsidRPr="00C315E8">
                <w:rPr>
                  <w:rFonts w:ascii="Arial" w:eastAsia="SimSun" w:hAnsi="Arial" w:cs="Arial"/>
                  <w:sz w:val="16"/>
                  <w:szCs w:val="16"/>
                </w:rPr>
                <w:t>DLBWP.0.1</w:t>
              </w:r>
            </w:ins>
          </w:p>
          <w:p w14:paraId="5AEACD88" w14:textId="77777777" w:rsidR="005243CC" w:rsidRPr="00C315E8" w:rsidRDefault="005243CC" w:rsidP="00661086">
            <w:pPr>
              <w:keepNext/>
              <w:keepLines/>
              <w:spacing w:after="0"/>
              <w:jc w:val="center"/>
              <w:rPr>
                <w:ins w:id="1181" w:author="MK" w:date="2021-01-15T17:19:00Z"/>
                <w:rFonts w:ascii="Arial" w:eastAsia="SimSun" w:hAnsi="Arial" w:cs="Arial"/>
                <w:sz w:val="16"/>
                <w:szCs w:val="16"/>
              </w:rPr>
            </w:pPr>
            <w:ins w:id="1182" w:author="MK" w:date="2021-01-15T17:19:00Z">
              <w:r w:rsidRPr="00C315E8">
                <w:rPr>
                  <w:rFonts w:ascii="Arial" w:eastAsia="SimSun" w:hAnsi="Arial" w:cs="Arial"/>
                  <w:sz w:val="16"/>
                  <w:szCs w:val="16"/>
                </w:rPr>
                <w:t>ULBWP.0.1</w:t>
              </w:r>
            </w:ins>
          </w:p>
        </w:tc>
      </w:tr>
      <w:tr w:rsidR="005243CC" w:rsidRPr="00C315E8" w14:paraId="2DBA70CB" w14:textId="77777777" w:rsidTr="00661086">
        <w:trPr>
          <w:trHeight w:val="187"/>
          <w:jc w:val="center"/>
          <w:ins w:id="1183" w:author="MK" w:date="2021-01-15T17:19:00Z"/>
        </w:trPr>
        <w:tc>
          <w:tcPr>
            <w:tcW w:w="3681" w:type="dxa"/>
            <w:tcBorders>
              <w:top w:val="single" w:sz="4" w:space="0" w:color="auto"/>
              <w:left w:val="single" w:sz="4" w:space="0" w:color="auto"/>
              <w:bottom w:val="single" w:sz="4" w:space="0" w:color="auto"/>
              <w:right w:val="single" w:sz="4" w:space="0" w:color="auto"/>
            </w:tcBorders>
          </w:tcPr>
          <w:p w14:paraId="17F9F462" w14:textId="77777777" w:rsidR="005243CC" w:rsidRPr="00C315E8" w:rsidRDefault="005243CC" w:rsidP="00661086">
            <w:pPr>
              <w:keepNext/>
              <w:keepLines/>
              <w:spacing w:after="0"/>
              <w:rPr>
                <w:ins w:id="1184" w:author="MK" w:date="2021-01-15T17:19:00Z"/>
                <w:rFonts w:ascii="Arial" w:eastAsia="SimSun" w:hAnsi="Arial" w:cs="Arial"/>
                <w:sz w:val="16"/>
                <w:szCs w:val="16"/>
              </w:rPr>
            </w:pPr>
            <w:ins w:id="1185" w:author="MK" w:date="2021-01-15T17:19:00Z">
              <w:r w:rsidRPr="00C315E8">
                <w:rPr>
                  <w:rFonts w:ascii="Arial" w:eastAsia="SimSun" w:hAnsi="Arial" w:cs="Arial"/>
                  <w:sz w:val="16"/>
                  <w:szCs w:val="16"/>
                </w:rPr>
                <w:t>Dedicated BWP Configuration</w:t>
              </w:r>
            </w:ins>
          </w:p>
        </w:tc>
        <w:tc>
          <w:tcPr>
            <w:tcW w:w="1276" w:type="dxa"/>
            <w:tcBorders>
              <w:top w:val="single" w:sz="4" w:space="0" w:color="auto"/>
              <w:left w:val="single" w:sz="4" w:space="0" w:color="auto"/>
              <w:bottom w:val="single" w:sz="4" w:space="0" w:color="auto"/>
              <w:right w:val="single" w:sz="4" w:space="0" w:color="auto"/>
            </w:tcBorders>
          </w:tcPr>
          <w:p w14:paraId="6B211310" w14:textId="77777777" w:rsidR="005243CC" w:rsidRPr="00C315E8" w:rsidRDefault="005243CC" w:rsidP="00661086">
            <w:pPr>
              <w:keepNext/>
              <w:keepLines/>
              <w:spacing w:after="0"/>
              <w:jc w:val="center"/>
              <w:rPr>
                <w:ins w:id="1186" w:author="MK" w:date="2021-01-15T17:19:00Z"/>
                <w:rFonts w:ascii="Arial" w:eastAsia="SimSun"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14:paraId="6EE5473E" w14:textId="77777777" w:rsidR="005243CC" w:rsidRPr="00C315E8" w:rsidRDefault="005243CC" w:rsidP="00661086">
            <w:pPr>
              <w:keepNext/>
              <w:keepLines/>
              <w:spacing w:after="0"/>
              <w:jc w:val="center"/>
              <w:rPr>
                <w:ins w:id="1187" w:author="MK" w:date="2021-01-15T17:19:00Z"/>
                <w:rFonts w:ascii="Arial" w:eastAsia="SimSun" w:hAnsi="Arial" w:cs="Arial"/>
                <w:sz w:val="16"/>
                <w:szCs w:val="16"/>
              </w:rPr>
            </w:pPr>
            <w:ins w:id="1188" w:author="MK" w:date="2021-01-15T17:19:00Z">
              <w:r w:rsidRPr="00C315E8">
                <w:rPr>
                  <w:rFonts w:ascii="Arial" w:eastAsia="SimSun" w:hAnsi="Arial" w:cs="Arial"/>
                  <w:sz w:val="16"/>
                  <w:szCs w:val="16"/>
                </w:rPr>
                <w:t>1</w:t>
              </w:r>
            </w:ins>
          </w:p>
        </w:tc>
        <w:tc>
          <w:tcPr>
            <w:tcW w:w="3292" w:type="dxa"/>
            <w:gridSpan w:val="2"/>
            <w:tcBorders>
              <w:top w:val="single" w:sz="4" w:space="0" w:color="auto"/>
              <w:left w:val="single" w:sz="4" w:space="0" w:color="auto"/>
              <w:bottom w:val="single" w:sz="4" w:space="0" w:color="auto"/>
              <w:right w:val="single" w:sz="4" w:space="0" w:color="auto"/>
            </w:tcBorders>
          </w:tcPr>
          <w:p w14:paraId="6CEB0E3B" w14:textId="77777777" w:rsidR="005243CC" w:rsidRPr="00C315E8" w:rsidRDefault="005243CC" w:rsidP="00661086">
            <w:pPr>
              <w:keepNext/>
              <w:keepLines/>
              <w:spacing w:after="0"/>
              <w:jc w:val="center"/>
              <w:rPr>
                <w:ins w:id="1189" w:author="MK" w:date="2021-01-15T17:19:00Z"/>
                <w:rFonts w:ascii="Arial" w:eastAsia="SimSun" w:hAnsi="Arial" w:cs="Arial"/>
                <w:sz w:val="16"/>
                <w:szCs w:val="16"/>
              </w:rPr>
            </w:pPr>
            <w:ins w:id="1190" w:author="MK" w:date="2021-01-15T17:19:00Z">
              <w:r w:rsidRPr="00C315E8">
                <w:rPr>
                  <w:rFonts w:ascii="Arial" w:eastAsia="SimSun" w:hAnsi="Arial" w:cs="Arial"/>
                  <w:sz w:val="16"/>
                  <w:szCs w:val="16"/>
                </w:rPr>
                <w:t>DLBWP.1.1</w:t>
              </w:r>
            </w:ins>
          </w:p>
          <w:p w14:paraId="108DDF41" w14:textId="77777777" w:rsidR="005243CC" w:rsidRPr="00C315E8" w:rsidRDefault="005243CC" w:rsidP="00661086">
            <w:pPr>
              <w:keepNext/>
              <w:keepLines/>
              <w:spacing w:after="0"/>
              <w:jc w:val="center"/>
              <w:rPr>
                <w:ins w:id="1191" w:author="MK" w:date="2021-01-15T17:19:00Z"/>
                <w:rFonts w:ascii="Arial" w:eastAsia="SimSun" w:hAnsi="Arial" w:cs="Arial"/>
                <w:sz w:val="16"/>
                <w:szCs w:val="16"/>
              </w:rPr>
            </w:pPr>
            <w:ins w:id="1192" w:author="MK" w:date="2021-01-15T17:19:00Z">
              <w:r w:rsidRPr="00C315E8">
                <w:rPr>
                  <w:rFonts w:ascii="Arial" w:eastAsia="SimSun" w:hAnsi="Arial" w:cs="Arial"/>
                  <w:sz w:val="16"/>
                  <w:szCs w:val="16"/>
                </w:rPr>
                <w:t>ULBWP.1.1</w:t>
              </w:r>
            </w:ins>
          </w:p>
        </w:tc>
      </w:tr>
      <w:tr w:rsidR="005243CC" w:rsidRPr="00C315E8" w14:paraId="1F7643D9" w14:textId="77777777" w:rsidTr="00661086">
        <w:trPr>
          <w:trHeight w:val="187"/>
          <w:jc w:val="center"/>
          <w:ins w:id="1193" w:author="MK" w:date="2021-01-15T17:19:00Z"/>
        </w:trPr>
        <w:tc>
          <w:tcPr>
            <w:tcW w:w="3681" w:type="dxa"/>
            <w:tcBorders>
              <w:top w:val="single" w:sz="4" w:space="0" w:color="auto"/>
              <w:left w:val="single" w:sz="4" w:space="0" w:color="auto"/>
              <w:bottom w:val="single" w:sz="4" w:space="0" w:color="auto"/>
              <w:right w:val="single" w:sz="4" w:space="0" w:color="auto"/>
            </w:tcBorders>
            <w:hideMark/>
          </w:tcPr>
          <w:p w14:paraId="6485EDB7" w14:textId="77777777" w:rsidR="005243CC" w:rsidRPr="00C315E8" w:rsidRDefault="005243CC" w:rsidP="00661086">
            <w:pPr>
              <w:keepNext/>
              <w:keepLines/>
              <w:spacing w:after="0"/>
              <w:rPr>
                <w:ins w:id="1194" w:author="MK" w:date="2021-01-15T17:19:00Z"/>
                <w:rFonts w:ascii="Arial" w:eastAsia="SimSun" w:hAnsi="Arial" w:cs="Arial"/>
                <w:sz w:val="16"/>
                <w:szCs w:val="16"/>
              </w:rPr>
            </w:pPr>
            <w:ins w:id="1195" w:author="MK" w:date="2021-01-15T17:19:00Z">
              <w:r w:rsidRPr="00C315E8">
                <w:rPr>
                  <w:rFonts w:ascii="Arial" w:eastAsia="SimSun" w:hAnsi="Arial" w:cs="Arial"/>
                  <w:sz w:val="16"/>
                  <w:szCs w:val="16"/>
                </w:rPr>
                <w:t>DR</w:t>
              </w:r>
              <w:r w:rsidRPr="00030B0A">
                <w:rPr>
                  <w:rFonts w:ascii="Arial" w:eastAsia="SimSun" w:hAnsi="Arial" w:cs="Arial"/>
                  <w:sz w:val="16"/>
                  <w:szCs w:val="16"/>
                </w:rPr>
                <w:t>X</w:t>
              </w:r>
              <w:r w:rsidRPr="00C315E8">
                <w:rPr>
                  <w:rFonts w:ascii="Arial" w:eastAsia="SimSun" w:hAnsi="Arial" w:cs="Arial"/>
                  <w:sz w:val="16"/>
                  <w:szCs w:val="16"/>
                </w:rPr>
                <w:t xml:space="preserve"> Cycle</w:t>
              </w:r>
            </w:ins>
          </w:p>
        </w:tc>
        <w:tc>
          <w:tcPr>
            <w:tcW w:w="1276" w:type="dxa"/>
            <w:tcBorders>
              <w:top w:val="single" w:sz="4" w:space="0" w:color="auto"/>
              <w:left w:val="single" w:sz="4" w:space="0" w:color="auto"/>
              <w:bottom w:val="single" w:sz="4" w:space="0" w:color="auto"/>
              <w:right w:val="single" w:sz="4" w:space="0" w:color="auto"/>
            </w:tcBorders>
            <w:hideMark/>
          </w:tcPr>
          <w:p w14:paraId="00FD7ABF" w14:textId="77777777" w:rsidR="005243CC" w:rsidRPr="00C315E8" w:rsidRDefault="005243CC" w:rsidP="00661086">
            <w:pPr>
              <w:keepNext/>
              <w:keepLines/>
              <w:spacing w:after="0"/>
              <w:jc w:val="center"/>
              <w:rPr>
                <w:ins w:id="1196" w:author="MK" w:date="2021-01-15T17:19:00Z"/>
                <w:rFonts w:ascii="Arial" w:eastAsia="SimSun" w:hAnsi="Arial" w:cs="Arial"/>
                <w:sz w:val="16"/>
                <w:szCs w:val="16"/>
              </w:rPr>
            </w:pPr>
            <w:proofErr w:type="spellStart"/>
            <w:ins w:id="1197" w:author="MK" w:date="2021-01-15T17:19:00Z">
              <w:r w:rsidRPr="00C315E8">
                <w:rPr>
                  <w:rFonts w:ascii="Arial" w:eastAsia="SimSun" w:hAnsi="Arial" w:cs="Arial"/>
                  <w:sz w:val="16"/>
                  <w:szCs w:val="16"/>
                </w:rPr>
                <w:t>ms</w:t>
              </w:r>
              <w:proofErr w:type="spellEnd"/>
            </w:ins>
          </w:p>
        </w:tc>
        <w:tc>
          <w:tcPr>
            <w:tcW w:w="1275" w:type="dxa"/>
            <w:tcBorders>
              <w:top w:val="single" w:sz="4" w:space="0" w:color="auto"/>
              <w:left w:val="single" w:sz="4" w:space="0" w:color="auto"/>
              <w:bottom w:val="single" w:sz="4" w:space="0" w:color="auto"/>
              <w:right w:val="single" w:sz="4" w:space="0" w:color="auto"/>
            </w:tcBorders>
            <w:hideMark/>
          </w:tcPr>
          <w:p w14:paraId="175AAF21" w14:textId="77777777" w:rsidR="005243CC" w:rsidRPr="00C315E8" w:rsidRDefault="005243CC" w:rsidP="00661086">
            <w:pPr>
              <w:keepNext/>
              <w:keepLines/>
              <w:spacing w:after="0"/>
              <w:jc w:val="center"/>
              <w:rPr>
                <w:ins w:id="1198" w:author="MK" w:date="2021-01-15T17:19:00Z"/>
                <w:rFonts w:ascii="Arial" w:eastAsia="SimSun" w:hAnsi="Arial" w:cs="Arial"/>
                <w:sz w:val="16"/>
                <w:szCs w:val="16"/>
              </w:rPr>
            </w:pPr>
            <w:ins w:id="1199" w:author="MK" w:date="2021-01-15T17:19:00Z">
              <w:r w:rsidRPr="00C315E8">
                <w:rPr>
                  <w:rFonts w:ascii="Arial" w:eastAsia="SimSun" w:hAnsi="Arial" w:cs="Arial"/>
                  <w:sz w:val="16"/>
                  <w:szCs w:val="16"/>
                </w:rPr>
                <w:t>1</w:t>
              </w:r>
            </w:ins>
          </w:p>
        </w:tc>
        <w:tc>
          <w:tcPr>
            <w:tcW w:w="1701" w:type="dxa"/>
            <w:tcBorders>
              <w:top w:val="single" w:sz="4" w:space="0" w:color="auto"/>
              <w:left w:val="single" w:sz="4" w:space="0" w:color="auto"/>
              <w:bottom w:val="single" w:sz="4" w:space="0" w:color="auto"/>
              <w:right w:val="single" w:sz="4" w:space="0" w:color="auto"/>
            </w:tcBorders>
            <w:hideMark/>
          </w:tcPr>
          <w:p w14:paraId="0CFD523E" w14:textId="77777777" w:rsidR="005243CC" w:rsidRPr="00C315E8" w:rsidRDefault="005243CC" w:rsidP="00661086">
            <w:pPr>
              <w:keepNext/>
              <w:keepLines/>
              <w:spacing w:after="0"/>
              <w:jc w:val="center"/>
              <w:rPr>
                <w:ins w:id="1200" w:author="MK" w:date="2021-01-15T17:19:00Z"/>
                <w:rFonts w:ascii="Arial" w:eastAsia="SimSun" w:hAnsi="Arial" w:cs="Arial"/>
                <w:sz w:val="16"/>
                <w:szCs w:val="16"/>
              </w:rPr>
            </w:pPr>
            <w:ins w:id="1201" w:author="MK" w:date="2021-01-15T17:19:00Z">
              <w:r w:rsidRPr="00C315E8">
                <w:rPr>
                  <w:rFonts w:ascii="Arial" w:eastAsia="SimSun" w:hAnsi="Arial" w:cs="Arial"/>
                  <w:sz w:val="16"/>
                  <w:szCs w:val="16"/>
                </w:rPr>
                <w:t>N/A</w:t>
              </w:r>
            </w:ins>
          </w:p>
        </w:tc>
        <w:tc>
          <w:tcPr>
            <w:tcW w:w="1591" w:type="dxa"/>
            <w:tcBorders>
              <w:top w:val="single" w:sz="4" w:space="0" w:color="auto"/>
              <w:left w:val="single" w:sz="4" w:space="0" w:color="auto"/>
              <w:bottom w:val="single" w:sz="4" w:space="0" w:color="auto"/>
              <w:right w:val="single" w:sz="4" w:space="0" w:color="auto"/>
            </w:tcBorders>
            <w:hideMark/>
          </w:tcPr>
          <w:p w14:paraId="6D48DDEA" w14:textId="77777777" w:rsidR="005243CC" w:rsidRPr="00C315E8" w:rsidRDefault="005243CC" w:rsidP="00661086">
            <w:pPr>
              <w:keepNext/>
              <w:keepLines/>
              <w:spacing w:after="0"/>
              <w:jc w:val="center"/>
              <w:rPr>
                <w:ins w:id="1202" w:author="MK" w:date="2021-01-15T17:19:00Z"/>
                <w:rFonts w:ascii="Arial" w:eastAsia="SimSun" w:hAnsi="Arial" w:cs="Arial"/>
                <w:sz w:val="16"/>
                <w:szCs w:val="16"/>
              </w:rPr>
            </w:pPr>
            <w:ins w:id="1203" w:author="MK" w:date="2021-01-15T17:19:00Z">
              <w:r w:rsidRPr="00C315E8">
                <w:rPr>
                  <w:rFonts w:ascii="Arial" w:eastAsia="SimSun" w:hAnsi="Arial" w:cs="Arial"/>
                  <w:sz w:val="16"/>
                  <w:szCs w:val="16"/>
                </w:rPr>
                <w:t>DRX.</w:t>
              </w:r>
              <w:r w:rsidRPr="00C315E8">
                <w:rPr>
                  <w:rFonts w:ascii="Arial" w:eastAsia="SimSun" w:hAnsi="Arial" w:cs="Arial"/>
                  <w:sz w:val="16"/>
                  <w:szCs w:val="16"/>
                  <w:lang w:eastAsia="ja-JP"/>
                </w:rPr>
                <w:t>8</w:t>
              </w:r>
              <w:r w:rsidRPr="00C315E8">
                <w:rPr>
                  <w:rFonts w:ascii="Arial" w:eastAsia="SimSun" w:hAnsi="Arial" w:cs="Arial"/>
                  <w:sz w:val="16"/>
                  <w:szCs w:val="16"/>
                  <w:vertAlign w:val="superscript"/>
                </w:rPr>
                <w:t>Note5</w:t>
              </w:r>
            </w:ins>
          </w:p>
        </w:tc>
      </w:tr>
      <w:tr w:rsidR="005243CC" w:rsidRPr="00030B0A" w14:paraId="0D95607B" w14:textId="77777777" w:rsidTr="00661086">
        <w:trPr>
          <w:trHeight w:val="187"/>
          <w:jc w:val="center"/>
          <w:ins w:id="1204" w:author="MK" w:date="2021-01-15T17:19:00Z"/>
        </w:trPr>
        <w:tc>
          <w:tcPr>
            <w:tcW w:w="3681" w:type="dxa"/>
            <w:tcBorders>
              <w:top w:val="single" w:sz="4" w:space="0" w:color="auto"/>
              <w:left w:val="single" w:sz="4" w:space="0" w:color="auto"/>
              <w:bottom w:val="nil"/>
              <w:right w:val="single" w:sz="4" w:space="0" w:color="auto"/>
            </w:tcBorders>
            <w:shd w:val="clear" w:color="auto" w:fill="auto"/>
          </w:tcPr>
          <w:p w14:paraId="17159202" w14:textId="77777777" w:rsidR="005243CC" w:rsidRPr="00030B0A" w:rsidRDefault="005243CC" w:rsidP="00661086">
            <w:pPr>
              <w:keepNext/>
              <w:keepLines/>
              <w:spacing w:after="0"/>
              <w:rPr>
                <w:ins w:id="1205" w:author="MK" w:date="2021-01-15T17:19:00Z"/>
                <w:rFonts w:ascii="Arial" w:eastAsia="SimSun" w:hAnsi="Arial" w:cs="Arial"/>
                <w:sz w:val="16"/>
                <w:szCs w:val="16"/>
              </w:rPr>
            </w:pPr>
            <w:ins w:id="1206" w:author="MK" w:date="2021-01-15T17:19:00Z">
              <w:r w:rsidRPr="00030B0A">
                <w:rPr>
                  <w:rFonts w:ascii="Arial" w:hAnsi="Arial" w:cs="Arial"/>
                  <w:sz w:val="16"/>
                  <w:szCs w:val="16"/>
                </w:rPr>
                <w:t>DL CCA model</w:t>
              </w:r>
            </w:ins>
          </w:p>
        </w:tc>
        <w:tc>
          <w:tcPr>
            <w:tcW w:w="1276" w:type="dxa"/>
            <w:tcBorders>
              <w:top w:val="single" w:sz="4" w:space="0" w:color="auto"/>
              <w:left w:val="single" w:sz="4" w:space="0" w:color="auto"/>
              <w:bottom w:val="nil"/>
              <w:right w:val="single" w:sz="4" w:space="0" w:color="auto"/>
            </w:tcBorders>
            <w:shd w:val="clear" w:color="auto" w:fill="auto"/>
          </w:tcPr>
          <w:p w14:paraId="318F16B7" w14:textId="77777777" w:rsidR="005243CC" w:rsidRPr="00030B0A" w:rsidRDefault="005243CC" w:rsidP="00661086">
            <w:pPr>
              <w:keepNext/>
              <w:keepLines/>
              <w:spacing w:after="0"/>
              <w:jc w:val="center"/>
              <w:rPr>
                <w:ins w:id="1207" w:author="MK" w:date="2021-01-15T17:19:00Z"/>
                <w:rFonts w:ascii="Arial" w:eastAsia="SimSun"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96748F7" w14:textId="77777777" w:rsidR="005243CC" w:rsidRPr="00030B0A" w:rsidRDefault="005243CC" w:rsidP="00661086">
            <w:pPr>
              <w:keepNext/>
              <w:keepLines/>
              <w:spacing w:after="0"/>
              <w:jc w:val="center"/>
              <w:rPr>
                <w:ins w:id="1208" w:author="MK" w:date="2021-01-15T17:19:00Z"/>
                <w:rFonts w:ascii="Arial" w:eastAsia="SimSun" w:hAnsi="Arial" w:cs="Arial"/>
                <w:sz w:val="16"/>
                <w:szCs w:val="16"/>
              </w:rPr>
            </w:pPr>
            <w:ins w:id="1209" w:author="MK" w:date="2021-01-15T17:19:00Z">
              <w:r>
                <w:rPr>
                  <w:rFonts w:ascii="Arial" w:eastAsia="SimSun" w:hAnsi="Arial" w:cs="Arial"/>
                  <w:sz w:val="16"/>
                  <w:szCs w:val="16"/>
                </w:rPr>
                <w:t>1</w:t>
              </w:r>
            </w:ins>
          </w:p>
        </w:tc>
        <w:tc>
          <w:tcPr>
            <w:tcW w:w="3292" w:type="dxa"/>
            <w:gridSpan w:val="2"/>
            <w:tcBorders>
              <w:top w:val="single" w:sz="4" w:space="0" w:color="auto"/>
              <w:left w:val="single" w:sz="4" w:space="0" w:color="auto"/>
              <w:bottom w:val="single" w:sz="4" w:space="0" w:color="auto"/>
              <w:right w:val="single" w:sz="4" w:space="0" w:color="auto"/>
            </w:tcBorders>
          </w:tcPr>
          <w:p w14:paraId="6A670771" w14:textId="77777777" w:rsidR="005243CC" w:rsidRPr="00030B0A" w:rsidRDefault="005243CC" w:rsidP="00661086">
            <w:pPr>
              <w:keepNext/>
              <w:keepLines/>
              <w:spacing w:after="0"/>
              <w:jc w:val="center"/>
              <w:rPr>
                <w:ins w:id="1210" w:author="MK" w:date="2021-01-15T17:19:00Z"/>
                <w:rFonts w:ascii="Arial" w:eastAsia="SimSun" w:hAnsi="Arial" w:cs="Arial"/>
                <w:sz w:val="16"/>
                <w:szCs w:val="16"/>
              </w:rPr>
            </w:pPr>
            <w:ins w:id="1211" w:author="MK" w:date="2021-01-15T17:19:00Z">
              <w:r w:rsidRPr="00030B0A">
                <w:rPr>
                  <w:rFonts w:ascii="Arial" w:hAnsi="Arial" w:cs="Arial"/>
                  <w:sz w:val="16"/>
                  <w:szCs w:val="16"/>
                </w:rPr>
                <w:t>As specified in clause A.3.20.2.1</w:t>
              </w:r>
            </w:ins>
          </w:p>
        </w:tc>
      </w:tr>
      <w:tr w:rsidR="005243CC" w:rsidRPr="00030B0A" w14:paraId="0649F75E" w14:textId="77777777" w:rsidTr="00661086">
        <w:trPr>
          <w:trHeight w:val="187"/>
          <w:jc w:val="center"/>
          <w:ins w:id="1212" w:author="MK" w:date="2021-01-15T17:19:00Z"/>
        </w:trPr>
        <w:tc>
          <w:tcPr>
            <w:tcW w:w="3681" w:type="dxa"/>
            <w:tcBorders>
              <w:top w:val="single" w:sz="4" w:space="0" w:color="auto"/>
              <w:left w:val="single" w:sz="4" w:space="0" w:color="auto"/>
              <w:bottom w:val="nil"/>
              <w:right w:val="single" w:sz="4" w:space="0" w:color="auto"/>
            </w:tcBorders>
            <w:shd w:val="clear" w:color="auto" w:fill="auto"/>
          </w:tcPr>
          <w:p w14:paraId="36A30DC6" w14:textId="77777777" w:rsidR="005243CC" w:rsidRPr="00030B0A" w:rsidRDefault="005243CC" w:rsidP="00661086">
            <w:pPr>
              <w:keepNext/>
              <w:keepLines/>
              <w:spacing w:after="0"/>
              <w:rPr>
                <w:ins w:id="1213" w:author="MK" w:date="2021-01-15T17:19:00Z"/>
                <w:rFonts w:ascii="Arial" w:eastAsia="SimSun" w:hAnsi="Arial" w:cs="Arial"/>
                <w:sz w:val="16"/>
                <w:szCs w:val="16"/>
              </w:rPr>
            </w:pPr>
            <w:ins w:id="1214" w:author="MK" w:date="2021-01-15T17:19:00Z">
              <w:r w:rsidRPr="00030B0A">
                <w:rPr>
                  <w:rFonts w:ascii="Arial" w:hAnsi="Arial" w:cs="Arial"/>
                  <w:sz w:val="16"/>
                  <w:szCs w:val="16"/>
                </w:rPr>
                <w:t>UL CCA model</w:t>
              </w:r>
            </w:ins>
          </w:p>
        </w:tc>
        <w:tc>
          <w:tcPr>
            <w:tcW w:w="1276" w:type="dxa"/>
            <w:tcBorders>
              <w:top w:val="single" w:sz="4" w:space="0" w:color="auto"/>
              <w:left w:val="single" w:sz="4" w:space="0" w:color="auto"/>
              <w:bottom w:val="nil"/>
              <w:right w:val="single" w:sz="4" w:space="0" w:color="auto"/>
            </w:tcBorders>
            <w:shd w:val="clear" w:color="auto" w:fill="auto"/>
          </w:tcPr>
          <w:p w14:paraId="28543C86" w14:textId="77777777" w:rsidR="005243CC" w:rsidRPr="00030B0A" w:rsidRDefault="005243CC" w:rsidP="00661086">
            <w:pPr>
              <w:keepNext/>
              <w:keepLines/>
              <w:spacing w:after="0"/>
              <w:jc w:val="center"/>
              <w:rPr>
                <w:ins w:id="1215" w:author="MK" w:date="2021-01-15T17:19:00Z"/>
                <w:rFonts w:ascii="Arial" w:eastAsia="SimSun"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2A2A11E" w14:textId="77777777" w:rsidR="005243CC" w:rsidRPr="00030B0A" w:rsidRDefault="005243CC" w:rsidP="00661086">
            <w:pPr>
              <w:keepNext/>
              <w:keepLines/>
              <w:spacing w:after="0"/>
              <w:jc w:val="center"/>
              <w:rPr>
                <w:ins w:id="1216" w:author="MK" w:date="2021-01-15T17:19:00Z"/>
                <w:rFonts w:ascii="Arial" w:eastAsia="SimSun" w:hAnsi="Arial" w:cs="Arial"/>
                <w:sz w:val="16"/>
                <w:szCs w:val="16"/>
              </w:rPr>
            </w:pPr>
            <w:ins w:id="1217" w:author="MK" w:date="2021-01-15T17:19:00Z">
              <w:r>
                <w:rPr>
                  <w:rFonts w:ascii="Arial" w:eastAsia="SimSun" w:hAnsi="Arial" w:cs="Arial"/>
                  <w:sz w:val="16"/>
                  <w:szCs w:val="16"/>
                </w:rPr>
                <w:t>1</w:t>
              </w:r>
            </w:ins>
          </w:p>
        </w:tc>
        <w:tc>
          <w:tcPr>
            <w:tcW w:w="3292" w:type="dxa"/>
            <w:gridSpan w:val="2"/>
            <w:tcBorders>
              <w:top w:val="single" w:sz="4" w:space="0" w:color="auto"/>
              <w:left w:val="single" w:sz="4" w:space="0" w:color="auto"/>
              <w:bottom w:val="single" w:sz="4" w:space="0" w:color="auto"/>
              <w:right w:val="single" w:sz="4" w:space="0" w:color="auto"/>
            </w:tcBorders>
          </w:tcPr>
          <w:p w14:paraId="740BDDD4" w14:textId="77777777" w:rsidR="005243CC" w:rsidRPr="00030B0A" w:rsidRDefault="005243CC" w:rsidP="00661086">
            <w:pPr>
              <w:keepNext/>
              <w:keepLines/>
              <w:spacing w:after="0"/>
              <w:jc w:val="center"/>
              <w:rPr>
                <w:ins w:id="1218" w:author="MK" w:date="2021-01-15T17:19:00Z"/>
                <w:rFonts w:ascii="Arial" w:eastAsia="SimSun" w:hAnsi="Arial" w:cs="Arial"/>
                <w:sz w:val="16"/>
                <w:szCs w:val="16"/>
              </w:rPr>
            </w:pPr>
            <w:ins w:id="1219" w:author="MK" w:date="2021-01-15T17:19:00Z">
              <w:r w:rsidRPr="00030B0A">
                <w:rPr>
                  <w:rFonts w:ascii="Arial" w:hAnsi="Arial" w:cs="Arial"/>
                  <w:sz w:val="16"/>
                  <w:szCs w:val="16"/>
                </w:rPr>
                <w:t>As specified in clause A.3.20.2.2</w:t>
              </w:r>
            </w:ins>
          </w:p>
        </w:tc>
      </w:tr>
      <w:tr w:rsidR="005243CC" w:rsidRPr="00C315E8" w14:paraId="3FD8371F" w14:textId="77777777" w:rsidTr="00661086">
        <w:trPr>
          <w:trHeight w:val="187"/>
          <w:jc w:val="center"/>
          <w:ins w:id="1220" w:author="MK" w:date="2021-01-15T17:19:00Z"/>
        </w:trPr>
        <w:tc>
          <w:tcPr>
            <w:tcW w:w="3681" w:type="dxa"/>
            <w:tcBorders>
              <w:top w:val="single" w:sz="4" w:space="0" w:color="auto"/>
              <w:left w:val="single" w:sz="4" w:space="0" w:color="auto"/>
              <w:bottom w:val="nil"/>
              <w:right w:val="single" w:sz="4" w:space="0" w:color="auto"/>
            </w:tcBorders>
            <w:shd w:val="clear" w:color="auto" w:fill="auto"/>
            <w:hideMark/>
          </w:tcPr>
          <w:p w14:paraId="5EA3939C" w14:textId="77777777" w:rsidR="005243CC" w:rsidRPr="00C315E8" w:rsidRDefault="005243CC" w:rsidP="00661086">
            <w:pPr>
              <w:keepNext/>
              <w:keepLines/>
              <w:spacing w:after="0"/>
              <w:rPr>
                <w:ins w:id="1221" w:author="MK" w:date="2021-01-15T17:19:00Z"/>
                <w:rFonts w:ascii="Arial" w:eastAsia="SimSun" w:hAnsi="Arial" w:cs="Arial"/>
                <w:sz w:val="16"/>
                <w:szCs w:val="16"/>
              </w:rPr>
            </w:pPr>
            <w:ins w:id="1222" w:author="MK" w:date="2021-01-15T17:19:00Z">
              <w:r w:rsidRPr="00C315E8">
                <w:rPr>
                  <w:rFonts w:ascii="Arial" w:eastAsia="SimSun" w:hAnsi="Arial" w:cs="Arial"/>
                  <w:sz w:val="16"/>
                  <w:szCs w:val="16"/>
                </w:rPr>
                <w:t>PDSCH Reference measurement channel</w:t>
              </w:r>
            </w:ins>
          </w:p>
        </w:tc>
        <w:tc>
          <w:tcPr>
            <w:tcW w:w="1276" w:type="dxa"/>
            <w:tcBorders>
              <w:top w:val="single" w:sz="4" w:space="0" w:color="auto"/>
              <w:left w:val="single" w:sz="4" w:space="0" w:color="auto"/>
              <w:bottom w:val="nil"/>
              <w:right w:val="single" w:sz="4" w:space="0" w:color="auto"/>
            </w:tcBorders>
            <w:shd w:val="clear" w:color="auto" w:fill="auto"/>
          </w:tcPr>
          <w:p w14:paraId="4462A5EF" w14:textId="77777777" w:rsidR="005243CC" w:rsidRPr="00C315E8" w:rsidRDefault="005243CC" w:rsidP="00661086">
            <w:pPr>
              <w:keepNext/>
              <w:keepLines/>
              <w:spacing w:after="0"/>
              <w:jc w:val="center"/>
              <w:rPr>
                <w:ins w:id="1223" w:author="MK" w:date="2021-01-15T17:19:00Z"/>
                <w:rFonts w:ascii="Arial" w:eastAsia="SimSun"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14:paraId="178488A2" w14:textId="77777777" w:rsidR="005243CC" w:rsidRPr="00C315E8" w:rsidRDefault="005243CC" w:rsidP="00661086">
            <w:pPr>
              <w:keepNext/>
              <w:keepLines/>
              <w:spacing w:after="0"/>
              <w:jc w:val="center"/>
              <w:rPr>
                <w:ins w:id="1224" w:author="MK" w:date="2021-01-15T17:19:00Z"/>
                <w:rFonts w:ascii="Arial" w:eastAsia="SimSun" w:hAnsi="Arial" w:cs="Arial"/>
                <w:sz w:val="16"/>
                <w:szCs w:val="16"/>
              </w:rPr>
            </w:pPr>
            <w:ins w:id="1225" w:author="MK" w:date="2021-01-15T17:19:00Z">
              <w:r w:rsidRPr="00C315E8">
                <w:rPr>
                  <w:rFonts w:ascii="Arial" w:eastAsia="SimSun" w:hAnsi="Arial" w:cs="Arial"/>
                  <w:sz w:val="16"/>
                  <w:szCs w:val="16"/>
                </w:rPr>
                <w:t>1</w:t>
              </w:r>
            </w:ins>
          </w:p>
        </w:tc>
        <w:tc>
          <w:tcPr>
            <w:tcW w:w="3292" w:type="dxa"/>
            <w:gridSpan w:val="2"/>
            <w:tcBorders>
              <w:top w:val="single" w:sz="4" w:space="0" w:color="auto"/>
              <w:left w:val="single" w:sz="4" w:space="0" w:color="auto"/>
              <w:bottom w:val="single" w:sz="4" w:space="0" w:color="auto"/>
              <w:right w:val="single" w:sz="4" w:space="0" w:color="auto"/>
            </w:tcBorders>
            <w:hideMark/>
          </w:tcPr>
          <w:p w14:paraId="527A7B47" w14:textId="77777777" w:rsidR="005243CC" w:rsidRPr="00C315E8" w:rsidRDefault="005243CC" w:rsidP="00661086">
            <w:pPr>
              <w:keepNext/>
              <w:keepLines/>
              <w:spacing w:after="0"/>
              <w:jc w:val="center"/>
              <w:rPr>
                <w:ins w:id="1226" w:author="MK" w:date="2021-01-15T17:19:00Z"/>
                <w:rFonts w:ascii="Arial" w:eastAsia="SimSun" w:hAnsi="Arial" w:cs="Arial"/>
                <w:sz w:val="16"/>
                <w:szCs w:val="16"/>
              </w:rPr>
            </w:pPr>
            <w:ins w:id="1227" w:author="MK" w:date="2021-01-15T17:19:00Z">
              <w:r w:rsidRPr="00030B0A">
                <w:rPr>
                  <w:rFonts w:ascii="Arial" w:eastAsia="SimSun" w:hAnsi="Arial" w:cs="Arial"/>
                  <w:sz w:val="16"/>
                  <w:szCs w:val="16"/>
                </w:rPr>
                <w:t>TBD</w:t>
              </w:r>
            </w:ins>
          </w:p>
        </w:tc>
      </w:tr>
      <w:tr w:rsidR="005243CC" w:rsidRPr="00C315E8" w14:paraId="494CD5E2" w14:textId="77777777" w:rsidTr="00661086">
        <w:trPr>
          <w:trHeight w:val="187"/>
          <w:jc w:val="center"/>
          <w:ins w:id="1228" w:author="MK" w:date="2021-01-15T17:19:00Z"/>
        </w:trPr>
        <w:tc>
          <w:tcPr>
            <w:tcW w:w="3681" w:type="dxa"/>
            <w:tcBorders>
              <w:top w:val="single" w:sz="4" w:space="0" w:color="auto"/>
              <w:left w:val="single" w:sz="4" w:space="0" w:color="auto"/>
              <w:bottom w:val="nil"/>
              <w:right w:val="single" w:sz="4" w:space="0" w:color="auto"/>
            </w:tcBorders>
            <w:shd w:val="clear" w:color="auto" w:fill="auto"/>
            <w:hideMark/>
          </w:tcPr>
          <w:p w14:paraId="64C7826A" w14:textId="77777777" w:rsidR="005243CC" w:rsidRPr="00C315E8" w:rsidRDefault="005243CC" w:rsidP="00661086">
            <w:pPr>
              <w:keepNext/>
              <w:keepLines/>
              <w:spacing w:after="0"/>
              <w:rPr>
                <w:ins w:id="1229" w:author="MK" w:date="2021-01-15T17:19:00Z"/>
                <w:rFonts w:ascii="Arial" w:eastAsia="SimSun" w:hAnsi="Arial" w:cs="Arial"/>
                <w:sz w:val="16"/>
                <w:szCs w:val="16"/>
              </w:rPr>
            </w:pPr>
            <w:ins w:id="1230" w:author="MK" w:date="2021-01-15T17:19:00Z">
              <w:r w:rsidRPr="00C315E8">
                <w:rPr>
                  <w:rFonts w:ascii="Arial" w:eastAsia="SimSun" w:hAnsi="Arial" w:cs="Arial"/>
                  <w:sz w:val="16"/>
                  <w:szCs w:val="16"/>
                </w:rPr>
                <w:t>RMSI CORESET Reference Channel</w:t>
              </w:r>
            </w:ins>
          </w:p>
        </w:tc>
        <w:tc>
          <w:tcPr>
            <w:tcW w:w="1276" w:type="dxa"/>
            <w:tcBorders>
              <w:top w:val="single" w:sz="4" w:space="0" w:color="auto"/>
              <w:left w:val="single" w:sz="4" w:space="0" w:color="auto"/>
              <w:bottom w:val="nil"/>
              <w:right w:val="single" w:sz="4" w:space="0" w:color="auto"/>
            </w:tcBorders>
            <w:shd w:val="clear" w:color="auto" w:fill="auto"/>
          </w:tcPr>
          <w:p w14:paraId="54E31AC3" w14:textId="77777777" w:rsidR="005243CC" w:rsidRPr="00C315E8" w:rsidRDefault="005243CC" w:rsidP="00661086">
            <w:pPr>
              <w:keepNext/>
              <w:keepLines/>
              <w:spacing w:after="0"/>
              <w:jc w:val="center"/>
              <w:rPr>
                <w:ins w:id="1231" w:author="MK" w:date="2021-01-15T17:19:00Z"/>
                <w:rFonts w:ascii="Arial" w:eastAsia="SimSun"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14:paraId="27868727" w14:textId="77777777" w:rsidR="005243CC" w:rsidRPr="00C315E8" w:rsidRDefault="005243CC" w:rsidP="00661086">
            <w:pPr>
              <w:keepNext/>
              <w:keepLines/>
              <w:spacing w:after="0"/>
              <w:jc w:val="center"/>
              <w:rPr>
                <w:ins w:id="1232" w:author="MK" w:date="2021-01-15T17:19:00Z"/>
                <w:rFonts w:ascii="Arial" w:eastAsia="SimSun" w:hAnsi="Arial" w:cs="Arial"/>
                <w:sz w:val="16"/>
                <w:szCs w:val="16"/>
              </w:rPr>
            </w:pPr>
            <w:ins w:id="1233" w:author="MK" w:date="2021-01-15T17:19:00Z">
              <w:r w:rsidRPr="00C315E8">
                <w:rPr>
                  <w:rFonts w:ascii="Arial" w:eastAsia="SimSun" w:hAnsi="Arial" w:cs="Arial"/>
                  <w:sz w:val="16"/>
                  <w:szCs w:val="16"/>
                </w:rPr>
                <w:t>1</w:t>
              </w:r>
            </w:ins>
          </w:p>
        </w:tc>
        <w:tc>
          <w:tcPr>
            <w:tcW w:w="3292" w:type="dxa"/>
            <w:gridSpan w:val="2"/>
            <w:tcBorders>
              <w:top w:val="single" w:sz="4" w:space="0" w:color="auto"/>
              <w:left w:val="single" w:sz="4" w:space="0" w:color="auto"/>
              <w:bottom w:val="single" w:sz="4" w:space="0" w:color="auto"/>
              <w:right w:val="single" w:sz="4" w:space="0" w:color="auto"/>
            </w:tcBorders>
            <w:hideMark/>
          </w:tcPr>
          <w:p w14:paraId="6EFBB49D" w14:textId="77777777" w:rsidR="005243CC" w:rsidRPr="00C315E8" w:rsidRDefault="005243CC" w:rsidP="00661086">
            <w:pPr>
              <w:keepNext/>
              <w:keepLines/>
              <w:spacing w:after="0"/>
              <w:jc w:val="center"/>
              <w:rPr>
                <w:ins w:id="1234" w:author="MK" w:date="2021-01-15T17:19:00Z"/>
                <w:rFonts w:ascii="Arial" w:eastAsia="SimSun" w:hAnsi="Arial" w:cs="Arial"/>
                <w:sz w:val="16"/>
                <w:szCs w:val="16"/>
              </w:rPr>
            </w:pPr>
            <w:ins w:id="1235" w:author="MK" w:date="2021-01-15T17:19:00Z">
              <w:r w:rsidRPr="00030B0A">
                <w:rPr>
                  <w:rFonts w:ascii="Arial" w:eastAsia="SimSun" w:hAnsi="Arial" w:cs="Arial"/>
                  <w:sz w:val="16"/>
                  <w:szCs w:val="16"/>
                </w:rPr>
                <w:t>TBD</w:t>
              </w:r>
            </w:ins>
          </w:p>
        </w:tc>
      </w:tr>
      <w:tr w:rsidR="005243CC" w:rsidRPr="00C315E8" w14:paraId="0A31BAE2" w14:textId="77777777" w:rsidTr="00661086">
        <w:trPr>
          <w:trHeight w:val="187"/>
          <w:jc w:val="center"/>
          <w:ins w:id="1236" w:author="MK" w:date="2021-01-15T17:19:00Z"/>
        </w:trPr>
        <w:tc>
          <w:tcPr>
            <w:tcW w:w="3681" w:type="dxa"/>
            <w:tcBorders>
              <w:top w:val="single" w:sz="4" w:space="0" w:color="auto"/>
              <w:left w:val="single" w:sz="4" w:space="0" w:color="auto"/>
              <w:bottom w:val="nil"/>
              <w:right w:val="single" w:sz="4" w:space="0" w:color="auto"/>
            </w:tcBorders>
            <w:shd w:val="clear" w:color="auto" w:fill="auto"/>
          </w:tcPr>
          <w:p w14:paraId="23B619D7" w14:textId="77777777" w:rsidR="005243CC" w:rsidRPr="00C315E8" w:rsidRDefault="005243CC" w:rsidP="00661086">
            <w:pPr>
              <w:keepNext/>
              <w:keepLines/>
              <w:spacing w:after="0"/>
              <w:rPr>
                <w:ins w:id="1237" w:author="MK" w:date="2021-01-15T17:19:00Z"/>
                <w:rFonts w:ascii="Arial" w:eastAsia="SimSun" w:hAnsi="Arial" w:cs="Arial"/>
                <w:sz w:val="16"/>
                <w:szCs w:val="16"/>
              </w:rPr>
            </w:pPr>
            <w:ins w:id="1238" w:author="MK" w:date="2021-01-15T17:19:00Z">
              <w:r w:rsidRPr="00C315E8">
                <w:rPr>
                  <w:rFonts w:ascii="Arial" w:eastAsia="SimSun" w:hAnsi="Arial" w:cs="Arial"/>
                  <w:sz w:val="16"/>
                  <w:szCs w:val="16"/>
                </w:rPr>
                <w:t>Dedicated CORESET Reference Channel</w:t>
              </w:r>
            </w:ins>
          </w:p>
        </w:tc>
        <w:tc>
          <w:tcPr>
            <w:tcW w:w="1276" w:type="dxa"/>
            <w:tcBorders>
              <w:top w:val="single" w:sz="4" w:space="0" w:color="auto"/>
              <w:left w:val="single" w:sz="4" w:space="0" w:color="auto"/>
              <w:bottom w:val="nil"/>
              <w:right w:val="single" w:sz="4" w:space="0" w:color="auto"/>
            </w:tcBorders>
            <w:shd w:val="clear" w:color="auto" w:fill="auto"/>
          </w:tcPr>
          <w:p w14:paraId="1C0A25AC" w14:textId="77777777" w:rsidR="005243CC" w:rsidRPr="00C315E8" w:rsidRDefault="005243CC" w:rsidP="00661086">
            <w:pPr>
              <w:keepNext/>
              <w:keepLines/>
              <w:spacing w:after="0"/>
              <w:jc w:val="center"/>
              <w:rPr>
                <w:ins w:id="1239" w:author="MK" w:date="2021-01-15T17:19:00Z"/>
                <w:rFonts w:ascii="Arial" w:eastAsia="SimSun"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C5405C9" w14:textId="77777777" w:rsidR="005243CC" w:rsidRPr="00C315E8" w:rsidRDefault="005243CC" w:rsidP="00661086">
            <w:pPr>
              <w:keepNext/>
              <w:keepLines/>
              <w:spacing w:after="0"/>
              <w:jc w:val="center"/>
              <w:rPr>
                <w:ins w:id="1240" w:author="MK" w:date="2021-01-15T17:19:00Z"/>
                <w:rFonts w:ascii="Arial" w:eastAsia="SimSun" w:hAnsi="Arial" w:cs="Arial"/>
                <w:sz w:val="16"/>
                <w:szCs w:val="16"/>
              </w:rPr>
            </w:pPr>
            <w:ins w:id="1241" w:author="MK" w:date="2021-01-15T17:19:00Z">
              <w:r w:rsidRPr="00C315E8">
                <w:rPr>
                  <w:rFonts w:ascii="Arial" w:eastAsia="SimSun" w:hAnsi="Arial" w:cs="Arial"/>
                  <w:sz w:val="16"/>
                  <w:szCs w:val="16"/>
                </w:rPr>
                <w:t>1</w:t>
              </w:r>
            </w:ins>
          </w:p>
        </w:tc>
        <w:tc>
          <w:tcPr>
            <w:tcW w:w="3292" w:type="dxa"/>
            <w:gridSpan w:val="2"/>
            <w:tcBorders>
              <w:top w:val="single" w:sz="4" w:space="0" w:color="auto"/>
              <w:left w:val="single" w:sz="4" w:space="0" w:color="auto"/>
              <w:bottom w:val="single" w:sz="4" w:space="0" w:color="auto"/>
              <w:right w:val="single" w:sz="4" w:space="0" w:color="auto"/>
            </w:tcBorders>
          </w:tcPr>
          <w:p w14:paraId="4E6EC2BD" w14:textId="77777777" w:rsidR="005243CC" w:rsidRPr="00C315E8" w:rsidRDefault="005243CC" w:rsidP="00661086">
            <w:pPr>
              <w:keepNext/>
              <w:keepLines/>
              <w:spacing w:after="0"/>
              <w:jc w:val="center"/>
              <w:rPr>
                <w:ins w:id="1242" w:author="MK" w:date="2021-01-15T17:19:00Z"/>
                <w:rFonts w:ascii="Arial" w:eastAsia="SimSun" w:hAnsi="Arial" w:cs="Arial"/>
                <w:sz w:val="16"/>
                <w:szCs w:val="16"/>
              </w:rPr>
            </w:pPr>
            <w:ins w:id="1243" w:author="MK" w:date="2021-01-15T17:19:00Z">
              <w:r w:rsidRPr="00030B0A">
                <w:rPr>
                  <w:rFonts w:ascii="Arial" w:eastAsia="SimSun" w:hAnsi="Arial" w:cs="Arial"/>
                  <w:sz w:val="16"/>
                  <w:szCs w:val="16"/>
                </w:rPr>
                <w:t>TBD</w:t>
              </w:r>
            </w:ins>
          </w:p>
        </w:tc>
      </w:tr>
      <w:tr w:rsidR="005243CC" w:rsidRPr="00C315E8" w14:paraId="5B40300E" w14:textId="77777777" w:rsidTr="00661086">
        <w:trPr>
          <w:trHeight w:val="187"/>
          <w:jc w:val="center"/>
          <w:ins w:id="1244" w:author="MK" w:date="2021-01-15T17:19:00Z"/>
        </w:trPr>
        <w:tc>
          <w:tcPr>
            <w:tcW w:w="3681" w:type="dxa"/>
            <w:tcBorders>
              <w:top w:val="single" w:sz="4" w:space="0" w:color="auto"/>
              <w:left w:val="single" w:sz="4" w:space="0" w:color="auto"/>
              <w:bottom w:val="nil"/>
              <w:right w:val="single" w:sz="4" w:space="0" w:color="auto"/>
            </w:tcBorders>
            <w:shd w:val="clear" w:color="auto" w:fill="auto"/>
            <w:hideMark/>
          </w:tcPr>
          <w:p w14:paraId="30DB2AFF" w14:textId="77777777" w:rsidR="005243CC" w:rsidRPr="00C315E8" w:rsidRDefault="005243CC" w:rsidP="00661086">
            <w:pPr>
              <w:keepNext/>
              <w:keepLines/>
              <w:spacing w:after="0"/>
              <w:rPr>
                <w:ins w:id="1245" w:author="MK" w:date="2021-01-15T17:19:00Z"/>
                <w:rFonts w:ascii="Arial" w:eastAsia="SimSun" w:hAnsi="Arial" w:cs="Arial"/>
                <w:sz w:val="16"/>
                <w:szCs w:val="16"/>
              </w:rPr>
            </w:pPr>
            <w:ins w:id="1246" w:author="MK" w:date="2021-01-15T17:19:00Z">
              <w:r w:rsidRPr="00C315E8">
                <w:rPr>
                  <w:rFonts w:ascii="Arial" w:eastAsia="SimSun" w:hAnsi="Arial" w:cs="Arial"/>
                  <w:sz w:val="16"/>
                  <w:szCs w:val="16"/>
                </w:rPr>
                <w:t>OCNG Patterns</w:t>
              </w:r>
            </w:ins>
          </w:p>
        </w:tc>
        <w:tc>
          <w:tcPr>
            <w:tcW w:w="1276" w:type="dxa"/>
            <w:tcBorders>
              <w:top w:val="single" w:sz="4" w:space="0" w:color="auto"/>
              <w:left w:val="single" w:sz="4" w:space="0" w:color="auto"/>
              <w:bottom w:val="nil"/>
              <w:right w:val="single" w:sz="4" w:space="0" w:color="auto"/>
            </w:tcBorders>
            <w:shd w:val="clear" w:color="auto" w:fill="auto"/>
          </w:tcPr>
          <w:p w14:paraId="630D49A2" w14:textId="77777777" w:rsidR="005243CC" w:rsidRPr="00C315E8" w:rsidRDefault="005243CC" w:rsidP="00661086">
            <w:pPr>
              <w:keepNext/>
              <w:keepLines/>
              <w:spacing w:after="0"/>
              <w:jc w:val="center"/>
              <w:rPr>
                <w:ins w:id="1247" w:author="MK" w:date="2021-01-15T17:19:00Z"/>
                <w:rFonts w:ascii="Arial" w:eastAsia="SimSun" w:hAnsi="Arial" w:cs="Arial"/>
                <w:sz w:val="16"/>
                <w:szCs w:val="16"/>
              </w:rPr>
            </w:pPr>
          </w:p>
        </w:tc>
        <w:tc>
          <w:tcPr>
            <w:tcW w:w="1275" w:type="dxa"/>
            <w:tcBorders>
              <w:top w:val="single" w:sz="4" w:space="0" w:color="auto"/>
              <w:left w:val="single" w:sz="4" w:space="0" w:color="auto"/>
              <w:right w:val="single" w:sz="4" w:space="0" w:color="auto"/>
            </w:tcBorders>
            <w:hideMark/>
          </w:tcPr>
          <w:p w14:paraId="0FCEB342" w14:textId="77777777" w:rsidR="005243CC" w:rsidRPr="00C315E8" w:rsidRDefault="005243CC" w:rsidP="00661086">
            <w:pPr>
              <w:keepNext/>
              <w:keepLines/>
              <w:spacing w:after="0"/>
              <w:jc w:val="center"/>
              <w:rPr>
                <w:ins w:id="1248" w:author="MK" w:date="2021-01-15T17:19:00Z"/>
                <w:rFonts w:ascii="Arial" w:eastAsia="SimSun" w:hAnsi="Arial" w:cs="Arial"/>
                <w:sz w:val="16"/>
                <w:szCs w:val="16"/>
              </w:rPr>
            </w:pPr>
            <w:ins w:id="1249" w:author="MK" w:date="2021-01-15T17:19:00Z">
              <w:r w:rsidRPr="00C315E8">
                <w:rPr>
                  <w:rFonts w:ascii="Arial" w:eastAsia="SimSun" w:hAnsi="Arial" w:cs="Arial"/>
                  <w:sz w:val="16"/>
                  <w:szCs w:val="16"/>
                </w:rPr>
                <w:t>1</w:t>
              </w:r>
            </w:ins>
          </w:p>
        </w:tc>
        <w:tc>
          <w:tcPr>
            <w:tcW w:w="3292" w:type="dxa"/>
            <w:gridSpan w:val="2"/>
            <w:tcBorders>
              <w:top w:val="single" w:sz="4" w:space="0" w:color="auto"/>
              <w:left w:val="single" w:sz="4" w:space="0" w:color="auto"/>
              <w:right w:val="single" w:sz="4" w:space="0" w:color="auto"/>
            </w:tcBorders>
            <w:hideMark/>
          </w:tcPr>
          <w:p w14:paraId="07BF9192" w14:textId="77777777" w:rsidR="005243CC" w:rsidRPr="00C315E8" w:rsidRDefault="005243CC" w:rsidP="00661086">
            <w:pPr>
              <w:keepNext/>
              <w:keepLines/>
              <w:spacing w:after="0"/>
              <w:jc w:val="center"/>
              <w:rPr>
                <w:ins w:id="1250" w:author="MK" w:date="2021-01-15T17:19:00Z"/>
                <w:rFonts w:ascii="Arial" w:eastAsia="SimSun" w:hAnsi="Arial" w:cs="Arial"/>
                <w:sz w:val="16"/>
                <w:szCs w:val="16"/>
              </w:rPr>
            </w:pPr>
            <w:ins w:id="1251" w:author="MK" w:date="2021-01-15T17:19:00Z">
              <w:r w:rsidRPr="00C315E8">
                <w:rPr>
                  <w:rFonts w:ascii="Arial" w:eastAsia="SimSun" w:hAnsi="Arial" w:cs="Arial"/>
                  <w:snapToGrid w:val="0"/>
                  <w:sz w:val="16"/>
                  <w:szCs w:val="16"/>
                </w:rPr>
                <w:t>OP.1</w:t>
              </w:r>
            </w:ins>
          </w:p>
        </w:tc>
      </w:tr>
      <w:tr w:rsidR="005243CC" w:rsidRPr="00C315E8" w14:paraId="2E9ABE01" w14:textId="77777777" w:rsidTr="00661086">
        <w:trPr>
          <w:trHeight w:val="187"/>
          <w:jc w:val="center"/>
          <w:ins w:id="1252" w:author="MK" w:date="2021-01-15T17:19:00Z"/>
        </w:trPr>
        <w:tc>
          <w:tcPr>
            <w:tcW w:w="3681" w:type="dxa"/>
            <w:tcBorders>
              <w:top w:val="single" w:sz="4" w:space="0" w:color="auto"/>
              <w:left w:val="single" w:sz="4" w:space="0" w:color="auto"/>
              <w:bottom w:val="nil"/>
              <w:right w:val="single" w:sz="4" w:space="0" w:color="auto"/>
            </w:tcBorders>
            <w:shd w:val="clear" w:color="auto" w:fill="auto"/>
          </w:tcPr>
          <w:p w14:paraId="488074C2" w14:textId="77777777" w:rsidR="005243CC" w:rsidRPr="00C315E8" w:rsidRDefault="005243CC" w:rsidP="00661086">
            <w:pPr>
              <w:keepNext/>
              <w:keepLines/>
              <w:spacing w:after="0"/>
              <w:rPr>
                <w:ins w:id="1253" w:author="MK" w:date="2021-01-15T17:19:00Z"/>
                <w:rFonts w:ascii="Arial" w:eastAsia="SimSun" w:hAnsi="Arial" w:cs="Arial"/>
                <w:sz w:val="16"/>
                <w:szCs w:val="16"/>
              </w:rPr>
            </w:pPr>
            <w:ins w:id="1254" w:author="MK" w:date="2021-01-15T17:19:00Z">
              <w:r w:rsidRPr="00C315E8">
                <w:rPr>
                  <w:rFonts w:ascii="Arial" w:eastAsia="SimSun" w:hAnsi="Arial" w:cs="Arial"/>
                  <w:sz w:val="16"/>
                  <w:szCs w:val="16"/>
                </w:rPr>
                <w:t>SSB configuration</w:t>
              </w:r>
            </w:ins>
          </w:p>
        </w:tc>
        <w:tc>
          <w:tcPr>
            <w:tcW w:w="1276" w:type="dxa"/>
            <w:tcBorders>
              <w:top w:val="single" w:sz="4" w:space="0" w:color="auto"/>
              <w:left w:val="single" w:sz="4" w:space="0" w:color="auto"/>
              <w:bottom w:val="nil"/>
              <w:right w:val="single" w:sz="4" w:space="0" w:color="auto"/>
            </w:tcBorders>
            <w:shd w:val="clear" w:color="auto" w:fill="auto"/>
          </w:tcPr>
          <w:p w14:paraId="030C10FE" w14:textId="77777777" w:rsidR="005243CC" w:rsidRPr="00C315E8" w:rsidRDefault="005243CC" w:rsidP="00661086">
            <w:pPr>
              <w:keepNext/>
              <w:keepLines/>
              <w:spacing w:after="0"/>
              <w:jc w:val="center"/>
              <w:rPr>
                <w:ins w:id="1255" w:author="MK" w:date="2021-01-15T17:19:00Z"/>
                <w:rFonts w:ascii="Arial" w:eastAsia="SimSun"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0F4A3F0" w14:textId="77777777" w:rsidR="005243CC" w:rsidRPr="00C315E8" w:rsidRDefault="005243CC" w:rsidP="00661086">
            <w:pPr>
              <w:keepNext/>
              <w:keepLines/>
              <w:spacing w:after="0"/>
              <w:jc w:val="center"/>
              <w:rPr>
                <w:ins w:id="1256" w:author="MK" w:date="2021-01-15T17:19:00Z"/>
                <w:rFonts w:ascii="Arial" w:eastAsia="SimSun" w:hAnsi="Arial" w:cs="Arial"/>
                <w:sz w:val="16"/>
                <w:szCs w:val="16"/>
              </w:rPr>
            </w:pPr>
            <w:ins w:id="1257" w:author="MK" w:date="2021-01-15T17:19:00Z">
              <w:r w:rsidRPr="00C315E8">
                <w:rPr>
                  <w:rFonts w:ascii="Arial" w:eastAsia="SimSun" w:hAnsi="Arial" w:cs="Arial"/>
                  <w:sz w:val="16"/>
                  <w:szCs w:val="16"/>
                </w:rPr>
                <w:t>1</w:t>
              </w:r>
            </w:ins>
          </w:p>
        </w:tc>
        <w:tc>
          <w:tcPr>
            <w:tcW w:w="3292" w:type="dxa"/>
            <w:gridSpan w:val="2"/>
            <w:tcBorders>
              <w:top w:val="single" w:sz="4" w:space="0" w:color="auto"/>
              <w:left w:val="single" w:sz="4" w:space="0" w:color="auto"/>
              <w:bottom w:val="single" w:sz="4" w:space="0" w:color="auto"/>
              <w:right w:val="single" w:sz="4" w:space="0" w:color="auto"/>
            </w:tcBorders>
          </w:tcPr>
          <w:p w14:paraId="4441E27D" w14:textId="77777777" w:rsidR="005243CC" w:rsidRPr="00C315E8" w:rsidRDefault="005243CC" w:rsidP="00661086">
            <w:pPr>
              <w:keepNext/>
              <w:keepLines/>
              <w:spacing w:after="0"/>
              <w:jc w:val="center"/>
              <w:rPr>
                <w:ins w:id="1258" w:author="MK" w:date="2021-01-15T17:19:00Z"/>
                <w:rFonts w:ascii="Arial" w:eastAsia="SimSun" w:hAnsi="Arial" w:cs="Arial"/>
                <w:sz w:val="16"/>
                <w:szCs w:val="16"/>
              </w:rPr>
            </w:pPr>
            <w:ins w:id="1259" w:author="MK" w:date="2021-01-15T17:19:00Z">
              <w:r w:rsidRPr="00030B0A">
                <w:rPr>
                  <w:rFonts w:ascii="Arial" w:eastAsia="SimSun" w:hAnsi="Arial" w:cs="Arial"/>
                  <w:sz w:val="16"/>
                  <w:szCs w:val="16"/>
                </w:rPr>
                <w:t>TBD</w:t>
              </w:r>
            </w:ins>
          </w:p>
        </w:tc>
      </w:tr>
      <w:tr w:rsidR="005243CC" w:rsidRPr="00C315E8" w14:paraId="554A17E3" w14:textId="77777777" w:rsidTr="00661086">
        <w:trPr>
          <w:trHeight w:val="187"/>
          <w:jc w:val="center"/>
          <w:ins w:id="1260" w:author="MK" w:date="2021-01-15T17:19:00Z"/>
        </w:trPr>
        <w:tc>
          <w:tcPr>
            <w:tcW w:w="3681" w:type="dxa"/>
            <w:tcBorders>
              <w:top w:val="single" w:sz="4" w:space="0" w:color="auto"/>
              <w:left w:val="single" w:sz="4" w:space="0" w:color="auto"/>
              <w:bottom w:val="nil"/>
              <w:right w:val="single" w:sz="4" w:space="0" w:color="auto"/>
            </w:tcBorders>
            <w:shd w:val="clear" w:color="auto" w:fill="auto"/>
            <w:hideMark/>
          </w:tcPr>
          <w:p w14:paraId="017808FB" w14:textId="77777777" w:rsidR="005243CC" w:rsidRPr="00C315E8" w:rsidRDefault="005243CC" w:rsidP="00661086">
            <w:pPr>
              <w:keepNext/>
              <w:keepLines/>
              <w:spacing w:after="0"/>
              <w:rPr>
                <w:ins w:id="1261" w:author="MK" w:date="2021-01-15T17:19:00Z"/>
                <w:rFonts w:ascii="Arial" w:eastAsia="SimSun" w:hAnsi="Arial" w:cs="Arial"/>
                <w:sz w:val="16"/>
                <w:szCs w:val="16"/>
              </w:rPr>
            </w:pPr>
            <w:ins w:id="1262" w:author="MK" w:date="2021-01-15T17:19:00Z">
              <w:r w:rsidRPr="00C315E8">
                <w:rPr>
                  <w:rFonts w:ascii="Arial" w:eastAsia="SimSun" w:hAnsi="Arial" w:cs="Arial"/>
                  <w:sz w:val="16"/>
                  <w:szCs w:val="16"/>
                </w:rPr>
                <w:t>SMTC Configuration</w:t>
              </w:r>
            </w:ins>
          </w:p>
        </w:tc>
        <w:tc>
          <w:tcPr>
            <w:tcW w:w="1276" w:type="dxa"/>
            <w:tcBorders>
              <w:top w:val="single" w:sz="4" w:space="0" w:color="auto"/>
              <w:left w:val="single" w:sz="4" w:space="0" w:color="auto"/>
              <w:bottom w:val="nil"/>
              <w:right w:val="single" w:sz="4" w:space="0" w:color="auto"/>
            </w:tcBorders>
            <w:shd w:val="clear" w:color="auto" w:fill="auto"/>
          </w:tcPr>
          <w:p w14:paraId="74FD25C6" w14:textId="77777777" w:rsidR="005243CC" w:rsidRPr="00C315E8" w:rsidRDefault="005243CC" w:rsidP="00661086">
            <w:pPr>
              <w:keepNext/>
              <w:keepLines/>
              <w:spacing w:after="0"/>
              <w:jc w:val="center"/>
              <w:rPr>
                <w:ins w:id="1263" w:author="MK" w:date="2021-01-15T17:19:00Z"/>
                <w:rFonts w:ascii="Arial" w:eastAsia="SimSun"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14:paraId="2E9F1DA9" w14:textId="77777777" w:rsidR="005243CC" w:rsidRPr="00C315E8" w:rsidRDefault="005243CC" w:rsidP="00661086">
            <w:pPr>
              <w:keepNext/>
              <w:keepLines/>
              <w:spacing w:after="0"/>
              <w:jc w:val="center"/>
              <w:rPr>
                <w:ins w:id="1264" w:author="MK" w:date="2021-01-15T17:19:00Z"/>
                <w:rFonts w:ascii="Arial" w:eastAsia="SimSun" w:hAnsi="Arial" w:cs="Arial"/>
                <w:sz w:val="16"/>
                <w:szCs w:val="16"/>
              </w:rPr>
            </w:pPr>
            <w:ins w:id="1265" w:author="MK" w:date="2021-01-15T17:19:00Z">
              <w:r w:rsidRPr="00C315E8" w:rsidDel="00930ED5">
                <w:rPr>
                  <w:rFonts w:ascii="Arial" w:eastAsia="SimSun" w:hAnsi="Arial" w:cs="Arial"/>
                  <w:sz w:val="16"/>
                  <w:szCs w:val="16"/>
                </w:rPr>
                <w:t>1</w:t>
              </w:r>
            </w:ins>
          </w:p>
        </w:tc>
        <w:tc>
          <w:tcPr>
            <w:tcW w:w="3292" w:type="dxa"/>
            <w:gridSpan w:val="2"/>
            <w:tcBorders>
              <w:top w:val="single" w:sz="4" w:space="0" w:color="auto"/>
              <w:left w:val="single" w:sz="4" w:space="0" w:color="auto"/>
              <w:bottom w:val="single" w:sz="4" w:space="0" w:color="auto"/>
              <w:right w:val="single" w:sz="4" w:space="0" w:color="auto"/>
            </w:tcBorders>
            <w:hideMark/>
          </w:tcPr>
          <w:p w14:paraId="29419DA9" w14:textId="77777777" w:rsidR="005243CC" w:rsidRPr="00C315E8" w:rsidRDefault="005243CC" w:rsidP="00661086">
            <w:pPr>
              <w:keepNext/>
              <w:keepLines/>
              <w:spacing w:after="0"/>
              <w:jc w:val="center"/>
              <w:rPr>
                <w:ins w:id="1266" w:author="MK" w:date="2021-01-15T17:19:00Z"/>
                <w:rFonts w:ascii="Arial" w:eastAsia="SimSun" w:hAnsi="Arial" w:cs="Arial"/>
                <w:sz w:val="16"/>
                <w:szCs w:val="16"/>
              </w:rPr>
            </w:pPr>
            <w:ins w:id="1267" w:author="MK" w:date="2021-01-15T17:19:00Z">
              <w:r w:rsidRPr="00030B0A">
                <w:rPr>
                  <w:rFonts w:ascii="Arial" w:eastAsia="SimSun" w:hAnsi="Arial" w:cs="Arial"/>
                  <w:sz w:val="16"/>
                  <w:szCs w:val="16"/>
                </w:rPr>
                <w:t>TBD</w:t>
              </w:r>
            </w:ins>
          </w:p>
        </w:tc>
      </w:tr>
      <w:tr w:rsidR="005243CC" w:rsidRPr="00030B0A" w14:paraId="61E46171" w14:textId="77777777" w:rsidTr="00661086">
        <w:trPr>
          <w:trHeight w:val="187"/>
          <w:jc w:val="center"/>
          <w:ins w:id="1268" w:author="MK" w:date="2021-01-15T17:19:00Z"/>
        </w:trPr>
        <w:tc>
          <w:tcPr>
            <w:tcW w:w="3681" w:type="dxa"/>
            <w:tcBorders>
              <w:top w:val="single" w:sz="4" w:space="0" w:color="auto"/>
              <w:left w:val="single" w:sz="4" w:space="0" w:color="auto"/>
              <w:bottom w:val="nil"/>
              <w:right w:val="single" w:sz="4" w:space="0" w:color="auto"/>
            </w:tcBorders>
            <w:shd w:val="clear" w:color="auto" w:fill="auto"/>
          </w:tcPr>
          <w:p w14:paraId="168341D9" w14:textId="77777777" w:rsidR="005243CC" w:rsidRPr="00030B0A" w:rsidRDefault="005243CC" w:rsidP="00661086">
            <w:pPr>
              <w:keepNext/>
              <w:keepLines/>
              <w:spacing w:after="0"/>
              <w:rPr>
                <w:ins w:id="1269" w:author="MK" w:date="2021-01-15T17:19:00Z"/>
                <w:rFonts w:ascii="Arial" w:eastAsia="Calibri" w:hAnsi="Arial" w:cs="Arial"/>
                <w:sz w:val="16"/>
                <w:szCs w:val="16"/>
              </w:rPr>
            </w:pPr>
            <w:ins w:id="1270" w:author="MK" w:date="2021-01-15T17:19:00Z">
              <w:r w:rsidRPr="00030B0A">
                <w:rPr>
                  <w:rFonts w:ascii="Arial" w:eastAsia="Calibri" w:hAnsi="Arial" w:cs="Arial"/>
                  <w:sz w:val="16"/>
                  <w:szCs w:val="16"/>
                </w:rPr>
                <w:t>DBT window configuration</w:t>
              </w:r>
            </w:ins>
          </w:p>
        </w:tc>
        <w:tc>
          <w:tcPr>
            <w:tcW w:w="1276" w:type="dxa"/>
            <w:tcBorders>
              <w:top w:val="single" w:sz="4" w:space="0" w:color="auto"/>
              <w:left w:val="single" w:sz="4" w:space="0" w:color="auto"/>
              <w:bottom w:val="single" w:sz="4" w:space="0" w:color="auto"/>
              <w:right w:val="single" w:sz="4" w:space="0" w:color="auto"/>
            </w:tcBorders>
          </w:tcPr>
          <w:p w14:paraId="4481E844" w14:textId="77777777" w:rsidR="005243CC" w:rsidRPr="00030B0A" w:rsidRDefault="005243CC" w:rsidP="00661086">
            <w:pPr>
              <w:keepNext/>
              <w:keepLines/>
              <w:spacing w:after="0"/>
              <w:jc w:val="center"/>
              <w:rPr>
                <w:ins w:id="1271" w:author="MK" w:date="2021-01-15T17:19:00Z"/>
                <w:rFonts w:ascii="Arial" w:eastAsia="Calibri"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6B848A7" w14:textId="77777777" w:rsidR="005243CC" w:rsidRPr="00030B0A" w:rsidRDefault="005243CC" w:rsidP="00661086">
            <w:pPr>
              <w:keepNext/>
              <w:keepLines/>
              <w:spacing w:after="0"/>
              <w:jc w:val="center"/>
              <w:rPr>
                <w:ins w:id="1272" w:author="MK" w:date="2021-01-15T17:19:00Z"/>
                <w:rFonts w:ascii="Arial" w:eastAsia="Calibri" w:hAnsi="Arial" w:cs="Arial"/>
                <w:sz w:val="16"/>
                <w:szCs w:val="16"/>
              </w:rPr>
            </w:pPr>
            <w:ins w:id="1273" w:author="MK" w:date="2021-01-15T17:19:00Z">
              <w:r w:rsidRPr="00030B0A">
                <w:rPr>
                  <w:rFonts w:ascii="Arial" w:eastAsia="Calibri" w:hAnsi="Arial" w:cs="Arial"/>
                  <w:sz w:val="16"/>
                  <w:szCs w:val="16"/>
                </w:rPr>
                <w:t>1</w:t>
              </w:r>
            </w:ins>
          </w:p>
        </w:tc>
        <w:tc>
          <w:tcPr>
            <w:tcW w:w="3292" w:type="dxa"/>
            <w:gridSpan w:val="2"/>
            <w:tcBorders>
              <w:top w:val="single" w:sz="4" w:space="0" w:color="auto"/>
              <w:left w:val="single" w:sz="4" w:space="0" w:color="auto"/>
              <w:bottom w:val="single" w:sz="4" w:space="0" w:color="auto"/>
              <w:right w:val="single" w:sz="4" w:space="0" w:color="auto"/>
            </w:tcBorders>
          </w:tcPr>
          <w:p w14:paraId="26C8013E" w14:textId="77777777" w:rsidR="005243CC" w:rsidRPr="00030B0A" w:rsidRDefault="005243CC" w:rsidP="00661086">
            <w:pPr>
              <w:keepNext/>
              <w:keepLines/>
              <w:spacing w:after="0"/>
              <w:jc w:val="center"/>
              <w:rPr>
                <w:ins w:id="1274" w:author="MK" w:date="2021-01-15T17:19:00Z"/>
                <w:rFonts w:ascii="Arial" w:eastAsia="Calibri" w:hAnsi="Arial" w:cs="Arial"/>
                <w:snapToGrid w:val="0"/>
                <w:sz w:val="16"/>
                <w:szCs w:val="16"/>
              </w:rPr>
            </w:pPr>
            <w:ins w:id="1275" w:author="MK" w:date="2021-01-15T17:19:00Z">
              <w:r w:rsidRPr="00030B0A">
                <w:rPr>
                  <w:rFonts w:ascii="Arial" w:eastAsia="SimSun" w:hAnsi="Arial" w:cs="Arial"/>
                  <w:sz w:val="16"/>
                  <w:szCs w:val="16"/>
                </w:rPr>
                <w:t>TBD</w:t>
              </w:r>
            </w:ins>
          </w:p>
        </w:tc>
      </w:tr>
      <w:tr w:rsidR="005243CC" w:rsidRPr="00C315E8" w14:paraId="5CF2ADF5" w14:textId="77777777" w:rsidTr="00661086">
        <w:trPr>
          <w:trHeight w:val="187"/>
          <w:jc w:val="center"/>
          <w:ins w:id="1276" w:author="MK" w:date="2021-01-15T17:19:00Z"/>
        </w:trPr>
        <w:tc>
          <w:tcPr>
            <w:tcW w:w="3681" w:type="dxa"/>
            <w:tcBorders>
              <w:top w:val="single" w:sz="4" w:space="0" w:color="auto"/>
              <w:left w:val="single" w:sz="4" w:space="0" w:color="auto"/>
              <w:bottom w:val="nil"/>
              <w:right w:val="single" w:sz="4" w:space="0" w:color="auto"/>
            </w:tcBorders>
            <w:shd w:val="clear" w:color="auto" w:fill="auto"/>
          </w:tcPr>
          <w:p w14:paraId="117B158E" w14:textId="77777777" w:rsidR="005243CC" w:rsidRPr="00C315E8" w:rsidRDefault="005243CC" w:rsidP="00661086">
            <w:pPr>
              <w:keepNext/>
              <w:keepLines/>
              <w:spacing w:after="0"/>
              <w:rPr>
                <w:ins w:id="1277" w:author="MK" w:date="2021-01-15T17:19:00Z"/>
                <w:rFonts w:ascii="Arial" w:hAnsi="Arial" w:cs="Arial"/>
                <w:sz w:val="16"/>
                <w:szCs w:val="16"/>
              </w:rPr>
            </w:pPr>
            <w:ins w:id="1278" w:author="MK" w:date="2021-01-15T17:19:00Z">
              <w:r w:rsidRPr="00C315E8">
                <w:rPr>
                  <w:rFonts w:ascii="Arial" w:hAnsi="Arial" w:cs="Arial"/>
                  <w:sz w:val="16"/>
                  <w:szCs w:val="16"/>
                </w:rPr>
                <w:t>TRS configuration</w:t>
              </w:r>
            </w:ins>
          </w:p>
        </w:tc>
        <w:tc>
          <w:tcPr>
            <w:tcW w:w="1276" w:type="dxa"/>
            <w:tcBorders>
              <w:top w:val="single" w:sz="4" w:space="0" w:color="auto"/>
              <w:left w:val="single" w:sz="4" w:space="0" w:color="auto"/>
              <w:bottom w:val="single" w:sz="4" w:space="0" w:color="auto"/>
              <w:right w:val="single" w:sz="4" w:space="0" w:color="auto"/>
            </w:tcBorders>
          </w:tcPr>
          <w:p w14:paraId="39F69279" w14:textId="77777777" w:rsidR="005243CC" w:rsidRPr="00C315E8" w:rsidRDefault="005243CC" w:rsidP="00661086">
            <w:pPr>
              <w:keepNext/>
              <w:keepLines/>
              <w:spacing w:after="0"/>
              <w:jc w:val="center"/>
              <w:rPr>
                <w:ins w:id="1279" w:author="MK" w:date="2021-01-15T17:19:00Z"/>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35DF40A" w14:textId="77777777" w:rsidR="005243CC" w:rsidRPr="00C315E8" w:rsidDel="00930ED5" w:rsidRDefault="005243CC" w:rsidP="00661086">
            <w:pPr>
              <w:keepNext/>
              <w:keepLines/>
              <w:spacing w:after="0"/>
              <w:jc w:val="center"/>
              <w:rPr>
                <w:ins w:id="1280" w:author="MK" w:date="2021-01-15T17:19:00Z"/>
                <w:rFonts w:ascii="Arial" w:eastAsia="SimSun" w:hAnsi="Arial" w:cs="Arial"/>
                <w:sz w:val="16"/>
                <w:szCs w:val="16"/>
              </w:rPr>
            </w:pPr>
            <w:ins w:id="1281" w:author="MK" w:date="2021-01-15T17:19:00Z">
              <w:r w:rsidRPr="00C315E8">
                <w:rPr>
                  <w:rFonts w:ascii="Arial" w:hAnsi="Arial" w:cs="Arial"/>
                  <w:sz w:val="16"/>
                  <w:szCs w:val="16"/>
                </w:rPr>
                <w:t>1</w:t>
              </w:r>
            </w:ins>
          </w:p>
        </w:tc>
        <w:tc>
          <w:tcPr>
            <w:tcW w:w="3292" w:type="dxa"/>
            <w:gridSpan w:val="2"/>
            <w:tcBorders>
              <w:top w:val="single" w:sz="4" w:space="0" w:color="auto"/>
              <w:left w:val="single" w:sz="4" w:space="0" w:color="auto"/>
              <w:bottom w:val="single" w:sz="4" w:space="0" w:color="auto"/>
              <w:right w:val="single" w:sz="4" w:space="0" w:color="auto"/>
            </w:tcBorders>
          </w:tcPr>
          <w:p w14:paraId="0667F36F" w14:textId="77777777" w:rsidR="005243CC" w:rsidRPr="00C315E8" w:rsidDel="00930ED5" w:rsidRDefault="005243CC" w:rsidP="00661086">
            <w:pPr>
              <w:keepNext/>
              <w:keepLines/>
              <w:spacing w:after="0"/>
              <w:jc w:val="center"/>
              <w:rPr>
                <w:ins w:id="1282" w:author="MK" w:date="2021-01-15T17:19:00Z"/>
                <w:rFonts w:ascii="Arial" w:eastAsia="SimSun" w:hAnsi="Arial" w:cs="Arial"/>
                <w:sz w:val="16"/>
                <w:szCs w:val="16"/>
              </w:rPr>
            </w:pPr>
            <w:ins w:id="1283" w:author="MK" w:date="2021-01-15T17:19:00Z">
              <w:r w:rsidRPr="00030B0A">
                <w:rPr>
                  <w:rFonts w:ascii="Arial" w:eastAsia="SimSun" w:hAnsi="Arial" w:cs="Arial"/>
                  <w:sz w:val="16"/>
                  <w:szCs w:val="16"/>
                </w:rPr>
                <w:t>TBD</w:t>
              </w:r>
            </w:ins>
          </w:p>
        </w:tc>
      </w:tr>
      <w:tr w:rsidR="005243CC" w:rsidRPr="00C315E8" w14:paraId="4AFBCBA3" w14:textId="77777777" w:rsidTr="00661086">
        <w:trPr>
          <w:trHeight w:val="187"/>
          <w:jc w:val="center"/>
          <w:ins w:id="1284" w:author="MK" w:date="2021-01-15T17:19:00Z"/>
        </w:trPr>
        <w:tc>
          <w:tcPr>
            <w:tcW w:w="3681" w:type="dxa"/>
            <w:tcBorders>
              <w:top w:val="single" w:sz="4" w:space="0" w:color="auto"/>
              <w:left w:val="single" w:sz="4" w:space="0" w:color="auto"/>
              <w:bottom w:val="single" w:sz="4" w:space="0" w:color="auto"/>
              <w:right w:val="single" w:sz="4" w:space="0" w:color="auto"/>
            </w:tcBorders>
          </w:tcPr>
          <w:p w14:paraId="65087887" w14:textId="77777777" w:rsidR="005243CC" w:rsidRPr="00C315E8" w:rsidRDefault="005243CC" w:rsidP="00661086">
            <w:pPr>
              <w:keepNext/>
              <w:keepLines/>
              <w:spacing w:after="0"/>
              <w:rPr>
                <w:ins w:id="1285" w:author="MK" w:date="2021-01-15T17:19:00Z"/>
                <w:rFonts w:ascii="Arial" w:hAnsi="Arial" w:cs="Arial"/>
                <w:sz w:val="16"/>
                <w:szCs w:val="16"/>
              </w:rPr>
            </w:pPr>
            <w:ins w:id="1286" w:author="MK" w:date="2021-01-15T17:19:00Z">
              <w:r w:rsidRPr="00304B83">
                <w:rPr>
                  <w:rFonts w:ascii="Arial" w:eastAsia="SimSun" w:hAnsi="Arial" w:cs="Arial"/>
                  <w:sz w:val="16"/>
                  <w:szCs w:val="16"/>
                </w:rPr>
                <w:t>DL CCA probability P</w:t>
              </w:r>
              <w:r w:rsidRPr="00304B83">
                <w:rPr>
                  <w:rFonts w:ascii="Arial" w:eastAsia="SimSun" w:hAnsi="Arial" w:cs="Arial"/>
                  <w:sz w:val="16"/>
                  <w:szCs w:val="16"/>
                  <w:vertAlign w:val="subscript"/>
                </w:rPr>
                <w:t>CCA</w:t>
              </w:r>
            </w:ins>
          </w:p>
        </w:tc>
        <w:tc>
          <w:tcPr>
            <w:tcW w:w="1276" w:type="dxa"/>
            <w:tcBorders>
              <w:top w:val="single" w:sz="4" w:space="0" w:color="auto"/>
              <w:left w:val="single" w:sz="4" w:space="0" w:color="auto"/>
              <w:bottom w:val="nil"/>
              <w:right w:val="single" w:sz="4" w:space="0" w:color="auto"/>
            </w:tcBorders>
            <w:shd w:val="clear" w:color="auto" w:fill="auto"/>
          </w:tcPr>
          <w:p w14:paraId="1104BBCC" w14:textId="77777777" w:rsidR="005243CC" w:rsidRPr="00C315E8" w:rsidRDefault="005243CC" w:rsidP="00661086">
            <w:pPr>
              <w:keepNext/>
              <w:keepLines/>
              <w:spacing w:after="0"/>
              <w:jc w:val="center"/>
              <w:rPr>
                <w:ins w:id="1287" w:author="MK" w:date="2021-01-15T17:19:00Z"/>
                <w:rFonts w:ascii="Arial" w:eastAsia="SimSun" w:hAnsi="Arial" w:cs="Arial"/>
                <w:sz w:val="16"/>
                <w:szCs w:val="16"/>
              </w:rPr>
            </w:pPr>
          </w:p>
        </w:tc>
        <w:tc>
          <w:tcPr>
            <w:tcW w:w="1275" w:type="dxa"/>
            <w:tcBorders>
              <w:top w:val="single" w:sz="4" w:space="0" w:color="auto"/>
              <w:left w:val="single" w:sz="4" w:space="0" w:color="auto"/>
              <w:bottom w:val="nil"/>
              <w:right w:val="single" w:sz="4" w:space="0" w:color="auto"/>
            </w:tcBorders>
            <w:shd w:val="clear" w:color="auto" w:fill="auto"/>
          </w:tcPr>
          <w:p w14:paraId="7DA53209" w14:textId="77777777" w:rsidR="005243CC" w:rsidRPr="00C315E8" w:rsidRDefault="005243CC" w:rsidP="00661086">
            <w:pPr>
              <w:keepNext/>
              <w:keepLines/>
              <w:spacing w:after="0"/>
              <w:jc w:val="center"/>
              <w:rPr>
                <w:ins w:id="1288" w:author="MK" w:date="2021-01-15T17:19:00Z"/>
                <w:rFonts w:ascii="Arial" w:eastAsia="SimSun" w:hAnsi="Arial" w:cs="Arial"/>
                <w:sz w:val="16"/>
                <w:szCs w:val="16"/>
              </w:rPr>
            </w:pPr>
            <w:ins w:id="1289" w:author="MK" w:date="2021-01-15T17:19:00Z">
              <w:r>
                <w:rPr>
                  <w:rFonts w:ascii="Arial" w:eastAsia="SimSun" w:hAnsi="Arial" w:cs="Arial"/>
                  <w:sz w:val="16"/>
                  <w:szCs w:val="16"/>
                </w:rPr>
                <w:t>1</w:t>
              </w:r>
            </w:ins>
          </w:p>
        </w:tc>
        <w:tc>
          <w:tcPr>
            <w:tcW w:w="1701" w:type="dxa"/>
            <w:tcBorders>
              <w:top w:val="single" w:sz="4" w:space="0" w:color="auto"/>
              <w:left w:val="single" w:sz="4" w:space="0" w:color="auto"/>
              <w:bottom w:val="nil"/>
              <w:right w:val="single" w:sz="4" w:space="0" w:color="auto"/>
            </w:tcBorders>
            <w:shd w:val="clear" w:color="auto" w:fill="auto"/>
          </w:tcPr>
          <w:p w14:paraId="457D7490" w14:textId="7E6C5A86" w:rsidR="005243CC" w:rsidRPr="00C315E8" w:rsidRDefault="00667A18" w:rsidP="00661086">
            <w:pPr>
              <w:keepNext/>
              <w:keepLines/>
              <w:spacing w:after="0"/>
              <w:jc w:val="center"/>
              <w:rPr>
                <w:ins w:id="1290" w:author="MK" w:date="2021-01-15T17:19:00Z"/>
                <w:rFonts w:ascii="Arial" w:eastAsia="SimSun" w:hAnsi="Arial" w:cs="Arial"/>
                <w:sz w:val="16"/>
                <w:szCs w:val="16"/>
              </w:rPr>
            </w:pPr>
            <w:ins w:id="1291" w:author="MK" w:date="2021-02-02T11:50:00Z">
              <w:r>
                <w:rPr>
                  <w:rFonts w:ascii="Arial" w:eastAsia="SimSun" w:hAnsi="Arial" w:cs="Arial"/>
                  <w:sz w:val="16"/>
                  <w:szCs w:val="16"/>
                </w:rPr>
                <w:t>TBD</w:t>
              </w:r>
            </w:ins>
          </w:p>
        </w:tc>
        <w:tc>
          <w:tcPr>
            <w:tcW w:w="1591" w:type="dxa"/>
            <w:tcBorders>
              <w:top w:val="single" w:sz="4" w:space="0" w:color="auto"/>
              <w:left w:val="single" w:sz="4" w:space="0" w:color="auto"/>
              <w:bottom w:val="nil"/>
              <w:right w:val="single" w:sz="4" w:space="0" w:color="auto"/>
            </w:tcBorders>
            <w:shd w:val="clear" w:color="auto" w:fill="auto"/>
          </w:tcPr>
          <w:p w14:paraId="78ED845D" w14:textId="739F746C" w:rsidR="005243CC" w:rsidRPr="00C315E8" w:rsidRDefault="005243CC" w:rsidP="00661086">
            <w:pPr>
              <w:keepNext/>
              <w:keepLines/>
              <w:spacing w:after="0"/>
              <w:jc w:val="center"/>
              <w:rPr>
                <w:ins w:id="1292" w:author="MK" w:date="2021-01-15T17:19:00Z"/>
                <w:rFonts w:ascii="Arial" w:eastAsia="SimSun" w:hAnsi="Arial" w:cs="Arial"/>
                <w:sz w:val="16"/>
                <w:szCs w:val="16"/>
              </w:rPr>
            </w:pPr>
          </w:p>
        </w:tc>
      </w:tr>
      <w:tr w:rsidR="005243CC" w:rsidRPr="00C315E8" w14:paraId="058F6F93" w14:textId="77777777" w:rsidTr="00661086">
        <w:trPr>
          <w:trHeight w:val="187"/>
          <w:jc w:val="center"/>
          <w:ins w:id="1293" w:author="MK" w:date="2021-01-15T17:19:00Z"/>
        </w:trPr>
        <w:tc>
          <w:tcPr>
            <w:tcW w:w="3681" w:type="dxa"/>
            <w:tcBorders>
              <w:top w:val="single" w:sz="4" w:space="0" w:color="auto"/>
              <w:left w:val="single" w:sz="4" w:space="0" w:color="auto"/>
              <w:bottom w:val="single" w:sz="4" w:space="0" w:color="auto"/>
              <w:right w:val="single" w:sz="4" w:space="0" w:color="auto"/>
            </w:tcBorders>
          </w:tcPr>
          <w:p w14:paraId="38BFFCC3" w14:textId="77777777" w:rsidR="005243CC" w:rsidRPr="00C315E8" w:rsidRDefault="005243CC" w:rsidP="00661086">
            <w:pPr>
              <w:keepNext/>
              <w:keepLines/>
              <w:spacing w:after="0"/>
              <w:rPr>
                <w:ins w:id="1294" w:author="MK" w:date="2021-01-15T17:19:00Z"/>
                <w:rFonts w:ascii="Arial" w:hAnsi="Arial" w:cs="Arial"/>
                <w:sz w:val="16"/>
                <w:szCs w:val="16"/>
              </w:rPr>
            </w:pPr>
            <w:ins w:id="1295" w:author="MK" w:date="2021-01-15T17:19:00Z">
              <w:r>
                <w:rPr>
                  <w:rFonts w:ascii="Arial" w:eastAsia="SimSun" w:hAnsi="Arial" w:cs="Arial"/>
                  <w:sz w:val="16"/>
                  <w:szCs w:val="16"/>
                </w:rPr>
                <w:t>U</w:t>
              </w:r>
              <w:r w:rsidRPr="00304B83">
                <w:rPr>
                  <w:rFonts w:ascii="Arial" w:eastAsia="SimSun" w:hAnsi="Arial" w:cs="Arial"/>
                  <w:sz w:val="16"/>
                  <w:szCs w:val="16"/>
                </w:rPr>
                <w:t>L CCA probability P</w:t>
              </w:r>
              <w:r w:rsidRPr="00304B83">
                <w:rPr>
                  <w:rFonts w:ascii="Arial" w:eastAsia="SimSun" w:hAnsi="Arial" w:cs="Arial"/>
                  <w:sz w:val="16"/>
                  <w:szCs w:val="16"/>
                  <w:vertAlign w:val="subscript"/>
                </w:rPr>
                <w:t>CCA</w:t>
              </w:r>
            </w:ins>
          </w:p>
        </w:tc>
        <w:tc>
          <w:tcPr>
            <w:tcW w:w="1276" w:type="dxa"/>
            <w:tcBorders>
              <w:top w:val="single" w:sz="4" w:space="0" w:color="auto"/>
              <w:left w:val="single" w:sz="4" w:space="0" w:color="auto"/>
              <w:bottom w:val="nil"/>
              <w:right w:val="single" w:sz="4" w:space="0" w:color="auto"/>
            </w:tcBorders>
            <w:shd w:val="clear" w:color="auto" w:fill="auto"/>
          </w:tcPr>
          <w:p w14:paraId="3850A8CC" w14:textId="77777777" w:rsidR="005243CC" w:rsidRPr="00C315E8" w:rsidRDefault="005243CC" w:rsidP="00661086">
            <w:pPr>
              <w:keepNext/>
              <w:keepLines/>
              <w:spacing w:after="0"/>
              <w:jc w:val="center"/>
              <w:rPr>
                <w:ins w:id="1296" w:author="MK" w:date="2021-01-15T17:19:00Z"/>
                <w:rFonts w:ascii="Arial" w:eastAsia="SimSun" w:hAnsi="Arial" w:cs="Arial"/>
                <w:sz w:val="16"/>
                <w:szCs w:val="16"/>
              </w:rPr>
            </w:pPr>
          </w:p>
        </w:tc>
        <w:tc>
          <w:tcPr>
            <w:tcW w:w="1275" w:type="dxa"/>
            <w:tcBorders>
              <w:top w:val="single" w:sz="4" w:space="0" w:color="auto"/>
              <w:left w:val="single" w:sz="4" w:space="0" w:color="auto"/>
              <w:bottom w:val="nil"/>
              <w:right w:val="single" w:sz="4" w:space="0" w:color="auto"/>
            </w:tcBorders>
            <w:shd w:val="clear" w:color="auto" w:fill="auto"/>
          </w:tcPr>
          <w:p w14:paraId="0968596D" w14:textId="77777777" w:rsidR="005243CC" w:rsidRPr="00C315E8" w:rsidRDefault="005243CC" w:rsidP="00661086">
            <w:pPr>
              <w:keepNext/>
              <w:keepLines/>
              <w:spacing w:after="0"/>
              <w:jc w:val="center"/>
              <w:rPr>
                <w:ins w:id="1297" w:author="MK" w:date="2021-01-15T17:19:00Z"/>
                <w:rFonts w:ascii="Arial" w:eastAsia="SimSun" w:hAnsi="Arial" w:cs="Arial"/>
                <w:sz w:val="16"/>
                <w:szCs w:val="16"/>
              </w:rPr>
            </w:pPr>
            <w:ins w:id="1298" w:author="MK" w:date="2021-01-15T17:19:00Z">
              <w:r>
                <w:rPr>
                  <w:rFonts w:ascii="Arial" w:eastAsia="SimSun" w:hAnsi="Arial" w:cs="Arial"/>
                  <w:sz w:val="16"/>
                  <w:szCs w:val="16"/>
                </w:rPr>
                <w:t>1</w:t>
              </w:r>
            </w:ins>
          </w:p>
        </w:tc>
        <w:tc>
          <w:tcPr>
            <w:tcW w:w="1701" w:type="dxa"/>
            <w:tcBorders>
              <w:top w:val="single" w:sz="4" w:space="0" w:color="auto"/>
              <w:left w:val="single" w:sz="4" w:space="0" w:color="auto"/>
              <w:bottom w:val="nil"/>
              <w:right w:val="single" w:sz="4" w:space="0" w:color="auto"/>
            </w:tcBorders>
            <w:shd w:val="clear" w:color="auto" w:fill="auto"/>
          </w:tcPr>
          <w:p w14:paraId="033B70BC" w14:textId="77777777" w:rsidR="005243CC" w:rsidRPr="00C315E8" w:rsidRDefault="005243CC" w:rsidP="00661086">
            <w:pPr>
              <w:keepNext/>
              <w:keepLines/>
              <w:spacing w:after="0"/>
              <w:jc w:val="center"/>
              <w:rPr>
                <w:ins w:id="1299" w:author="MK" w:date="2021-01-15T17:19:00Z"/>
                <w:rFonts w:ascii="Arial" w:eastAsia="SimSun" w:hAnsi="Arial" w:cs="Arial"/>
                <w:sz w:val="16"/>
                <w:szCs w:val="16"/>
              </w:rPr>
            </w:pPr>
            <w:ins w:id="1300" w:author="MK" w:date="2021-01-15T17:19:00Z">
              <w:r>
                <w:rPr>
                  <w:rFonts w:ascii="Arial" w:eastAsia="SimSun" w:hAnsi="Arial" w:cs="Arial"/>
                  <w:sz w:val="16"/>
                  <w:szCs w:val="16"/>
                </w:rPr>
                <w:t>1</w:t>
              </w:r>
            </w:ins>
          </w:p>
        </w:tc>
        <w:tc>
          <w:tcPr>
            <w:tcW w:w="1591" w:type="dxa"/>
            <w:tcBorders>
              <w:top w:val="single" w:sz="4" w:space="0" w:color="auto"/>
              <w:left w:val="single" w:sz="4" w:space="0" w:color="auto"/>
              <w:bottom w:val="nil"/>
              <w:right w:val="single" w:sz="4" w:space="0" w:color="auto"/>
            </w:tcBorders>
            <w:shd w:val="clear" w:color="auto" w:fill="auto"/>
          </w:tcPr>
          <w:p w14:paraId="1A609060" w14:textId="77777777" w:rsidR="005243CC" w:rsidRPr="00C315E8" w:rsidRDefault="005243CC" w:rsidP="00661086">
            <w:pPr>
              <w:keepNext/>
              <w:keepLines/>
              <w:spacing w:after="0"/>
              <w:jc w:val="center"/>
              <w:rPr>
                <w:ins w:id="1301" w:author="MK" w:date="2021-01-15T17:19:00Z"/>
                <w:rFonts w:ascii="Arial" w:eastAsia="SimSun" w:hAnsi="Arial" w:cs="Arial"/>
                <w:sz w:val="16"/>
                <w:szCs w:val="16"/>
              </w:rPr>
            </w:pPr>
            <w:ins w:id="1302" w:author="MK" w:date="2021-01-15T17:19:00Z">
              <w:r>
                <w:rPr>
                  <w:rFonts w:ascii="Arial" w:eastAsia="SimSun" w:hAnsi="Arial" w:cs="Arial"/>
                  <w:sz w:val="16"/>
                  <w:szCs w:val="16"/>
                </w:rPr>
                <w:t>1</w:t>
              </w:r>
            </w:ins>
          </w:p>
        </w:tc>
      </w:tr>
      <w:tr w:rsidR="005243CC" w:rsidRPr="00C315E8" w14:paraId="1459B650" w14:textId="77777777" w:rsidTr="00661086">
        <w:trPr>
          <w:trHeight w:val="187"/>
          <w:jc w:val="center"/>
          <w:ins w:id="1303" w:author="MK" w:date="2021-01-15T17:19:00Z"/>
        </w:trPr>
        <w:tc>
          <w:tcPr>
            <w:tcW w:w="3681" w:type="dxa"/>
            <w:tcBorders>
              <w:top w:val="single" w:sz="4" w:space="0" w:color="auto"/>
              <w:left w:val="single" w:sz="4" w:space="0" w:color="auto"/>
              <w:bottom w:val="single" w:sz="4" w:space="0" w:color="auto"/>
              <w:right w:val="single" w:sz="4" w:space="0" w:color="auto"/>
            </w:tcBorders>
            <w:hideMark/>
          </w:tcPr>
          <w:p w14:paraId="6AB80376" w14:textId="77777777" w:rsidR="005243CC" w:rsidRPr="00C315E8" w:rsidRDefault="005243CC" w:rsidP="00661086">
            <w:pPr>
              <w:keepNext/>
              <w:keepLines/>
              <w:spacing w:after="0"/>
              <w:rPr>
                <w:ins w:id="1304" w:author="MK" w:date="2021-01-15T17:19:00Z"/>
                <w:rFonts w:ascii="Arial" w:hAnsi="Arial" w:cs="Arial"/>
                <w:sz w:val="16"/>
                <w:szCs w:val="16"/>
              </w:rPr>
            </w:pPr>
            <w:ins w:id="1305" w:author="MK" w:date="2021-01-15T17:19:00Z">
              <w:r w:rsidRPr="00C315E8">
                <w:rPr>
                  <w:rFonts w:ascii="Arial" w:hAnsi="Arial" w:cs="Arial"/>
                  <w:sz w:val="16"/>
                  <w:szCs w:val="16"/>
                </w:rPr>
                <w:t>EPRE ratio of PSS to SSS</w:t>
              </w:r>
            </w:ins>
          </w:p>
        </w:tc>
        <w:tc>
          <w:tcPr>
            <w:tcW w:w="1276" w:type="dxa"/>
            <w:tcBorders>
              <w:top w:val="single" w:sz="4" w:space="0" w:color="auto"/>
              <w:left w:val="single" w:sz="4" w:space="0" w:color="auto"/>
              <w:bottom w:val="nil"/>
              <w:right w:val="single" w:sz="4" w:space="0" w:color="auto"/>
            </w:tcBorders>
            <w:shd w:val="clear" w:color="auto" w:fill="auto"/>
            <w:hideMark/>
          </w:tcPr>
          <w:p w14:paraId="3069B463" w14:textId="77777777" w:rsidR="005243CC" w:rsidRPr="00C315E8" w:rsidRDefault="005243CC" w:rsidP="00661086">
            <w:pPr>
              <w:keepNext/>
              <w:keepLines/>
              <w:spacing w:after="0"/>
              <w:jc w:val="center"/>
              <w:rPr>
                <w:ins w:id="1306" w:author="MK" w:date="2021-01-15T17:19:00Z"/>
                <w:rFonts w:ascii="Arial" w:eastAsia="SimSun" w:hAnsi="Arial" w:cs="Arial"/>
                <w:sz w:val="16"/>
                <w:szCs w:val="16"/>
              </w:rPr>
            </w:pPr>
            <w:ins w:id="1307" w:author="MK" w:date="2021-01-15T17:19:00Z">
              <w:r w:rsidRPr="00C315E8">
                <w:rPr>
                  <w:rFonts w:ascii="Arial" w:eastAsia="SimSun" w:hAnsi="Arial" w:cs="Arial"/>
                  <w:sz w:val="16"/>
                  <w:szCs w:val="16"/>
                </w:rPr>
                <w:t>dB</w:t>
              </w:r>
            </w:ins>
          </w:p>
        </w:tc>
        <w:tc>
          <w:tcPr>
            <w:tcW w:w="1275" w:type="dxa"/>
            <w:tcBorders>
              <w:top w:val="single" w:sz="4" w:space="0" w:color="auto"/>
              <w:left w:val="single" w:sz="4" w:space="0" w:color="auto"/>
              <w:bottom w:val="nil"/>
              <w:right w:val="single" w:sz="4" w:space="0" w:color="auto"/>
            </w:tcBorders>
            <w:shd w:val="clear" w:color="auto" w:fill="auto"/>
            <w:hideMark/>
          </w:tcPr>
          <w:p w14:paraId="623A10BB" w14:textId="77777777" w:rsidR="005243CC" w:rsidRPr="00C315E8" w:rsidRDefault="005243CC" w:rsidP="00661086">
            <w:pPr>
              <w:keepNext/>
              <w:keepLines/>
              <w:spacing w:after="0"/>
              <w:jc w:val="center"/>
              <w:rPr>
                <w:ins w:id="1308" w:author="MK" w:date="2021-01-15T17:19:00Z"/>
                <w:rFonts w:ascii="Arial" w:eastAsia="SimSun" w:hAnsi="Arial" w:cs="Arial"/>
                <w:sz w:val="16"/>
                <w:szCs w:val="16"/>
              </w:rPr>
            </w:pPr>
            <w:ins w:id="1309" w:author="MK" w:date="2021-01-15T17:19:00Z">
              <w:r w:rsidRPr="00C315E8">
                <w:rPr>
                  <w:rFonts w:ascii="Arial" w:eastAsia="SimSun" w:hAnsi="Arial" w:cs="Arial"/>
                  <w:sz w:val="16"/>
                  <w:szCs w:val="16"/>
                </w:rPr>
                <w:t>1</w:t>
              </w:r>
            </w:ins>
          </w:p>
        </w:tc>
        <w:tc>
          <w:tcPr>
            <w:tcW w:w="1701" w:type="dxa"/>
            <w:tcBorders>
              <w:top w:val="single" w:sz="4" w:space="0" w:color="auto"/>
              <w:left w:val="single" w:sz="4" w:space="0" w:color="auto"/>
              <w:bottom w:val="nil"/>
              <w:right w:val="single" w:sz="4" w:space="0" w:color="auto"/>
            </w:tcBorders>
            <w:shd w:val="clear" w:color="auto" w:fill="auto"/>
            <w:hideMark/>
          </w:tcPr>
          <w:p w14:paraId="68A0BCCF" w14:textId="77777777" w:rsidR="005243CC" w:rsidRPr="00C315E8" w:rsidRDefault="005243CC" w:rsidP="00661086">
            <w:pPr>
              <w:keepNext/>
              <w:keepLines/>
              <w:spacing w:after="0"/>
              <w:jc w:val="center"/>
              <w:rPr>
                <w:ins w:id="1310" w:author="MK" w:date="2021-01-15T17:19:00Z"/>
                <w:rFonts w:ascii="Arial" w:eastAsia="SimSun" w:hAnsi="Arial" w:cs="Arial"/>
                <w:sz w:val="16"/>
                <w:szCs w:val="16"/>
              </w:rPr>
            </w:pPr>
            <w:ins w:id="1311" w:author="MK" w:date="2021-01-15T17:19:00Z">
              <w:r w:rsidRPr="00C315E8">
                <w:rPr>
                  <w:rFonts w:ascii="Arial" w:eastAsia="SimSun" w:hAnsi="Arial" w:cs="Arial"/>
                  <w:sz w:val="16"/>
                  <w:szCs w:val="16"/>
                </w:rPr>
                <w:t>0</w:t>
              </w:r>
            </w:ins>
          </w:p>
        </w:tc>
        <w:tc>
          <w:tcPr>
            <w:tcW w:w="1591" w:type="dxa"/>
            <w:tcBorders>
              <w:top w:val="single" w:sz="4" w:space="0" w:color="auto"/>
              <w:left w:val="single" w:sz="4" w:space="0" w:color="auto"/>
              <w:bottom w:val="nil"/>
              <w:right w:val="single" w:sz="4" w:space="0" w:color="auto"/>
            </w:tcBorders>
            <w:shd w:val="clear" w:color="auto" w:fill="auto"/>
            <w:hideMark/>
          </w:tcPr>
          <w:p w14:paraId="79783A18" w14:textId="77777777" w:rsidR="005243CC" w:rsidRPr="00C315E8" w:rsidRDefault="005243CC" w:rsidP="00661086">
            <w:pPr>
              <w:keepNext/>
              <w:keepLines/>
              <w:spacing w:after="0"/>
              <w:jc w:val="center"/>
              <w:rPr>
                <w:ins w:id="1312" w:author="MK" w:date="2021-01-15T17:19:00Z"/>
                <w:rFonts w:ascii="Arial" w:eastAsia="SimSun" w:hAnsi="Arial" w:cs="Arial"/>
                <w:sz w:val="16"/>
                <w:szCs w:val="16"/>
              </w:rPr>
            </w:pPr>
            <w:ins w:id="1313" w:author="MK" w:date="2021-01-15T17:19:00Z">
              <w:r w:rsidRPr="00C315E8">
                <w:rPr>
                  <w:rFonts w:ascii="Arial" w:eastAsia="SimSun" w:hAnsi="Arial" w:cs="Arial"/>
                  <w:sz w:val="16"/>
                  <w:szCs w:val="16"/>
                </w:rPr>
                <w:t>0</w:t>
              </w:r>
            </w:ins>
          </w:p>
        </w:tc>
      </w:tr>
      <w:tr w:rsidR="005243CC" w:rsidRPr="00C315E8" w14:paraId="3CC8D3AD" w14:textId="77777777" w:rsidTr="00661086">
        <w:trPr>
          <w:trHeight w:val="187"/>
          <w:jc w:val="center"/>
          <w:ins w:id="1314" w:author="MK" w:date="2021-01-15T17:19:00Z"/>
        </w:trPr>
        <w:tc>
          <w:tcPr>
            <w:tcW w:w="3681" w:type="dxa"/>
            <w:tcBorders>
              <w:top w:val="single" w:sz="4" w:space="0" w:color="auto"/>
              <w:left w:val="single" w:sz="4" w:space="0" w:color="auto"/>
              <w:bottom w:val="single" w:sz="4" w:space="0" w:color="auto"/>
              <w:right w:val="single" w:sz="4" w:space="0" w:color="auto"/>
            </w:tcBorders>
            <w:hideMark/>
          </w:tcPr>
          <w:p w14:paraId="50B3DDD3" w14:textId="77777777" w:rsidR="005243CC" w:rsidRPr="00C315E8" w:rsidRDefault="005243CC" w:rsidP="00661086">
            <w:pPr>
              <w:keepNext/>
              <w:keepLines/>
              <w:spacing w:after="0"/>
              <w:rPr>
                <w:ins w:id="1315" w:author="MK" w:date="2021-01-15T17:19:00Z"/>
                <w:rFonts w:ascii="Arial" w:hAnsi="Arial" w:cs="Arial"/>
                <w:sz w:val="16"/>
                <w:szCs w:val="16"/>
              </w:rPr>
            </w:pPr>
            <w:ins w:id="1316" w:author="MK" w:date="2021-01-15T17:19:00Z">
              <w:r w:rsidRPr="00C315E8">
                <w:rPr>
                  <w:rFonts w:ascii="Arial" w:hAnsi="Arial" w:cs="Arial"/>
                  <w:sz w:val="16"/>
                  <w:szCs w:val="16"/>
                </w:rPr>
                <w:t>EPRE ratio of PBCH DMRS to SSS</w:t>
              </w:r>
            </w:ins>
          </w:p>
        </w:tc>
        <w:tc>
          <w:tcPr>
            <w:tcW w:w="1276" w:type="dxa"/>
            <w:tcBorders>
              <w:top w:val="nil"/>
              <w:left w:val="single" w:sz="4" w:space="0" w:color="auto"/>
              <w:bottom w:val="nil"/>
              <w:right w:val="single" w:sz="4" w:space="0" w:color="auto"/>
            </w:tcBorders>
            <w:shd w:val="clear" w:color="auto" w:fill="auto"/>
            <w:hideMark/>
          </w:tcPr>
          <w:p w14:paraId="1F51BB6D" w14:textId="77777777" w:rsidR="005243CC" w:rsidRPr="00C315E8" w:rsidRDefault="005243CC" w:rsidP="00661086">
            <w:pPr>
              <w:keepNext/>
              <w:keepLines/>
              <w:spacing w:after="0"/>
              <w:jc w:val="center"/>
              <w:rPr>
                <w:ins w:id="1317" w:author="MK" w:date="2021-01-15T17:19:00Z"/>
                <w:rFonts w:ascii="Arial" w:hAnsi="Arial" w:cs="Arial"/>
                <w:sz w:val="16"/>
                <w:szCs w:val="16"/>
              </w:rPr>
            </w:pPr>
          </w:p>
        </w:tc>
        <w:tc>
          <w:tcPr>
            <w:tcW w:w="1275" w:type="dxa"/>
            <w:tcBorders>
              <w:top w:val="nil"/>
              <w:left w:val="single" w:sz="4" w:space="0" w:color="auto"/>
              <w:bottom w:val="nil"/>
              <w:right w:val="single" w:sz="4" w:space="0" w:color="auto"/>
            </w:tcBorders>
            <w:shd w:val="clear" w:color="auto" w:fill="auto"/>
            <w:hideMark/>
          </w:tcPr>
          <w:p w14:paraId="1D8FFAEC" w14:textId="77777777" w:rsidR="005243CC" w:rsidRPr="00C315E8" w:rsidRDefault="005243CC" w:rsidP="00661086">
            <w:pPr>
              <w:keepNext/>
              <w:keepLines/>
              <w:spacing w:after="0"/>
              <w:jc w:val="center"/>
              <w:rPr>
                <w:ins w:id="1318" w:author="MK" w:date="2021-01-15T17:19:00Z"/>
                <w:rFonts w:ascii="Arial" w:hAnsi="Arial" w:cs="Arial"/>
                <w:sz w:val="16"/>
                <w:szCs w:val="16"/>
              </w:rPr>
            </w:pPr>
          </w:p>
        </w:tc>
        <w:tc>
          <w:tcPr>
            <w:tcW w:w="1701" w:type="dxa"/>
            <w:tcBorders>
              <w:top w:val="nil"/>
              <w:left w:val="single" w:sz="4" w:space="0" w:color="auto"/>
              <w:bottom w:val="nil"/>
              <w:right w:val="single" w:sz="4" w:space="0" w:color="auto"/>
            </w:tcBorders>
            <w:shd w:val="clear" w:color="auto" w:fill="auto"/>
            <w:hideMark/>
          </w:tcPr>
          <w:p w14:paraId="3799FDA9" w14:textId="77777777" w:rsidR="005243CC" w:rsidRPr="00C315E8" w:rsidRDefault="005243CC" w:rsidP="00661086">
            <w:pPr>
              <w:keepNext/>
              <w:keepLines/>
              <w:spacing w:after="0"/>
              <w:jc w:val="center"/>
              <w:rPr>
                <w:ins w:id="1319" w:author="MK" w:date="2021-01-15T17:19:00Z"/>
                <w:rFonts w:ascii="Arial" w:hAnsi="Arial" w:cs="Arial"/>
                <w:sz w:val="16"/>
                <w:szCs w:val="16"/>
              </w:rPr>
            </w:pPr>
          </w:p>
        </w:tc>
        <w:tc>
          <w:tcPr>
            <w:tcW w:w="1591" w:type="dxa"/>
            <w:tcBorders>
              <w:top w:val="nil"/>
              <w:left w:val="single" w:sz="4" w:space="0" w:color="auto"/>
              <w:bottom w:val="nil"/>
              <w:right w:val="single" w:sz="4" w:space="0" w:color="auto"/>
            </w:tcBorders>
            <w:shd w:val="clear" w:color="auto" w:fill="auto"/>
            <w:hideMark/>
          </w:tcPr>
          <w:p w14:paraId="29A512A4" w14:textId="77777777" w:rsidR="005243CC" w:rsidRPr="00C315E8" w:rsidRDefault="005243CC" w:rsidP="00661086">
            <w:pPr>
              <w:keepNext/>
              <w:keepLines/>
              <w:spacing w:after="0"/>
              <w:jc w:val="center"/>
              <w:rPr>
                <w:ins w:id="1320" w:author="MK" w:date="2021-01-15T17:19:00Z"/>
                <w:rFonts w:ascii="Arial" w:hAnsi="Arial" w:cs="Arial"/>
                <w:sz w:val="16"/>
                <w:szCs w:val="16"/>
              </w:rPr>
            </w:pPr>
          </w:p>
        </w:tc>
      </w:tr>
      <w:tr w:rsidR="005243CC" w:rsidRPr="00C315E8" w14:paraId="5D671818" w14:textId="77777777" w:rsidTr="00661086">
        <w:trPr>
          <w:trHeight w:val="187"/>
          <w:jc w:val="center"/>
          <w:ins w:id="1321" w:author="MK" w:date="2021-01-15T17:19:00Z"/>
        </w:trPr>
        <w:tc>
          <w:tcPr>
            <w:tcW w:w="3681" w:type="dxa"/>
            <w:tcBorders>
              <w:top w:val="single" w:sz="4" w:space="0" w:color="auto"/>
              <w:left w:val="single" w:sz="4" w:space="0" w:color="auto"/>
              <w:bottom w:val="single" w:sz="4" w:space="0" w:color="auto"/>
              <w:right w:val="single" w:sz="4" w:space="0" w:color="auto"/>
            </w:tcBorders>
            <w:hideMark/>
          </w:tcPr>
          <w:p w14:paraId="7F6D733A" w14:textId="77777777" w:rsidR="005243CC" w:rsidRPr="00C315E8" w:rsidRDefault="005243CC" w:rsidP="00661086">
            <w:pPr>
              <w:keepNext/>
              <w:keepLines/>
              <w:spacing w:after="0"/>
              <w:rPr>
                <w:ins w:id="1322" w:author="MK" w:date="2021-01-15T17:19:00Z"/>
                <w:rFonts w:ascii="Arial" w:hAnsi="Arial" w:cs="Arial"/>
                <w:sz w:val="16"/>
                <w:szCs w:val="16"/>
              </w:rPr>
            </w:pPr>
            <w:ins w:id="1323" w:author="MK" w:date="2021-01-15T17:19:00Z">
              <w:r w:rsidRPr="00C315E8">
                <w:rPr>
                  <w:rFonts w:ascii="Arial" w:hAnsi="Arial" w:cs="Arial"/>
                  <w:sz w:val="16"/>
                  <w:szCs w:val="16"/>
                </w:rPr>
                <w:t>EPRE ratio of PBCH to PBCH DMRS</w:t>
              </w:r>
            </w:ins>
          </w:p>
        </w:tc>
        <w:tc>
          <w:tcPr>
            <w:tcW w:w="1276" w:type="dxa"/>
            <w:tcBorders>
              <w:top w:val="nil"/>
              <w:left w:val="single" w:sz="4" w:space="0" w:color="auto"/>
              <w:bottom w:val="nil"/>
              <w:right w:val="single" w:sz="4" w:space="0" w:color="auto"/>
            </w:tcBorders>
            <w:shd w:val="clear" w:color="auto" w:fill="auto"/>
            <w:hideMark/>
          </w:tcPr>
          <w:p w14:paraId="24EA810B" w14:textId="77777777" w:rsidR="005243CC" w:rsidRPr="00C315E8" w:rsidRDefault="005243CC" w:rsidP="00661086">
            <w:pPr>
              <w:keepNext/>
              <w:keepLines/>
              <w:spacing w:after="0"/>
              <w:jc w:val="center"/>
              <w:rPr>
                <w:ins w:id="1324" w:author="MK" w:date="2021-01-15T17:19:00Z"/>
                <w:rFonts w:ascii="Arial" w:hAnsi="Arial" w:cs="Arial"/>
                <w:sz w:val="16"/>
                <w:szCs w:val="16"/>
              </w:rPr>
            </w:pPr>
          </w:p>
        </w:tc>
        <w:tc>
          <w:tcPr>
            <w:tcW w:w="1275" w:type="dxa"/>
            <w:tcBorders>
              <w:top w:val="nil"/>
              <w:left w:val="single" w:sz="4" w:space="0" w:color="auto"/>
              <w:bottom w:val="nil"/>
              <w:right w:val="single" w:sz="4" w:space="0" w:color="auto"/>
            </w:tcBorders>
            <w:shd w:val="clear" w:color="auto" w:fill="auto"/>
            <w:hideMark/>
          </w:tcPr>
          <w:p w14:paraId="536537F8" w14:textId="77777777" w:rsidR="005243CC" w:rsidRPr="00C315E8" w:rsidRDefault="005243CC" w:rsidP="00661086">
            <w:pPr>
              <w:keepNext/>
              <w:keepLines/>
              <w:spacing w:after="0"/>
              <w:jc w:val="center"/>
              <w:rPr>
                <w:ins w:id="1325" w:author="MK" w:date="2021-01-15T17:19:00Z"/>
                <w:rFonts w:ascii="Arial" w:hAnsi="Arial" w:cs="Arial"/>
                <w:sz w:val="16"/>
                <w:szCs w:val="16"/>
              </w:rPr>
            </w:pPr>
          </w:p>
        </w:tc>
        <w:tc>
          <w:tcPr>
            <w:tcW w:w="1701" w:type="dxa"/>
            <w:tcBorders>
              <w:top w:val="nil"/>
              <w:left w:val="single" w:sz="4" w:space="0" w:color="auto"/>
              <w:bottom w:val="nil"/>
              <w:right w:val="single" w:sz="4" w:space="0" w:color="auto"/>
            </w:tcBorders>
            <w:shd w:val="clear" w:color="auto" w:fill="auto"/>
            <w:hideMark/>
          </w:tcPr>
          <w:p w14:paraId="6D210F0A" w14:textId="77777777" w:rsidR="005243CC" w:rsidRPr="00C315E8" w:rsidRDefault="005243CC" w:rsidP="00661086">
            <w:pPr>
              <w:keepNext/>
              <w:keepLines/>
              <w:spacing w:after="0"/>
              <w:jc w:val="center"/>
              <w:rPr>
                <w:ins w:id="1326" w:author="MK" w:date="2021-01-15T17:19:00Z"/>
                <w:rFonts w:ascii="Arial" w:hAnsi="Arial" w:cs="Arial"/>
                <w:sz w:val="16"/>
                <w:szCs w:val="16"/>
              </w:rPr>
            </w:pPr>
          </w:p>
        </w:tc>
        <w:tc>
          <w:tcPr>
            <w:tcW w:w="1591" w:type="dxa"/>
            <w:tcBorders>
              <w:top w:val="nil"/>
              <w:left w:val="single" w:sz="4" w:space="0" w:color="auto"/>
              <w:bottom w:val="nil"/>
              <w:right w:val="single" w:sz="4" w:space="0" w:color="auto"/>
            </w:tcBorders>
            <w:shd w:val="clear" w:color="auto" w:fill="auto"/>
            <w:hideMark/>
          </w:tcPr>
          <w:p w14:paraId="284AECB1" w14:textId="77777777" w:rsidR="005243CC" w:rsidRPr="00C315E8" w:rsidRDefault="005243CC" w:rsidP="00661086">
            <w:pPr>
              <w:keepNext/>
              <w:keepLines/>
              <w:spacing w:after="0"/>
              <w:jc w:val="center"/>
              <w:rPr>
                <w:ins w:id="1327" w:author="MK" w:date="2021-01-15T17:19:00Z"/>
                <w:rFonts w:ascii="Arial" w:hAnsi="Arial" w:cs="Arial"/>
                <w:sz w:val="16"/>
                <w:szCs w:val="16"/>
              </w:rPr>
            </w:pPr>
          </w:p>
        </w:tc>
      </w:tr>
      <w:tr w:rsidR="005243CC" w:rsidRPr="00C315E8" w14:paraId="6A157F6B" w14:textId="77777777" w:rsidTr="00661086">
        <w:trPr>
          <w:trHeight w:val="187"/>
          <w:jc w:val="center"/>
          <w:ins w:id="1328" w:author="MK" w:date="2021-01-15T17:19:00Z"/>
        </w:trPr>
        <w:tc>
          <w:tcPr>
            <w:tcW w:w="3681" w:type="dxa"/>
            <w:tcBorders>
              <w:top w:val="single" w:sz="4" w:space="0" w:color="auto"/>
              <w:left w:val="single" w:sz="4" w:space="0" w:color="auto"/>
              <w:bottom w:val="single" w:sz="4" w:space="0" w:color="auto"/>
              <w:right w:val="single" w:sz="4" w:space="0" w:color="auto"/>
            </w:tcBorders>
            <w:hideMark/>
          </w:tcPr>
          <w:p w14:paraId="571429BC" w14:textId="77777777" w:rsidR="005243CC" w:rsidRPr="00C315E8" w:rsidRDefault="005243CC" w:rsidP="00661086">
            <w:pPr>
              <w:keepNext/>
              <w:keepLines/>
              <w:spacing w:after="0"/>
              <w:rPr>
                <w:ins w:id="1329" w:author="MK" w:date="2021-01-15T17:19:00Z"/>
                <w:rFonts w:ascii="Arial" w:hAnsi="Arial" w:cs="Arial"/>
                <w:sz w:val="16"/>
                <w:szCs w:val="16"/>
              </w:rPr>
            </w:pPr>
            <w:ins w:id="1330" w:author="MK" w:date="2021-01-15T17:19:00Z">
              <w:r w:rsidRPr="00C315E8">
                <w:rPr>
                  <w:rFonts w:ascii="Arial" w:hAnsi="Arial" w:cs="Arial"/>
                  <w:sz w:val="16"/>
                  <w:szCs w:val="16"/>
                </w:rPr>
                <w:t>EPRE ratio of PDCCH DMRS to SSS</w:t>
              </w:r>
            </w:ins>
          </w:p>
        </w:tc>
        <w:tc>
          <w:tcPr>
            <w:tcW w:w="1276" w:type="dxa"/>
            <w:tcBorders>
              <w:top w:val="nil"/>
              <w:left w:val="single" w:sz="4" w:space="0" w:color="auto"/>
              <w:bottom w:val="nil"/>
              <w:right w:val="single" w:sz="4" w:space="0" w:color="auto"/>
            </w:tcBorders>
            <w:shd w:val="clear" w:color="auto" w:fill="auto"/>
            <w:hideMark/>
          </w:tcPr>
          <w:p w14:paraId="3B91E30B" w14:textId="77777777" w:rsidR="005243CC" w:rsidRPr="00C315E8" w:rsidRDefault="005243CC" w:rsidP="00661086">
            <w:pPr>
              <w:keepNext/>
              <w:keepLines/>
              <w:spacing w:after="0"/>
              <w:jc w:val="center"/>
              <w:rPr>
                <w:ins w:id="1331" w:author="MK" w:date="2021-01-15T17:19:00Z"/>
                <w:rFonts w:ascii="Arial" w:hAnsi="Arial" w:cs="Arial"/>
                <w:sz w:val="16"/>
                <w:szCs w:val="16"/>
              </w:rPr>
            </w:pPr>
          </w:p>
        </w:tc>
        <w:tc>
          <w:tcPr>
            <w:tcW w:w="1275" w:type="dxa"/>
            <w:tcBorders>
              <w:top w:val="nil"/>
              <w:left w:val="single" w:sz="4" w:space="0" w:color="auto"/>
              <w:bottom w:val="nil"/>
              <w:right w:val="single" w:sz="4" w:space="0" w:color="auto"/>
            </w:tcBorders>
            <w:shd w:val="clear" w:color="auto" w:fill="auto"/>
            <w:hideMark/>
          </w:tcPr>
          <w:p w14:paraId="66BFFD5A" w14:textId="77777777" w:rsidR="005243CC" w:rsidRPr="00C315E8" w:rsidRDefault="005243CC" w:rsidP="00661086">
            <w:pPr>
              <w:keepNext/>
              <w:keepLines/>
              <w:spacing w:after="0"/>
              <w:jc w:val="center"/>
              <w:rPr>
                <w:ins w:id="1332" w:author="MK" w:date="2021-01-15T17:19:00Z"/>
                <w:rFonts w:ascii="Arial" w:hAnsi="Arial" w:cs="Arial"/>
                <w:sz w:val="16"/>
                <w:szCs w:val="16"/>
              </w:rPr>
            </w:pPr>
          </w:p>
        </w:tc>
        <w:tc>
          <w:tcPr>
            <w:tcW w:w="1701" w:type="dxa"/>
            <w:tcBorders>
              <w:top w:val="nil"/>
              <w:left w:val="single" w:sz="4" w:space="0" w:color="auto"/>
              <w:bottom w:val="nil"/>
              <w:right w:val="single" w:sz="4" w:space="0" w:color="auto"/>
            </w:tcBorders>
            <w:shd w:val="clear" w:color="auto" w:fill="auto"/>
            <w:hideMark/>
          </w:tcPr>
          <w:p w14:paraId="6E675629" w14:textId="77777777" w:rsidR="005243CC" w:rsidRPr="00C315E8" w:rsidRDefault="005243CC" w:rsidP="00661086">
            <w:pPr>
              <w:keepNext/>
              <w:keepLines/>
              <w:spacing w:after="0"/>
              <w:jc w:val="center"/>
              <w:rPr>
                <w:ins w:id="1333" w:author="MK" w:date="2021-01-15T17:19:00Z"/>
                <w:rFonts w:ascii="Arial" w:hAnsi="Arial" w:cs="Arial"/>
                <w:sz w:val="16"/>
                <w:szCs w:val="16"/>
              </w:rPr>
            </w:pPr>
          </w:p>
        </w:tc>
        <w:tc>
          <w:tcPr>
            <w:tcW w:w="1591" w:type="dxa"/>
            <w:tcBorders>
              <w:top w:val="nil"/>
              <w:left w:val="single" w:sz="4" w:space="0" w:color="auto"/>
              <w:bottom w:val="nil"/>
              <w:right w:val="single" w:sz="4" w:space="0" w:color="auto"/>
            </w:tcBorders>
            <w:shd w:val="clear" w:color="auto" w:fill="auto"/>
            <w:hideMark/>
          </w:tcPr>
          <w:p w14:paraId="0D615563" w14:textId="77777777" w:rsidR="005243CC" w:rsidRPr="00C315E8" w:rsidRDefault="005243CC" w:rsidP="00661086">
            <w:pPr>
              <w:keepNext/>
              <w:keepLines/>
              <w:spacing w:after="0"/>
              <w:jc w:val="center"/>
              <w:rPr>
                <w:ins w:id="1334" w:author="MK" w:date="2021-01-15T17:19:00Z"/>
                <w:rFonts w:ascii="Arial" w:hAnsi="Arial" w:cs="Arial"/>
                <w:sz w:val="16"/>
                <w:szCs w:val="16"/>
              </w:rPr>
            </w:pPr>
          </w:p>
        </w:tc>
      </w:tr>
      <w:tr w:rsidR="005243CC" w:rsidRPr="00C315E8" w14:paraId="65CD6887" w14:textId="77777777" w:rsidTr="00661086">
        <w:trPr>
          <w:trHeight w:val="187"/>
          <w:jc w:val="center"/>
          <w:ins w:id="1335" w:author="MK" w:date="2021-01-15T17:19:00Z"/>
        </w:trPr>
        <w:tc>
          <w:tcPr>
            <w:tcW w:w="3681" w:type="dxa"/>
            <w:tcBorders>
              <w:top w:val="single" w:sz="4" w:space="0" w:color="auto"/>
              <w:left w:val="single" w:sz="4" w:space="0" w:color="auto"/>
              <w:bottom w:val="single" w:sz="4" w:space="0" w:color="auto"/>
              <w:right w:val="single" w:sz="4" w:space="0" w:color="auto"/>
            </w:tcBorders>
            <w:hideMark/>
          </w:tcPr>
          <w:p w14:paraId="55C61E83" w14:textId="77777777" w:rsidR="005243CC" w:rsidRPr="00C315E8" w:rsidRDefault="005243CC" w:rsidP="00661086">
            <w:pPr>
              <w:keepNext/>
              <w:keepLines/>
              <w:spacing w:after="0"/>
              <w:rPr>
                <w:ins w:id="1336" w:author="MK" w:date="2021-01-15T17:19:00Z"/>
                <w:rFonts w:ascii="Arial" w:hAnsi="Arial" w:cs="Arial"/>
                <w:sz w:val="16"/>
                <w:szCs w:val="16"/>
              </w:rPr>
            </w:pPr>
            <w:ins w:id="1337" w:author="MK" w:date="2021-01-15T17:19:00Z">
              <w:r w:rsidRPr="00C315E8">
                <w:rPr>
                  <w:rFonts w:ascii="Arial" w:hAnsi="Arial" w:cs="Arial"/>
                  <w:sz w:val="16"/>
                  <w:szCs w:val="16"/>
                </w:rPr>
                <w:t>EPRE ratio of PDCCH to PDCCH DMRS</w:t>
              </w:r>
            </w:ins>
          </w:p>
        </w:tc>
        <w:tc>
          <w:tcPr>
            <w:tcW w:w="1276" w:type="dxa"/>
            <w:tcBorders>
              <w:top w:val="nil"/>
              <w:left w:val="single" w:sz="4" w:space="0" w:color="auto"/>
              <w:bottom w:val="nil"/>
              <w:right w:val="single" w:sz="4" w:space="0" w:color="auto"/>
            </w:tcBorders>
            <w:shd w:val="clear" w:color="auto" w:fill="auto"/>
            <w:hideMark/>
          </w:tcPr>
          <w:p w14:paraId="2C8D5DFC" w14:textId="77777777" w:rsidR="005243CC" w:rsidRPr="00C315E8" w:rsidRDefault="005243CC" w:rsidP="00661086">
            <w:pPr>
              <w:keepNext/>
              <w:keepLines/>
              <w:spacing w:after="0"/>
              <w:jc w:val="center"/>
              <w:rPr>
                <w:ins w:id="1338" w:author="MK" w:date="2021-01-15T17:19:00Z"/>
                <w:rFonts w:ascii="Arial" w:hAnsi="Arial" w:cs="Arial"/>
                <w:sz w:val="16"/>
                <w:szCs w:val="16"/>
              </w:rPr>
            </w:pPr>
          </w:p>
        </w:tc>
        <w:tc>
          <w:tcPr>
            <w:tcW w:w="1275" w:type="dxa"/>
            <w:tcBorders>
              <w:top w:val="nil"/>
              <w:left w:val="single" w:sz="4" w:space="0" w:color="auto"/>
              <w:bottom w:val="nil"/>
              <w:right w:val="single" w:sz="4" w:space="0" w:color="auto"/>
            </w:tcBorders>
            <w:shd w:val="clear" w:color="auto" w:fill="auto"/>
            <w:hideMark/>
          </w:tcPr>
          <w:p w14:paraId="465B5095" w14:textId="77777777" w:rsidR="005243CC" w:rsidRPr="00C315E8" w:rsidRDefault="005243CC" w:rsidP="00661086">
            <w:pPr>
              <w:keepNext/>
              <w:keepLines/>
              <w:spacing w:after="0"/>
              <w:jc w:val="center"/>
              <w:rPr>
                <w:ins w:id="1339" w:author="MK" w:date="2021-01-15T17:19:00Z"/>
                <w:rFonts w:ascii="Arial" w:hAnsi="Arial" w:cs="Arial"/>
                <w:sz w:val="16"/>
                <w:szCs w:val="16"/>
              </w:rPr>
            </w:pPr>
          </w:p>
        </w:tc>
        <w:tc>
          <w:tcPr>
            <w:tcW w:w="1701" w:type="dxa"/>
            <w:tcBorders>
              <w:top w:val="nil"/>
              <w:left w:val="single" w:sz="4" w:space="0" w:color="auto"/>
              <w:bottom w:val="nil"/>
              <w:right w:val="single" w:sz="4" w:space="0" w:color="auto"/>
            </w:tcBorders>
            <w:shd w:val="clear" w:color="auto" w:fill="auto"/>
            <w:hideMark/>
          </w:tcPr>
          <w:p w14:paraId="382F3B45" w14:textId="77777777" w:rsidR="005243CC" w:rsidRPr="00C315E8" w:rsidRDefault="005243CC" w:rsidP="00661086">
            <w:pPr>
              <w:keepNext/>
              <w:keepLines/>
              <w:spacing w:after="0"/>
              <w:jc w:val="center"/>
              <w:rPr>
                <w:ins w:id="1340" w:author="MK" w:date="2021-01-15T17:19:00Z"/>
                <w:rFonts w:ascii="Arial" w:hAnsi="Arial" w:cs="Arial"/>
                <w:sz w:val="16"/>
                <w:szCs w:val="16"/>
              </w:rPr>
            </w:pPr>
          </w:p>
        </w:tc>
        <w:tc>
          <w:tcPr>
            <w:tcW w:w="1591" w:type="dxa"/>
            <w:tcBorders>
              <w:top w:val="nil"/>
              <w:left w:val="single" w:sz="4" w:space="0" w:color="auto"/>
              <w:bottom w:val="nil"/>
              <w:right w:val="single" w:sz="4" w:space="0" w:color="auto"/>
            </w:tcBorders>
            <w:shd w:val="clear" w:color="auto" w:fill="auto"/>
            <w:hideMark/>
          </w:tcPr>
          <w:p w14:paraId="0701A96D" w14:textId="77777777" w:rsidR="005243CC" w:rsidRPr="00C315E8" w:rsidRDefault="005243CC" w:rsidP="00661086">
            <w:pPr>
              <w:keepNext/>
              <w:keepLines/>
              <w:spacing w:after="0"/>
              <w:jc w:val="center"/>
              <w:rPr>
                <w:ins w:id="1341" w:author="MK" w:date="2021-01-15T17:19:00Z"/>
                <w:rFonts w:ascii="Arial" w:hAnsi="Arial" w:cs="Arial"/>
                <w:sz w:val="16"/>
                <w:szCs w:val="16"/>
              </w:rPr>
            </w:pPr>
          </w:p>
        </w:tc>
      </w:tr>
      <w:tr w:rsidR="005243CC" w:rsidRPr="00C315E8" w14:paraId="46348C8B" w14:textId="77777777" w:rsidTr="00661086">
        <w:trPr>
          <w:trHeight w:val="187"/>
          <w:jc w:val="center"/>
          <w:ins w:id="1342" w:author="MK" w:date="2021-01-15T17:19:00Z"/>
        </w:trPr>
        <w:tc>
          <w:tcPr>
            <w:tcW w:w="3681" w:type="dxa"/>
            <w:tcBorders>
              <w:top w:val="single" w:sz="4" w:space="0" w:color="auto"/>
              <w:left w:val="single" w:sz="4" w:space="0" w:color="auto"/>
              <w:bottom w:val="single" w:sz="4" w:space="0" w:color="auto"/>
              <w:right w:val="single" w:sz="4" w:space="0" w:color="auto"/>
            </w:tcBorders>
            <w:hideMark/>
          </w:tcPr>
          <w:p w14:paraId="142FEA26" w14:textId="77777777" w:rsidR="005243CC" w:rsidRPr="00C315E8" w:rsidRDefault="005243CC" w:rsidP="00661086">
            <w:pPr>
              <w:keepNext/>
              <w:keepLines/>
              <w:spacing w:after="0"/>
              <w:rPr>
                <w:ins w:id="1343" w:author="MK" w:date="2021-01-15T17:19:00Z"/>
                <w:rFonts w:ascii="Arial" w:hAnsi="Arial" w:cs="Arial"/>
                <w:sz w:val="16"/>
                <w:szCs w:val="16"/>
              </w:rPr>
            </w:pPr>
            <w:ins w:id="1344" w:author="MK" w:date="2021-01-15T17:19:00Z">
              <w:r w:rsidRPr="00C315E8">
                <w:rPr>
                  <w:rFonts w:ascii="Arial" w:hAnsi="Arial" w:cs="Arial"/>
                  <w:sz w:val="16"/>
                  <w:szCs w:val="16"/>
                </w:rPr>
                <w:t xml:space="preserve">EPRE ratio of PDSCH DMRS to SSS </w:t>
              </w:r>
            </w:ins>
          </w:p>
        </w:tc>
        <w:tc>
          <w:tcPr>
            <w:tcW w:w="1276" w:type="dxa"/>
            <w:tcBorders>
              <w:top w:val="nil"/>
              <w:left w:val="single" w:sz="4" w:space="0" w:color="auto"/>
              <w:bottom w:val="nil"/>
              <w:right w:val="single" w:sz="4" w:space="0" w:color="auto"/>
            </w:tcBorders>
            <w:shd w:val="clear" w:color="auto" w:fill="auto"/>
            <w:hideMark/>
          </w:tcPr>
          <w:p w14:paraId="0D3664E3" w14:textId="77777777" w:rsidR="005243CC" w:rsidRPr="00C315E8" w:rsidRDefault="005243CC" w:rsidP="00661086">
            <w:pPr>
              <w:keepNext/>
              <w:keepLines/>
              <w:spacing w:after="0"/>
              <w:jc w:val="center"/>
              <w:rPr>
                <w:ins w:id="1345" w:author="MK" w:date="2021-01-15T17:19:00Z"/>
                <w:rFonts w:ascii="Arial" w:hAnsi="Arial" w:cs="Arial"/>
                <w:sz w:val="16"/>
                <w:szCs w:val="16"/>
              </w:rPr>
            </w:pPr>
          </w:p>
        </w:tc>
        <w:tc>
          <w:tcPr>
            <w:tcW w:w="1275" w:type="dxa"/>
            <w:tcBorders>
              <w:top w:val="nil"/>
              <w:left w:val="single" w:sz="4" w:space="0" w:color="auto"/>
              <w:bottom w:val="nil"/>
              <w:right w:val="single" w:sz="4" w:space="0" w:color="auto"/>
            </w:tcBorders>
            <w:shd w:val="clear" w:color="auto" w:fill="auto"/>
            <w:hideMark/>
          </w:tcPr>
          <w:p w14:paraId="7AC90AF7" w14:textId="77777777" w:rsidR="005243CC" w:rsidRPr="00C315E8" w:rsidRDefault="005243CC" w:rsidP="00661086">
            <w:pPr>
              <w:keepNext/>
              <w:keepLines/>
              <w:spacing w:after="0"/>
              <w:jc w:val="center"/>
              <w:rPr>
                <w:ins w:id="1346" w:author="MK" w:date="2021-01-15T17:19:00Z"/>
                <w:rFonts w:ascii="Arial" w:hAnsi="Arial" w:cs="Arial"/>
                <w:sz w:val="16"/>
                <w:szCs w:val="16"/>
              </w:rPr>
            </w:pPr>
          </w:p>
        </w:tc>
        <w:tc>
          <w:tcPr>
            <w:tcW w:w="1701" w:type="dxa"/>
            <w:tcBorders>
              <w:top w:val="nil"/>
              <w:left w:val="single" w:sz="4" w:space="0" w:color="auto"/>
              <w:bottom w:val="nil"/>
              <w:right w:val="single" w:sz="4" w:space="0" w:color="auto"/>
            </w:tcBorders>
            <w:shd w:val="clear" w:color="auto" w:fill="auto"/>
            <w:hideMark/>
          </w:tcPr>
          <w:p w14:paraId="0DB68FE8" w14:textId="77777777" w:rsidR="005243CC" w:rsidRPr="00C315E8" w:rsidRDefault="005243CC" w:rsidP="00661086">
            <w:pPr>
              <w:keepNext/>
              <w:keepLines/>
              <w:spacing w:after="0"/>
              <w:jc w:val="center"/>
              <w:rPr>
                <w:ins w:id="1347" w:author="MK" w:date="2021-01-15T17:19:00Z"/>
                <w:rFonts w:ascii="Arial" w:hAnsi="Arial" w:cs="Arial"/>
                <w:sz w:val="16"/>
                <w:szCs w:val="16"/>
              </w:rPr>
            </w:pPr>
          </w:p>
        </w:tc>
        <w:tc>
          <w:tcPr>
            <w:tcW w:w="1591" w:type="dxa"/>
            <w:tcBorders>
              <w:top w:val="nil"/>
              <w:left w:val="single" w:sz="4" w:space="0" w:color="auto"/>
              <w:bottom w:val="nil"/>
              <w:right w:val="single" w:sz="4" w:space="0" w:color="auto"/>
            </w:tcBorders>
            <w:shd w:val="clear" w:color="auto" w:fill="auto"/>
            <w:hideMark/>
          </w:tcPr>
          <w:p w14:paraId="2FBB7998" w14:textId="77777777" w:rsidR="005243CC" w:rsidRPr="00C315E8" w:rsidRDefault="005243CC" w:rsidP="00661086">
            <w:pPr>
              <w:keepNext/>
              <w:keepLines/>
              <w:spacing w:after="0"/>
              <w:jc w:val="center"/>
              <w:rPr>
                <w:ins w:id="1348" w:author="MK" w:date="2021-01-15T17:19:00Z"/>
                <w:rFonts w:ascii="Arial" w:hAnsi="Arial" w:cs="Arial"/>
                <w:sz w:val="16"/>
                <w:szCs w:val="16"/>
              </w:rPr>
            </w:pPr>
          </w:p>
        </w:tc>
      </w:tr>
      <w:tr w:rsidR="005243CC" w:rsidRPr="00C315E8" w14:paraId="1B618C19" w14:textId="77777777" w:rsidTr="00661086">
        <w:trPr>
          <w:trHeight w:val="187"/>
          <w:jc w:val="center"/>
          <w:ins w:id="1349" w:author="MK" w:date="2021-01-15T17:19:00Z"/>
        </w:trPr>
        <w:tc>
          <w:tcPr>
            <w:tcW w:w="3681" w:type="dxa"/>
            <w:tcBorders>
              <w:top w:val="single" w:sz="4" w:space="0" w:color="auto"/>
              <w:left w:val="single" w:sz="4" w:space="0" w:color="auto"/>
              <w:bottom w:val="single" w:sz="4" w:space="0" w:color="auto"/>
              <w:right w:val="single" w:sz="4" w:space="0" w:color="auto"/>
            </w:tcBorders>
            <w:hideMark/>
          </w:tcPr>
          <w:p w14:paraId="69007F8B" w14:textId="77777777" w:rsidR="005243CC" w:rsidRPr="00C315E8" w:rsidRDefault="005243CC" w:rsidP="00661086">
            <w:pPr>
              <w:keepNext/>
              <w:keepLines/>
              <w:spacing w:after="0"/>
              <w:rPr>
                <w:ins w:id="1350" w:author="MK" w:date="2021-01-15T17:19:00Z"/>
                <w:rFonts w:ascii="Arial" w:hAnsi="Arial" w:cs="Arial"/>
                <w:sz w:val="16"/>
                <w:szCs w:val="16"/>
              </w:rPr>
            </w:pPr>
            <w:ins w:id="1351" w:author="MK" w:date="2021-01-15T17:19:00Z">
              <w:r w:rsidRPr="00C315E8">
                <w:rPr>
                  <w:rFonts w:ascii="Arial" w:hAnsi="Arial" w:cs="Arial"/>
                  <w:sz w:val="16"/>
                  <w:szCs w:val="16"/>
                </w:rPr>
                <w:t xml:space="preserve">EPRE ratio of PDSCH to PDSCH </w:t>
              </w:r>
            </w:ins>
          </w:p>
        </w:tc>
        <w:tc>
          <w:tcPr>
            <w:tcW w:w="1276" w:type="dxa"/>
            <w:tcBorders>
              <w:top w:val="nil"/>
              <w:left w:val="single" w:sz="4" w:space="0" w:color="auto"/>
              <w:bottom w:val="nil"/>
              <w:right w:val="single" w:sz="4" w:space="0" w:color="auto"/>
            </w:tcBorders>
            <w:shd w:val="clear" w:color="auto" w:fill="auto"/>
            <w:hideMark/>
          </w:tcPr>
          <w:p w14:paraId="5329E989" w14:textId="77777777" w:rsidR="005243CC" w:rsidRPr="00C315E8" w:rsidRDefault="005243CC" w:rsidP="00661086">
            <w:pPr>
              <w:keepNext/>
              <w:keepLines/>
              <w:spacing w:after="0"/>
              <w:jc w:val="center"/>
              <w:rPr>
                <w:ins w:id="1352" w:author="MK" w:date="2021-01-15T17:19:00Z"/>
                <w:rFonts w:ascii="Arial" w:hAnsi="Arial" w:cs="Arial"/>
                <w:sz w:val="16"/>
                <w:szCs w:val="16"/>
              </w:rPr>
            </w:pPr>
          </w:p>
        </w:tc>
        <w:tc>
          <w:tcPr>
            <w:tcW w:w="1275" w:type="dxa"/>
            <w:tcBorders>
              <w:top w:val="nil"/>
              <w:left w:val="single" w:sz="4" w:space="0" w:color="auto"/>
              <w:bottom w:val="nil"/>
              <w:right w:val="single" w:sz="4" w:space="0" w:color="auto"/>
            </w:tcBorders>
            <w:shd w:val="clear" w:color="auto" w:fill="auto"/>
            <w:hideMark/>
          </w:tcPr>
          <w:p w14:paraId="09F11825" w14:textId="77777777" w:rsidR="005243CC" w:rsidRPr="00C315E8" w:rsidRDefault="005243CC" w:rsidP="00661086">
            <w:pPr>
              <w:keepNext/>
              <w:keepLines/>
              <w:spacing w:after="0"/>
              <w:jc w:val="center"/>
              <w:rPr>
                <w:ins w:id="1353" w:author="MK" w:date="2021-01-15T17:19:00Z"/>
                <w:rFonts w:ascii="Arial" w:hAnsi="Arial" w:cs="Arial"/>
                <w:sz w:val="16"/>
                <w:szCs w:val="16"/>
              </w:rPr>
            </w:pPr>
          </w:p>
        </w:tc>
        <w:tc>
          <w:tcPr>
            <w:tcW w:w="1701" w:type="dxa"/>
            <w:tcBorders>
              <w:top w:val="nil"/>
              <w:left w:val="single" w:sz="4" w:space="0" w:color="auto"/>
              <w:bottom w:val="nil"/>
              <w:right w:val="single" w:sz="4" w:space="0" w:color="auto"/>
            </w:tcBorders>
            <w:shd w:val="clear" w:color="auto" w:fill="auto"/>
            <w:hideMark/>
          </w:tcPr>
          <w:p w14:paraId="01380216" w14:textId="77777777" w:rsidR="005243CC" w:rsidRPr="00C315E8" w:rsidRDefault="005243CC" w:rsidP="00661086">
            <w:pPr>
              <w:keepNext/>
              <w:keepLines/>
              <w:spacing w:after="0"/>
              <w:jc w:val="center"/>
              <w:rPr>
                <w:ins w:id="1354" w:author="MK" w:date="2021-01-15T17:19:00Z"/>
                <w:rFonts w:ascii="Arial" w:hAnsi="Arial" w:cs="Arial"/>
                <w:sz w:val="16"/>
                <w:szCs w:val="16"/>
              </w:rPr>
            </w:pPr>
          </w:p>
        </w:tc>
        <w:tc>
          <w:tcPr>
            <w:tcW w:w="1591" w:type="dxa"/>
            <w:tcBorders>
              <w:top w:val="nil"/>
              <w:left w:val="single" w:sz="4" w:space="0" w:color="auto"/>
              <w:bottom w:val="nil"/>
              <w:right w:val="single" w:sz="4" w:space="0" w:color="auto"/>
            </w:tcBorders>
            <w:shd w:val="clear" w:color="auto" w:fill="auto"/>
            <w:hideMark/>
          </w:tcPr>
          <w:p w14:paraId="5CB4B3C6" w14:textId="77777777" w:rsidR="005243CC" w:rsidRPr="00C315E8" w:rsidRDefault="005243CC" w:rsidP="00661086">
            <w:pPr>
              <w:keepNext/>
              <w:keepLines/>
              <w:spacing w:after="0"/>
              <w:jc w:val="center"/>
              <w:rPr>
                <w:ins w:id="1355" w:author="MK" w:date="2021-01-15T17:19:00Z"/>
                <w:rFonts w:ascii="Arial" w:hAnsi="Arial" w:cs="Arial"/>
                <w:sz w:val="16"/>
                <w:szCs w:val="16"/>
              </w:rPr>
            </w:pPr>
          </w:p>
        </w:tc>
      </w:tr>
      <w:tr w:rsidR="005243CC" w:rsidRPr="00C315E8" w14:paraId="2A7612C8" w14:textId="77777777" w:rsidTr="00661086">
        <w:trPr>
          <w:trHeight w:val="187"/>
          <w:jc w:val="center"/>
          <w:ins w:id="1356" w:author="MK" w:date="2021-01-15T17:19:00Z"/>
        </w:trPr>
        <w:tc>
          <w:tcPr>
            <w:tcW w:w="3681" w:type="dxa"/>
            <w:tcBorders>
              <w:top w:val="single" w:sz="4" w:space="0" w:color="auto"/>
              <w:left w:val="single" w:sz="4" w:space="0" w:color="auto"/>
              <w:bottom w:val="single" w:sz="4" w:space="0" w:color="auto"/>
              <w:right w:val="single" w:sz="4" w:space="0" w:color="auto"/>
            </w:tcBorders>
            <w:hideMark/>
          </w:tcPr>
          <w:p w14:paraId="08485FDF" w14:textId="77777777" w:rsidR="005243CC" w:rsidRPr="00C315E8" w:rsidRDefault="005243CC" w:rsidP="00661086">
            <w:pPr>
              <w:keepNext/>
              <w:keepLines/>
              <w:spacing w:after="0"/>
              <w:rPr>
                <w:ins w:id="1357" w:author="MK" w:date="2021-01-15T17:19:00Z"/>
                <w:rFonts w:ascii="Arial" w:hAnsi="Arial" w:cs="Arial"/>
                <w:sz w:val="16"/>
                <w:szCs w:val="16"/>
              </w:rPr>
            </w:pPr>
            <w:ins w:id="1358" w:author="MK" w:date="2021-01-15T17:19:00Z">
              <w:r w:rsidRPr="00C315E8">
                <w:rPr>
                  <w:rFonts w:ascii="Arial" w:hAnsi="Arial" w:cs="Arial"/>
                  <w:sz w:val="16"/>
                  <w:szCs w:val="16"/>
                </w:rPr>
                <w:t>EPRE ratio of OCNG DMRS to SSS</w:t>
              </w:r>
              <w:r w:rsidRPr="00030B0A">
                <w:rPr>
                  <w:rFonts w:ascii="Arial" w:hAnsi="Arial" w:cs="Arial"/>
                  <w:sz w:val="16"/>
                  <w:szCs w:val="16"/>
                </w:rPr>
                <w:t xml:space="preserve"> </w:t>
              </w:r>
              <w:r w:rsidRPr="00C315E8">
                <w:rPr>
                  <w:rFonts w:ascii="Arial" w:hAnsi="Arial" w:cs="Arial"/>
                  <w:sz w:val="16"/>
                  <w:szCs w:val="16"/>
                </w:rPr>
                <w:t>(Note 1)</w:t>
              </w:r>
            </w:ins>
          </w:p>
        </w:tc>
        <w:tc>
          <w:tcPr>
            <w:tcW w:w="1276" w:type="dxa"/>
            <w:tcBorders>
              <w:top w:val="nil"/>
              <w:left w:val="single" w:sz="4" w:space="0" w:color="auto"/>
              <w:bottom w:val="nil"/>
              <w:right w:val="single" w:sz="4" w:space="0" w:color="auto"/>
            </w:tcBorders>
            <w:shd w:val="clear" w:color="auto" w:fill="auto"/>
            <w:hideMark/>
          </w:tcPr>
          <w:p w14:paraId="5B9297BF" w14:textId="77777777" w:rsidR="005243CC" w:rsidRPr="00C315E8" w:rsidRDefault="005243CC" w:rsidP="00661086">
            <w:pPr>
              <w:keepNext/>
              <w:keepLines/>
              <w:spacing w:after="0"/>
              <w:jc w:val="center"/>
              <w:rPr>
                <w:ins w:id="1359" w:author="MK" w:date="2021-01-15T17:19:00Z"/>
                <w:rFonts w:ascii="Arial" w:hAnsi="Arial" w:cs="Arial"/>
                <w:sz w:val="16"/>
                <w:szCs w:val="16"/>
              </w:rPr>
            </w:pPr>
          </w:p>
        </w:tc>
        <w:tc>
          <w:tcPr>
            <w:tcW w:w="1275" w:type="dxa"/>
            <w:tcBorders>
              <w:top w:val="nil"/>
              <w:left w:val="single" w:sz="4" w:space="0" w:color="auto"/>
              <w:bottom w:val="nil"/>
              <w:right w:val="single" w:sz="4" w:space="0" w:color="auto"/>
            </w:tcBorders>
            <w:shd w:val="clear" w:color="auto" w:fill="auto"/>
            <w:hideMark/>
          </w:tcPr>
          <w:p w14:paraId="21D45AE6" w14:textId="77777777" w:rsidR="005243CC" w:rsidRPr="00C315E8" w:rsidRDefault="005243CC" w:rsidP="00661086">
            <w:pPr>
              <w:keepNext/>
              <w:keepLines/>
              <w:spacing w:after="0"/>
              <w:jc w:val="center"/>
              <w:rPr>
                <w:ins w:id="1360" w:author="MK" w:date="2021-01-15T17:19:00Z"/>
                <w:rFonts w:ascii="Arial" w:hAnsi="Arial" w:cs="Arial"/>
                <w:sz w:val="16"/>
                <w:szCs w:val="16"/>
              </w:rPr>
            </w:pPr>
          </w:p>
        </w:tc>
        <w:tc>
          <w:tcPr>
            <w:tcW w:w="1701" w:type="dxa"/>
            <w:tcBorders>
              <w:top w:val="nil"/>
              <w:left w:val="single" w:sz="4" w:space="0" w:color="auto"/>
              <w:bottom w:val="nil"/>
              <w:right w:val="single" w:sz="4" w:space="0" w:color="auto"/>
            </w:tcBorders>
            <w:shd w:val="clear" w:color="auto" w:fill="auto"/>
            <w:hideMark/>
          </w:tcPr>
          <w:p w14:paraId="6AAFDB3B" w14:textId="77777777" w:rsidR="005243CC" w:rsidRPr="00C315E8" w:rsidRDefault="005243CC" w:rsidP="00661086">
            <w:pPr>
              <w:keepNext/>
              <w:keepLines/>
              <w:spacing w:after="0"/>
              <w:jc w:val="center"/>
              <w:rPr>
                <w:ins w:id="1361" w:author="MK" w:date="2021-01-15T17:19:00Z"/>
                <w:rFonts w:ascii="Arial" w:hAnsi="Arial" w:cs="Arial"/>
                <w:sz w:val="16"/>
                <w:szCs w:val="16"/>
              </w:rPr>
            </w:pPr>
          </w:p>
        </w:tc>
        <w:tc>
          <w:tcPr>
            <w:tcW w:w="1591" w:type="dxa"/>
            <w:tcBorders>
              <w:top w:val="nil"/>
              <w:left w:val="single" w:sz="4" w:space="0" w:color="auto"/>
              <w:bottom w:val="nil"/>
              <w:right w:val="single" w:sz="4" w:space="0" w:color="auto"/>
            </w:tcBorders>
            <w:shd w:val="clear" w:color="auto" w:fill="auto"/>
            <w:hideMark/>
          </w:tcPr>
          <w:p w14:paraId="777A50AE" w14:textId="77777777" w:rsidR="005243CC" w:rsidRPr="00C315E8" w:rsidRDefault="005243CC" w:rsidP="00661086">
            <w:pPr>
              <w:keepNext/>
              <w:keepLines/>
              <w:spacing w:after="0"/>
              <w:jc w:val="center"/>
              <w:rPr>
                <w:ins w:id="1362" w:author="MK" w:date="2021-01-15T17:19:00Z"/>
                <w:rFonts w:ascii="Arial" w:hAnsi="Arial" w:cs="Arial"/>
                <w:sz w:val="16"/>
                <w:szCs w:val="16"/>
              </w:rPr>
            </w:pPr>
          </w:p>
        </w:tc>
      </w:tr>
      <w:tr w:rsidR="005243CC" w:rsidRPr="00C315E8" w14:paraId="389C3E37" w14:textId="77777777" w:rsidTr="00661086">
        <w:trPr>
          <w:trHeight w:val="187"/>
          <w:jc w:val="center"/>
          <w:ins w:id="1363" w:author="MK" w:date="2021-01-15T17:19:00Z"/>
        </w:trPr>
        <w:tc>
          <w:tcPr>
            <w:tcW w:w="3681" w:type="dxa"/>
            <w:tcBorders>
              <w:top w:val="single" w:sz="4" w:space="0" w:color="auto"/>
              <w:left w:val="single" w:sz="4" w:space="0" w:color="auto"/>
              <w:bottom w:val="single" w:sz="4" w:space="0" w:color="auto"/>
              <w:right w:val="single" w:sz="4" w:space="0" w:color="auto"/>
            </w:tcBorders>
            <w:hideMark/>
          </w:tcPr>
          <w:p w14:paraId="0EBB47F8" w14:textId="77777777" w:rsidR="005243CC" w:rsidRPr="00C315E8" w:rsidRDefault="005243CC" w:rsidP="00661086">
            <w:pPr>
              <w:keepNext/>
              <w:keepLines/>
              <w:spacing w:after="0"/>
              <w:rPr>
                <w:ins w:id="1364" w:author="MK" w:date="2021-01-15T17:19:00Z"/>
                <w:rFonts w:ascii="Arial" w:hAnsi="Arial" w:cs="Arial"/>
                <w:sz w:val="16"/>
                <w:szCs w:val="16"/>
              </w:rPr>
            </w:pPr>
            <w:ins w:id="1365" w:author="MK" w:date="2021-01-15T17:19:00Z">
              <w:r w:rsidRPr="00C315E8">
                <w:rPr>
                  <w:rFonts w:ascii="Arial" w:hAnsi="Arial" w:cs="Arial"/>
                  <w:sz w:val="16"/>
                  <w:szCs w:val="16"/>
                </w:rPr>
                <w:t>EPRE ratio of OCNG to OCNG DMRS (Note 1)</w:t>
              </w:r>
            </w:ins>
          </w:p>
        </w:tc>
        <w:tc>
          <w:tcPr>
            <w:tcW w:w="1276" w:type="dxa"/>
            <w:tcBorders>
              <w:top w:val="nil"/>
              <w:left w:val="single" w:sz="4" w:space="0" w:color="auto"/>
              <w:bottom w:val="single" w:sz="4" w:space="0" w:color="auto"/>
              <w:right w:val="single" w:sz="4" w:space="0" w:color="auto"/>
            </w:tcBorders>
            <w:shd w:val="clear" w:color="auto" w:fill="auto"/>
            <w:hideMark/>
          </w:tcPr>
          <w:p w14:paraId="41C4A93E" w14:textId="77777777" w:rsidR="005243CC" w:rsidRPr="00C315E8" w:rsidRDefault="005243CC" w:rsidP="00661086">
            <w:pPr>
              <w:keepNext/>
              <w:keepLines/>
              <w:spacing w:after="0"/>
              <w:jc w:val="center"/>
              <w:rPr>
                <w:ins w:id="1366" w:author="MK" w:date="2021-01-15T17:19:00Z"/>
                <w:rFonts w:ascii="Arial" w:hAnsi="Arial" w:cs="Arial"/>
                <w:sz w:val="16"/>
                <w:szCs w:val="16"/>
              </w:rPr>
            </w:pPr>
          </w:p>
        </w:tc>
        <w:tc>
          <w:tcPr>
            <w:tcW w:w="1275" w:type="dxa"/>
            <w:tcBorders>
              <w:top w:val="nil"/>
              <w:left w:val="single" w:sz="4" w:space="0" w:color="auto"/>
              <w:bottom w:val="single" w:sz="4" w:space="0" w:color="auto"/>
              <w:right w:val="single" w:sz="4" w:space="0" w:color="auto"/>
            </w:tcBorders>
            <w:shd w:val="clear" w:color="auto" w:fill="auto"/>
            <w:hideMark/>
          </w:tcPr>
          <w:p w14:paraId="309D998C" w14:textId="77777777" w:rsidR="005243CC" w:rsidRPr="00C315E8" w:rsidRDefault="005243CC" w:rsidP="00661086">
            <w:pPr>
              <w:keepNext/>
              <w:keepLines/>
              <w:spacing w:after="0"/>
              <w:jc w:val="center"/>
              <w:rPr>
                <w:ins w:id="1367" w:author="MK" w:date="2021-01-15T17:19:00Z"/>
                <w:rFonts w:ascii="Arial" w:hAnsi="Arial" w:cs="Arial"/>
                <w:sz w:val="16"/>
                <w:szCs w:val="16"/>
              </w:rPr>
            </w:pPr>
          </w:p>
        </w:tc>
        <w:tc>
          <w:tcPr>
            <w:tcW w:w="1701" w:type="dxa"/>
            <w:tcBorders>
              <w:top w:val="nil"/>
              <w:left w:val="single" w:sz="4" w:space="0" w:color="auto"/>
              <w:bottom w:val="single" w:sz="4" w:space="0" w:color="auto"/>
              <w:right w:val="single" w:sz="4" w:space="0" w:color="auto"/>
            </w:tcBorders>
            <w:shd w:val="clear" w:color="auto" w:fill="auto"/>
            <w:hideMark/>
          </w:tcPr>
          <w:p w14:paraId="29186A86" w14:textId="77777777" w:rsidR="005243CC" w:rsidRPr="00C315E8" w:rsidRDefault="005243CC" w:rsidP="00661086">
            <w:pPr>
              <w:keepNext/>
              <w:keepLines/>
              <w:spacing w:after="0"/>
              <w:jc w:val="center"/>
              <w:rPr>
                <w:ins w:id="1368" w:author="MK" w:date="2021-01-15T17:19:00Z"/>
                <w:rFonts w:ascii="Arial" w:hAnsi="Arial" w:cs="Arial"/>
                <w:sz w:val="16"/>
                <w:szCs w:val="16"/>
              </w:rPr>
            </w:pPr>
          </w:p>
        </w:tc>
        <w:tc>
          <w:tcPr>
            <w:tcW w:w="1591" w:type="dxa"/>
            <w:tcBorders>
              <w:top w:val="nil"/>
              <w:left w:val="single" w:sz="4" w:space="0" w:color="auto"/>
              <w:bottom w:val="single" w:sz="4" w:space="0" w:color="auto"/>
              <w:right w:val="single" w:sz="4" w:space="0" w:color="auto"/>
            </w:tcBorders>
            <w:shd w:val="clear" w:color="auto" w:fill="auto"/>
            <w:hideMark/>
          </w:tcPr>
          <w:p w14:paraId="28BB6847" w14:textId="77777777" w:rsidR="005243CC" w:rsidRPr="00C315E8" w:rsidRDefault="005243CC" w:rsidP="00661086">
            <w:pPr>
              <w:keepNext/>
              <w:keepLines/>
              <w:spacing w:after="0"/>
              <w:jc w:val="center"/>
              <w:rPr>
                <w:ins w:id="1369" w:author="MK" w:date="2021-01-15T17:19:00Z"/>
                <w:rFonts w:ascii="Arial" w:hAnsi="Arial" w:cs="Arial"/>
                <w:sz w:val="16"/>
                <w:szCs w:val="16"/>
              </w:rPr>
            </w:pPr>
          </w:p>
        </w:tc>
      </w:tr>
      <w:tr w:rsidR="005243CC" w:rsidRPr="00C315E8" w14:paraId="57CD25C6" w14:textId="77777777" w:rsidTr="00661086">
        <w:trPr>
          <w:trHeight w:val="187"/>
          <w:jc w:val="center"/>
          <w:ins w:id="1370" w:author="MK" w:date="2021-01-15T17:19:00Z"/>
        </w:trPr>
        <w:tc>
          <w:tcPr>
            <w:tcW w:w="3681" w:type="dxa"/>
            <w:tcBorders>
              <w:top w:val="single" w:sz="4" w:space="0" w:color="auto"/>
              <w:left w:val="single" w:sz="4" w:space="0" w:color="auto"/>
              <w:bottom w:val="nil"/>
              <w:right w:val="single" w:sz="4" w:space="0" w:color="auto"/>
            </w:tcBorders>
            <w:shd w:val="clear" w:color="auto" w:fill="auto"/>
            <w:hideMark/>
          </w:tcPr>
          <w:p w14:paraId="5D0B9653" w14:textId="77777777" w:rsidR="005243CC" w:rsidRPr="00C315E8" w:rsidRDefault="005243CC" w:rsidP="00661086">
            <w:pPr>
              <w:keepNext/>
              <w:keepLines/>
              <w:spacing w:after="0"/>
              <w:rPr>
                <w:ins w:id="1371" w:author="MK" w:date="2021-01-15T17:19:00Z"/>
                <w:rFonts w:ascii="Arial" w:hAnsi="Arial" w:cs="Arial"/>
                <w:sz w:val="16"/>
                <w:szCs w:val="16"/>
                <w:vertAlign w:val="superscript"/>
              </w:rPr>
            </w:pPr>
            <w:ins w:id="1372" w:author="MK" w:date="2021-01-15T17:19:00Z">
              <w:r w:rsidRPr="00C315E8">
                <w:rPr>
                  <w:rFonts w:ascii="Arial" w:eastAsia="Calibri" w:hAnsi="Arial" w:cs="Arial"/>
                  <w:position w:val="-12"/>
                  <w:sz w:val="16"/>
                  <w:szCs w:val="16"/>
                </w:rPr>
                <w:object w:dxaOrig="405" w:dyaOrig="345" w14:anchorId="2FCC4425">
                  <v:shape id="_x0000_i1033" type="#_x0000_t75" style="width:21.65pt;height:14.6pt" o:ole="" fillcolor="window">
                    <v:imagedata r:id="rId16" o:title=""/>
                  </v:shape>
                  <o:OLEObject Type="Embed" ProgID="Equation.3" ShapeID="_x0000_i1033" DrawAspect="Content" ObjectID="_1673772359" r:id="rId27"/>
                </w:object>
              </w:r>
            </w:ins>
            <w:ins w:id="1373" w:author="MK" w:date="2021-01-15T17:19:00Z">
              <w:r w:rsidRPr="00C315E8">
                <w:rPr>
                  <w:rFonts w:ascii="Arial" w:hAnsi="Arial" w:cs="Arial"/>
                  <w:sz w:val="16"/>
                  <w:szCs w:val="16"/>
                  <w:vertAlign w:val="superscript"/>
                </w:rPr>
                <w:t>Note2</w:t>
              </w:r>
            </w:ins>
          </w:p>
        </w:tc>
        <w:tc>
          <w:tcPr>
            <w:tcW w:w="1276" w:type="dxa"/>
            <w:tcBorders>
              <w:top w:val="single" w:sz="4" w:space="0" w:color="auto"/>
              <w:left w:val="single" w:sz="4" w:space="0" w:color="auto"/>
              <w:bottom w:val="nil"/>
              <w:right w:val="single" w:sz="4" w:space="0" w:color="auto"/>
            </w:tcBorders>
            <w:shd w:val="clear" w:color="auto" w:fill="auto"/>
            <w:hideMark/>
          </w:tcPr>
          <w:p w14:paraId="2092DFE5" w14:textId="77777777" w:rsidR="005243CC" w:rsidRPr="00C315E8" w:rsidRDefault="005243CC" w:rsidP="00661086">
            <w:pPr>
              <w:keepNext/>
              <w:keepLines/>
              <w:spacing w:after="0"/>
              <w:jc w:val="center"/>
              <w:rPr>
                <w:ins w:id="1374" w:author="MK" w:date="2021-01-15T17:19:00Z"/>
                <w:rFonts w:ascii="Arial" w:eastAsia="SimSun" w:hAnsi="Arial" w:cs="Arial"/>
                <w:sz w:val="16"/>
                <w:szCs w:val="16"/>
              </w:rPr>
            </w:pPr>
            <w:ins w:id="1375" w:author="MK" w:date="2021-01-15T17:19:00Z">
              <w:r w:rsidRPr="00C315E8">
                <w:rPr>
                  <w:rFonts w:ascii="Arial" w:eastAsia="SimSun" w:hAnsi="Arial" w:cs="Arial"/>
                  <w:sz w:val="16"/>
                  <w:szCs w:val="16"/>
                </w:rPr>
                <w:t>dBm/</w:t>
              </w:r>
              <w:r>
                <w:rPr>
                  <w:rFonts w:ascii="Arial" w:eastAsia="SimSun" w:hAnsi="Arial" w:cs="Arial"/>
                  <w:sz w:val="16"/>
                  <w:szCs w:val="16"/>
                </w:rPr>
                <w:t xml:space="preserve">30 </w:t>
              </w:r>
              <w:proofErr w:type="spellStart"/>
              <w:r>
                <w:rPr>
                  <w:rFonts w:ascii="Arial" w:eastAsia="SimSun" w:hAnsi="Arial" w:cs="Arial"/>
                  <w:sz w:val="16"/>
                  <w:szCs w:val="16"/>
                </w:rPr>
                <w:t>KHz</w:t>
              </w:r>
              <w:proofErr w:type="spellEnd"/>
            </w:ins>
          </w:p>
        </w:tc>
        <w:tc>
          <w:tcPr>
            <w:tcW w:w="1275" w:type="dxa"/>
            <w:tcBorders>
              <w:top w:val="single" w:sz="4" w:space="0" w:color="auto"/>
              <w:left w:val="single" w:sz="4" w:space="0" w:color="auto"/>
              <w:bottom w:val="single" w:sz="4" w:space="0" w:color="auto"/>
              <w:right w:val="single" w:sz="4" w:space="0" w:color="auto"/>
            </w:tcBorders>
            <w:hideMark/>
          </w:tcPr>
          <w:p w14:paraId="3DA423B1" w14:textId="77777777" w:rsidR="005243CC" w:rsidRPr="00C315E8" w:rsidRDefault="005243CC" w:rsidP="00661086">
            <w:pPr>
              <w:keepNext/>
              <w:keepLines/>
              <w:spacing w:after="0"/>
              <w:jc w:val="center"/>
              <w:rPr>
                <w:ins w:id="1376" w:author="MK" w:date="2021-01-15T17:19:00Z"/>
                <w:rFonts w:ascii="Arial" w:eastAsia="SimSun" w:hAnsi="Arial" w:cs="Arial"/>
                <w:sz w:val="16"/>
                <w:szCs w:val="16"/>
              </w:rPr>
            </w:pPr>
            <w:ins w:id="1377" w:author="MK" w:date="2021-01-15T17:19:00Z">
              <w:r w:rsidRPr="00030B0A">
                <w:rPr>
                  <w:rFonts w:ascii="Arial" w:eastAsia="SimSun" w:hAnsi="Arial" w:cs="Arial"/>
                  <w:sz w:val="16"/>
                  <w:szCs w:val="16"/>
                </w:rPr>
                <w:t>1</w:t>
              </w:r>
            </w:ins>
          </w:p>
        </w:tc>
        <w:tc>
          <w:tcPr>
            <w:tcW w:w="1701" w:type="dxa"/>
            <w:tcBorders>
              <w:top w:val="single" w:sz="4" w:space="0" w:color="auto"/>
              <w:left w:val="single" w:sz="4" w:space="0" w:color="auto"/>
              <w:bottom w:val="single" w:sz="4" w:space="0" w:color="auto"/>
              <w:right w:val="single" w:sz="4" w:space="0" w:color="auto"/>
            </w:tcBorders>
            <w:hideMark/>
          </w:tcPr>
          <w:p w14:paraId="5CFA0C6C" w14:textId="77777777" w:rsidR="005243CC" w:rsidRPr="00C315E8" w:rsidRDefault="005243CC" w:rsidP="00661086">
            <w:pPr>
              <w:keepNext/>
              <w:keepLines/>
              <w:spacing w:after="0"/>
              <w:jc w:val="center"/>
              <w:rPr>
                <w:ins w:id="1378" w:author="MK" w:date="2021-01-15T17:19:00Z"/>
                <w:rFonts w:ascii="Arial" w:eastAsia="SimSun" w:hAnsi="Arial" w:cs="Arial"/>
                <w:sz w:val="16"/>
                <w:szCs w:val="16"/>
              </w:rPr>
            </w:pPr>
            <w:ins w:id="1379" w:author="MK" w:date="2021-01-15T17:19:00Z">
              <w:r w:rsidRPr="00C315E8">
                <w:rPr>
                  <w:rFonts w:ascii="Arial" w:eastAsia="SimSun" w:hAnsi="Arial" w:cs="Arial"/>
                  <w:sz w:val="16"/>
                  <w:szCs w:val="16"/>
                </w:rPr>
                <w:t>-95</w:t>
              </w:r>
            </w:ins>
          </w:p>
        </w:tc>
        <w:tc>
          <w:tcPr>
            <w:tcW w:w="1591" w:type="dxa"/>
            <w:tcBorders>
              <w:top w:val="single" w:sz="4" w:space="0" w:color="auto"/>
              <w:left w:val="single" w:sz="4" w:space="0" w:color="auto"/>
              <w:bottom w:val="single" w:sz="4" w:space="0" w:color="auto"/>
              <w:right w:val="single" w:sz="4" w:space="0" w:color="auto"/>
            </w:tcBorders>
            <w:hideMark/>
          </w:tcPr>
          <w:p w14:paraId="7FBB843D" w14:textId="77777777" w:rsidR="005243CC" w:rsidRPr="00C315E8" w:rsidRDefault="005243CC" w:rsidP="00661086">
            <w:pPr>
              <w:keepNext/>
              <w:keepLines/>
              <w:spacing w:after="0"/>
              <w:jc w:val="center"/>
              <w:rPr>
                <w:ins w:id="1380" w:author="MK" w:date="2021-01-15T17:19:00Z"/>
                <w:rFonts w:ascii="Arial" w:eastAsia="SimSun" w:hAnsi="Arial" w:cs="Arial"/>
                <w:sz w:val="16"/>
                <w:szCs w:val="16"/>
              </w:rPr>
            </w:pPr>
            <w:ins w:id="1381" w:author="MK" w:date="2021-01-15T17:19:00Z">
              <w:r w:rsidRPr="00C315E8">
                <w:rPr>
                  <w:rFonts w:ascii="Arial" w:eastAsia="SimSun" w:hAnsi="Arial" w:cs="Arial"/>
                  <w:sz w:val="16"/>
                  <w:szCs w:val="16"/>
                </w:rPr>
                <w:t>-95</w:t>
              </w:r>
            </w:ins>
          </w:p>
        </w:tc>
      </w:tr>
      <w:tr w:rsidR="005243CC" w:rsidRPr="00C315E8" w14:paraId="4DDE7B45" w14:textId="77777777" w:rsidTr="00661086">
        <w:trPr>
          <w:trHeight w:val="187"/>
          <w:jc w:val="center"/>
          <w:ins w:id="1382" w:author="MK" w:date="2021-01-15T17:19:00Z"/>
        </w:trPr>
        <w:tc>
          <w:tcPr>
            <w:tcW w:w="3681" w:type="dxa"/>
            <w:tcBorders>
              <w:top w:val="single" w:sz="4" w:space="0" w:color="auto"/>
              <w:left w:val="single" w:sz="4" w:space="0" w:color="auto"/>
              <w:bottom w:val="single" w:sz="4" w:space="0" w:color="auto"/>
              <w:right w:val="single" w:sz="4" w:space="0" w:color="auto"/>
            </w:tcBorders>
            <w:hideMark/>
          </w:tcPr>
          <w:p w14:paraId="742F0274" w14:textId="77777777" w:rsidR="005243CC" w:rsidRPr="00C315E8" w:rsidRDefault="005243CC" w:rsidP="00661086">
            <w:pPr>
              <w:keepNext/>
              <w:keepLines/>
              <w:spacing w:after="0"/>
              <w:rPr>
                <w:ins w:id="1383" w:author="MK" w:date="2021-01-15T17:19:00Z"/>
                <w:rFonts w:ascii="Arial" w:hAnsi="Arial" w:cs="Arial"/>
                <w:sz w:val="16"/>
                <w:szCs w:val="16"/>
              </w:rPr>
            </w:pPr>
            <w:ins w:id="1384" w:author="MK" w:date="2021-01-15T17:19:00Z">
              <w:r w:rsidRPr="00C315E8">
                <w:rPr>
                  <w:rFonts w:ascii="Arial" w:eastAsia="Calibri" w:hAnsi="Arial" w:cs="Arial"/>
                  <w:position w:val="-12"/>
                  <w:sz w:val="16"/>
                  <w:szCs w:val="16"/>
                </w:rPr>
                <w:object w:dxaOrig="615" w:dyaOrig="390" w14:anchorId="4A5F013A">
                  <v:shape id="_x0000_i1034" type="#_x0000_t75" style="width:29.15pt;height:14.6pt" o:ole="" fillcolor="window">
                    <v:imagedata r:id="rId18" o:title=""/>
                  </v:shape>
                  <o:OLEObject Type="Embed" ProgID="Equation.3" ShapeID="_x0000_i1034" DrawAspect="Content" ObjectID="_1673772360" r:id="rId28"/>
                </w:object>
              </w:r>
            </w:ins>
          </w:p>
        </w:tc>
        <w:tc>
          <w:tcPr>
            <w:tcW w:w="1276" w:type="dxa"/>
            <w:tcBorders>
              <w:top w:val="single" w:sz="4" w:space="0" w:color="auto"/>
              <w:left w:val="single" w:sz="4" w:space="0" w:color="auto"/>
              <w:bottom w:val="single" w:sz="4" w:space="0" w:color="auto"/>
              <w:right w:val="single" w:sz="4" w:space="0" w:color="auto"/>
            </w:tcBorders>
          </w:tcPr>
          <w:p w14:paraId="4A7E2110" w14:textId="77777777" w:rsidR="005243CC" w:rsidRPr="00C315E8" w:rsidRDefault="005243CC" w:rsidP="00661086">
            <w:pPr>
              <w:keepNext/>
              <w:keepLines/>
              <w:spacing w:after="0"/>
              <w:jc w:val="center"/>
              <w:rPr>
                <w:ins w:id="1385" w:author="MK" w:date="2021-01-15T17:19:00Z"/>
                <w:rFonts w:ascii="Arial" w:eastAsia="SimSun"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14:paraId="63C745A4" w14:textId="77777777" w:rsidR="005243CC" w:rsidRPr="00C315E8" w:rsidRDefault="005243CC" w:rsidP="00661086">
            <w:pPr>
              <w:keepNext/>
              <w:keepLines/>
              <w:spacing w:after="0"/>
              <w:jc w:val="center"/>
              <w:rPr>
                <w:ins w:id="1386" w:author="MK" w:date="2021-01-15T17:19:00Z"/>
                <w:rFonts w:ascii="Arial" w:eastAsia="SimSun" w:hAnsi="Arial" w:cs="Arial"/>
                <w:sz w:val="16"/>
                <w:szCs w:val="16"/>
              </w:rPr>
            </w:pPr>
            <w:ins w:id="1387" w:author="MK" w:date="2021-01-15T17:19:00Z">
              <w:r w:rsidRPr="00C315E8">
                <w:rPr>
                  <w:rFonts w:ascii="Arial" w:eastAsia="SimSun" w:hAnsi="Arial" w:cs="Arial"/>
                  <w:sz w:val="16"/>
                  <w:szCs w:val="16"/>
                </w:rPr>
                <w:t>1</w:t>
              </w:r>
            </w:ins>
          </w:p>
        </w:tc>
        <w:tc>
          <w:tcPr>
            <w:tcW w:w="1701" w:type="dxa"/>
            <w:tcBorders>
              <w:top w:val="single" w:sz="4" w:space="0" w:color="auto"/>
              <w:left w:val="single" w:sz="4" w:space="0" w:color="auto"/>
              <w:bottom w:val="single" w:sz="4" w:space="0" w:color="auto"/>
              <w:right w:val="single" w:sz="4" w:space="0" w:color="auto"/>
            </w:tcBorders>
            <w:hideMark/>
          </w:tcPr>
          <w:p w14:paraId="6EC794D1" w14:textId="77777777" w:rsidR="005243CC" w:rsidRPr="00C315E8" w:rsidRDefault="005243CC" w:rsidP="00661086">
            <w:pPr>
              <w:keepNext/>
              <w:keepLines/>
              <w:spacing w:after="0"/>
              <w:jc w:val="center"/>
              <w:rPr>
                <w:ins w:id="1388" w:author="MK" w:date="2021-01-15T17:19:00Z"/>
                <w:rFonts w:ascii="Arial" w:eastAsia="SimSun" w:hAnsi="Arial" w:cs="Arial"/>
                <w:sz w:val="16"/>
                <w:szCs w:val="16"/>
              </w:rPr>
            </w:pPr>
            <w:ins w:id="1389" w:author="MK" w:date="2021-01-15T17:19:00Z">
              <w:r w:rsidRPr="00C315E8">
                <w:rPr>
                  <w:rFonts w:ascii="Arial" w:eastAsia="SimSun" w:hAnsi="Arial" w:cs="Arial"/>
                  <w:sz w:val="16"/>
                  <w:szCs w:val="16"/>
                </w:rPr>
                <w:t>3</w:t>
              </w:r>
            </w:ins>
          </w:p>
        </w:tc>
        <w:tc>
          <w:tcPr>
            <w:tcW w:w="1591" w:type="dxa"/>
            <w:tcBorders>
              <w:top w:val="single" w:sz="4" w:space="0" w:color="auto"/>
              <w:left w:val="single" w:sz="4" w:space="0" w:color="auto"/>
              <w:bottom w:val="single" w:sz="4" w:space="0" w:color="auto"/>
              <w:right w:val="single" w:sz="4" w:space="0" w:color="auto"/>
            </w:tcBorders>
            <w:hideMark/>
          </w:tcPr>
          <w:p w14:paraId="79A519DF" w14:textId="77777777" w:rsidR="005243CC" w:rsidRPr="00C315E8" w:rsidRDefault="005243CC" w:rsidP="00661086">
            <w:pPr>
              <w:keepNext/>
              <w:keepLines/>
              <w:spacing w:after="0"/>
              <w:jc w:val="center"/>
              <w:rPr>
                <w:ins w:id="1390" w:author="MK" w:date="2021-01-15T17:19:00Z"/>
                <w:rFonts w:ascii="Arial" w:eastAsia="SimSun" w:hAnsi="Arial" w:cs="Arial"/>
                <w:sz w:val="16"/>
                <w:szCs w:val="16"/>
              </w:rPr>
            </w:pPr>
            <w:ins w:id="1391" w:author="MK" w:date="2021-01-15T17:19:00Z">
              <w:r w:rsidRPr="00C315E8">
                <w:rPr>
                  <w:rFonts w:ascii="Arial" w:eastAsia="SimSun" w:hAnsi="Arial" w:cs="Arial"/>
                  <w:sz w:val="16"/>
                  <w:szCs w:val="16"/>
                </w:rPr>
                <w:t>3</w:t>
              </w:r>
            </w:ins>
          </w:p>
        </w:tc>
      </w:tr>
      <w:tr w:rsidR="005243CC" w:rsidRPr="00C315E8" w14:paraId="0C59F655" w14:textId="77777777" w:rsidTr="00661086">
        <w:trPr>
          <w:trHeight w:val="187"/>
          <w:jc w:val="center"/>
          <w:ins w:id="1392" w:author="MK" w:date="2021-01-15T17:19:00Z"/>
        </w:trPr>
        <w:tc>
          <w:tcPr>
            <w:tcW w:w="3681" w:type="dxa"/>
            <w:tcBorders>
              <w:top w:val="single" w:sz="4" w:space="0" w:color="auto"/>
              <w:left w:val="single" w:sz="4" w:space="0" w:color="auto"/>
              <w:bottom w:val="single" w:sz="4" w:space="0" w:color="auto"/>
              <w:right w:val="single" w:sz="4" w:space="0" w:color="auto"/>
            </w:tcBorders>
            <w:hideMark/>
          </w:tcPr>
          <w:p w14:paraId="6B2BD843" w14:textId="77777777" w:rsidR="005243CC" w:rsidRPr="00C315E8" w:rsidRDefault="005243CC" w:rsidP="00661086">
            <w:pPr>
              <w:keepNext/>
              <w:keepLines/>
              <w:spacing w:after="0"/>
              <w:rPr>
                <w:ins w:id="1393" w:author="MK" w:date="2021-01-15T17:19:00Z"/>
                <w:rFonts w:ascii="Arial" w:hAnsi="Arial" w:cs="Arial"/>
                <w:sz w:val="16"/>
                <w:szCs w:val="16"/>
              </w:rPr>
            </w:pPr>
            <w:ins w:id="1394" w:author="MK" w:date="2021-01-15T17:19:00Z">
              <w:r w:rsidRPr="00C315E8">
                <w:rPr>
                  <w:rFonts w:ascii="Arial" w:eastAsia="Calibri" w:hAnsi="Arial" w:cs="Arial"/>
                  <w:position w:val="-12"/>
                  <w:sz w:val="16"/>
                  <w:szCs w:val="16"/>
                </w:rPr>
                <w:object w:dxaOrig="810" w:dyaOrig="390" w14:anchorId="39BEFA58">
                  <v:shape id="_x0000_i1035" type="#_x0000_t75" style="width:42.85pt;height:14.6pt" o:ole="" fillcolor="window">
                    <v:imagedata r:id="rId20" o:title=""/>
                  </v:shape>
                  <o:OLEObject Type="Embed" ProgID="Equation.3" ShapeID="_x0000_i1035" DrawAspect="Content" ObjectID="_1673772361" r:id="rId29"/>
                </w:object>
              </w:r>
            </w:ins>
          </w:p>
        </w:tc>
        <w:tc>
          <w:tcPr>
            <w:tcW w:w="1276" w:type="dxa"/>
            <w:tcBorders>
              <w:top w:val="single" w:sz="4" w:space="0" w:color="auto"/>
              <w:left w:val="single" w:sz="4" w:space="0" w:color="auto"/>
              <w:bottom w:val="single" w:sz="4" w:space="0" w:color="auto"/>
              <w:right w:val="single" w:sz="4" w:space="0" w:color="auto"/>
            </w:tcBorders>
          </w:tcPr>
          <w:p w14:paraId="0C146626" w14:textId="77777777" w:rsidR="005243CC" w:rsidRPr="00C315E8" w:rsidRDefault="005243CC" w:rsidP="00661086">
            <w:pPr>
              <w:keepNext/>
              <w:keepLines/>
              <w:spacing w:after="0"/>
              <w:jc w:val="center"/>
              <w:rPr>
                <w:ins w:id="1395" w:author="MK" w:date="2021-01-15T17:19:00Z"/>
                <w:rFonts w:ascii="Arial" w:eastAsia="SimSun"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14:paraId="059F7130" w14:textId="77777777" w:rsidR="005243CC" w:rsidRPr="00C315E8" w:rsidRDefault="005243CC" w:rsidP="00661086">
            <w:pPr>
              <w:keepNext/>
              <w:keepLines/>
              <w:spacing w:after="0"/>
              <w:jc w:val="center"/>
              <w:rPr>
                <w:ins w:id="1396" w:author="MK" w:date="2021-01-15T17:19:00Z"/>
                <w:rFonts w:ascii="Arial" w:eastAsia="SimSun" w:hAnsi="Arial" w:cs="Arial"/>
                <w:sz w:val="16"/>
                <w:szCs w:val="16"/>
              </w:rPr>
            </w:pPr>
            <w:ins w:id="1397" w:author="MK" w:date="2021-01-15T17:19:00Z">
              <w:r w:rsidRPr="00C315E8">
                <w:rPr>
                  <w:rFonts w:ascii="Arial" w:eastAsia="SimSun" w:hAnsi="Arial" w:cs="Arial"/>
                  <w:sz w:val="16"/>
                  <w:szCs w:val="16"/>
                </w:rPr>
                <w:t>1</w:t>
              </w:r>
            </w:ins>
          </w:p>
        </w:tc>
        <w:tc>
          <w:tcPr>
            <w:tcW w:w="1701" w:type="dxa"/>
            <w:tcBorders>
              <w:top w:val="single" w:sz="4" w:space="0" w:color="auto"/>
              <w:left w:val="single" w:sz="4" w:space="0" w:color="auto"/>
              <w:bottom w:val="single" w:sz="4" w:space="0" w:color="auto"/>
              <w:right w:val="single" w:sz="4" w:space="0" w:color="auto"/>
            </w:tcBorders>
            <w:hideMark/>
          </w:tcPr>
          <w:p w14:paraId="50C5E673" w14:textId="77777777" w:rsidR="005243CC" w:rsidRPr="00C315E8" w:rsidRDefault="005243CC" w:rsidP="00661086">
            <w:pPr>
              <w:keepNext/>
              <w:keepLines/>
              <w:spacing w:after="0"/>
              <w:jc w:val="center"/>
              <w:rPr>
                <w:ins w:id="1398" w:author="MK" w:date="2021-01-15T17:19:00Z"/>
                <w:rFonts w:ascii="Arial" w:eastAsia="SimSun" w:hAnsi="Arial" w:cs="Arial"/>
                <w:sz w:val="16"/>
                <w:szCs w:val="16"/>
              </w:rPr>
            </w:pPr>
            <w:ins w:id="1399" w:author="MK" w:date="2021-01-15T17:19:00Z">
              <w:r w:rsidRPr="00C315E8">
                <w:rPr>
                  <w:rFonts w:ascii="Arial" w:eastAsia="SimSun" w:hAnsi="Arial" w:cs="Arial"/>
                  <w:sz w:val="16"/>
                  <w:szCs w:val="16"/>
                </w:rPr>
                <w:t>3</w:t>
              </w:r>
            </w:ins>
          </w:p>
        </w:tc>
        <w:tc>
          <w:tcPr>
            <w:tcW w:w="1591" w:type="dxa"/>
            <w:tcBorders>
              <w:top w:val="single" w:sz="4" w:space="0" w:color="auto"/>
              <w:left w:val="single" w:sz="4" w:space="0" w:color="auto"/>
              <w:bottom w:val="single" w:sz="4" w:space="0" w:color="auto"/>
              <w:right w:val="single" w:sz="4" w:space="0" w:color="auto"/>
            </w:tcBorders>
            <w:hideMark/>
          </w:tcPr>
          <w:p w14:paraId="5326A377" w14:textId="77777777" w:rsidR="005243CC" w:rsidRPr="00C315E8" w:rsidRDefault="005243CC" w:rsidP="00661086">
            <w:pPr>
              <w:keepNext/>
              <w:keepLines/>
              <w:spacing w:after="0"/>
              <w:jc w:val="center"/>
              <w:rPr>
                <w:ins w:id="1400" w:author="MK" w:date="2021-01-15T17:19:00Z"/>
                <w:rFonts w:ascii="Arial" w:eastAsia="SimSun" w:hAnsi="Arial" w:cs="Arial"/>
                <w:sz w:val="16"/>
                <w:szCs w:val="16"/>
              </w:rPr>
            </w:pPr>
            <w:ins w:id="1401" w:author="MK" w:date="2021-01-15T17:19:00Z">
              <w:r w:rsidRPr="00C315E8">
                <w:rPr>
                  <w:rFonts w:ascii="Arial" w:eastAsia="SimSun" w:hAnsi="Arial" w:cs="Arial"/>
                  <w:sz w:val="16"/>
                  <w:szCs w:val="16"/>
                </w:rPr>
                <w:t>3</w:t>
              </w:r>
            </w:ins>
          </w:p>
        </w:tc>
      </w:tr>
      <w:tr w:rsidR="005243CC" w:rsidRPr="00C315E8" w14:paraId="2612A201" w14:textId="77777777" w:rsidTr="00661086">
        <w:trPr>
          <w:trHeight w:val="187"/>
          <w:jc w:val="center"/>
          <w:ins w:id="1402" w:author="MK" w:date="2021-01-15T17:19:00Z"/>
        </w:trPr>
        <w:tc>
          <w:tcPr>
            <w:tcW w:w="3681" w:type="dxa"/>
            <w:tcBorders>
              <w:top w:val="single" w:sz="4" w:space="0" w:color="auto"/>
              <w:left w:val="single" w:sz="4" w:space="0" w:color="auto"/>
              <w:bottom w:val="nil"/>
              <w:right w:val="single" w:sz="4" w:space="0" w:color="auto"/>
            </w:tcBorders>
            <w:shd w:val="clear" w:color="auto" w:fill="auto"/>
            <w:hideMark/>
          </w:tcPr>
          <w:p w14:paraId="724BD625" w14:textId="77777777" w:rsidR="005243CC" w:rsidRPr="00C315E8" w:rsidRDefault="005243CC" w:rsidP="00661086">
            <w:pPr>
              <w:keepNext/>
              <w:keepLines/>
              <w:spacing w:after="0"/>
              <w:rPr>
                <w:ins w:id="1403" w:author="MK" w:date="2021-01-15T17:19:00Z"/>
                <w:rFonts w:ascii="Arial" w:hAnsi="Arial" w:cs="Arial"/>
                <w:sz w:val="16"/>
                <w:szCs w:val="16"/>
              </w:rPr>
            </w:pPr>
            <w:ins w:id="1404" w:author="MK" w:date="2021-01-15T17:19:00Z">
              <w:r w:rsidRPr="00C315E8">
                <w:rPr>
                  <w:rFonts w:ascii="Arial" w:hAnsi="Arial" w:cs="Arial"/>
                  <w:sz w:val="16"/>
                  <w:szCs w:val="16"/>
                </w:rPr>
                <w:t>SS-RSRP</w:t>
              </w:r>
              <w:r w:rsidRPr="00C315E8">
                <w:rPr>
                  <w:rFonts w:ascii="Arial" w:hAnsi="Arial" w:cs="Arial"/>
                  <w:sz w:val="16"/>
                  <w:szCs w:val="16"/>
                  <w:vertAlign w:val="superscript"/>
                </w:rPr>
                <w:t>Note3</w:t>
              </w:r>
            </w:ins>
          </w:p>
        </w:tc>
        <w:tc>
          <w:tcPr>
            <w:tcW w:w="1276" w:type="dxa"/>
            <w:tcBorders>
              <w:top w:val="single" w:sz="4" w:space="0" w:color="auto"/>
              <w:left w:val="single" w:sz="4" w:space="0" w:color="auto"/>
              <w:bottom w:val="nil"/>
              <w:right w:val="single" w:sz="4" w:space="0" w:color="auto"/>
            </w:tcBorders>
            <w:shd w:val="clear" w:color="auto" w:fill="auto"/>
            <w:hideMark/>
          </w:tcPr>
          <w:p w14:paraId="62633D47" w14:textId="77777777" w:rsidR="005243CC" w:rsidRPr="00C315E8" w:rsidRDefault="005243CC" w:rsidP="00661086">
            <w:pPr>
              <w:keepNext/>
              <w:keepLines/>
              <w:spacing w:after="0"/>
              <w:jc w:val="center"/>
              <w:rPr>
                <w:ins w:id="1405" w:author="MK" w:date="2021-01-15T17:19:00Z"/>
                <w:rFonts w:ascii="Arial" w:eastAsia="SimSun" w:hAnsi="Arial" w:cs="Arial"/>
                <w:sz w:val="16"/>
                <w:szCs w:val="16"/>
              </w:rPr>
            </w:pPr>
            <w:ins w:id="1406" w:author="MK" w:date="2021-01-15T17:19:00Z">
              <w:r w:rsidRPr="00C315E8">
                <w:rPr>
                  <w:rFonts w:ascii="Arial" w:eastAsia="SimSun" w:hAnsi="Arial" w:cs="Arial"/>
                  <w:sz w:val="16"/>
                  <w:szCs w:val="16"/>
                </w:rPr>
                <w:t>dBm/</w:t>
              </w:r>
              <w:r>
                <w:rPr>
                  <w:rFonts w:ascii="Arial" w:eastAsia="SimSun" w:hAnsi="Arial" w:cs="Arial"/>
                  <w:sz w:val="16"/>
                  <w:szCs w:val="16"/>
                </w:rPr>
                <w:t>30 kHz</w:t>
              </w:r>
            </w:ins>
          </w:p>
        </w:tc>
        <w:tc>
          <w:tcPr>
            <w:tcW w:w="1275" w:type="dxa"/>
            <w:tcBorders>
              <w:top w:val="single" w:sz="4" w:space="0" w:color="auto"/>
              <w:left w:val="single" w:sz="4" w:space="0" w:color="auto"/>
              <w:bottom w:val="single" w:sz="4" w:space="0" w:color="auto"/>
              <w:right w:val="single" w:sz="4" w:space="0" w:color="auto"/>
            </w:tcBorders>
            <w:hideMark/>
          </w:tcPr>
          <w:p w14:paraId="1432C61B" w14:textId="77777777" w:rsidR="005243CC" w:rsidRPr="00C315E8" w:rsidRDefault="005243CC" w:rsidP="00661086">
            <w:pPr>
              <w:keepNext/>
              <w:keepLines/>
              <w:spacing w:after="0"/>
              <w:jc w:val="center"/>
              <w:rPr>
                <w:ins w:id="1407" w:author="MK" w:date="2021-01-15T17:19:00Z"/>
                <w:rFonts w:ascii="Arial" w:eastAsia="SimSun" w:hAnsi="Arial" w:cs="Arial"/>
                <w:sz w:val="16"/>
                <w:szCs w:val="16"/>
              </w:rPr>
            </w:pPr>
            <w:ins w:id="1408" w:author="MK" w:date="2021-01-15T17:19:00Z">
              <w:r w:rsidRPr="00030B0A">
                <w:rPr>
                  <w:rFonts w:ascii="Arial" w:eastAsia="SimSun" w:hAnsi="Arial" w:cs="Arial"/>
                  <w:sz w:val="16"/>
                  <w:szCs w:val="16"/>
                </w:rPr>
                <w:t>1</w:t>
              </w:r>
            </w:ins>
          </w:p>
        </w:tc>
        <w:tc>
          <w:tcPr>
            <w:tcW w:w="1701" w:type="dxa"/>
            <w:tcBorders>
              <w:top w:val="single" w:sz="4" w:space="0" w:color="auto"/>
              <w:left w:val="single" w:sz="4" w:space="0" w:color="auto"/>
              <w:bottom w:val="single" w:sz="4" w:space="0" w:color="auto"/>
              <w:right w:val="single" w:sz="4" w:space="0" w:color="auto"/>
            </w:tcBorders>
            <w:hideMark/>
          </w:tcPr>
          <w:p w14:paraId="7AE6B034" w14:textId="77777777" w:rsidR="005243CC" w:rsidRPr="00C315E8" w:rsidRDefault="005243CC" w:rsidP="00661086">
            <w:pPr>
              <w:keepNext/>
              <w:keepLines/>
              <w:spacing w:after="0"/>
              <w:jc w:val="center"/>
              <w:rPr>
                <w:ins w:id="1409" w:author="MK" w:date="2021-01-15T17:19:00Z"/>
                <w:rFonts w:ascii="Arial" w:eastAsia="SimSun" w:hAnsi="Arial" w:cs="Arial"/>
                <w:sz w:val="16"/>
                <w:szCs w:val="16"/>
              </w:rPr>
            </w:pPr>
            <w:ins w:id="1410" w:author="MK" w:date="2021-01-15T17:19:00Z">
              <w:r w:rsidRPr="00C315E8">
                <w:rPr>
                  <w:rFonts w:ascii="Arial" w:eastAsia="SimSun" w:hAnsi="Arial" w:cs="Arial"/>
                  <w:sz w:val="16"/>
                  <w:szCs w:val="16"/>
                </w:rPr>
                <w:t>-92</w:t>
              </w:r>
            </w:ins>
          </w:p>
        </w:tc>
        <w:tc>
          <w:tcPr>
            <w:tcW w:w="1591" w:type="dxa"/>
            <w:tcBorders>
              <w:top w:val="single" w:sz="4" w:space="0" w:color="auto"/>
              <w:left w:val="single" w:sz="4" w:space="0" w:color="auto"/>
              <w:bottom w:val="single" w:sz="4" w:space="0" w:color="auto"/>
              <w:right w:val="single" w:sz="4" w:space="0" w:color="auto"/>
            </w:tcBorders>
            <w:hideMark/>
          </w:tcPr>
          <w:p w14:paraId="7F02B625" w14:textId="77777777" w:rsidR="005243CC" w:rsidRPr="00C315E8" w:rsidRDefault="005243CC" w:rsidP="00661086">
            <w:pPr>
              <w:keepNext/>
              <w:keepLines/>
              <w:spacing w:after="0"/>
              <w:jc w:val="center"/>
              <w:rPr>
                <w:ins w:id="1411" w:author="MK" w:date="2021-01-15T17:19:00Z"/>
                <w:rFonts w:ascii="Arial" w:eastAsia="SimSun" w:hAnsi="Arial" w:cs="Arial"/>
                <w:sz w:val="16"/>
                <w:szCs w:val="16"/>
              </w:rPr>
            </w:pPr>
            <w:ins w:id="1412" w:author="MK" w:date="2021-01-15T17:19:00Z">
              <w:r w:rsidRPr="00C315E8">
                <w:rPr>
                  <w:rFonts w:ascii="Arial" w:eastAsia="SimSun" w:hAnsi="Arial" w:cs="Arial"/>
                  <w:sz w:val="16"/>
                  <w:szCs w:val="16"/>
                </w:rPr>
                <w:t>-92</w:t>
              </w:r>
            </w:ins>
          </w:p>
        </w:tc>
      </w:tr>
      <w:tr w:rsidR="005243CC" w:rsidRPr="00C315E8" w14:paraId="6A565C82" w14:textId="77777777" w:rsidTr="00661086">
        <w:trPr>
          <w:trHeight w:val="187"/>
          <w:jc w:val="center"/>
          <w:ins w:id="1413" w:author="MK" w:date="2021-01-15T17:19:00Z"/>
        </w:trPr>
        <w:tc>
          <w:tcPr>
            <w:tcW w:w="3681" w:type="dxa"/>
            <w:tcBorders>
              <w:top w:val="single" w:sz="4" w:space="0" w:color="auto"/>
              <w:left w:val="single" w:sz="4" w:space="0" w:color="auto"/>
              <w:bottom w:val="nil"/>
              <w:right w:val="single" w:sz="4" w:space="0" w:color="auto"/>
            </w:tcBorders>
            <w:shd w:val="clear" w:color="auto" w:fill="auto"/>
            <w:hideMark/>
          </w:tcPr>
          <w:p w14:paraId="33DDBDE1" w14:textId="77777777" w:rsidR="005243CC" w:rsidRPr="00C315E8" w:rsidRDefault="005243CC" w:rsidP="00661086">
            <w:pPr>
              <w:keepNext/>
              <w:keepLines/>
              <w:spacing w:after="0"/>
              <w:rPr>
                <w:ins w:id="1414" w:author="MK" w:date="2021-01-15T17:19:00Z"/>
                <w:rFonts w:ascii="Arial" w:hAnsi="Arial" w:cs="Arial"/>
                <w:sz w:val="16"/>
                <w:szCs w:val="16"/>
              </w:rPr>
            </w:pPr>
            <w:ins w:id="1415" w:author="MK" w:date="2021-01-15T17:19:00Z">
              <w:r w:rsidRPr="00C315E8">
                <w:rPr>
                  <w:rFonts w:ascii="Arial" w:hAnsi="Arial" w:cs="Arial"/>
                  <w:sz w:val="16"/>
                  <w:szCs w:val="16"/>
                </w:rPr>
                <w:t>Io</w:t>
              </w:r>
              <w:r w:rsidRPr="00C315E8">
                <w:rPr>
                  <w:rFonts w:ascii="Arial" w:hAnsi="Arial" w:cs="Arial"/>
                  <w:sz w:val="16"/>
                  <w:szCs w:val="16"/>
                  <w:vertAlign w:val="superscript"/>
                </w:rPr>
                <w:t>Note3</w:t>
              </w:r>
            </w:ins>
          </w:p>
        </w:tc>
        <w:tc>
          <w:tcPr>
            <w:tcW w:w="1276" w:type="dxa"/>
            <w:tcBorders>
              <w:top w:val="single" w:sz="4" w:space="0" w:color="auto"/>
              <w:left w:val="single" w:sz="4" w:space="0" w:color="auto"/>
              <w:bottom w:val="single" w:sz="4" w:space="0" w:color="auto"/>
              <w:right w:val="single" w:sz="4" w:space="0" w:color="auto"/>
            </w:tcBorders>
            <w:hideMark/>
          </w:tcPr>
          <w:p w14:paraId="5CCA3F72" w14:textId="77777777" w:rsidR="005243CC" w:rsidRPr="00C315E8" w:rsidRDefault="005243CC" w:rsidP="00661086">
            <w:pPr>
              <w:keepNext/>
              <w:keepLines/>
              <w:spacing w:after="0"/>
              <w:jc w:val="center"/>
              <w:rPr>
                <w:ins w:id="1416" w:author="MK" w:date="2021-01-15T17:19:00Z"/>
                <w:rFonts w:ascii="Arial" w:eastAsia="SimSun" w:hAnsi="Arial" w:cs="Arial"/>
                <w:sz w:val="16"/>
                <w:szCs w:val="16"/>
              </w:rPr>
            </w:pPr>
            <w:ins w:id="1417" w:author="MK" w:date="2021-01-15T17:19:00Z">
              <w:r w:rsidRPr="00C315E8">
                <w:rPr>
                  <w:rFonts w:ascii="Arial" w:eastAsia="SimSun" w:hAnsi="Arial" w:cs="Arial"/>
                  <w:sz w:val="16"/>
                  <w:szCs w:val="16"/>
                </w:rPr>
                <w:t>dBm/38.1MHz</w:t>
              </w:r>
            </w:ins>
          </w:p>
        </w:tc>
        <w:tc>
          <w:tcPr>
            <w:tcW w:w="1275" w:type="dxa"/>
            <w:tcBorders>
              <w:top w:val="single" w:sz="4" w:space="0" w:color="auto"/>
              <w:left w:val="single" w:sz="4" w:space="0" w:color="auto"/>
              <w:bottom w:val="single" w:sz="4" w:space="0" w:color="auto"/>
              <w:right w:val="single" w:sz="4" w:space="0" w:color="auto"/>
            </w:tcBorders>
            <w:hideMark/>
          </w:tcPr>
          <w:p w14:paraId="55F0E908" w14:textId="77777777" w:rsidR="005243CC" w:rsidRPr="00C315E8" w:rsidRDefault="005243CC" w:rsidP="00661086">
            <w:pPr>
              <w:keepNext/>
              <w:keepLines/>
              <w:spacing w:after="0"/>
              <w:jc w:val="center"/>
              <w:rPr>
                <w:ins w:id="1418" w:author="MK" w:date="2021-01-15T17:19:00Z"/>
                <w:rFonts w:ascii="Arial" w:eastAsia="SimSun" w:hAnsi="Arial" w:cs="Arial"/>
                <w:sz w:val="16"/>
                <w:szCs w:val="16"/>
              </w:rPr>
            </w:pPr>
            <w:ins w:id="1419" w:author="MK" w:date="2021-01-15T17:19:00Z">
              <w:r w:rsidRPr="00030B0A">
                <w:rPr>
                  <w:rFonts w:ascii="Arial" w:eastAsia="SimSun" w:hAnsi="Arial" w:cs="Arial"/>
                  <w:sz w:val="16"/>
                  <w:szCs w:val="16"/>
                </w:rPr>
                <w:t>1</w:t>
              </w:r>
            </w:ins>
          </w:p>
        </w:tc>
        <w:tc>
          <w:tcPr>
            <w:tcW w:w="1701" w:type="dxa"/>
            <w:tcBorders>
              <w:top w:val="single" w:sz="4" w:space="0" w:color="auto"/>
              <w:left w:val="single" w:sz="4" w:space="0" w:color="auto"/>
              <w:bottom w:val="single" w:sz="4" w:space="0" w:color="auto"/>
              <w:right w:val="single" w:sz="4" w:space="0" w:color="auto"/>
            </w:tcBorders>
            <w:hideMark/>
          </w:tcPr>
          <w:p w14:paraId="1628B1F9" w14:textId="77777777" w:rsidR="005243CC" w:rsidRPr="00C315E8" w:rsidRDefault="005243CC" w:rsidP="00661086">
            <w:pPr>
              <w:keepNext/>
              <w:keepLines/>
              <w:spacing w:after="0"/>
              <w:jc w:val="center"/>
              <w:rPr>
                <w:ins w:id="1420" w:author="MK" w:date="2021-01-15T17:19:00Z"/>
                <w:rFonts w:ascii="Arial" w:eastAsia="SimSun" w:hAnsi="Arial" w:cs="Arial"/>
                <w:sz w:val="16"/>
                <w:szCs w:val="16"/>
              </w:rPr>
            </w:pPr>
            <w:ins w:id="1421" w:author="MK" w:date="2021-01-15T17:19:00Z">
              <w:r w:rsidRPr="00C315E8">
                <w:rPr>
                  <w:rFonts w:ascii="Arial" w:eastAsia="SimSun" w:hAnsi="Arial" w:cs="Arial"/>
                  <w:sz w:val="16"/>
                  <w:szCs w:val="16"/>
                </w:rPr>
                <w:t>-59.2</w:t>
              </w:r>
            </w:ins>
          </w:p>
        </w:tc>
        <w:tc>
          <w:tcPr>
            <w:tcW w:w="1591" w:type="dxa"/>
            <w:tcBorders>
              <w:top w:val="single" w:sz="4" w:space="0" w:color="auto"/>
              <w:left w:val="single" w:sz="4" w:space="0" w:color="auto"/>
              <w:bottom w:val="single" w:sz="4" w:space="0" w:color="auto"/>
              <w:right w:val="single" w:sz="4" w:space="0" w:color="auto"/>
            </w:tcBorders>
            <w:hideMark/>
          </w:tcPr>
          <w:p w14:paraId="32405DAC" w14:textId="77777777" w:rsidR="005243CC" w:rsidRPr="00C315E8" w:rsidRDefault="005243CC" w:rsidP="00661086">
            <w:pPr>
              <w:keepNext/>
              <w:keepLines/>
              <w:spacing w:after="0"/>
              <w:jc w:val="center"/>
              <w:rPr>
                <w:ins w:id="1422" w:author="MK" w:date="2021-01-15T17:19:00Z"/>
                <w:rFonts w:ascii="Arial" w:eastAsia="SimSun" w:hAnsi="Arial" w:cs="Arial"/>
                <w:sz w:val="16"/>
                <w:szCs w:val="16"/>
              </w:rPr>
            </w:pPr>
            <w:ins w:id="1423" w:author="MK" w:date="2021-01-15T17:19:00Z">
              <w:r w:rsidRPr="00C315E8">
                <w:rPr>
                  <w:rFonts w:ascii="Arial" w:eastAsia="SimSun" w:hAnsi="Arial" w:cs="Arial"/>
                  <w:sz w:val="16"/>
                  <w:szCs w:val="16"/>
                </w:rPr>
                <w:t>-59.2</w:t>
              </w:r>
            </w:ins>
          </w:p>
        </w:tc>
      </w:tr>
      <w:tr w:rsidR="005243CC" w:rsidRPr="00C315E8" w14:paraId="11CFB9D9" w14:textId="77777777" w:rsidTr="00661086">
        <w:trPr>
          <w:trHeight w:val="187"/>
          <w:jc w:val="center"/>
          <w:ins w:id="1424" w:author="MK" w:date="2021-01-15T17:19:00Z"/>
        </w:trPr>
        <w:tc>
          <w:tcPr>
            <w:tcW w:w="3681" w:type="dxa"/>
            <w:tcBorders>
              <w:top w:val="single" w:sz="4" w:space="0" w:color="auto"/>
              <w:left w:val="single" w:sz="4" w:space="0" w:color="auto"/>
              <w:bottom w:val="single" w:sz="4" w:space="0" w:color="auto"/>
              <w:right w:val="single" w:sz="4" w:space="0" w:color="auto"/>
            </w:tcBorders>
            <w:hideMark/>
          </w:tcPr>
          <w:p w14:paraId="0E27DCF1" w14:textId="77777777" w:rsidR="005243CC" w:rsidRPr="00C315E8" w:rsidRDefault="005243CC" w:rsidP="00661086">
            <w:pPr>
              <w:keepNext/>
              <w:keepLines/>
              <w:spacing w:after="0"/>
              <w:rPr>
                <w:ins w:id="1425" w:author="MK" w:date="2021-01-15T17:19:00Z"/>
                <w:rFonts w:ascii="Arial" w:eastAsia="SimSun" w:hAnsi="Arial" w:cs="Arial"/>
                <w:sz w:val="16"/>
                <w:szCs w:val="16"/>
              </w:rPr>
            </w:pPr>
            <w:ins w:id="1426" w:author="MK" w:date="2021-01-15T17:19:00Z">
              <w:r w:rsidRPr="00C315E8">
                <w:rPr>
                  <w:rFonts w:ascii="Arial" w:eastAsia="SimSun" w:hAnsi="Arial" w:cs="Arial"/>
                  <w:sz w:val="16"/>
                  <w:szCs w:val="16"/>
                </w:rPr>
                <w:t>Propagation condition</w:t>
              </w:r>
            </w:ins>
          </w:p>
        </w:tc>
        <w:tc>
          <w:tcPr>
            <w:tcW w:w="1276" w:type="dxa"/>
            <w:tcBorders>
              <w:top w:val="single" w:sz="4" w:space="0" w:color="auto"/>
              <w:left w:val="single" w:sz="4" w:space="0" w:color="auto"/>
              <w:bottom w:val="single" w:sz="4" w:space="0" w:color="auto"/>
              <w:right w:val="single" w:sz="4" w:space="0" w:color="auto"/>
            </w:tcBorders>
          </w:tcPr>
          <w:p w14:paraId="2A53CABD" w14:textId="77777777" w:rsidR="005243CC" w:rsidRPr="00C315E8" w:rsidRDefault="005243CC" w:rsidP="00661086">
            <w:pPr>
              <w:keepNext/>
              <w:keepLines/>
              <w:spacing w:after="0"/>
              <w:jc w:val="center"/>
              <w:rPr>
                <w:ins w:id="1427" w:author="MK" w:date="2021-01-15T17:19:00Z"/>
                <w:rFonts w:ascii="Arial" w:eastAsia="SimSun"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14:paraId="6B958F8C" w14:textId="77777777" w:rsidR="005243CC" w:rsidRPr="00C315E8" w:rsidRDefault="005243CC" w:rsidP="00661086">
            <w:pPr>
              <w:keepNext/>
              <w:keepLines/>
              <w:spacing w:after="0"/>
              <w:jc w:val="center"/>
              <w:rPr>
                <w:ins w:id="1428" w:author="MK" w:date="2021-01-15T17:19:00Z"/>
                <w:rFonts w:ascii="Arial" w:eastAsia="SimSun" w:hAnsi="Arial" w:cs="Arial"/>
                <w:sz w:val="16"/>
                <w:szCs w:val="16"/>
              </w:rPr>
            </w:pPr>
            <w:ins w:id="1429" w:author="MK" w:date="2021-01-15T17:19:00Z">
              <w:r w:rsidRPr="00C315E8">
                <w:rPr>
                  <w:rFonts w:ascii="Arial" w:eastAsia="SimSun" w:hAnsi="Arial" w:cs="Arial"/>
                  <w:sz w:val="16"/>
                  <w:szCs w:val="16"/>
                </w:rPr>
                <w:t>1</w:t>
              </w:r>
            </w:ins>
          </w:p>
        </w:tc>
        <w:tc>
          <w:tcPr>
            <w:tcW w:w="3292" w:type="dxa"/>
            <w:gridSpan w:val="2"/>
            <w:tcBorders>
              <w:top w:val="single" w:sz="4" w:space="0" w:color="auto"/>
              <w:left w:val="single" w:sz="4" w:space="0" w:color="auto"/>
              <w:bottom w:val="single" w:sz="4" w:space="0" w:color="auto"/>
              <w:right w:val="single" w:sz="4" w:space="0" w:color="auto"/>
            </w:tcBorders>
            <w:hideMark/>
          </w:tcPr>
          <w:p w14:paraId="63B0D45C" w14:textId="77777777" w:rsidR="005243CC" w:rsidRPr="00C315E8" w:rsidRDefault="005243CC" w:rsidP="00661086">
            <w:pPr>
              <w:keepNext/>
              <w:keepLines/>
              <w:spacing w:after="0"/>
              <w:jc w:val="center"/>
              <w:rPr>
                <w:ins w:id="1430" w:author="MK" w:date="2021-01-15T17:19:00Z"/>
                <w:rFonts w:ascii="Arial" w:eastAsia="SimSun" w:hAnsi="Arial" w:cs="Arial"/>
                <w:sz w:val="16"/>
                <w:szCs w:val="16"/>
              </w:rPr>
            </w:pPr>
            <w:ins w:id="1431" w:author="MK" w:date="2021-01-15T17:19:00Z">
              <w:r w:rsidRPr="00C315E8">
                <w:rPr>
                  <w:rFonts w:ascii="Arial" w:eastAsia="SimSun" w:hAnsi="Arial" w:cs="Arial"/>
                  <w:sz w:val="16"/>
                  <w:szCs w:val="16"/>
                </w:rPr>
                <w:t>AWGN</w:t>
              </w:r>
            </w:ins>
          </w:p>
        </w:tc>
      </w:tr>
      <w:tr w:rsidR="005243CC" w:rsidRPr="00C315E8" w14:paraId="26E9F43F" w14:textId="77777777" w:rsidTr="00661086">
        <w:trPr>
          <w:trHeight w:val="187"/>
          <w:jc w:val="center"/>
          <w:ins w:id="1432" w:author="MK" w:date="2021-01-15T17:19:00Z"/>
        </w:trPr>
        <w:tc>
          <w:tcPr>
            <w:tcW w:w="3681" w:type="dxa"/>
            <w:tcBorders>
              <w:top w:val="single" w:sz="4" w:space="0" w:color="auto"/>
              <w:left w:val="single" w:sz="4" w:space="0" w:color="auto"/>
              <w:bottom w:val="nil"/>
              <w:right w:val="single" w:sz="4" w:space="0" w:color="auto"/>
            </w:tcBorders>
            <w:shd w:val="clear" w:color="auto" w:fill="auto"/>
          </w:tcPr>
          <w:p w14:paraId="691966F0" w14:textId="77777777" w:rsidR="005243CC" w:rsidRPr="00C315E8" w:rsidRDefault="005243CC" w:rsidP="00661086">
            <w:pPr>
              <w:keepNext/>
              <w:keepLines/>
              <w:spacing w:after="0"/>
              <w:rPr>
                <w:ins w:id="1433" w:author="MK" w:date="2021-01-15T17:19:00Z"/>
                <w:rFonts w:ascii="Arial" w:eastAsia="SimSun" w:hAnsi="Arial" w:cs="Arial"/>
                <w:sz w:val="16"/>
                <w:szCs w:val="16"/>
              </w:rPr>
            </w:pPr>
            <w:ins w:id="1434" w:author="MK" w:date="2021-01-15T17:19:00Z">
              <w:r w:rsidRPr="00C315E8">
                <w:rPr>
                  <w:rFonts w:ascii="Arial" w:eastAsia="SimSun" w:hAnsi="Arial" w:cs="Arial"/>
                  <w:sz w:val="16"/>
                  <w:szCs w:val="16"/>
                </w:rPr>
                <w:t>SRS Config</w:t>
              </w:r>
            </w:ins>
          </w:p>
        </w:tc>
        <w:tc>
          <w:tcPr>
            <w:tcW w:w="1276" w:type="dxa"/>
            <w:tcBorders>
              <w:top w:val="single" w:sz="4" w:space="0" w:color="auto"/>
              <w:left w:val="single" w:sz="4" w:space="0" w:color="auto"/>
              <w:bottom w:val="single" w:sz="4" w:space="0" w:color="auto"/>
              <w:right w:val="single" w:sz="4" w:space="0" w:color="auto"/>
            </w:tcBorders>
          </w:tcPr>
          <w:p w14:paraId="0E8EEC5E" w14:textId="77777777" w:rsidR="005243CC" w:rsidRPr="00C315E8" w:rsidRDefault="005243CC" w:rsidP="00661086">
            <w:pPr>
              <w:keepNext/>
              <w:keepLines/>
              <w:spacing w:after="0"/>
              <w:jc w:val="center"/>
              <w:rPr>
                <w:ins w:id="1435" w:author="MK" w:date="2021-01-15T17:19:00Z"/>
                <w:rFonts w:ascii="Arial" w:eastAsia="SimSun"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14:paraId="1C0E8A33" w14:textId="77777777" w:rsidR="005243CC" w:rsidRPr="00C315E8" w:rsidRDefault="005243CC" w:rsidP="00661086">
            <w:pPr>
              <w:keepNext/>
              <w:keepLines/>
              <w:spacing w:after="0"/>
              <w:jc w:val="center"/>
              <w:rPr>
                <w:ins w:id="1436" w:author="MK" w:date="2021-01-15T17:19:00Z"/>
                <w:rFonts w:ascii="Arial" w:eastAsia="SimSun" w:hAnsi="Arial" w:cs="Arial"/>
                <w:sz w:val="16"/>
                <w:szCs w:val="16"/>
              </w:rPr>
            </w:pPr>
            <w:ins w:id="1437" w:author="MK" w:date="2021-01-15T17:19:00Z">
              <w:r w:rsidRPr="00C315E8">
                <w:rPr>
                  <w:rFonts w:ascii="Arial" w:eastAsia="SimSun" w:hAnsi="Arial" w:cs="Arial"/>
                  <w:sz w:val="16"/>
                  <w:szCs w:val="16"/>
                </w:rPr>
                <w:t>1</w:t>
              </w:r>
            </w:ins>
          </w:p>
        </w:tc>
        <w:tc>
          <w:tcPr>
            <w:tcW w:w="1701" w:type="dxa"/>
            <w:tcBorders>
              <w:top w:val="single" w:sz="4" w:space="0" w:color="auto"/>
              <w:left w:val="single" w:sz="4" w:space="0" w:color="auto"/>
              <w:bottom w:val="single" w:sz="4" w:space="0" w:color="auto"/>
              <w:right w:val="single" w:sz="4" w:space="0" w:color="auto"/>
            </w:tcBorders>
          </w:tcPr>
          <w:p w14:paraId="74D874E8" w14:textId="77777777" w:rsidR="005243CC" w:rsidRPr="00C315E8" w:rsidRDefault="005243CC" w:rsidP="00661086">
            <w:pPr>
              <w:keepNext/>
              <w:keepLines/>
              <w:spacing w:after="0"/>
              <w:jc w:val="center"/>
              <w:rPr>
                <w:ins w:id="1438" w:author="MK" w:date="2021-01-15T17:19:00Z"/>
                <w:rFonts w:ascii="Arial" w:eastAsia="SimSun" w:hAnsi="Arial" w:cs="Arial"/>
                <w:sz w:val="16"/>
                <w:szCs w:val="16"/>
              </w:rPr>
            </w:pPr>
            <w:ins w:id="1439" w:author="MK" w:date="2021-01-15T17:19:00Z">
              <w:r w:rsidRPr="00C315E8">
                <w:rPr>
                  <w:rFonts w:ascii="Arial" w:eastAsia="SimSun" w:hAnsi="Arial" w:cs="Arial"/>
                  <w:sz w:val="16"/>
                  <w:szCs w:val="16"/>
                </w:rPr>
                <w:t>SRSConf.1</w:t>
              </w:r>
              <w:r w:rsidRPr="00C315E8">
                <w:rPr>
                  <w:rFonts w:ascii="Arial" w:eastAsia="SimSun" w:hAnsi="Arial" w:cs="Arial"/>
                  <w:sz w:val="16"/>
                  <w:szCs w:val="16"/>
                  <w:vertAlign w:val="superscript"/>
                </w:rPr>
                <w:t>Note6</w:t>
              </w:r>
            </w:ins>
          </w:p>
        </w:tc>
        <w:tc>
          <w:tcPr>
            <w:tcW w:w="1591" w:type="dxa"/>
            <w:tcBorders>
              <w:top w:val="single" w:sz="4" w:space="0" w:color="auto"/>
              <w:left w:val="single" w:sz="4" w:space="0" w:color="auto"/>
              <w:bottom w:val="single" w:sz="4" w:space="0" w:color="auto"/>
              <w:right w:val="single" w:sz="4" w:space="0" w:color="auto"/>
            </w:tcBorders>
          </w:tcPr>
          <w:p w14:paraId="2F09D2D5" w14:textId="77777777" w:rsidR="005243CC" w:rsidRPr="00C315E8" w:rsidRDefault="005243CC" w:rsidP="00661086">
            <w:pPr>
              <w:keepNext/>
              <w:keepLines/>
              <w:spacing w:after="0"/>
              <w:jc w:val="center"/>
              <w:rPr>
                <w:ins w:id="1440" w:author="MK" w:date="2021-01-15T17:19:00Z"/>
                <w:rFonts w:ascii="Arial" w:eastAsia="SimSun" w:hAnsi="Arial" w:cs="Arial"/>
                <w:sz w:val="16"/>
                <w:szCs w:val="16"/>
              </w:rPr>
            </w:pPr>
            <w:ins w:id="1441" w:author="MK" w:date="2021-01-15T17:19:00Z">
              <w:r w:rsidRPr="00C315E8">
                <w:rPr>
                  <w:rFonts w:ascii="Arial" w:eastAsia="SimSun" w:hAnsi="Arial" w:cs="Arial"/>
                  <w:sz w:val="16"/>
                  <w:szCs w:val="16"/>
                </w:rPr>
                <w:t>SRSConf.2</w:t>
              </w:r>
              <w:r w:rsidRPr="00C315E8">
                <w:rPr>
                  <w:rFonts w:ascii="Arial" w:eastAsia="SimSun" w:hAnsi="Arial" w:cs="Arial"/>
                  <w:sz w:val="16"/>
                  <w:szCs w:val="16"/>
                  <w:vertAlign w:val="superscript"/>
                </w:rPr>
                <w:t>Note6</w:t>
              </w:r>
            </w:ins>
          </w:p>
        </w:tc>
      </w:tr>
      <w:tr w:rsidR="005243CC" w:rsidRPr="00C315E8" w14:paraId="526B7721" w14:textId="77777777" w:rsidTr="00661086">
        <w:trPr>
          <w:jc w:val="center"/>
          <w:ins w:id="1442" w:author="MK" w:date="2021-01-15T17:19:00Z"/>
        </w:trPr>
        <w:tc>
          <w:tcPr>
            <w:tcW w:w="9524" w:type="dxa"/>
            <w:gridSpan w:val="5"/>
            <w:tcBorders>
              <w:top w:val="single" w:sz="4" w:space="0" w:color="auto"/>
              <w:left w:val="single" w:sz="4" w:space="0" w:color="auto"/>
              <w:bottom w:val="single" w:sz="4" w:space="0" w:color="auto"/>
              <w:right w:val="single" w:sz="4" w:space="0" w:color="auto"/>
            </w:tcBorders>
          </w:tcPr>
          <w:p w14:paraId="784BD792" w14:textId="77777777" w:rsidR="005243CC" w:rsidRPr="00C315E8" w:rsidRDefault="005243CC" w:rsidP="00661086">
            <w:pPr>
              <w:keepNext/>
              <w:keepLines/>
              <w:spacing w:after="0"/>
              <w:ind w:left="851" w:hanging="851"/>
              <w:rPr>
                <w:ins w:id="1443" w:author="MK" w:date="2021-01-15T17:19:00Z"/>
                <w:rFonts w:ascii="Arial" w:eastAsia="SimSun" w:hAnsi="Arial" w:cs="Arial"/>
                <w:sz w:val="16"/>
                <w:szCs w:val="16"/>
              </w:rPr>
            </w:pPr>
            <w:ins w:id="1444" w:author="MK" w:date="2021-01-15T17:19:00Z">
              <w:r w:rsidRPr="00C315E8">
                <w:rPr>
                  <w:rFonts w:ascii="Arial" w:eastAsia="SimSun" w:hAnsi="Arial" w:cs="Arial"/>
                  <w:sz w:val="16"/>
                  <w:szCs w:val="16"/>
                </w:rPr>
                <w:t>Note 1:</w:t>
              </w:r>
              <w:r w:rsidRPr="00C315E8">
                <w:rPr>
                  <w:rFonts w:ascii="Arial" w:eastAsia="SimSun" w:hAnsi="Arial" w:cs="Arial"/>
                  <w:sz w:val="16"/>
                  <w:szCs w:val="16"/>
                </w:rPr>
                <w:tab/>
                <w:t xml:space="preserve">OCNG shall be used such that both cells are fully </w:t>
              </w:r>
              <w:proofErr w:type="gramStart"/>
              <w:r w:rsidRPr="00C315E8">
                <w:rPr>
                  <w:rFonts w:ascii="Arial" w:eastAsia="SimSun" w:hAnsi="Arial" w:cs="Arial"/>
                  <w:sz w:val="16"/>
                  <w:szCs w:val="16"/>
                </w:rPr>
                <w:t>allocated</w:t>
              </w:r>
              <w:proofErr w:type="gramEnd"/>
              <w:r w:rsidRPr="00C315E8">
                <w:rPr>
                  <w:rFonts w:ascii="Arial" w:eastAsia="SimSun" w:hAnsi="Arial" w:cs="Arial"/>
                  <w:sz w:val="16"/>
                  <w:szCs w:val="16"/>
                </w:rPr>
                <w:t xml:space="preserve"> and a constant total transmitted power spectral density is achieved for all OFDM symbols.</w:t>
              </w:r>
            </w:ins>
          </w:p>
          <w:p w14:paraId="1099EF35" w14:textId="77777777" w:rsidR="005243CC" w:rsidRPr="00C315E8" w:rsidRDefault="005243CC" w:rsidP="00661086">
            <w:pPr>
              <w:keepNext/>
              <w:keepLines/>
              <w:spacing w:after="0"/>
              <w:ind w:left="851" w:hanging="851"/>
              <w:rPr>
                <w:ins w:id="1445" w:author="MK" w:date="2021-01-15T17:19:00Z"/>
                <w:rFonts w:ascii="Arial" w:eastAsia="SimSun" w:hAnsi="Arial" w:cs="Arial"/>
                <w:sz w:val="16"/>
                <w:szCs w:val="16"/>
              </w:rPr>
            </w:pPr>
            <w:ins w:id="1446" w:author="MK" w:date="2021-01-15T17:19:00Z">
              <w:r w:rsidRPr="00C315E8">
                <w:rPr>
                  <w:rFonts w:ascii="Arial" w:eastAsia="SimSun" w:hAnsi="Arial" w:cs="Arial"/>
                  <w:sz w:val="16"/>
                  <w:szCs w:val="16"/>
                </w:rPr>
                <w:t>Note 2:</w:t>
              </w:r>
              <w:r w:rsidRPr="00C315E8">
                <w:rPr>
                  <w:rFonts w:ascii="Arial" w:eastAsia="SimSun" w:hAnsi="Arial" w:cs="Arial"/>
                  <w:sz w:val="16"/>
                  <w:szCs w:val="16"/>
                </w:rPr>
                <w:tab/>
                <w:t xml:space="preserve">Interference from other cells and noise sources not specified in the test is assumed to be constant over subcarriers and time and shall be modelled as AWGN of appropriate power for </w:t>
              </w:r>
            </w:ins>
            <w:ins w:id="1447" w:author="MK" w:date="2021-01-15T17:19:00Z">
              <w:r w:rsidRPr="00C315E8">
                <w:rPr>
                  <w:rFonts w:ascii="Arial" w:eastAsia="SimSun" w:hAnsi="Arial" w:cs="Arial"/>
                  <w:position w:val="-12"/>
                  <w:sz w:val="16"/>
                  <w:szCs w:val="16"/>
                </w:rPr>
                <w:object w:dxaOrig="405" w:dyaOrig="345" w14:anchorId="6E96C780">
                  <v:shape id="_x0000_i1036" type="#_x0000_t75" style="width:21.65pt;height:14.6pt" o:ole="" fillcolor="window">
                    <v:imagedata r:id="rId16" o:title=""/>
                  </v:shape>
                  <o:OLEObject Type="Embed" ProgID="Equation.3" ShapeID="_x0000_i1036" DrawAspect="Content" ObjectID="_1673772362" r:id="rId30"/>
                </w:object>
              </w:r>
            </w:ins>
            <w:ins w:id="1448" w:author="MK" w:date="2021-01-15T17:19:00Z">
              <w:r w:rsidRPr="00C315E8">
                <w:rPr>
                  <w:rFonts w:ascii="Arial" w:eastAsia="SimSun" w:hAnsi="Arial" w:cs="Arial"/>
                  <w:sz w:val="16"/>
                  <w:szCs w:val="16"/>
                </w:rPr>
                <w:t xml:space="preserve"> to be fulfilled.</w:t>
              </w:r>
            </w:ins>
          </w:p>
          <w:p w14:paraId="7C7A7EC5" w14:textId="77777777" w:rsidR="005243CC" w:rsidRPr="00C315E8" w:rsidRDefault="005243CC" w:rsidP="00661086">
            <w:pPr>
              <w:keepNext/>
              <w:keepLines/>
              <w:spacing w:after="0"/>
              <w:ind w:left="851" w:hanging="851"/>
              <w:rPr>
                <w:ins w:id="1449" w:author="MK" w:date="2021-01-15T17:19:00Z"/>
                <w:rFonts w:ascii="Arial" w:eastAsia="SimSun" w:hAnsi="Arial" w:cs="Arial"/>
                <w:sz w:val="16"/>
                <w:szCs w:val="16"/>
              </w:rPr>
            </w:pPr>
            <w:ins w:id="1450" w:author="MK" w:date="2021-01-15T17:19:00Z">
              <w:r w:rsidRPr="00C315E8">
                <w:rPr>
                  <w:rFonts w:ascii="Arial" w:eastAsia="SimSun" w:hAnsi="Arial" w:cs="Arial"/>
                  <w:sz w:val="16"/>
                  <w:szCs w:val="16"/>
                </w:rPr>
                <w:t>Note 3:</w:t>
              </w:r>
              <w:r w:rsidRPr="00C315E8">
                <w:rPr>
                  <w:rFonts w:ascii="Arial" w:eastAsia="SimSun" w:hAnsi="Arial" w:cs="Arial"/>
                  <w:sz w:val="16"/>
                  <w:szCs w:val="16"/>
                </w:rPr>
                <w:tab/>
                <w:t>SS-RSRP and Io levels have been derived from other parameters for information purposes. They are not settable parameters themselves.</w:t>
              </w:r>
            </w:ins>
          </w:p>
          <w:p w14:paraId="025E4674" w14:textId="77777777" w:rsidR="005243CC" w:rsidRPr="00C315E8" w:rsidRDefault="005243CC" w:rsidP="00661086">
            <w:pPr>
              <w:keepNext/>
              <w:keepLines/>
              <w:spacing w:after="0"/>
              <w:ind w:left="851" w:hanging="851"/>
              <w:rPr>
                <w:ins w:id="1451" w:author="MK" w:date="2021-01-15T17:19:00Z"/>
                <w:rFonts w:ascii="Arial" w:eastAsia="SimSun" w:hAnsi="Arial" w:cs="Arial"/>
                <w:sz w:val="16"/>
                <w:szCs w:val="16"/>
              </w:rPr>
            </w:pPr>
            <w:ins w:id="1452" w:author="MK" w:date="2021-01-15T17:19:00Z">
              <w:r w:rsidRPr="00C315E8">
                <w:rPr>
                  <w:rFonts w:ascii="Arial" w:eastAsia="SimSun" w:hAnsi="Arial" w:cs="Arial"/>
                  <w:sz w:val="16"/>
                  <w:szCs w:val="16"/>
                </w:rPr>
                <w:t>Note 4:</w:t>
              </w:r>
              <w:r w:rsidRPr="00C315E8">
                <w:rPr>
                  <w:rFonts w:ascii="Arial" w:eastAsia="SimSun" w:hAnsi="Arial" w:cs="Arial"/>
                  <w:sz w:val="16"/>
                  <w:szCs w:val="16"/>
                </w:rPr>
                <w:tab/>
                <w:t>SS-RSRP minimum requirements are specified assuming independent interference and noise at each receiver antenna port.</w:t>
              </w:r>
            </w:ins>
          </w:p>
          <w:p w14:paraId="75C17F6B" w14:textId="77777777" w:rsidR="005243CC" w:rsidRPr="00C315E8" w:rsidRDefault="005243CC" w:rsidP="00661086">
            <w:pPr>
              <w:keepLines/>
              <w:spacing w:after="0"/>
              <w:ind w:left="851" w:hanging="851"/>
              <w:rPr>
                <w:ins w:id="1453" w:author="MK" w:date="2021-01-15T17:19:00Z"/>
                <w:rFonts w:ascii="Arial" w:eastAsia="SimSun" w:hAnsi="Arial" w:cs="Arial"/>
                <w:sz w:val="16"/>
                <w:szCs w:val="16"/>
              </w:rPr>
            </w:pPr>
            <w:ins w:id="1454" w:author="MK" w:date="2021-01-15T17:19:00Z">
              <w:r w:rsidRPr="00C315E8">
                <w:rPr>
                  <w:rFonts w:ascii="Arial" w:eastAsia="SimSun" w:hAnsi="Arial" w:cs="Arial"/>
                  <w:sz w:val="16"/>
                  <w:szCs w:val="16"/>
                </w:rPr>
                <w:t>Note 5:</w:t>
              </w:r>
              <w:r w:rsidRPr="00C315E8">
                <w:rPr>
                  <w:rFonts w:ascii="Arial" w:eastAsia="SimSun" w:hAnsi="Arial" w:cs="Arial"/>
                  <w:sz w:val="16"/>
                  <w:szCs w:val="16"/>
                </w:rPr>
                <w:tab/>
                <w:t>DR</w:t>
              </w:r>
              <w:r w:rsidRPr="00030B0A">
                <w:rPr>
                  <w:rFonts w:ascii="Arial" w:eastAsia="SimSun" w:hAnsi="Arial" w:cs="Arial"/>
                  <w:sz w:val="16"/>
                  <w:szCs w:val="16"/>
                </w:rPr>
                <w:t>X</w:t>
              </w:r>
              <w:r w:rsidRPr="00C315E8">
                <w:rPr>
                  <w:rFonts w:ascii="Arial" w:eastAsia="SimSun" w:hAnsi="Arial" w:cs="Arial"/>
                  <w:sz w:val="16"/>
                  <w:szCs w:val="16"/>
                </w:rPr>
                <w:t xml:space="preserve"> related parameters are given in Table A.3.3.8-1</w:t>
              </w:r>
            </w:ins>
          </w:p>
          <w:p w14:paraId="1B421D51" w14:textId="77777777" w:rsidR="005243CC" w:rsidRPr="00C315E8" w:rsidRDefault="005243CC" w:rsidP="00661086">
            <w:pPr>
              <w:keepNext/>
              <w:keepLines/>
              <w:spacing w:after="0"/>
              <w:ind w:left="851" w:hanging="851"/>
              <w:rPr>
                <w:ins w:id="1455" w:author="MK" w:date="2021-01-15T17:19:00Z"/>
                <w:rFonts w:ascii="Arial" w:eastAsia="SimSun" w:hAnsi="Arial" w:cs="Arial"/>
                <w:sz w:val="16"/>
                <w:szCs w:val="16"/>
              </w:rPr>
            </w:pPr>
            <w:ins w:id="1456" w:author="MK" w:date="2021-01-15T17:19:00Z">
              <w:r w:rsidRPr="00C315E8">
                <w:rPr>
                  <w:rFonts w:ascii="Arial" w:eastAsia="SimSun" w:hAnsi="Arial" w:cs="Arial"/>
                  <w:sz w:val="16"/>
                  <w:szCs w:val="16"/>
                </w:rPr>
                <w:t>Note 6:</w:t>
              </w:r>
              <w:r w:rsidRPr="00C315E8">
                <w:rPr>
                  <w:rFonts w:ascii="Arial" w:eastAsia="SimSun" w:hAnsi="Arial" w:cs="Arial"/>
                  <w:sz w:val="16"/>
                  <w:szCs w:val="16"/>
                </w:rPr>
                <w:tab/>
                <w:t>SRS configs are given in Table A.</w:t>
              </w:r>
              <w:r w:rsidRPr="00030B0A">
                <w:rPr>
                  <w:rFonts w:ascii="Arial" w:eastAsia="SimSun" w:hAnsi="Arial" w:cs="Arial"/>
                  <w:sz w:val="16"/>
                  <w:szCs w:val="16"/>
                </w:rPr>
                <w:t>11.3</w:t>
              </w:r>
              <w:r w:rsidRPr="00C315E8">
                <w:rPr>
                  <w:rFonts w:ascii="Arial" w:eastAsia="SimSun" w:hAnsi="Arial" w:cs="Arial"/>
                  <w:sz w:val="16"/>
                  <w:szCs w:val="16"/>
                </w:rPr>
                <w:t>.1.1.1-3</w:t>
              </w:r>
            </w:ins>
          </w:p>
        </w:tc>
      </w:tr>
    </w:tbl>
    <w:p w14:paraId="7FC60A7F" w14:textId="77777777" w:rsidR="005243CC" w:rsidRPr="00C315E8" w:rsidRDefault="005243CC" w:rsidP="005243CC">
      <w:pPr>
        <w:rPr>
          <w:ins w:id="1457" w:author="MK" w:date="2021-01-15T17:19:00Z"/>
          <w:rFonts w:eastAsia="SimSun"/>
        </w:rPr>
      </w:pPr>
    </w:p>
    <w:p w14:paraId="6B8D9E59" w14:textId="77777777" w:rsidR="005243CC" w:rsidRPr="00C315E8" w:rsidRDefault="005243CC" w:rsidP="005243CC">
      <w:pPr>
        <w:keepNext/>
        <w:keepLines/>
        <w:spacing w:before="60"/>
        <w:jc w:val="center"/>
        <w:rPr>
          <w:ins w:id="1458" w:author="MK" w:date="2021-01-15T17:19:00Z"/>
          <w:rFonts w:ascii="Arial" w:eastAsia="SimSun" w:hAnsi="Arial"/>
          <w:b/>
        </w:rPr>
      </w:pPr>
      <w:ins w:id="1459" w:author="MK" w:date="2021-01-15T17:19:00Z">
        <w:r w:rsidRPr="00C315E8">
          <w:rPr>
            <w:rFonts w:ascii="Arial" w:eastAsia="SimSun" w:hAnsi="Arial"/>
            <w:b/>
          </w:rPr>
          <w:lastRenderedPageBreak/>
          <w:t>Table A.</w:t>
        </w:r>
        <w:r>
          <w:rPr>
            <w:rFonts w:ascii="Arial" w:eastAsia="SimSun" w:hAnsi="Arial"/>
            <w:b/>
          </w:rPr>
          <w:t>11.3</w:t>
        </w:r>
        <w:r w:rsidRPr="00C315E8">
          <w:rPr>
            <w:rFonts w:ascii="Arial" w:eastAsia="SimSun" w:hAnsi="Arial"/>
            <w:b/>
          </w:rPr>
          <w:t xml:space="preserve">.1.1.1-3: SRS Configuration for </w:t>
        </w:r>
        <w:r>
          <w:rPr>
            <w:rFonts w:ascii="Arial" w:eastAsia="SimSun" w:hAnsi="Arial"/>
            <w:b/>
          </w:rPr>
          <w:t>UE transmit timing test</w:t>
        </w:r>
      </w:ins>
    </w:p>
    <w:tbl>
      <w:tblPr>
        <w:tblStyle w:val="TableGrid9"/>
        <w:tblW w:w="0" w:type="auto"/>
        <w:tblLook w:val="04A0" w:firstRow="1" w:lastRow="0" w:firstColumn="1" w:lastColumn="0" w:noHBand="0" w:noVBand="1"/>
      </w:tblPr>
      <w:tblGrid>
        <w:gridCol w:w="1555"/>
        <w:gridCol w:w="2145"/>
        <w:gridCol w:w="2287"/>
        <w:gridCol w:w="1043"/>
        <w:gridCol w:w="2599"/>
      </w:tblGrid>
      <w:tr w:rsidR="005243CC" w:rsidRPr="00C315E8" w14:paraId="7C543C2C" w14:textId="77777777" w:rsidTr="00661086">
        <w:trPr>
          <w:trHeight w:val="187"/>
          <w:ins w:id="1460" w:author="MK" w:date="2021-01-15T17:19:00Z"/>
        </w:trPr>
        <w:tc>
          <w:tcPr>
            <w:tcW w:w="1555" w:type="dxa"/>
            <w:tcBorders>
              <w:bottom w:val="single" w:sz="4" w:space="0" w:color="auto"/>
            </w:tcBorders>
          </w:tcPr>
          <w:p w14:paraId="3300B20C" w14:textId="77777777" w:rsidR="005243CC" w:rsidRPr="00C315E8" w:rsidRDefault="005243CC" w:rsidP="00661086">
            <w:pPr>
              <w:keepNext/>
              <w:keepLines/>
              <w:spacing w:after="0"/>
              <w:jc w:val="center"/>
              <w:rPr>
                <w:ins w:id="1461" w:author="MK" w:date="2021-01-15T17:19:00Z"/>
                <w:rFonts w:ascii="Arial" w:eastAsia="SimSun" w:hAnsi="Arial"/>
                <w:b/>
                <w:sz w:val="16"/>
                <w:szCs w:val="16"/>
              </w:rPr>
            </w:pPr>
          </w:p>
        </w:tc>
        <w:tc>
          <w:tcPr>
            <w:tcW w:w="2145" w:type="dxa"/>
          </w:tcPr>
          <w:p w14:paraId="3CBB379F" w14:textId="77777777" w:rsidR="005243CC" w:rsidRPr="00C315E8" w:rsidRDefault="005243CC" w:rsidP="00661086">
            <w:pPr>
              <w:keepNext/>
              <w:keepLines/>
              <w:spacing w:after="0"/>
              <w:jc w:val="center"/>
              <w:rPr>
                <w:ins w:id="1462" w:author="MK" w:date="2021-01-15T17:19:00Z"/>
                <w:rFonts w:ascii="Arial" w:eastAsia="SimSun" w:hAnsi="Arial"/>
                <w:b/>
                <w:sz w:val="16"/>
                <w:szCs w:val="16"/>
              </w:rPr>
            </w:pPr>
            <w:ins w:id="1463" w:author="MK" w:date="2021-01-15T17:19:00Z">
              <w:r w:rsidRPr="00C315E8">
                <w:rPr>
                  <w:rFonts w:ascii="Arial" w:eastAsia="SimSun" w:hAnsi="Arial"/>
                  <w:b/>
                  <w:sz w:val="16"/>
                  <w:szCs w:val="16"/>
                </w:rPr>
                <w:t>Field</w:t>
              </w:r>
            </w:ins>
          </w:p>
        </w:tc>
        <w:tc>
          <w:tcPr>
            <w:tcW w:w="2287" w:type="dxa"/>
          </w:tcPr>
          <w:p w14:paraId="7551B09D" w14:textId="77777777" w:rsidR="005243CC" w:rsidRPr="00C315E8" w:rsidRDefault="005243CC" w:rsidP="00661086">
            <w:pPr>
              <w:keepNext/>
              <w:keepLines/>
              <w:spacing w:after="0"/>
              <w:jc w:val="center"/>
              <w:rPr>
                <w:ins w:id="1464" w:author="MK" w:date="2021-01-15T17:19:00Z"/>
                <w:rFonts w:ascii="Arial" w:eastAsia="SimSun" w:hAnsi="Arial"/>
                <w:b/>
                <w:sz w:val="16"/>
                <w:szCs w:val="16"/>
              </w:rPr>
            </w:pPr>
            <w:ins w:id="1465" w:author="MK" w:date="2021-01-15T17:19:00Z">
              <w:r w:rsidRPr="00C315E8">
                <w:rPr>
                  <w:rFonts w:ascii="Arial" w:eastAsia="SimSun" w:hAnsi="Arial"/>
                  <w:b/>
                  <w:sz w:val="16"/>
                  <w:szCs w:val="16"/>
                </w:rPr>
                <w:t>SRSConf.1</w:t>
              </w:r>
            </w:ins>
          </w:p>
        </w:tc>
        <w:tc>
          <w:tcPr>
            <w:tcW w:w="1043" w:type="dxa"/>
          </w:tcPr>
          <w:p w14:paraId="59F17FC7" w14:textId="77777777" w:rsidR="005243CC" w:rsidRPr="00C315E8" w:rsidRDefault="005243CC" w:rsidP="00661086">
            <w:pPr>
              <w:keepNext/>
              <w:keepLines/>
              <w:spacing w:after="0"/>
              <w:jc w:val="center"/>
              <w:rPr>
                <w:ins w:id="1466" w:author="MK" w:date="2021-01-15T17:19:00Z"/>
                <w:rFonts w:ascii="Arial" w:eastAsia="SimSun" w:hAnsi="Arial"/>
                <w:b/>
                <w:sz w:val="16"/>
                <w:szCs w:val="16"/>
              </w:rPr>
            </w:pPr>
            <w:ins w:id="1467" w:author="MK" w:date="2021-01-15T17:19:00Z">
              <w:r w:rsidRPr="00C315E8">
                <w:rPr>
                  <w:rFonts w:ascii="Arial" w:eastAsia="SimSun" w:hAnsi="Arial"/>
                  <w:b/>
                  <w:sz w:val="16"/>
                  <w:szCs w:val="16"/>
                </w:rPr>
                <w:t>SRSConf.2</w:t>
              </w:r>
            </w:ins>
          </w:p>
        </w:tc>
        <w:tc>
          <w:tcPr>
            <w:tcW w:w="2599" w:type="dxa"/>
          </w:tcPr>
          <w:p w14:paraId="20BFE22A" w14:textId="77777777" w:rsidR="005243CC" w:rsidRPr="00C315E8" w:rsidRDefault="005243CC" w:rsidP="00661086">
            <w:pPr>
              <w:keepNext/>
              <w:keepLines/>
              <w:spacing w:after="0"/>
              <w:jc w:val="center"/>
              <w:rPr>
                <w:ins w:id="1468" w:author="MK" w:date="2021-01-15T17:19:00Z"/>
                <w:rFonts w:ascii="Arial" w:eastAsia="SimSun" w:hAnsi="Arial"/>
                <w:b/>
                <w:sz w:val="16"/>
                <w:szCs w:val="16"/>
              </w:rPr>
            </w:pPr>
            <w:ins w:id="1469" w:author="MK" w:date="2021-01-15T17:19:00Z">
              <w:r w:rsidRPr="00C315E8">
                <w:rPr>
                  <w:rFonts w:ascii="Arial" w:eastAsia="SimSun" w:hAnsi="Arial"/>
                  <w:b/>
                  <w:sz w:val="16"/>
                  <w:szCs w:val="16"/>
                </w:rPr>
                <w:t>Comments</w:t>
              </w:r>
            </w:ins>
          </w:p>
        </w:tc>
      </w:tr>
      <w:tr w:rsidR="005243CC" w:rsidRPr="00C315E8" w14:paraId="3DC61308" w14:textId="77777777" w:rsidTr="00661086">
        <w:trPr>
          <w:trHeight w:val="187"/>
          <w:ins w:id="1470" w:author="MK" w:date="2021-01-15T17:19:00Z"/>
        </w:trPr>
        <w:tc>
          <w:tcPr>
            <w:tcW w:w="1555" w:type="dxa"/>
            <w:tcBorders>
              <w:bottom w:val="nil"/>
            </w:tcBorders>
            <w:shd w:val="clear" w:color="auto" w:fill="auto"/>
          </w:tcPr>
          <w:p w14:paraId="469558CC" w14:textId="77777777" w:rsidR="005243CC" w:rsidRPr="00C315E8" w:rsidRDefault="005243CC" w:rsidP="00661086">
            <w:pPr>
              <w:keepNext/>
              <w:keepLines/>
              <w:spacing w:after="0"/>
              <w:rPr>
                <w:ins w:id="1471" w:author="MK" w:date="2021-01-15T17:19:00Z"/>
                <w:rFonts w:ascii="Arial" w:eastAsia="SimSun" w:hAnsi="Arial"/>
                <w:sz w:val="16"/>
                <w:szCs w:val="16"/>
              </w:rPr>
            </w:pPr>
            <w:ins w:id="1472" w:author="MK" w:date="2021-01-15T17:19:00Z">
              <w:r w:rsidRPr="00C315E8">
                <w:rPr>
                  <w:rFonts w:ascii="Arial" w:eastAsia="SimSun" w:hAnsi="Arial"/>
                  <w:sz w:val="16"/>
                  <w:szCs w:val="16"/>
                </w:rPr>
                <w:t>SRS-</w:t>
              </w:r>
              <w:proofErr w:type="spellStart"/>
              <w:r w:rsidRPr="00C315E8">
                <w:rPr>
                  <w:rFonts w:ascii="Arial" w:eastAsia="SimSun" w:hAnsi="Arial"/>
                  <w:sz w:val="16"/>
                  <w:szCs w:val="16"/>
                </w:rPr>
                <w:t>ResourceSet</w:t>
              </w:r>
              <w:proofErr w:type="spellEnd"/>
            </w:ins>
          </w:p>
        </w:tc>
        <w:tc>
          <w:tcPr>
            <w:tcW w:w="2145" w:type="dxa"/>
          </w:tcPr>
          <w:p w14:paraId="6A7C6AD7" w14:textId="77777777" w:rsidR="005243CC" w:rsidRPr="00C315E8" w:rsidRDefault="005243CC" w:rsidP="00661086">
            <w:pPr>
              <w:keepNext/>
              <w:keepLines/>
              <w:spacing w:after="0"/>
              <w:rPr>
                <w:ins w:id="1473" w:author="MK" w:date="2021-01-15T17:19:00Z"/>
                <w:rFonts w:ascii="Arial" w:eastAsia="SimSun" w:hAnsi="Arial"/>
                <w:sz w:val="16"/>
                <w:szCs w:val="16"/>
              </w:rPr>
            </w:pPr>
            <w:proofErr w:type="spellStart"/>
            <w:ins w:id="1474" w:author="MK" w:date="2021-01-15T17:19:00Z">
              <w:r w:rsidRPr="00C315E8">
                <w:rPr>
                  <w:rFonts w:ascii="Arial" w:eastAsia="SimSun" w:hAnsi="Arial"/>
                  <w:sz w:val="16"/>
                  <w:szCs w:val="16"/>
                </w:rPr>
                <w:t>srs-ResourceSetId</w:t>
              </w:r>
              <w:proofErr w:type="spellEnd"/>
            </w:ins>
          </w:p>
        </w:tc>
        <w:tc>
          <w:tcPr>
            <w:tcW w:w="2287" w:type="dxa"/>
          </w:tcPr>
          <w:p w14:paraId="421BA70D" w14:textId="77777777" w:rsidR="005243CC" w:rsidRPr="00C315E8" w:rsidRDefault="005243CC" w:rsidP="00661086">
            <w:pPr>
              <w:keepNext/>
              <w:keepLines/>
              <w:spacing w:after="0"/>
              <w:rPr>
                <w:ins w:id="1475" w:author="MK" w:date="2021-01-15T17:19:00Z"/>
                <w:rFonts w:ascii="Arial" w:eastAsia="SimSun" w:hAnsi="Arial" w:cs="Arial"/>
                <w:sz w:val="16"/>
                <w:szCs w:val="16"/>
              </w:rPr>
            </w:pPr>
            <w:ins w:id="1476" w:author="MK" w:date="2021-01-15T17:19:00Z">
              <w:r w:rsidRPr="00C315E8">
                <w:rPr>
                  <w:rFonts w:ascii="Arial" w:eastAsia="SimSun" w:hAnsi="Arial" w:cs="Arial"/>
                  <w:sz w:val="16"/>
                  <w:szCs w:val="16"/>
                </w:rPr>
                <w:t>0</w:t>
              </w:r>
            </w:ins>
          </w:p>
        </w:tc>
        <w:tc>
          <w:tcPr>
            <w:tcW w:w="1043" w:type="dxa"/>
          </w:tcPr>
          <w:p w14:paraId="39E47B9C" w14:textId="77777777" w:rsidR="005243CC" w:rsidRPr="00C315E8" w:rsidRDefault="005243CC" w:rsidP="00661086">
            <w:pPr>
              <w:keepNext/>
              <w:keepLines/>
              <w:spacing w:after="0"/>
              <w:rPr>
                <w:ins w:id="1477" w:author="MK" w:date="2021-01-15T17:19:00Z"/>
                <w:rFonts w:ascii="Arial" w:eastAsia="SimSun" w:hAnsi="Arial" w:cs="Arial"/>
                <w:sz w:val="16"/>
                <w:szCs w:val="16"/>
              </w:rPr>
            </w:pPr>
            <w:ins w:id="1478" w:author="MK" w:date="2021-01-15T17:19:00Z">
              <w:r w:rsidRPr="00C315E8">
                <w:rPr>
                  <w:rFonts w:ascii="Arial" w:eastAsia="SimSun" w:hAnsi="Arial" w:cs="Arial"/>
                  <w:sz w:val="16"/>
                  <w:szCs w:val="16"/>
                </w:rPr>
                <w:t>0</w:t>
              </w:r>
            </w:ins>
          </w:p>
        </w:tc>
        <w:tc>
          <w:tcPr>
            <w:tcW w:w="2599" w:type="dxa"/>
          </w:tcPr>
          <w:p w14:paraId="0D66DA01" w14:textId="77777777" w:rsidR="005243CC" w:rsidRPr="00C315E8" w:rsidRDefault="005243CC" w:rsidP="00661086">
            <w:pPr>
              <w:keepNext/>
              <w:keepLines/>
              <w:spacing w:after="0"/>
              <w:rPr>
                <w:ins w:id="1479" w:author="MK" w:date="2021-01-15T17:19:00Z"/>
                <w:rFonts w:ascii="Arial" w:eastAsia="SimSun" w:hAnsi="Arial" w:cs="Arial"/>
                <w:sz w:val="16"/>
                <w:szCs w:val="16"/>
              </w:rPr>
            </w:pPr>
          </w:p>
        </w:tc>
      </w:tr>
      <w:tr w:rsidR="005243CC" w:rsidRPr="00C315E8" w14:paraId="31D6A92A" w14:textId="77777777" w:rsidTr="00661086">
        <w:trPr>
          <w:trHeight w:val="187"/>
          <w:ins w:id="1480" w:author="MK" w:date="2021-01-15T17:19:00Z"/>
        </w:trPr>
        <w:tc>
          <w:tcPr>
            <w:tcW w:w="1555" w:type="dxa"/>
            <w:tcBorders>
              <w:top w:val="nil"/>
              <w:bottom w:val="nil"/>
            </w:tcBorders>
            <w:shd w:val="clear" w:color="auto" w:fill="auto"/>
          </w:tcPr>
          <w:p w14:paraId="72D4FC5C" w14:textId="77777777" w:rsidR="005243CC" w:rsidRPr="00C315E8" w:rsidRDefault="005243CC" w:rsidP="00661086">
            <w:pPr>
              <w:keepNext/>
              <w:keepLines/>
              <w:spacing w:after="0"/>
              <w:rPr>
                <w:ins w:id="1481" w:author="MK" w:date="2021-01-15T17:19:00Z"/>
                <w:rFonts w:ascii="Arial" w:eastAsia="SimSun" w:hAnsi="Arial"/>
                <w:sz w:val="16"/>
                <w:szCs w:val="16"/>
              </w:rPr>
            </w:pPr>
          </w:p>
        </w:tc>
        <w:tc>
          <w:tcPr>
            <w:tcW w:w="2145" w:type="dxa"/>
          </w:tcPr>
          <w:p w14:paraId="6FE2492F" w14:textId="77777777" w:rsidR="005243CC" w:rsidRPr="00C315E8" w:rsidRDefault="005243CC" w:rsidP="00661086">
            <w:pPr>
              <w:keepNext/>
              <w:keepLines/>
              <w:spacing w:after="0"/>
              <w:rPr>
                <w:ins w:id="1482" w:author="MK" w:date="2021-01-15T17:19:00Z"/>
                <w:rFonts w:ascii="Arial" w:eastAsia="SimSun" w:hAnsi="Arial"/>
                <w:sz w:val="16"/>
                <w:szCs w:val="16"/>
              </w:rPr>
            </w:pPr>
            <w:proofErr w:type="spellStart"/>
            <w:ins w:id="1483" w:author="MK" w:date="2021-01-15T17:19:00Z">
              <w:r w:rsidRPr="00C315E8">
                <w:rPr>
                  <w:rFonts w:ascii="Arial" w:eastAsia="SimSun" w:hAnsi="Arial"/>
                  <w:sz w:val="16"/>
                  <w:szCs w:val="16"/>
                </w:rPr>
                <w:t>srs-ResourceIdList</w:t>
              </w:r>
              <w:proofErr w:type="spellEnd"/>
            </w:ins>
          </w:p>
        </w:tc>
        <w:tc>
          <w:tcPr>
            <w:tcW w:w="2287" w:type="dxa"/>
          </w:tcPr>
          <w:p w14:paraId="571E8257" w14:textId="77777777" w:rsidR="005243CC" w:rsidRPr="00C315E8" w:rsidRDefault="005243CC" w:rsidP="00661086">
            <w:pPr>
              <w:keepNext/>
              <w:keepLines/>
              <w:spacing w:after="0"/>
              <w:rPr>
                <w:ins w:id="1484" w:author="MK" w:date="2021-01-15T17:19:00Z"/>
                <w:rFonts w:ascii="Arial" w:eastAsia="SimSun" w:hAnsi="Arial" w:cs="Arial"/>
                <w:sz w:val="16"/>
                <w:szCs w:val="16"/>
              </w:rPr>
            </w:pPr>
            <w:ins w:id="1485" w:author="MK" w:date="2021-01-15T17:19:00Z">
              <w:r w:rsidRPr="00C315E8">
                <w:rPr>
                  <w:rFonts w:ascii="Arial" w:eastAsia="SimSun" w:hAnsi="Arial" w:cs="Arial"/>
                  <w:sz w:val="16"/>
                  <w:szCs w:val="16"/>
                </w:rPr>
                <w:t>0</w:t>
              </w:r>
            </w:ins>
          </w:p>
        </w:tc>
        <w:tc>
          <w:tcPr>
            <w:tcW w:w="1043" w:type="dxa"/>
          </w:tcPr>
          <w:p w14:paraId="487B1D98" w14:textId="77777777" w:rsidR="005243CC" w:rsidRPr="00C315E8" w:rsidRDefault="005243CC" w:rsidP="00661086">
            <w:pPr>
              <w:keepNext/>
              <w:keepLines/>
              <w:spacing w:after="0"/>
              <w:rPr>
                <w:ins w:id="1486" w:author="MK" w:date="2021-01-15T17:19:00Z"/>
                <w:rFonts w:ascii="Arial" w:eastAsia="SimSun" w:hAnsi="Arial" w:cs="Arial"/>
                <w:sz w:val="16"/>
                <w:szCs w:val="16"/>
              </w:rPr>
            </w:pPr>
            <w:ins w:id="1487" w:author="MK" w:date="2021-01-15T17:19:00Z">
              <w:r w:rsidRPr="00C315E8">
                <w:rPr>
                  <w:rFonts w:ascii="Arial" w:eastAsia="SimSun" w:hAnsi="Arial" w:cs="Arial"/>
                  <w:sz w:val="16"/>
                  <w:szCs w:val="16"/>
                </w:rPr>
                <w:t>0</w:t>
              </w:r>
            </w:ins>
          </w:p>
        </w:tc>
        <w:tc>
          <w:tcPr>
            <w:tcW w:w="2599" w:type="dxa"/>
          </w:tcPr>
          <w:p w14:paraId="362B2FD4" w14:textId="77777777" w:rsidR="005243CC" w:rsidRPr="00C315E8" w:rsidRDefault="005243CC" w:rsidP="00661086">
            <w:pPr>
              <w:keepNext/>
              <w:keepLines/>
              <w:spacing w:after="0"/>
              <w:rPr>
                <w:ins w:id="1488" w:author="MK" w:date="2021-01-15T17:19:00Z"/>
                <w:rFonts w:ascii="Arial" w:eastAsia="SimSun" w:hAnsi="Arial" w:cs="Arial"/>
                <w:sz w:val="16"/>
                <w:szCs w:val="16"/>
              </w:rPr>
            </w:pPr>
          </w:p>
        </w:tc>
      </w:tr>
      <w:tr w:rsidR="005243CC" w:rsidRPr="00C315E8" w14:paraId="1FAC44B8" w14:textId="77777777" w:rsidTr="00661086">
        <w:trPr>
          <w:trHeight w:val="187"/>
          <w:ins w:id="1489" w:author="MK" w:date="2021-01-15T17:19:00Z"/>
        </w:trPr>
        <w:tc>
          <w:tcPr>
            <w:tcW w:w="1555" w:type="dxa"/>
            <w:tcBorders>
              <w:top w:val="nil"/>
              <w:bottom w:val="nil"/>
            </w:tcBorders>
            <w:shd w:val="clear" w:color="auto" w:fill="auto"/>
          </w:tcPr>
          <w:p w14:paraId="13247F3C" w14:textId="77777777" w:rsidR="005243CC" w:rsidRPr="00C315E8" w:rsidRDefault="005243CC" w:rsidP="00661086">
            <w:pPr>
              <w:keepNext/>
              <w:keepLines/>
              <w:spacing w:after="0"/>
              <w:rPr>
                <w:ins w:id="1490" w:author="MK" w:date="2021-01-15T17:19:00Z"/>
                <w:rFonts w:ascii="Arial" w:eastAsia="SimSun" w:hAnsi="Arial"/>
                <w:sz w:val="16"/>
                <w:szCs w:val="16"/>
              </w:rPr>
            </w:pPr>
          </w:p>
        </w:tc>
        <w:tc>
          <w:tcPr>
            <w:tcW w:w="2145" w:type="dxa"/>
          </w:tcPr>
          <w:p w14:paraId="7A31E581" w14:textId="77777777" w:rsidR="005243CC" w:rsidRPr="00C315E8" w:rsidRDefault="005243CC" w:rsidP="00661086">
            <w:pPr>
              <w:keepNext/>
              <w:keepLines/>
              <w:spacing w:after="0"/>
              <w:rPr>
                <w:ins w:id="1491" w:author="MK" w:date="2021-01-15T17:19:00Z"/>
                <w:rFonts w:ascii="Arial" w:eastAsia="SimSun" w:hAnsi="Arial"/>
                <w:sz w:val="16"/>
                <w:szCs w:val="16"/>
              </w:rPr>
            </w:pPr>
            <w:proofErr w:type="spellStart"/>
            <w:ins w:id="1492" w:author="MK" w:date="2021-01-15T17:19:00Z">
              <w:r w:rsidRPr="00C315E8">
                <w:rPr>
                  <w:rFonts w:ascii="Arial" w:eastAsia="SimSun" w:hAnsi="Arial"/>
                  <w:sz w:val="16"/>
                  <w:szCs w:val="16"/>
                </w:rPr>
                <w:t>resourceType</w:t>
              </w:r>
              <w:proofErr w:type="spellEnd"/>
            </w:ins>
          </w:p>
        </w:tc>
        <w:tc>
          <w:tcPr>
            <w:tcW w:w="2287" w:type="dxa"/>
          </w:tcPr>
          <w:p w14:paraId="673E755B" w14:textId="77777777" w:rsidR="005243CC" w:rsidRPr="00C315E8" w:rsidRDefault="005243CC" w:rsidP="00661086">
            <w:pPr>
              <w:keepNext/>
              <w:keepLines/>
              <w:spacing w:after="0"/>
              <w:rPr>
                <w:ins w:id="1493" w:author="MK" w:date="2021-01-15T17:19:00Z"/>
                <w:rFonts w:ascii="Arial" w:eastAsia="SimSun" w:hAnsi="Arial" w:cs="Arial"/>
                <w:sz w:val="16"/>
                <w:szCs w:val="16"/>
              </w:rPr>
            </w:pPr>
            <w:ins w:id="1494" w:author="MK" w:date="2021-01-15T17:19:00Z">
              <w:r w:rsidRPr="00C315E8">
                <w:rPr>
                  <w:rFonts w:ascii="Arial" w:eastAsia="SimSun" w:hAnsi="Arial" w:cs="Arial"/>
                  <w:sz w:val="16"/>
                  <w:szCs w:val="16"/>
                </w:rPr>
                <w:t>Periodic</w:t>
              </w:r>
            </w:ins>
          </w:p>
        </w:tc>
        <w:tc>
          <w:tcPr>
            <w:tcW w:w="1043" w:type="dxa"/>
          </w:tcPr>
          <w:p w14:paraId="622908AF" w14:textId="77777777" w:rsidR="005243CC" w:rsidRPr="00C315E8" w:rsidRDefault="005243CC" w:rsidP="00661086">
            <w:pPr>
              <w:keepNext/>
              <w:keepLines/>
              <w:spacing w:after="0"/>
              <w:rPr>
                <w:ins w:id="1495" w:author="MK" w:date="2021-01-15T17:19:00Z"/>
                <w:rFonts w:ascii="Arial" w:eastAsia="SimSun" w:hAnsi="Arial" w:cs="Arial"/>
                <w:sz w:val="16"/>
                <w:szCs w:val="16"/>
              </w:rPr>
            </w:pPr>
            <w:ins w:id="1496" w:author="MK" w:date="2021-01-15T17:19:00Z">
              <w:r w:rsidRPr="00C315E8">
                <w:rPr>
                  <w:rFonts w:ascii="Arial" w:eastAsia="SimSun" w:hAnsi="Arial" w:cs="Arial"/>
                  <w:sz w:val="16"/>
                  <w:szCs w:val="16"/>
                </w:rPr>
                <w:t>Periodic</w:t>
              </w:r>
            </w:ins>
          </w:p>
        </w:tc>
        <w:tc>
          <w:tcPr>
            <w:tcW w:w="2599" w:type="dxa"/>
          </w:tcPr>
          <w:p w14:paraId="5B3F1F9A" w14:textId="77777777" w:rsidR="005243CC" w:rsidRPr="00C315E8" w:rsidRDefault="005243CC" w:rsidP="00661086">
            <w:pPr>
              <w:keepNext/>
              <w:keepLines/>
              <w:spacing w:after="0"/>
              <w:rPr>
                <w:ins w:id="1497" w:author="MK" w:date="2021-01-15T17:19:00Z"/>
                <w:rFonts w:ascii="Arial" w:eastAsia="SimSun" w:hAnsi="Arial" w:cs="Arial"/>
                <w:sz w:val="16"/>
                <w:szCs w:val="16"/>
              </w:rPr>
            </w:pPr>
          </w:p>
        </w:tc>
      </w:tr>
      <w:tr w:rsidR="005243CC" w:rsidRPr="00C315E8" w14:paraId="1343C4F7" w14:textId="77777777" w:rsidTr="00661086">
        <w:trPr>
          <w:trHeight w:val="187"/>
          <w:ins w:id="1498" w:author="MK" w:date="2021-01-15T17:19:00Z"/>
        </w:trPr>
        <w:tc>
          <w:tcPr>
            <w:tcW w:w="1555" w:type="dxa"/>
            <w:tcBorders>
              <w:top w:val="nil"/>
              <w:bottom w:val="single" w:sz="4" w:space="0" w:color="auto"/>
            </w:tcBorders>
            <w:shd w:val="clear" w:color="auto" w:fill="auto"/>
          </w:tcPr>
          <w:p w14:paraId="2ED4FE4B" w14:textId="77777777" w:rsidR="005243CC" w:rsidRPr="00C315E8" w:rsidRDefault="005243CC" w:rsidP="00661086">
            <w:pPr>
              <w:keepNext/>
              <w:keepLines/>
              <w:spacing w:after="0"/>
              <w:rPr>
                <w:ins w:id="1499" w:author="MK" w:date="2021-01-15T17:19:00Z"/>
                <w:rFonts w:ascii="Arial" w:eastAsia="SimSun" w:hAnsi="Arial"/>
                <w:sz w:val="16"/>
                <w:szCs w:val="16"/>
              </w:rPr>
            </w:pPr>
          </w:p>
        </w:tc>
        <w:tc>
          <w:tcPr>
            <w:tcW w:w="2145" w:type="dxa"/>
          </w:tcPr>
          <w:p w14:paraId="3C2C469B" w14:textId="77777777" w:rsidR="005243CC" w:rsidRPr="00C315E8" w:rsidRDefault="005243CC" w:rsidP="00661086">
            <w:pPr>
              <w:keepNext/>
              <w:keepLines/>
              <w:spacing w:after="0"/>
              <w:rPr>
                <w:ins w:id="1500" w:author="MK" w:date="2021-01-15T17:19:00Z"/>
                <w:rFonts w:ascii="Arial" w:eastAsia="SimSun" w:hAnsi="Arial"/>
                <w:sz w:val="16"/>
                <w:szCs w:val="16"/>
              </w:rPr>
            </w:pPr>
            <w:ins w:id="1501" w:author="MK" w:date="2021-01-15T17:19:00Z">
              <w:r w:rsidRPr="00C315E8">
                <w:rPr>
                  <w:rFonts w:ascii="Arial" w:eastAsia="SimSun" w:hAnsi="Arial"/>
                  <w:sz w:val="16"/>
                  <w:szCs w:val="16"/>
                </w:rPr>
                <w:t>Usage</w:t>
              </w:r>
            </w:ins>
          </w:p>
        </w:tc>
        <w:tc>
          <w:tcPr>
            <w:tcW w:w="2287" w:type="dxa"/>
          </w:tcPr>
          <w:p w14:paraId="099D8D77" w14:textId="77777777" w:rsidR="005243CC" w:rsidRPr="00C315E8" w:rsidRDefault="005243CC" w:rsidP="00661086">
            <w:pPr>
              <w:keepNext/>
              <w:keepLines/>
              <w:spacing w:after="0"/>
              <w:rPr>
                <w:ins w:id="1502" w:author="MK" w:date="2021-01-15T17:19:00Z"/>
                <w:rFonts w:ascii="Arial" w:eastAsia="SimSun" w:hAnsi="Arial" w:cs="Arial"/>
                <w:sz w:val="16"/>
                <w:szCs w:val="16"/>
              </w:rPr>
            </w:pPr>
            <w:ins w:id="1503" w:author="MK" w:date="2021-01-15T17:19:00Z">
              <w:r w:rsidRPr="00C315E8">
                <w:rPr>
                  <w:rFonts w:ascii="Arial" w:eastAsia="SimSun" w:hAnsi="Arial" w:cs="Arial"/>
                  <w:sz w:val="16"/>
                  <w:szCs w:val="16"/>
                </w:rPr>
                <w:t>Codebook</w:t>
              </w:r>
            </w:ins>
          </w:p>
        </w:tc>
        <w:tc>
          <w:tcPr>
            <w:tcW w:w="1043" w:type="dxa"/>
          </w:tcPr>
          <w:p w14:paraId="7C48C9F2" w14:textId="77777777" w:rsidR="005243CC" w:rsidRPr="00C315E8" w:rsidRDefault="005243CC" w:rsidP="00661086">
            <w:pPr>
              <w:keepNext/>
              <w:keepLines/>
              <w:spacing w:after="0"/>
              <w:rPr>
                <w:ins w:id="1504" w:author="MK" w:date="2021-01-15T17:19:00Z"/>
                <w:rFonts w:ascii="Arial" w:eastAsia="SimSun" w:hAnsi="Arial" w:cs="Arial"/>
                <w:sz w:val="16"/>
                <w:szCs w:val="16"/>
              </w:rPr>
            </w:pPr>
            <w:ins w:id="1505" w:author="MK" w:date="2021-01-15T17:19:00Z">
              <w:r w:rsidRPr="00C315E8">
                <w:rPr>
                  <w:rFonts w:ascii="Arial" w:eastAsia="SimSun" w:hAnsi="Arial" w:cs="Arial"/>
                  <w:sz w:val="16"/>
                  <w:szCs w:val="16"/>
                </w:rPr>
                <w:t>Codebook</w:t>
              </w:r>
            </w:ins>
          </w:p>
        </w:tc>
        <w:tc>
          <w:tcPr>
            <w:tcW w:w="2599" w:type="dxa"/>
          </w:tcPr>
          <w:p w14:paraId="0F784034" w14:textId="77777777" w:rsidR="005243CC" w:rsidRPr="00C315E8" w:rsidRDefault="005243CC" w:rsidP="00661086">
            <w:pPr>
              <w:keepNext/>
              <w:keepLines/>
              <w:spacing w:after="0"/>
              <w:rPr>
                <w:ins w:id="1506" w:author="MK" w:date="2021-01-15T17:19:00Z"/>
                <w:rFonts w:ascii="Arial" w:eastAsia="SimSun" w:hAnsi="Arial" w:cs="Arial"/>
                <w:sz w:val="16"/>
                <w:szCs w:val="16"/>
              </w:rPr>
            </w:pPr>
          </w:p>
        </w:tc>
      </w:tr>
      <w:tr w:rsidR="005243CC" w:rsidRPr="00C315E8" w14:paraId="36150D05" w14:textId="77777777" w:rsidTr="00661086">
        <w:trPr>
          <w:trHeight w:val="187"/>
          <w:ins w:id="1507" w:author="MK" w:date="2021-01-15T17:19:00Z"/>
        </w:trPr>
        <w:tc>
          <w:tcPr>
            <w:tcW w:w="1555" w:type="dxa"/>
            <w:tcBorders>
              <w:bottom w:val="nil"/>
            </w:tcBorders>
            <w:shd w:val="clear" w:color="auto" w:fill="auto"/>
          </w:tcPr>
          <w:p w14:paraId="29E7E271" w14:textId="77777777" w:rsidR="005243CC" w:rsidRPr="00C315E8" w:rsidRDefault="005243CC" w:rsidP="00661086">
            <w:pPr>
              <w:keepNext/>
              <w:keepLines/>
              <w:spacing w:after="0"/>
              <w:rPr>
                <w:ins w:id="1508" w:author="MK" w:date="2021-01-15T17:19:00Z"/>
                <w:rFonts w:ascii="Arial" w:eastAsia="SimSun" w:hAnsi="Arial"/>
                <w:sz w:val="16"/>
                <w:szCs w:val="16"/>
              </w:rPr>
            </w:pPr>
            <w:ins w:id="1509" w:author="MK" w:date="2021-01-15T17:19:00Z">
              <w:r w:rsidRPr="00C315E8">
                <w:rPr>
                  <w:rFonts w:ascii="Arial" w:eastAsia="SimSun" w:hAnsi="Arial"/>
                  <w:sz w:val="16"/>
                  <w:szCs w:val="16"/>
                </w:rPr>
                <w:t>SRS-Resource</w:t>
              </w:r>
            </w:ins>
          </w:p>
        </w:tc>
        <w:tc>
          <w:tcPr>
            <w:tcW w:w="2145" w:type="dxa"/>
          </w:tcPr>
          <w:p w14:paraId="3FE6D10F" w14:textId="77777777" w:rsidR="005243CC" w:rsidRPr="00C315E8" w:rsidRDefault="005243CC" w:rsidP="00661086">
            <w:pPr>
              <w:keepNext/>
              <w:keepLines/>
              <w:spacing w:after="0"/>
              <w:rPr>
                <w:ins w:id="1510" w:author="MK" w:date="2021-01-15T17:19:00Z"/>
                <w:rFonts w:ascii="Arial" w:eastAsia="SimSun" w:hAnsi="Arial"/>
                <w:sz w:val="16"/>
                <w:szCs w:val="16"/>
              </w:rPr>
            </w:pPr>
            <w:ins w:id="1511" w:author="MK" w:date="2021-01-15T17:19:00Z">
              <w:r w:rsidRPr="00C315E8">
                <w:rPr>
                  <w:rFonts w:ascii="Arial" w:eastAsia="SimSun" w:hAnsi="Arial"/>
                  <w:sz w:val="16"/>
                  <w:szCs w:val="16"/>
                </w:rPr>
                <w:t>SRS-</w:t>
              </w:r>
              <w:proofErr w:type="spellStart"/>
              <w:r w:rsidRPr="00C315E8">
                <w:rPr>
                  <w:rFonts w:ascii="Arial" w:eastAsia="SimSun" w:hAnsi="Arial"/>
                  <w:sz w:val="16"/>
                  <w:szCs w:val="16"/>
                </w:rPr>
                <w:t>ResourceId</w:t>
              </w:r>
              <w:proofErr w:type="spellEnd"/>
            </w:ins>
          </w:p>
        </w:tc>
        <w:tc>
          <w:tcPr>
            <w:tcW w:w="2287" w:type="dxa"/>
          </w:tcPr>
          <w:p w14:paraId="14EEF548" w14:textId="77777777" w:rsidR="005243CC" w:rsidRPr="00C315E8" w:rsidRDefault="005243CC" w:rsidP="00661086">
            <w:pPr>
              <w:keepNext/>
              <w:keepLines/>
              <w:spacing w:after="0"/>
              <w:rPr>
                <w:ins w:id="1512" w:author="MK" w:date="2021-01-15T17:19:00Z"/>
                <w:rFonts w:ascii="Arial" w:eastAsia="SimSun" w:hAnsi="Arial" w:cs="Arial"/>
                <w:sz w:val="16"/>
                <w:szCs w:val="16"/>
              </w:rPr>
            </w:pPr>
            <w:ins w:id="1513" w:author="MK" w:date="2021-01-15T17:19:00Z">
              <w:r w:rsidRPr="00C315E8">
                <w:rPr>
                  <w:rFonts w:ascii="Arial" w:eastAsia="SimSun" w:hAnsi="Arial" w:cs="Arial"/>
                  <w:sz w:val="16"/>
                  <w:szCs w:val="16"/>
                </w:rPr>
                <w:t>0</w:t>
              </w:r>
            </w:ins>
          </w:p>
        </w:tc>
        <w:tc>
          <w:tcPr>
            <w:tcW w:w="1043" w:type="dxa"/>
          </w:tcPr>
          <w:p w14:paraId="2E4493EA" w14:textId="77777777" w:rsidR="005243CC" w:rsidRPr="00C315E8" w:rsidRDefault="005243CC" w:rsidP="00661086">
            <w:pPr>
              <w:keepNext/>
              <w:keepLines/>
              <w:spacing w:after="0"/>
              <w:rPr>
                <w:ins w:id="1514" w:author="MK" w:date="2021-01-15T17:19:00Z"/>
                <w:rFonts w:ascii="Arial" w:eastAsia="SimSun" w:hAnsi="Arial" w:cs="Arial"/>
                <w:sz w:val="16"/>
                <w:szCs w:val="16"/>
              </w:rPr>
            </w:pPr>
            <w:ins w:id="1515" w:author="MK" w:date="2021-01-15T17:19:00Z">
              <w:r w:rsidRPr="00C315E8">
                <w:rPr>
                  <w:rFonts w:ascii="Arial" w:eastAsia="SimSun" w:hAnsi="Arial" w:cs="Arial"/>
                  <w:sz w:val="16"/>
                  <w:szCs w:val="16"/>
                </w:rPr>
                <w:t>0</w:t>
              </w:r>
            </w:ins>
          </w:p>
        </w:tc>
        <w:tc>
          <w:tcPr>
            <w:tcW w:w="2599" w:type="dxa"/>
          </w:tcPr>
          <w:p w14:paraId="17EB39CC" w14:textId="77777777" w:rsidR="005243CC" w:rsidRPr="00C315E8" w:rsidRDefault="005243CC" w:rsidP="00661086">
            <w:pPr>
              <w:keepNext/>
              <w:keepLines/>
              <w:spacing w:after="0"/>
              <w:rPr>
                <w:ins w:id="1516" w:author="MK" w:date="2021-01-15T17:19:00Z"/>
                <w:rFonts w:ascii="Arial" w:eastAsia="SimSun" w:hAnsi="Arial" w:cs="Arial"/>
                <w:sz w:val="16"/>
                <w:szCs w:val="16"/>
              </w:rPr>
            </w:pPr>
          </w:p>
        </w:tc>
      </w:tr>
      <w:tr w:rsidR="005243CC" w:rsidRPr="00C315E8" w14:paraId="7D5806E3" w14:textId="77777777" w:rsidTr="00661086">
        <w:trPr>
          <w:trHeight w:val="187"/>
          <w:ins w:id="1517" w:author="MK" w:date="2021-01-15T17:19:00Z"/>
        </w:trPr>
        <w:tc>
          <w:tcPr>
            <w:tcW w:w="1555" w:type="dxa"/>
            <w:tcBorders>
              <w:top w:val="nil"/>
              <w:bottom w:val="nil"/>
            </w:tcBorders>
            <w:shd w:val="clear" w:color="auto" w:fill="auto"/>
          </w:tcPr>
          <w:p w14:paraId="60A13E59" w14:textId="77777777" w:rsidR="005243CC" w:rsidRPr="00C315E8" w:rsidRDefault="005243CC" w:rsidP="00661086">
            <w:pPr>
              <w:keepNext/>
              <w:keepLines/>
              <w:spacing w:after="0"/>
              <w:rPr>
                <w:ins w:id="1518" w:author="MK" w:date="2021-01-15T17:19:00Z"/>
                <w:rFonts w:ascii="Arial" w:eastAsia="SimSun" w:hAnsi="Arial"/>
                <w:sz w:val="16"/>
                <w:szCs w:val="16"/>
              </w:rPr>
            </w:pPr>
          </w:p>
        </w:tc>
        <w:tc>
          <w:tcPr>
            <w:tcW w:w="2145" w:type="dxa"/>
          </w:tcPr>
          <w:p w14:paraId="24E1CBC1" w14:textId="77777777" w:rsidR="005243CC" w:rsidRPr="00C315E8" w:rsidRDefault="005243CC" w:rsidP="00661086">
            <w:pPr>
              <w:keepNext/>
              <w:keepLines/>
              <w:spacing w:after="0"/>
              <w:rPr>
                <w:ins w:id="1519" w:author="MK" w:date="2021-01-15T17:19:00Z"/>
                <w:rFonts w:ascii="Arial" w:eastAsia="SimSun" w:hAnsi="Arial"/>
                <w:sz w:val="16"/>
                <w:szCs w:val="16"/>
              </w:rPr>
            </w:pPr>
            <w:proofErr w:type="spellStart"/>
            <w:ins w:id="1520" w:author="MK" w:date="2021-01-15T17:19:00Z">
              <w:r w:rsidRPr="00C315E8">
                <w:rPr>
                  <w:rFonts w:ascii="Arial" w:eastAsia="SimSun" w:hAnsi="Arial"/>
                  <w:sz w:val="16"/>
                  <w:szCs w:val="16"/>
                </w:rPr>
                <w:t>nrofSRS</w:t>
              </w:r>
              <w:proofErr w:type="spellEnd"/>
              <w:r w:rsidRPr="00C315E8">
                <w:rPr>
                  <w:rFonts w:ascii="Arial" w:eastAsia="SimSun" w:hAnsi="Arial"/>
                  <w:sz w:val="16"/>
                  <w:szCs w:val="16"/>
                </w:rPr>
                <w:t>-Ports</w:t>
              </w:r>
            </w:ins>
          </w:p>
        </w:tc>
        <w:tc>
          <w:tcPr>
            <w:tcW w:w="2287" w:type="dxa"/>
          </w:tcPr>
          <w:p w14:paraId="0552626A" w14:textId="77777777" w:rsidR="005243CC" w:rsidRPr="00C315E8" w:rsidRDefault="005243CC" w:rsidP="00661086">
            <w:pPr>
              <w:keepNext/>
              <w:keepLines/>
              <w:spacing w:after="0"/>
              <w:rPr>
                <w:ins w:id="1521" w:author="MK" w:date="2021-01-15T17:19:00Z"/>
                <w:rFonts w:ascii="Arial" w:eastAsia="SimSun" w:hAnsi="Arial" w:cs="Arial"/>
                <w:sz w:val="16"/>
                <w:szCs w:val="16"/>
              </w:rPr>
            </w:pPr>
            <w:ins w:id="1522" w:author="MK" w:date="2021-01-15T17:19:00Z">
              <w:r w:rsidRPr="00C315E8">
                <w:rPr>
                  <w:rFonts w:ascii="Arial" w:eastAsia="SimSun" w:hAnsi="Arial" w:cs="Arial"/>
                  <w:sz w:val="16"/>
                  <w:szCs w:val="16"/>
                </w:rPr>
                <w:t>Port1</w:t>
              </w:r>
            </w:ins>
          </w:p>
        </w:tc>
        <w:tc>
          <w:tcPr>
            <w:tcW w:w="1043" w:type="dxa"/>
          </w:tcPr>
          <w:p w14:paraId="449631EF" w14:textId="77777777" w:rsidR="005243CC" w:rsidRPr="00C315E8" w:rsidRDefault="005243CC" w:rsidP="00661086">
            <w:pPr>
              <w:keepNext/>
              <w:keepLines/>
              <w:spacing w:after="0"/>
              <w:rPr>
                <w:ins w:id="1523" w:author="MK" w:date="2021-01-15T17:19:00Z"/>
                <w:rFonts w:ascii="Arial" w:eastAsia="SimSun" w:hAnsi="Arial" w:cs="Arial"/>
                <w:sz w:val="16"/>
                <w:szCs w:val="16"/>
              </w:rPr>
            </w:pPr>
            <w:ins w:id="1524" w:author="MK" w:date="2021-01-15T17:19:00Z">
              <w:r w:rsidRPr="00C315E8">
                <w:rPr>
                  <w:rFonts w:ascii="Arial" w:eastAsia="SimSun" w:hAnsi="Arial" w:cs="Arial"/>
                  <w:sz w:val="16"/>
                  <w:szCs w:val="16"/>
                </w:rPr>
                <w:t>Port1</w:t>
              </w:r>
            </w:ins>
          </w:p>
        </w:tc>
        <w:tc>
          <w:tcPr>
            <w:tcW w:w="2599" w:type="dxa"/>
          </w:tcPr>
          <w:p w14:paraId="510664DB" w14:textId="77777777" w:rsidR="005243CC" w:rsidRPr="00C315E8" w:rsidRDefault="005243CC" w:rsidP="00661086">
            <w:pPr>
              <w:keepNext/>
              <w:keepLines/>
              <w:spacing w:after="0"/>
              <w:rPr>
                <w:ins w:id="1525" w:author="MK" w:date="2021-01-15T17:19:00Z"/>
                <w:rFonts w:ascii="Arial" w:eastAsia="SimSun" w:hAnsi="Arial" w:cs="Arial"/>
                <w:sz w:val="16"/>
                <w:szCs w:val="16"/>
              </w:rPr>
            </w:pPr>
          </w:p>
        </w:tc>
      </w:tr>
      <w:tr w:rsidR="005243CC" w:rsidRPr="00C315E8" w14:paraId="02489765" w14:textId="77777777" w:rsidTr="00661086">
        <w:trPr>
          <w:trHeight w:val="187"/>
          <w:ins w:id="1526" w:author="MK" w:date="2021-01-15T17:19:00Z"/>
        </w:trPr>
        <w:tc>
          <w:tcPr>
            <w:tcW w:w="1555" w:type="dxa"/>
            <w:tcBorders>
              <w:top w:val="nil"/>
              <w:bottom w:val="nil"/>
            </w:tcBorders>
            <w:shd w:val="clear" w:color="auto" w:fill="auto"/>
          </w:tcPr>
          <w:p w14:paraId="350D30CC" w14:textId="77777777" w:rsidR="005243CC" w:rsidRPr="00C315E8" w:rsidRDefault="005243CC" w:rsidP="00661086">
            <w:pPr>
              <w:keepNext/>
              <w:keepLines/>
              <w:spacing w:after="0"/>
              <w:rPr>
                <w:ins w:id="1527" w:author="MK" w:date="2021-01-15T17:19:00Z"/>
                <w:rFonts w:ascii="Arial" w:eastAsia="SimSun" w:hAnsi="Arial"/>
                <w:sz w:val="16"/>
                <w:szCs w:val="16"/>
              </w:rPr>
            </w:pPr>
          </w:p>
        </w:tc>
        <w:tc>
          <w:tcPr>
            <w:tcW w:w="2145" w:type="dxa"/>
          </w:tcPr>
          <w:p w14:paraId="5615BF2D" w14:textId="77777777" w:rsidR="005243CC" w:rsidRPr="00C315E8" w:rsidRDefault="005243CC" w:rsidP="00661086">
            <w:pPr>
              <w:keepNext/>
              <w:keepLines/>
              <w:spacing w:after="0"/>
              <w:rPr>
                <w:ins w:id="1528" w:author="MK" w:date="2021-01-15T17:19:00Z"/>
                <w:rFonts w:ascii="Arial" w:eastAsia="SimSun" w:hAnsi="Arial"/>
                <w:sz w:val="16"/>
                <w:szCs w:val="16"/>
              </w:rPr>
            </w:pPr>
            <w:proofErr w:type="spellStart"/>
            <w:ins w:id="1529" w:author="MK" w:date="2021-01-15T17:19:00Z">
              <w:r w:rsidRPr="00C315E8">
                <w:rPr>
                  <w:rFonts w:ascii="Arial" w:eastAsia="SimSun" w:hAnsi="Arial"/>
                  <w:sz w:val="16"/>
                  <w:szCs w:val="16"/>
                </w:rPr>
                <w:t>transmissionComb</w:t>
              </w:r>
              <w:proofErr w:type="spellEnd"/>
              <w:r w:rsidRPr="00C315E8">
                <w:rPr>
                  <w:rFonts w:ascii="Arial" w:eastAsia="SimSun" w:hAnsi="Arial"/>
                  <w:sz w:val="16"/>
                  <w:szCs w:val="16"/>
                </w:rPr>
                <w:t xml:space="preserve"> </w:t>
              </w:r>
            </w:ins>
          </w:p>
        </w:tc>
        <w:tc>
          <w:tcPr>
            <w:tcW w:w="2287" w:type="dxa"/>
          </w:tcPr>
          <w:p w14:paraId="1B53FC9D" w14:textId="77777777" w:rsidR="005243CC" w:rsidRPr="00C315E8" w:rsidRDefault="005243CC" w:rsidP="00661086">
            <w:pPr>
              <w:keepNext/>
              <w:keepLines/>
              <w:spacing w:after="0"/>
              <w:rPr>
                <w:ins w:id="1530" w:author="MK" w:date="2021-01-15T17:19:00Z"/>
                <w:rFonts w:ascii="Arial" w:eastAsia="SimSun" w:hAnsi="Arial" w:cs="Arial"/>
                <w:sz w:val="16"/>
                <w:szCs w:val="16"/>
              </w:rPr>
            </w:pPr>
            <w:ins w:id="1531" w:author="MK" w:date="2021-01-15T17:19:00Z">
              <w:r w:rsidRPr="00C315E8">
                <w:rPr>
                  <w:rFonts w:ascii="Arial" w:eastAsia="SimSun" w:hAnsi="Arial" w:cs="Arial"/>
                  <w:sz w:val="16"/>
                  <w:szCs w:val="16"/>
                </w:rPr>
                <w:t>n2</w:t>
              </w:r>
            </w:ins>
          </w:p>
        </w:tc>
        <w:tc>
          <w:tcPr>
            <w:tcW w:w="1043" w:type="dxa"/>
          </w:tcPr>
          <w:p w14:paraId="000ECFA8" w14:textId="77777777" w:rsidR="005243CC" w:rsidRPr="00C315E8" w:rsidRDefault="005243CC" w:rsidP="00661086">
            <w:pPr>
              <w:keepNext/>
              <w:keepLines/>
              <w:spacing w:after="0"/>
              <w:rPr>
                <w:ins w:id="1532" w:author="MK" w:date="2021-01-15T17:19:00Z"/>
                <w:rFonts w:ascii="Arial" w:eastAsia="SimSun" w:hAnsi="Arial" w:cs="Arial"/>
                <w:sz w:val="16"/>
                <w:szCs w:val="16"/>
              </w:rPr>
            </w:pPr>
            <w:ins w:id="1533" w:author="MK" w:date="2021-01-15T17:19:00Z">
              <w:r w:rsidRPr="00C315E8">
                <w:rPr>
                  <w:rFonts w:ascii="Arial" w:eastAsia="SimSun" w:hAnsi="Arial" w:cs="Arial"/>
                  <w:sz w:val="16"/>
                  <w:szCs w:val="16"/>
                </w:rPr>
                <w:t>n2</w:t>
              </w:r>
            </w:ins>
          </w:p>
        </w:tc>
        <w:tc>
          <w:tcPr>
            <w:tcW w:w="2599" w:type="dxa"/>
          </w:tcPr>
          <w:p w14:paraId="5341117C" w14:textId="77777777" w:rsidR="005243CC" w:rsidRPr="00C315E8" w:rsidRDefault="005243CC" w:rsidP="00661086">
            <w:pPr>
              <w:keepNext/>
              <w:keepLines/>
              <w:spacing w:after="0"/>
              <w:rPr>
                <w:ins w:id="1534" w:author="MK" w:date="2021-01-15T17:19:00Z"/>
                <w:rFonts w:ascii="Arial" w:eastAsia="SimSun" w:hAnsi="Arial" w:cs="Arial"/>
                <w:sz w:val="16"/>
                <w:szCs w:val="16"/>
              </w:rPr>
            </w:pPr>
          </w:p>
        </w:tc>
      </w:tr>
      <w:tr w:rsidR="005243CC" w:rsidRPr="00C315E8" w14:paraId="58DC675E" w14:textId="77777777" w:rsidTr="00661086">
        <w:trPr>
          <w:trHeight w:val="187"/>
          <w:ins w:id="1535" w:author="MK" w:date="2021-01-15T17:19:00Z"/>
        </w:trPr>
        <w:tc>
          <w:tcPr>
            <w:tcW w:w="1555" w:type="dxa"/>
            <w:tcBorders>
              <w:top w:val="nil"/>
              <w:bottom w:val="nil"/>
            </w:tcBorders>
            <w:shd w:val="clear" w:color="auto" w:fill="auto"/>
          </w:tcPr>
          <w:p w14:paraId="35E4BA89" w14:textId="77777777" w:rsidR="005243CC" w:rsidRPr="00C315E8" w:rsidRDefault="005243CC" w:rsidP="00661086">
            <w:pPr>
              <w:keepNext/>
              <w:keepLines/>
              <w:spacing w:after="0"/>
              <w:rPr>
                <w:ins w:id="1536" w:author="MK" w:date="2021-01-15T17:19:00Z"/>
                <w:rFonts w:ascii="Arial" w:eastAsia="SimSun" w:hAnsi="Arial"/>
                <w:sz w:val="16"/>
                <w:szCs w:val="16"/>
              </w:rPr>
            </w:pPr>
          </w:p>
        </w:tc>
        <w:tc>
          <w:tcPr>
            <w:tcW w:w="2145" w:type="dxa"/>
          </w:tcPr>
          <w:p w14:paraId="22D4E022" w14:textId="77777777" w:rsidR="005243CC" w:rsidRPr="00C315E8" w:rsidRDefault="005243CC" w:rsidP="00661086">
            <w:pPr>
              <w:keepNext/>
              <w:keepLines/>
              <w:spacing w:after="0"/>
              <w:rPr>
                <w:ins w:id="1537" w:author="MK" w:date="2021-01-15T17:19:00Z"/>
                <w:rFonts w:ascii="Arial" w:eastAsia="SimSun" w:hAnsi="Arial"/>
                <w:sz w:val="16"/>
                <w:szCs w:val="16"/>
              </w:rPr>
            </w:pPr>
            <w:ins w:id="1538" w:author="MK" w:date="2021-01-15T17:19:00Z">
              <w:r w:rsidRPr="00C315E8">
                <w:rPr>
                  <w:rFonts w:ascii="Arial" w:eastAsia="SimSun" w:hAnsi="Arial"/>
                  <w:sz w:val="16"/>
                  <w:szCs w:val="16"/>
                </w:rPr>
                <w:t>combOffset-n2</w:t>
              </w:r>
            </w:ins>
          </w:p>
        </w:tc>
        <w:tc>
          <w:tcPr>
            <w:tcW w:w="2287" w:type="dxa"/>
          </w:tcPr>
          <w:p w14:paraId="5BA731F8" w14:textId="77777777" w:rsidR="005243CC" w:rsidRPr="00C315E8" w:rsidRDefault="005243CC" w:rsidP="00661086">
            <w:pPr>
              <w:keepNext/>
              <w:keepLines/>
              <w:spacing w:after="0"/>
              <w:rPr>
                <w:ins w:id="1539" w:author="MK" w:date="2021-01-15T17:19:00Z"/>
                <w:rFonts w:ascii="Arial" w:eastAsia="SimSun" w:hAnsi="Arial" w:cs="Arial"/>
                <w:sz w:val="16"/>
                <w:szCs w:val="16"/>
              </w:rPr>
            </w:pPr>
            <w:ins w:id="1540" w:author="MK" w:date="2021-01-15T17:19:00Z">
              <w:r w:rsidRPr="00C315E8">
                <w:rPr>
                  <w:rFonts w:ascii="Arial" w:eastAsia="SimSun" w:hAnsi="Arial" w:cs="Arial"/>
                  <w:sz w:val="16"/>
                  <w:szCs w:val="16"/>
                </w:rPr>
                <w:t>0</w:t>
              </w:r>
            </w:ins>
          </w:p>
        </w:tc>
        <w:tc>
          <w:tcPr>
            <w:tcW w:w="1043" w:type="dxa"/>
          </w:tcPr>
          <w:p w14:paraId="3834EB15" w14:textId="77777777" w:rsidR="005243CC" w:rsidRPr="00C315E8" w:rsidRDefault="005243CC" w:rsidP="00661086">
            <w:pPr>
              <w:keepNext/>
              <w:keepLines/>
              <w:spacing w:after="0"/>
              <w:rPr>
                <w:ins w:id="1541" w:author="MK" w:date="2021-01-15T17:19:00Z"/>
                <w:rFonts w:ascii="Arial" w:eastAsia="SimSun" w:hAnsi="Arial" w:cs="Arial"/>
                <w:sz w:val="16"/>
                <w:szCs w:val="16"/>
              </w:rPr>
            </w:pPr>
            <w:ins w:id="1542" w:author="MK" w:date="2021-01-15T17:19:00Z">
              <w:r w:rsidRPr="00C315E8">
                <w:rPr>
                  <w:rFonts w:ascii="Arial" w:eastAsia="SimSun" w:hAnsi="Arial" w:cs="Arial"/>
                  <w:sz w:val="16"/>
                  <w:szCs w:val="16"/>
                </w:rPr>
                <w:t>0</w:t>
              </w:r>
            </w:ins>
          </w:p>
        </w:tc>
        <w:tc>
          <w:tcPr>
            <w:tcW w:w="2599" w:type="dxa"/>
          </w:tcPr>
          <w:p w14:paraId="612B655C" w14:textId="77777777" w:rsidR="005243CC" w:rsidRPr="00C315E8" w:rsidRDefault="005243CC" w:rsidP="00661086">
            <w:pPr>
              <w:keepNext/>
              <w:keepLines/>
              <w:spacing w:after="0"/>
              <w:rPr>
                <w:ins w:id="1543" w:author="MK" w:date="2021-01-15T17:19:00Z"/>
                <w:rFonts w:ascii="Arial" w:eastAsia="SimSun" w:hAnsi="Arial" w:cs="Arial"/>
                <w:sz w:val="16"/>
                <w:szCs w:val="16"/>
              </w:rPr>
            </w:pPr>
          </w:p>
        </w:tc>
      </w:tr>
      <w:tr w:rsidR="005243CC" w:rsidRPr="00C315E8" w14:paraId="22481A2D" w14:textId="77777777" w:rsidTr="00661086">
        <w:trPr>
          <w:trHeight w:val="187"/>
          <w:ins w:id="1544" w:author="MK" w:date="2021-01-15T17:19:00Z"/>
        </w:trPr>
        <w:tc>
          <w:tcPr>
            <w:tcW w:w="1555" w:type="dxa"/>
            <w:tcBorders>
              <w:top w:val="nil"/>
              <w:bottom w:val="nil"/>
            </w:tcBorders>
            <w:shd w:val="clear" w:color="auto" w:fill="auto"/>
          </w:tcPr>
          <w:p w14:paraId="1A765F09" w14:textId="77777777" w:rsidR="005243CC" w:rsidRPr="00C315E8" w:rsidRDefault="005243CC" w:rsidP="00661086">
            <w:pPr>
              <w:keepNext/>
              <w:keepLines/>
              <w:spacing w:after="0"/>
              <w:rPr>
                <w:ins w:id="1545" w:author="MK" w:date="2021-01-15T17:19:00Z"/>
                <w:rFonts w:ascii="Arial" w:eastAsia="SimSun" w:hAnsi="Arial"/>
                <w:sz w:val="16"/>
                <w:szCs w:val="16"/>
              </w:rPr>
            </w:pPr>
          </w:p>
        </w:tc>
        <w:tc>
          <w:tcPr>
            <w:tcW w:w="2145" w:type="dxa"/>
          </w:tcPr>
          <w:p w14:paraId="4A28A699" w14:textId="77777777" w:rsidR="005243CC" w:rsidRPr="00C315E8" w:rsidRDefault="005243CC" w:rsidP="00661086">
            <w:pPr>
              <w:keepNext/>
              <w:keepLines/>
              <w:spacing w:after="0"/>
              <w:rPr>
                <w:ins w:id="1546" w:author="MK" w:date="2021-01-15T17:19:00Z"/>
                <w:rFonts w:ascii="Arial" w:eastAsia="SimSun" w:hAnsi="Arial"/>
                <w:sz w:val="16"/>
                <w:szCs w:val="16"/>
              </w:rPr>
            </w:pPr>
            <w:ins w:id="1547" w:author="MK" w:date="2021-01-15T17:19:00Z">
              <w:r w:rsidRPr="00C315E8">
                <w:rPr>
                  <w:rFonts w:ascii="Arial" w:eastAsia="SimSun" w:hAnsi="Arial"/>
                  <w:sz w:val="16"/>
                  <w:szCs w:val="16"/>
                </w:rPr>
                <w:t>cyclicShift-n2</w:t>
              </w:r>
            </w:ins>
          </w:p>
        </w:tc>
        <w:tc>
          <w:tcPr>
            <w:tcW w:w="2287" w:type="dxa"/>
          </w:tcPr>
          <w:p w14:paraId="148C1C9E" w14:textId="77777777" w:rsidR="005243CC" w:rsidRPr="00C315E8" w:rsidRDefault="005243CC" w:rsidP="00661086">
            <w:pPr>
              <w:keepNext/>
              <w:keepLines/>
              <w:spacing w:after="0"/>
              <w:rPr>
                <w:ins w:id="1548" w:author="MK" w:date="2021-01-15T17:19:00Z"/>
                <w:rFonts w:ascii="Arial" w:eastAsia="SimSun" w:hAnsi="Arial" w:cs="Arial"/>
                <w:sz w:val="16"/>
                <w:szCs w:val="16"/>
              </w:rPr>
            </w:pPr>
            <w:ins w:id="1549" w:author="MK" w:date="2021-01-15T17:19:00Z">
              <w:r w:rsidRPr="00C315E8">
                <w:rPr>
                  <w:rFonts w:ascii="Arial" w:eastAsia="SimSun" w:hAnsi="Arial" w:cs="Arial"/>
                  <w:sz w:val="16"/>
                  <w:szCs w:val="16"/>
                </w:rPr>
                <w:t>0</w:t>
              </w:r>
            </w:ins>
          </w:p>
        </w:tc>
        <w:tc>
          <w:tcPr>
            <w:tcW w:w="1043" w:type="dxa"/>
          </w:tcPr>
          <w:p w14:paraId="5E32957D" w14:textId="77777777" w:rsidR="005243CC" w:rsidRPr="00C315E8" w:rsidRDefault="005243CC" w:rsidP="00661086">
            <w:pPr>
              <w:keepNext/>
              <w:keepLines/>
              <w:spacing w:after="0"/>
              <w:rPr>
                <w:ins w:id="1550" w:author="MK" w:date="2021-01-15T17:19:00Z"/>
                <w:rFonts w:ascii="Arial" w:eastAsia="SimSun" w:hAnsi="Arial" w:cs="Arial"/>
                <w:sz w:val="16"/>
                <w:szCs w:val="16"/>
              </w:rPr>
            </w:pPr>
            <w:ins w:id="1551" w:author="MK" w:date="2021-01-15T17:19:00Z">
              <w:r w:rsidRPr="00C315E8">
                <w:rPr>
                  <w:rFonts w:ascii="Arial" w:eastAsia="SimSun" w:hAnsi="Arial" w:cs="Arial"/>
                  <w:sz w:val="16"/>
                  <w:szCs w:val="16"/>
                </w:rPr>
                <w:t>0</w:t>
              </w:r>
            </w:ins>
          </w:p>
        </w:tc>
        <w:tc>
          <w:tcPr>
            <w:tcW w:w="2599" w:type="dxa"/>
          </w:tcPr>
          <w:p w14:paraId="559DD02C" w14:textId="77777777" w:rsidR="005243CC" w:rsidRPr="00C315E8" w:rsidRDefault="005243CC" w:rsidP="00661086">
            <w:pPr>
              <w:keepNext/>
              <w:keepLines/>
              <w:spacing w:after="0"/>
              <w:rPr>
                <w:ins w:id="1552" w:author="MK" w:date="2021-01-15T17:19:00Z"/>
                <w:rFonts w:ascii="Arial" w:eastAsia="SimSun" w:hAnsi="Arial" w:cs="Arial"/>
                <w:sz w:val="16"/>
                <w:szCs w:val="16"/>
              </w:rPr>
            </w:pPr>
          </w:p>
        </w:tc>
      </w:tr>
      <w:tr w:rsidR="005243CC" w:rsidRPr="00C315E8" w14:paraId="5E4D981F" w14:textId="77777777" w:rsidTr="00661086">
        <w:trPr>
          <w:trHeight w:val="187"/>
          <w:ins w:id="1553" w:author="MK" w:date="2021-01-15T17:19:00Z"/>
        </w:trPr>
        <w:tc>
          <w:tcPr>
            <w:tcW w:w="1555" w:type="dxa"/>
            <w:tcBorders>
              <w:top w:val="nil"/>
              <w:bottom w:val="nil"/>
            </w:tcBorders>
            <w:shd w:val="clear" w:color="auto" w:fill="auto"/>
          </w:tcPr>
          <w:p w14:paraId="4321034B" w14:textId="77777777" w:rsidR="005243CC" w:rsidRPr="00C315E8" w:rsidRDefault="005243CC" w:rsidP="00661086">
            <w:pPr>
              <w:keepNext/>
              <w:keepLines/>
              <w:spacing w:after="0"/>
              <w:rPr>
                <w:ins w:id="1554" w:author="MK" w:date="2021-01-15T17:19:00Z"/>
                <w:rFonts w:ascii="Arial" w:eastAsia="SimSun" w:hAnsi="Arial"/>
                <w:sz w:val="16"/>
                <w:szCs w:val="16"/>
              </w:rPr>
            </w:pPr>
          </w:p>
        </w:tc>
        <w:tc>
          <w:tcPr>
            <w:tcW w:w="2145" w:type="dxa"/>
          </w:tcPr>
          <w:p w14:paraId="64883101" w14:textId="77777777" w:rsidR="005243CC" w:rsidRPr="00C315E8" w:rsidRDefault="005243CC" w:rsidP="00661086">
            <w:pPr>
              <w:keepNext/>
              <w:keepLines/>
              <w:spacing w:after="0"/>
              <w:rPr>
                <w:ins w:id="1555" w:author="MK" w:date="2021-01-15T17:19:00Z"/>
                <w:rFonts w:ascii="Arial" w:eastAsia="SimSun" w:hAnsi="Arial"/>
                <w:sz w:val="16"/>
                <w:szCs w:val="16"/>
              </w:rPr>
            </w:pPr>
            <w:proofErr w:type="spellStart"/>
            <w:ins w:id="1556" w:author="MK" w:date="2021-01-15T17:19:00Z">
              <w:r w:rsidRPr="00C315E8">
                <w:rPr>
                  <w:rFonts w:ascii="Arial" w:eastAsia="SimSun" w:hAnsi="Arial"/>
                  <w:sz w:val="16"/>
                  <w:szCs w:val="16"/>
                </w:rPr>
                <w:t>resourceMapping</w:t>
              </w:r>
              <w:proofErr w:type="spellEnd"/>
              <w:r>
                <w:rPr>
                  <w:rFonts w:ascii="Arial" w:eastAsia="SimSun" w:hAnsi="Arial"/>
                  <w:sz w:val="16"/>
                  <w:szCs w:val="16"/>
                </w:rPr>
                <w:t xml:space="preserve"> </w:t>
              </w:r>
              <w:proofErr w:type="spellStart"/>
              <w:r w:rsidRPr="00C315E8">
                <w:rPr>
                  <w:rFonts w:ascii="Arial" w:eastAsia="SimSun" w:hAnsi="Arial"/>
                  <w:sz w:val="16"/>
                  <w:szCs w:val="16"/>
                </w:rPr>
                <w:t>startPosition</w:t>
              </w:r>
              <w:proofErr w:type="spellEnd"/>
            </w:ins>
          </w:p>
        </w:tc>
        <w:tc>
          <w:tcPr>
            <w:tcW w:w="2287" w:type="dxa"/>
          </w:tcPr>
          <w:p w14:paraId="57CCEE9F" w14:textId="77777777" w:rsidR="005243CC" w:rsidRPr="00C315E8" w:rsidRDefault="005243CC" w:rsidP="00661086">
            <w:pPr>
              <w:keepNext/>
              <w:keepLines/>
              <w:spacing w:after="0"/>
              <w:rPr>
                <w:ins w:id="1557" w:author="MK" w:date="2021-01-15T17:19:00Z"/>
                <w:rFonts w:ascii="Arial" w:eastAsia="SimSun" w:hAnsi="Arial" w:cs="Arial"/>
                <w:sz w:val="16"/>
                <w:szCs w:val="16"/>
              </w:rPr>
            </w:pPr>
            <w:ins w:id="1558" w:author="MK" w:date="2021-01-15T17:19:00Z">
              <w:r w:rsidRPr="00C315E8">
                <w:rPr>
                  <w:rFonts w:ascii="Arial" w:eastAsia="SimSun" w:hAnsi="Arial" w:cs="Arial"/>
                  <w:sz w:val="16"/>
                  <w:szCs w:val="16"/>
                </w:rPr>
                <w:t>0</w:t>
              </w:r>
            </w:ins>
          </w:p>
        </w:tc>
        <w:tc>
          <w:tcPr>
            <w:tcW w:w="1043" w:type="dxa"/>
          </w:tcPr>
          <w:p w14:paraId="6BEB1BE1" w14:textId="77777777" w:rsidR="005243CC" w:rsidRPr="00C315E8" w:rsidRDefault="005243CC" w:rsidP="00661086">
            <w:pPr>
              <w:keepNext/>
              <w:keepLines/>
              <w:spacing w:after="0"/>
              <w:rPr>
                <w:ins w:id="1559" w:author="MK" w:date="2021-01-15T17:19:00Z"/>
                <w:rFonts w:ascii="Arial" w:eastAsia="SimSun" w:hAnsi="Arial" w:cs="Arial"/>
                <w:sz w:val="16"/>
                <w:szCs w:val="16"/>
              </w:rPr>
            </w:pPr>
            <w:ins w:id="1560" w:author="MK" w:date="2021-01-15T17:19:00Z">
              <w:r w:rsidRPr="00C315E8">
                <w:rPr>
                  <w:rFonts w:ascii="Arial" w:eastAsia="SimSun" w:hAnsi="Arial" w:cs="Arial"/>
                  <w:sz w:val="16"/>
                  <w:szCs w:val="16"/>
                </w:rPr>
                <w:t>0</w:t>
              </w:r>
            </w:ins>
          </w:p>
        </w:tc>
        <w:tc>
          <w:tcPr>
            <w:tcW w:w="2599" w:type="dxa"/>
          </w:tcPr>
          <w:p w14:paraId="359989F0" w14:textId="77777777" w:rsidR="005243CC" w:rsidRPr="00C315E8" w:rsidRDefault="005243CC" w:rsidP="00661086">
            <w:pPr>
              <w:keepNext/>
              <w:keepLines/>
              <w:spacing w:after="0"/>
              <w:rPr>
                <w:ins w:id="1561" w:author="MK" w:date="2021-01-15T17:19:00Z"/>
                <w:rFonts w:ascii="Arial" w:eastAsia="SimSun" w:hAnsi="Arial" w:cs="Arial"/>
                <w:sz w:val="16"/>
                <w:szCs w:val="16"/>
              </w:rPr>
            </w:pPr>
          </w:p>
        </w:tc>
      </w:tr>
      <w:tr w:rsidR="005243CC" w:rsidRPr="00C315E8" w14:paraId="67346367" w14:textId="77777777" w:rsidTr="00661086">
        <w:trPr>
          <w:trHeight w:val="221"/>
          <w:ins w:id="1562" w:author="MK" w:date="2021-01-15T17:19:00Z"/>
        </w:trPr>
        <w:tc>
          <w:tcPr>
            <w:tcW w:w="1555" w:type="dxa"/>
            <w:tcBorders>
              <w:top w:val="nil"/>
              <w:bottom w:val="nil"/>
            </w:tcBorders>
            <w:shd w:val="clear" w:color="auto" w:fill="auto"/>
          </w:tcPr>
          <w:p w14:paraId="61D1D898" w14:textId="77777777" w:rsidR="005243CC" w:rsidRPr="00C315E8" w:rsidRDefault="005243CC" w:rsidP="00661086">
            <w:pPr>
              <w:keepNext/>
              <w:keepLines/>
              <w:spacing w:after="0"/>
              <w:rPr>
                <w:ins w:id="1563" w:author="MK" w:date="2021-01-15T17:19:00Z"/>
                <w:rFonts w:ascii="Arial" w:eastAsia="SimSun" w:hAnsi="Arial"/>
                <w:sz w:val="16"/>
                <w:szCs w:val="16"/>
              </w:rPr>
            </w:pPr>
          </w:p>
        </w:tc>
        <w:tc>
          <w:tcPr>
            <w:tcW w:w="2145" w:type="dxa"/>
          </w:tcPr>
          <w:p w14:paraId="4A6F184F" w14:textId="77777777" w:rsidR="005243CC" w:rsidRPr="00C315E8" w:rsidRDefault="005243CC" w:rsidP="00661086">
            <w:pPr>
              <w:keepNext/>
              <w:keepLines/>
              <w:spacing w:after="0"/>
              <w:rPr>
                <w:ins w:id="1564" w:author="MK" w:date="2021-01-15T17:19:00Z"/>
                <w:rFonts w:ascii="Arial" w:eastAsia="SimSun" w:hAnsi="Arial"/>
                <w:sz w:val="16"/>
                <w:szCs w:val="16"/>
              </w:rPr>
            </w:pPr>
            <w:proofErr w:type="spellStart"/>
            <w:ins w:id="1565" w:author="MK" w:date="2021-01-15T17:19:00Z">
              <w:r w:rsidRPr="00C315E8">
                <w:rPr>
                  <w:rFonts w:ascii="Arial" w:eastAsia="SimSun" w:hAnsi="Arial"/>
                  <w:sz w:val="16"/>
                  <w:szCs w:val="16"/>
                </w:rPr>
                <w:t>resourceMapping</w:t>
              </w:r>
              <w:proofErr w:type="spellEnd"/>
              <w:r>
                <w:rPr>
                  <w:rFonts w:ascii="Arial" w:eastAsia="SimSun" w:hAnsi="Arial"/>
                  <w:sz w:val="16"/>
                  <w:szCs w:val="16"/>
                </w:rPr>
                <w:t xml:space="preserve"> </w:t>
              </w:r>
              <w:proofErr w:type="spellStart"/>
              <w:r w:rsidRPr="00C315E8">
                <w:rPr>
                  <w:rFonts w:ascii="Arial" w:eastAsia="SimSun" w:hAnsi="Arial"/>
                  <w:sz w:val="16"/>
                  <w:szCs w:val="16"/>
                </w:rPr>
                <w:t>nrofSymbols</w:t>
              </w:r>
              <w:proofErr w:type="spellEnd"/>
            </w:ins>
          </w:p>
        </w:tc>
        <w:tc>
          <w:tcPr>
            <w:tcW w:w="2287" w:type="dxa"/>
          </w:tcPr>
          <w:p w14:paraId="2304676B" w14:textId="77777777" w:rsidR="005243CC" w:rsidRPr="00C315E8" w:rsidRDefault="005243CC" w:rsidP="00661086">
            <w:pPr>
              <w:keepNext/>
              <w:keepLines/>
              <w:spacing w:after="0"/>
              <w:rPr>
                <w:ins w:id="1566" w:author="MK" w:date="2021-01-15T17:19:00Z"/>
                <w:rFonts w:ascii="Arial" w:eastAsia="SimSun" w:hAnsi="Arial" w:cs="Arial"/>
                <w:sz w:val="16"/>
                <w:szCs w:val="16"/>
              </w:rPr>
            </w:pPr>
            <w:ins w:id="1567" w:author="MK" w:date="2021-01-15T17:19:00Z">
              <w:r w:rsidRPr="00C315E8">
                <w:rPr>
                  <w:rFonts w:ascii="Arial" w:eastAsia="SimSun" w:hAnsi="Arial" w:cs="Arial"/>
                  <w:sz w:val="16"/>
                  <w:szCs w:val="16"/>
                </w:rPr>
                <w:t>n1</w:t>
              </w:r>
            </w:ins>
          </w:p>
        </w:tc>
        <w:tc>
          <w:tcPr>
            <w:tcW w:w="1043" w:type="dxa"/>
          </w:tcPr>
          <w:p w14:paraId="7B0029BE" w14:textId="77777777" w:rsidR="005243CC" w:rsidRPr="00C315E8" w:rsidRDefault="005243CC" w:rsidP="00661086">
            <w:pPr>
              <w:keepNext/>
              <w:keepLines/>
              <w:spacing w:after="0"/>
              <w:rPr>
                <w:ins w:id="1568" w:author="MK" w:date="2021-01-15T17:19:00Z"/>
                <w:rFonts w:ascii="Arial" w:eastAsia="SimSun" w:hAnsi="Arial" w:cs="Arial"/>
                <w:sz w:val="16"/>
                <w:szCs w:val="16"/>
              </w:rPr>
            </w:pPr>
            <w:ins w:id="1569" w:author="MK" w:date="2021-01-15T17:19:00Z">
              <w:r w:rsidRPr="00C315E8">
                <w:rPr>
                  <w:rFonts w:ascii="Arial" w:eastAsia="SimSun" w:hAnsi="Arial" w:cs="Arial"/>
                  <w:sz w:val="16"/>
                  <w:szCs w:val="16"/>
                </w:rPr>
                <w:t>n1</w:t>
              </w:r>
            </w:ins>
          </w:p>
        </w:tc>
        <w:tc>
          <w:tcPr>
            <w:tcW w:w="2599" w:type="dxa"/>
          </w:tcPr>
          <w:p w14:paraId="504E4EDD" w14:textId="77777777" w:rsidR="005243CC" w:rsidRPr="00C315E8" w:rsidRDefault="005243CC" w:rsidP="00661086">
            <w:pPr>
              <w:keepNext/>
              <w:keepLines/>
              <w:spacing w:after="0"/>
              <w:rPr>
                <w:ins w:id="1570" w:author="MK" w:date="2021-01-15T17:19:00Z"/>
                <w:rFonts w:ascii="Arial" w:eastAsia="SimSun" w:hAnsi="Arial" w:cs="Arial"/>
                <w:sz w:val="16"/>
                <w:szCs w:val="16"/>
              </w:rPr>
            </w:pPr>
          </w:p>
        </w:tc>
      </w:tr>
      <w:tr w:rsidR="005243CC" w:rsidRPr="00C315E8" w14:paraId="6ABA4C31" w14:textId="77777777" w:rsidTr="00661086">
        <w:trPr>
          <w:trHeight w:val="187"/>
          <w:ins w:id="1571" w:author="MK" w:date="2021-01-15T17:19:00Z"/>
        </w:trPr>
        <w:tc>
          <w:tcPr>
            <w:tcW w:w="1555" w:type="dxa"/>
            <w:tcBorders>
              <w:top w:val="nil"/>
              <w:bottom w:val="nil"/>
            </w:tcBorders>
            <w:shd w:val="clear" w:color="auto" w:fill="auto"/>
          </w:tcPr>
          <w:p w14:paraId="5FD64E91" w14:textId="77777777" w:rsidR="005243CC" w:rsidRPr="00C315E8" w:rsidRDefault="005243CC" w:rsidP="00661086">
            <w:pPr>
              <w:keepNext/>
              <w:keepLines/>
              <w:spacing w:after="0"/>
              <w:rPr>
                <w:ins w:id="1572" w:author="MK" w:date="2021-01-15T17:19:00Z"/>
                <w:rFonts w:ascii="Arial" w:eastAsia="SimSun" w:hAnsi="Arial"/>
                <w:sz w:val="16"/>
                <w:szCs w:val="16"/>
              </w:rPr>
            </w:pPr>
          </w:p>
        </w:tc>
        <w:tc>
          <w:tcPr>
            <w:tcW w:w="2145" w:type="dxa"/>
          </w:tcPr>
          <w:p w14:paraId="3B90FCF3" w14:textId="77777777" w:rsidR="005243CC" w:rsidRPr="00C315E8" w:rsidRDefault="005243CC" w:rsidP="00661086">
            <w:pPr>
              <w:keepNext/>
              <w:keepLines/>
              <w:spacing w:after="0"/>
              <w:rPr>
                <w:ins w:id="1573" w:author="MK" w:date="2021-01-15T17:19:00Z"/>
                <w:rFonts w:ascii="Arial" w:eastAsia="SimSun" w:hAnsi="Arial"/>
                <w:sz w:val="16"/>
                <w:szCs w:val="16"/>
              </w:rPr>
            </w:pPr>
            <w:proofErr w:type="spellStart"/>
            <w:ins w:id="1574" w:author="MK" w:date="2021-01-15T17:19:00Z">
              <w:r w:rsidRPr="00C315E8">
                <w:rPr>
                  <w:rFonts w:ascii="Arial" w:eastAsia="SimSun" w:hAnsi="Arial"/>
                  <w:sz w:val="16"/>
                  <w:szCs w:val="16"/>
                </w:rPr>
                <w:t>resourceMapping</w:t>
              </w:r>
              <w:proofErr w:type="spellEnd"/>
            </w:ins>
          </w:p>
          <w:p w14:paraId="4444BBD0" w14:textId="77777777" w:rsidR="005243CC" w:rsidRPr="00C315E8" w:rsidRDefault="005243CC" w:rsidP="00661086">
            <w:pPr>
              <w:keepNext/>
              <w:keepLines/>
              <w:spacing w:after="0"/>
              <w:rPr>
                <w:ins w:id="1575" w:author="MK" w:date="2021-01-15T17:19:00Z"/>
                <w:rFonts w:ascii="Arial" w:eastAsia="SimSun" w:hAnsi="Arial"/>
                <w:sz w:val="16"/>
                <w:szCs w:val="16"/>
              </w:rPr>
            </w:pPr>
            <w:proofErr w:type="spellStart"/>
            <w:ins w:id="1576" w:author="MK" w:date="2021-01-15T17:19:00Z">
              <w:r w:rsidRPr="00C315E8">
                <w:rPr>
                  <w:rFonts w:ascii="Arial" w:eastAsia="SimSun" w:hAnsi="Arial"/>
                  <w:sz w:val="16"/>
                  <w:szCs w:val="16"/>
                </w:rPr>
                <w:t>repetitionFactor</w:t>
              </w:r>
              <w:proofErr w:type="spellEnd"/>
            </w:ins>
          </w:p>
        </w:tc>
        <w:tc>
          <w:tcPr>
            <w:tcW w:w="2287" w:type="dxa"/>
          </w:tcPr>
          <w:p w14:paraId="1BE5E39F" w14:textId="77777777" w:rsidR="005243CC" w:rsidRPr="00C315E8" w:rsidRDefault="005243CC" w:rsidP="00661086">
            <w:pPr>
              <w:keepNext/>
              <w:keepLines/>
              <w:spacing w:after="0"/>
              <w:rPr>
                <w:ins w:id="1577" w:author="MK" w:date="2021-01-15T17:19:00Z"/>
                <w:rFonts w:ascii="Arial" w:eastAsia="SimSun" w:hAnsi="Arial" w:cs="Arial"/>
                <w:sz w:val="16"/>
                <w:szCs w:val="16"/>
              </w:rPr>
            </w:pPr>
            <w:ins w:id="1578" w:author="MK" w:date="2021-01-15T17:19:00Z">
              <w:r w:rsidRPr="00C315E8">
                <w:rPr>
                  <w:rFonts w:ascii="Arial" w:eastAsia="SimSun" w:hAnsi="Arial" w:cs="Arial"/>
                  <w:sz w:val="16"/>
                  <w:szCs w:val="16"/>
                </w:rPr>
                <w:t>n1</w:t>
              </w:r>
            </w:ins>
          </w:p>
        </w:tc>
        <w:tc>
          <w:tcPr>
            <w:tcW w:w="1043" w:type="dxa"/>
          </w:tcPr>
          <w:p w14:paraId="5D5A020F" w14:textId="77777777" w:rsidR="005243CC" w:rsidRPr="00C315E8" w:rsidRDefault="005243CC" w:rsidP="00661086">
            <w:pPr>
              <w:keepNext/>
              <w:keepLines/>
              <w:spacing w:after="0"/>
              <w:rPr>
                <w:ins w:id="1579" w:author="MK" w:date="2021-01-15T17:19:00Z"/>
                <w:rFonts w:ascii="Arial" w:eastAsia="SimSun" w:hAnsi="Arial" w:cs="Arial"/>
                <w:sz w:val="16"/>
                <w:szCs w:val="16"/>
              </w:rPr>
            </w:pPr>
            <w:ins w:id="1580" w:author="MK" w:date="2021-01-15T17:19:00Z">
              <w:r w:rsidRPr="00C315E8">
                <w:rPr>
                  <w:rFonts w:ascii="Arial" w:eastAsia="SimSun" w:hAnsi="Arial" w:cs="Arial"/>
                  <w:sz w:val="16"/>
                  <w:szCs w:val="16"/>
                </w:rPr>
                <w:t>n1</w:t>
              </w:r>
            </w:ins>
          </w:p>
        </w:tc>
        <w:tc>
          <w:tcPr>
            <w:tcW w:w="2599" w:type="dxa"/>
          </w:tcPr>
          <w:p w14:paraId="610DD53C" w14:textId="77777777" w:rsidR="005243CC" w:rsidRPr="00C315E8" w:rsidRDefault="005243CC" w:rsidP="00661086">
            <w:pPr>
              <w:keepNext/>
              <w:keepLines/>
              <w:spacing w:after="0"/>
              <w:rPr>
                <w:ins w:id="1581" w:author="MK" w:date="2021-01-15T17:19:00Z"/>
                <w:rFonts w:ascii="Arial" w:eastAsia="SimSun" w:hAnsi="Arial" w:cs="Arial"/>
                <w:sz w:val="16"/>
                <w:szCs w:val="16"/>
              </w:rPr>
            </w:pPr>
          </w:p>
        </w:tc>
      </w:tr>
      <w:tr w:rsidR="005243CC" w:rsidRPr="00C315E8" w14:paraId="2124525F" w14:textId="77777777" w:rsidTr="00661086">
        <w:trPr>
          <w:trHeight w:val="187"/>
          <w:ins w:id="1582" w:author="MK" w:date="2021-01-15T17:19:00Z"/>
        </w:trPr>
        <w:tc>
          <w:tcPr>
            <w:tcW w:w="1555" w:type="dxa"/>
            <w:tcBorders>
              <w:top w:val="nil"/>
              <w:bottom w:val="nil"/>
            </w:tcBorders>
            <w:shd w:val="clear" w:color="auto" w:fill="auto"/>
          </w:tcPr>
          <w:p w14:paraId="0809D523" w14:textId="77777777" w:rsidR="005243CC" w:rsidRPr="00C315E8" w:rsidRDefault="005243CC" w:rsidP="00661086">
            <w:pPr>
              <w:keepNext/>
              <w:keepLines/>
              <w:spacing w:after="0"/>
              <w:rPr>
                <w:ins w:id="1583" w:author="MK" w:date="2021-01-15T17:19:00Z"/>
                <w:rFonts w:ascii="Arial" w:eastAsia="SimSun" w:hAnsi="Arial"/>
                <w:sz w:val="16"/>
                <w:szCs w:val="16"/>
              </w:rPr>
            </w:pPr>
          </w:p>
        </w:tc>
        <w:tc>
          <w:tcPr>
            <w:tcW w:w="2145" w:type="dxa"/>
          </w:tcPr>
          <w:p w14:paraId="7C425150" w14:textId="77777777" w:rsidR="005243CC" w:rsidRPr="00C315E8" w:rsidRDefault="005243CC" w:rsidP="00661086">
            <w:pPr>
              <w:keepNext/>
              <w:keepLines/>
              <w:spacing w:after="0"/>
              <w:rPr>
                <w:ins w:id="1584" w:author="MK" w:date="2021-01-15T17:19:00Z"/>
                <w:rFonts w:ascii="Arial" w:eastAsia="SimSun" w:hAnsi="Arial"/>
                <w:sz w:val="16"/>
                <w:szCs w:val="16"/>
              </w:rPr>
            </w:pPr>
            <w:proofErr w:type="spellStart"/>
            <w:ins w:id="1585" w:author="MK" w:date="2021-01-15T17:19:00Z">
              <w:r w:rsidRPr="00C315E8">
                <w:rPr>
                  <w:rFonts w:ascii="Arial" w:eastAsia="SimSun" w:hAnsi="Arial"/>
                  <w:sz w:val="16"/>
                  <w:szCs w:val="16"/>
                </w:rPr>
                <w:t>freqDomainPosition</w:t>
              </w:r>
              <w:proofErr w:type="spellEnd"/>
            </w:ins>
          </w:p>
        </w:tc>
        <w:tc>
          <w:tcPr>
            <w:tcW w:w="2287" w:type="dxa"/>
          </w:tcPr>
          <w:p w14:paraId="173673B5" w14:textId="77777777" w:rsidR="005243CC" w:rsidRPr="00C315E8" w:rsidRDefault="005243CC" w:rsidP="00661086">
            <w:pPr>
              <w:keepNext/>
              <w:keepLines/>
              <w:spacing w:after="0"/>
              <w:rPr>
                <w:ins w:id="1586" w:author="MK" w:date="2021-01-15T17:19:00Z"/>
                <w:rFonts w:ascii="Arial" w:eastAsia="SimSun" w:hAnsi="Arial" w:cs="Arial"/>
                <w:sz w:val="16"/>
                <w:szCs w:val="16"/>
              </w:rPr>
            </w:pPr>
            <w:ins w:id="1587" w:author="MK" w:date="2021-01-15T17:19:00Z">
              <w:r w:rsidRPr="00C315E8">
                <w:rPr>
                  <w:rFonts w:ascii="Arial" w:eastAsia="SimSun" w:hAnsi="Arial" w:cs="Arial"/>
                  <w:sz w:val="16"/>
                  <w:szCs w:val="16"/>
                </w:rPr>
                <w:t>0</w:t>
              </w:r>
            </w:ins>
          </w:p>
        </w:tc>
        <w:tc>
          <w:tcPr>
            <w:tcW w:w="1043" w:type="dxa"/>
          </w:tcPr>
          <w:p w14:paraId="1F01B428" w14:textId="77777777" w:rsidR="005243CC" w:rsidRPr="00C315E8" w:rsidRDefault="005243CC" w:rsidP="00661086">
            <w:pPr>
              <w:keepNext/>
              <w:keepLines/>
              <w:spacing w:after="0"/>
              <w:rPr>
                <w:ins w:id="1588" w:author="MK" w:date="2021-01-15T17:19:00Z"/>
                <w:rFonts w:ascii="Arial" w:eastAsia="SimSun" w:hAnsi="Arial" w:cs="Arial"/>
                <w:sz w:val="16"/>
                <w:szCs w:val="16"/>
              </w:rPr>
            </w:pPr>
            <w:ins w:id="1589" w:author="MK" w:date="2021-01-15T17:19:00Z">
              <w:r w:rsidRPr="00C315E8">
                <w:rPr>
                  <w:rFonts w:ascii="Arial" w:eastAsia="SimSun" w:hAnsi="Arial" w:cs="Arial"/>
                  <w:sz w:val="16"/>
                  <w:szCs w:val="16"/>
                </w:rPr>
                <w:t>0</w:t>
              </w:r>
            </w:ins>
          </w:p>
        </w:tc>
        <w:tc>
          <w:tcPr>
            <w:tcW w:w="2599" w:type="dxa"/>
          </w:tcPr>
          <w:p w14:paraId="1F692E5C" w14:textId="77777777" w:rsidR="005243CC" w:rsidRPr="00C315E8" w:rsidRDefault="005243CC" w:rsidP="00661086">
            <w:pPr>
              <w:keepNext/>
              <w:keepLines/>
              <w:spacing w:after="0"/>
              <w:rPr>
                <w:ins w:id="1590" w:author="MK" w:date="2021-01-15T17:19:00Z"/>
                <w:rFonts w:ascii="Arial" w:eastAsia="SimSun" w:hAnsi="Arial" w:cs="Arial"/>
                <w:sz w:val="16"/>
                <w:szCs w:val="16"/>
              </w:rPr>
            </w:pPr>
          </w:p>
        </w:tc>
      </w:tr>
      <w:tr w:rsidR="005243CC" w:rsidRPr="00C315E8" w14:paraId="794021BA" w14:textId="77777777" w:rsidTr="00661086">
        <w:trPr>
          <w:trHeight w:val="187"/>
          <w:ins w:id="1591" w:author="MK" w:date="2021-01-15T17:19:00Z"/>
        </w:trPr>
        <w:tc>
          <w:tcPr>
            <w:tcW w:w="1555" w:type="dxa"/>
            <w:tcBorders>
              <w:top w:val="nil"/>
              <w:bottom w:val="nil"/>
            </w:tcBorders>
            <w:shd w:val="clear" w:color="auto" w:fill="auto"/>
          </w:tcPr>
          <w:p w14:paraId="0978BCEA" w14:textId="77777777" w:rsidR="005243CC" w:rsidRPr="00C315E8" w:rsidRDefault="005243CC" w:rsidP="00661086">
            <w:pPr>
              <w:keepNext/>
              <w:keepLines/>
              <w:spacing w:after="0"/>
              <w:rPr>
                <w:ins w:id="1592" w:author="MK" w:date="2021-01-15T17:19:00Z"/>
                <w:rFonts w:ascii="Arial" w:eastAsia="SimSun" w:hAnsi="Arial"/>
                <w:sz w:val="16"/>
                <w:szCs w:val="16"/>
              </w:rPr>
            </w:pPr>
          </w:p>
        </w:tc>
        <w:tc>
          <w:tcPr>
            <w:tcW w:w="2145" w:type="dxa"/>
          </w:tcPr>
          <w:p w14:paraId="77F40B89" w14:textId="77777777" w:rsidR="005243CC" w:rsidRPr="00C315E8" w:rsidRDefault="005243CC" w:rsidP="00661086">
            <w:pPr>
              <w:keepNext/>
              <w:keepLines/>
              <w:spacing w:after="0"/>
              <w:rPr>
                <w:ins w:id="1593" w:author="MK" w:date="2021-01-15T17:19:00Z"/>
                <w:rFonts w:ascii="Arial" w:eastAsia="SimSun" w:hAnsi="Arial"/>
                <w:sz w:val="16"/>
                <w:szCs w:val="16"/>
              </w:rPr>
            </w:pPr>
            <w:proofErr w:type="spellStart"/>
            <w:ins w:id="1594" w:author="MK" w:date="2021-01-15T17:19:00Z">
              <w:r w:rsidRPr="00C315E8">
                <w:rPr>
                  <w:rFonts w:ascii="Arial" w:eastAsia="SimSun" w:hAnsi="Arial"/>
                  <w:sz w:val="16"/>
                  <w:szCs w:val="16"/>
                </w:rPr>
                <w:t>freqDomainShift</w:t>
              </w:r>
              <w:proofErr w:type="spellEnd"/>
            </w:ins>
          </w:p>
        </w:tc>
        <w:tc>
          <w:tcPr>
            <w:tcW w:w="2287" w:type="dxa"/>
          </w:tcPr>
          <w:p w14:paraId="686B7F41" w14:textId="77777777" w:rsidR="005243CC" w:rsidRPr="00C315E8" w:rsidRDefault="005243CC" w:rsidP="00661086">
            <w:pPr>
              <w:keepNext/>
              <w:keepLines/>
              <w:spacing w:after="0"/>
              <w:rPr>
                <w:ins w:id="1595" w:author="MK" w:date="2021-01-15T17:19:00Z"/>
                <w:rFonts w:ascii="Arial" w:eastAsia="SimSun" w:hAnsi="Arial" w:cs="Arial"/>
                <w:sz w:val="16"/>
                <w:szCs w:val="16"/>
              </w:rPr>
            </w:pPr>
            <w:ins w:id="1596" w:author="MK" w:date="2021-01-15T17:19:00Z">
              <w:r w:rsidRPr="00C315E8">
                <w:rPr>
                  <w:rFonts w:ascii="Arial" w:eastAsia="SimSun" w:hAnsi="Arial" w:cs="Arial"/>
                  <w:sz w:val="16"/>
                  <w:szCs w:val="16"/>
                </w:rPr>
                <w:t>0</w:t>
              </w:r>
            </w:ins>
          </w:p>
        </w:tc>
        <w:tc>
          <w:tcPr>
            <w:tcW w:w="1043" w:type="dxa"/>
          </w:tcPr>
          <w:p w14:paraId="7EFDBD72" w14:textId="77777777" w:rsidR="005243CC" w:rsidRPr="00C315E8" w:rsidRDefault="005243CC" w:rsidP="00661086">
            <w:pPr>
              <w:keepNext/>
              <w:keepLines/>
              <w:spacing w:after="0"/>
              <w:rPr>
                <w:ins w:id="1597" w:author="MK" w:date="2021-01-15T17:19:00Z"/>
                <w:rFonts w:ascii="Arial" w:eastAsia="SimSun" w:hAnsi="Arial" w:cs="Arial"/>
                <w:sz w:val="16"/>
                <w:szCs w:val="16"/>
              </w:rPr>
            </w:pPr>
            <w:ins w:id="1598" w:author="MK" w:date="2021-01-15T17:19:00Z">
              <w:r w:rsidRPr="00C315E8">
                <w:rPr>
                  <w:rFonts w:ascii="Arial" w:eastAsia="SimSun" w:hAnsi="Arial" w:cs="Arial"/>
                  <w:sz w:val="16"/>
                  <w:szCs w:val="16"/>
                </w:rPr>
                <w:t>0</w:t>
              </w:r>
            </w:ins>
          </w:p>
        </w:tc>
        <w:tc>
          <w:tcPr>
            <w:tcW w:w="2599" w:type="dxa"/>
          </w:tcPr>
          <w:p w14:paraId="6759C0A3" w14:textId="77777777" w:rsidR="005243CC" w:rsidRPr="00C315E8" w:rsidRDefault="005243CC" w:rsidP="00661086">
            <w:pPr>
              <w:keepNext/>
              <w:keepLines/>
              <w:spacing w:after="0"/>
              <w:rPr>
                <w:ins w:id="1599" w:author="MK" w:date="2021-01-15T17:19:00Z"/>
                <w:rFonts w:ascii="Arial" w:eastAsia="SimSun" w:hAnsi="Arial" w:cs="Arial"/>
                <w:sz w:val="16"/>
                <w:szCs w:val="16"/>
              </w:rPr>
            </w:pPr>
          </w:p>
        </w:tc>
      </w:tr>
      <w:tr w:rsidR="005243CC" w:rsidRPr="00C315E8" w14:paraId="45F711FE" w14:textId="77777777" w:rsidTr="00661086">
        <w:trPr>
          <w:trHeight w:val="187"/>
          <w:ins w:id="1600" w:author="MK" w:date="2021-01-15T17:19:00Z"/>
        </w:trPr>
        <w:tc>
          <w:tcPr>
            <w:tcW w:w="1555" w:type="dxa"/>
            <w:tcBorders>
              <w:top w:val="nil"/>
              <w:bottom w:val="nil"/>
            </w:tcBorders>
            <w:shd w:val="clear" w:color="auto" w:fill="auto"/>
          </w:tcPr>
          <w:p w14:paraId="2C5AC7B8" w14:textId="77777777" w:rsidR="005243CC" w:rsidRPr="00C315E8" w:rsidRDefault="005243CC" w:rsidP="00661086">
            <w:pPr>
              <w:keepNext/>
              <w:keepLines/>
              <w:spacing w:after="0"/>
              <w:rPr>
                <w:ins w:id="1601" w:author="MK" w:date="2021-01-15T17:19:00Z"/>
                <w:rFonts w:ascii="Arial" w:eastAsia="SimSun" w:hAnsi="Arial"/>
                <w:sz w:val="16"/>
                <w:szCs w:val="16"/>
              </w:rPr>
            </w:pPr>
          </w:p>
        </w:tc>
        <w:tc>
          <w:tcPr>
            <w:tcW w:w="2145" w:type="dxa"/>
          </w:tcPr>
          <w:p w14:paraId="31ACAE18" w14:textId="77777777" w:rsidR="005243CC" w:rsidRPr="00C315E8" w:rsidRDefault="005243CC" w:rsidP="00661086">
            <w:pPr>
              <w:keepNext/>
              <w:keepLines/>
              <w:spacing w:after="0"/>
              <w:rPr>
                <w:ins w:id="1602" w:author="MK" w:date="2021-01-15T17:19:00Z"/>
                <w:rFonts w:ascii="Arial" w:eastAsia="SimSun" w:hAnsi="Arial"/>
                <w:sz w:val="16"/>
                <w:szCs w:val="16"/>
              </w:rPr>
            </w:pPr>
            <w:proofErr w:type="spellStart"/>
            <w:ins w:id="1603" w:author="MK" w:date="2021-01-15T17:19:00Z">
              <w:r w:rsidRPr="00C315E8">
                <w:rPr>
                  <w:rFonts w:ascii="Arial" w:eastAsia="SimSun" w:hAnsi="Arial"/>
                  <w:sz w:val="16"/>
                  <w:szCs w:val="16"/>
                </w:rPr>
                <w:t>freqHopping</w:t>
              </w:r>
              <w:proofErr w:type="spellEnd"/>
              <w:r>
                <w:rPr>
                  <w:rFonts w:ascii="Arial" w:eastAsia="SimSun" w:hAnsi="Arial"/>
                  <w:sz w:val="16"/>
                  <w:szCs w:val="16"/>
                </w:rPr>
                <w:t xml:space="preserve"> </w:t>
              </w:r>
              <w:r w:rsidRPr="00C315E8">
                <w:rPr>
                  <w:rFonts w:ascii="Arial" w:eastAsia="SimSun" w:hAnsi="Arial"/>
                  <w:sz w:val="16"/>
                  <w:szCs w:val="16"/>
                </w:rPr>
                <w:t>c-SRS</w:t>
              </w:r>
            </w:ins>
          </w:p>
        </w:tc>
        <w:tc>
          <w:tcPr>
            <w:tcW w:w="2287" w:type="dxa"/>
          </w:tcPr>
          <w:p w14:paraId="489F96CD" w14:textId="77777777" w:rsidR="005243CC" w:rsidRPr="00C315E8" w:rsidRDefault="005243CC" w:rsidP="00661086">
            <w:pPr>
              <w:keepNext/>
              <w:keepLines/>
              <w:spacing w:after="0"/>
              <w:rPr>
                <w:ins w:id="1604" w:author="MK" w:date="2021-01-15T17:19:00Z"/>
                <w:rFonts w:ascii="Arial" w:eastAsia="SimSun" w:hAnsi="Arial" w:cs="Arial"/>
                <w:sz w:val="16"/>
                <w:szCs w:val="16"/>
              </w:rPr>
            </w:pPr>
            <w:ins w:id="1605" w:author="MK" w:date="2021-01-15T17:19:00Z">
              <w:r w:rsidRPr="00C315E8">
                <w:rPr>
                  <w:rFonts w:ascii="Arial" w:eastAsia="SimSun" w:hAnsi="Arial" w:cs="Arial"/>
                  <w:sz w:val="16"/>
                  <w:szCs w:val="16"/>
                </w:rPr>
                <w:t>14 for test configuration 1,2</w:t>
              </w:r>
            </w:ins>
          </w:p>
          <w:p w14:paraId="2D690646" w14:textId="77777777" w:rsidR="005243CC" w:rsidRPr="00C315E8" w:rsidRDefault="005243CC" w:rsidP="00661086">
            <w:pPr>
              <w:keepNext/>
              <w:keepLines/>
              <w:spacing w:after="0"/>
              <w:rPr>
                <w:ins w:id="1606" w:author="MK" w:date="2021-01-15T17:19:00Z"/>
                <w:rFonts w:ascii="Arial" w:eastAsia="SimSun" w:hAnsi="Arial" w:cs="Arial"/>
                <w:sz w:val="16"/>
                <w:szCs w:val="16"/>
              </w:rPr>
            </w:pPr>
            <w:ins w:id="1607" w:author="MK" w:date="2021-01-15T17:19:00Z">
              <w:r w:rsidRPr="00C315E8">
                <w:rPr>
                  <w:rFonts w:ascii="Arial" w:eastAsia="SimSun" w:hAnsi="Arial" w:cs="Arial"/>
                  <w:sz w:val="16"/>
                  <w:szCs w:val="16"/>
                </w:rPr>
                <w:t>25 for test configuration 3</w:t>
              </w:r>
            </w:ins>
          </w:p>
        </w:tc>
        <w:tc>
          <w:tcPr>
            <w:tcW w:w="1043" w:type="dxa"/>
          </w:tcPr>
          <w:p w14:paraId="31227011" w14:textId="77777777" w:rsidR="005243CC" w:rsidRPr="00C315E8" w:rsidRDefault="005243CC" w:rsidP="00661086">
            <w:pPr>
              <w:keepNext/>
              <w:keepLines/>
              <w:spacing w:after="0"/>
              <w:rPr>
                <w:ins w:id="1608" w:author="MK" w:date="2021-01-15T17:19:00Z"/>
                <w:rFonts w:ascii="Arial" w:eastAsia="SimSun" w:hAnsi="Arial" w:cs="Arial"/>
                <w:sz w:val="16"/>
                <w:szCs w:val="16"/>
              </w:rPr>
            </w:pPr>
            <w:ins w:id="1609" w:author="MK" w:date="2021-01-15T17:19:00Z">
              <w:r w:rsidRPr="00C315E8">
                <w:rPr>
                  <w:rFonts w:ascii="Arial" w:eastAsia="SimSun" w:hAnsi="Arial" w:cs="Arial"/>
                  <w:sz w:val="16"/>
                  <w:szCs w:val="16"/>
                </w:rPr>
                <w:t>25</w:t>
              </w:r>
            </w:ins>
          </w:p>
        </w:tc>
        <w:tc>
          <w:tcPr>
            <w:tcW w:w="2599" w:type="dxa"/>
          </w:tcPr>
          <w:p w14:paraId="1131FE57" w14:textId="77777777" w:rsidR="005243CC" w:rsidRPr="00C315E8" w:rsidRDefault="005243CC" w:rsidP="00661086">
            <w:pPr>
              <w:keepNext/>
              <w:keepLines/>
              <w:spacing w:after="0"/>
              <w:rPr>
                <w:ins w:id="1610" w:author="MK" w:date="2021-01-15T17:19:00Z"/>
                <w:rFonts w:ascii="Arial" w:eastAsia="SimSun" w:hAnsi="Arial" w:cs="Arial"/>
                <w:sz w:val="16"/>
                <w:szCs w:val="16"/>
              </w:rPr>
            </w:pPr>
            <w:ins w:id="1611" w:author="MK" w:date="2021-01-15T17:19:00Z">
              <w:r w:rsidRPr="00C315E8">
                <w:rPr>
                  <w:rFonts w:ascii="Arial" w:eastAsia="SimSun" w:hAnsi="Arial" w:cs="Arial"/>
                  <w:sz w:val="16"/>
                  <w:szCs w:val="16"/>
                </w:rPr>
                <w:t xml:space="preserve">Matches </w:t>
              </w:r>
              <w:proofErr w:type="spellStart"/>
              <w:proofErr w:type="gramStart"/>
              <w:r w:rsidRPr="00C315E8">
                <w:rPr>
                  <w:rFonts w:ascii="Arial" w:eastAsia="SimSun" w:hAnsi="Arial" w:cs="Arial"/>
                  <w:sz w:val="16"/>
                  <w:szCs w:val="16"/>
                </w:rPr>
                <w:t>N</w:t>
              </w:r>
              <w:r w:rsidRPr="00C315E8">
                <w:rPr>
                  <w:rFonts w:ascii="Arial" w:eastAsia="SimSun" w:hAnsi="Arial" w:cs="Arial"/>
                  <w:sz w:val="16"/>
                  <w:szCs w:val="16"/>
                  <w:vertAlign w:val="subscript"/>
                </w:rPr>
                <w:t>RB,c</w:t>
              </w:r>
              <w:proofErr w:type="spellEnd"/>
              <w:proofErr w:type="gramEnd"/>
            </w:ins>
          </w:p>
        </w:tc>
      </w:tr>
      <w:tr w:rsidR="005243CC" w:rsidRPr="00C315E8" w14:paraId="367DC409" w14:textId="77777777" w:rsidTr="00661086">
        <w:trPr>
          <w:trHeight w:val="187"/>
          <w:ins w:id="1612" w:author="MK" w:date="2021-01-15T17:19:00Z"/>
        </w:trPr>
        <w:tc>
          <w:tcPr>
            <w:tcW w:w="1555" w:type="dxa"/>
            <w:tcBorders>
              <w:top w:val="nil"/>
              <w:bottom w:val="nil"/>
            </w:tcBorders>
            <w:shd w:val="clear" w:color="auto" w:fill="auto"/>
          </w:tcPr>
          <w:p w14:paraId="327A1491" w14:textId="77777777" w:rsidR="005243CC" w:rsidRPr="00C315E8" w:rsidRDefault="005243CC" w:rsidP="00661086">
            <w:pPr>
              <w:keepNext/>
              <w:keepLines/>
              <w:spacing w:after="0"/>
              <w:rPr>
                <w:ins w:id="1613" w:author="MK" w:date="2021-01-15T17:19:00Z"/>
                <w:rFonts w:ascii="Arial" w:eastAsia="SimSun" w:hAnsi="Arial"/>
                <w:sz w:val="16"/>
                <w:szCs w:val="16"/>
              </w:rPr>
            </w:pPr>
          </w:p>
        </w:tc>
        <w:tc>
          <w:tcPr>
            <w:tcW w:w="2145" w:type="dxa"/>
          </w:tcPr>
          <w:p w14:paraId="1073C99B" w14:textId="77777777" w:rsidR="005243CC" w:rsidRPr="00C315E8" w:rsidRDefault="005243CC" w:rsidP="00661086">
            <w:pPr>
              <w:keepNext/>
              <w:keepLines/>
              <w:spacing w:after="0"/>
              <w:rPr>
                <w:ins w:id="1614" w:author="MK" w:date="2021-01-15T17:19:00Z"/>
                <w:rFonts w:ascii="Arial" w:eastAsia="SimSun" w:hAnsi="Arial"/>
                <w:sz w:val="16"/>
                <w:szCs w:val="16"/>
              </w:rPr>
            </w:pPr>
            <w:proofErr w:type="spellStart"/>
            <w:ins w:id="1615" w:author="MK" w:date="2021-01-15T17:19:00Z">
              <w:r w:rsidRPr="00C315E8">
                <w:rPr>
                  <w:rFonts w:ascii="Arial" w:eastAsia="SimSun" w:hAnsi="Arial"/>
                  <w:sz w:val="16"/>
                  <w:szCs w:val="16"/>
                </w:rPr>
                <w:t>freqHopping</w:t>
              </w:r>
              <w:proofErr w:type="spellEnd"/>
              <w:r>
                <w:rPr>
                  <w:rFonts w:ascii="Arial" w:eastAsia="SimSun" w:hAnsi="Arial"/>
                  <w:sz w:val="16"/>
                  <w:szCs w:val="16"/>
                </w:rPr>
                <w:t xml:space="preserve"> </w:t>
              </w:r>
              <w:r w:rsidRPr="00C315E8">
                <w:rPr>
                  <w:rFonts w:ascii="Arial" w:eastAsia="SimSun" w:hAnsi="Arial"/>
                  <w:sz w:val="16"/>
                  <w:szCs w:val="16"/>
                </w:rPr>
                <w:t>b-SRS</w:t>
              </w:r>
            </w:ins>
          </w:p>
        </w:tc>
        <w:tc>
          <w:tcPr>
            <w:tcW w:w="2287" w:type="dxa"/>
          </w:tcPr>
          <w:p w14:paraId="450A0B5C" w14:textId="77777777" w:rsidR="005243CC" w:rsidRPr="00C315E8" w:rsidRDefault="005243CC" w:rsidP="00661086">
            <w:pPr>
              <w:keepNext/>
              <w:keepLines/>
              <w:spacing w:after="0"/>
              <w:rPr>
                <w:ins w:id="1616" w:author="MK" w:date="2021-01-15T17:19:00Z"/>
                <w:rFonts w:ascii="Arial" w:eastAsia="SimSun" w:hAnsi="Arial" w:cs="Arial"/>
                <w:sz w:val="16"/>
                <w:szCs w:val="16"/>
              </w:rPr>
            </w:pPr>
            <w:ins w:id="1617" w:author="MK" w:date="2021-01-15T17:19:00Z">
              <w:r w:rsidRPr="00C315E8">
                <w:rPr>
                  <w:rFonts w:ascii="Arial" w:eastAsia="SimSun" w:hAnsi="Arial" w:cs="Arial"/>
                  <w:sz w:val="16"/>
                  <w:szCs w:val="16"/>
                </w:rPr>
                <w:t>0</w:t>
              </w:r>
            </w:ins>
          </w:p>
        </w:tc>
        <w:tc>
          <w:tcPr>
            <w:tcW w:w="1043" w:type="dxa"/>
          </w:tcPr>
          <w:p w14:paraId="2D62B046" w14:textId="77777777" w:rsidR="005243CC" w:rsidRPr="00C315E8" w:rsidRDefault="005243CC" w:rsidP="00661086">
            <w:pPr>
              <w:keepNext/>
              <w:keepLines/>
              <w:spacing w:after="0"/>
              <w:rPr>
                <w:ins w:id="1618" w:author="MK" w:date="2021-01-15T17:19:00Z"/>
                <w:rFonts w:ascii="Arial" w:eastAsia="SimSun" w:hAnsi="Arial" w:cs="Arial"/>
                <w:sz w:val="16"/>
                <w:szCs w:val="16"/>
              </w:rPr>
            </w:pPr>
            <w:ins w:id="1619" w:author="MK" w:date="2021-01-15T17:19:00Z">
              <w:r w:rsidRPr="00C315E8">
                <w:rPr>
                  <w:rFonts w:ascii="Arial" w:eastAsia="SimSun" w:hAnsi="Arial" w:cs="Arial"/>
                  <w:sz w:val="16"/>
                  <w:szCs w:val="16"/>
                </w:rPr>
                <w:t>0</w:t>
              </w:r>
            </w:ins>
          </w:p>
        </w:tc>
        <w:tc>
          <w:tcPr>
            <w:tcW w:w="2599" w:type="dxa"/>
          </w:tcPr>
          <w:p w14:paraId="3E113DD4" w14:textId="77777777" w:rsidR="005243CC" w:rsidRPr="00C315E8" w:rsidRDefault="005243CC" w:rsidP="00661086">
            <w:pPr>
              <w:keepNext/>
              <w:keepLines/>
              <w:spacing w:after="0"/>
              <w:rPr>
                <w:ins w:id="1620" w:author="MK" w:date="2021-01-15T17:19:00Z"/>
                <w:rFonts w:ascii="Arial" w:eastAsia="SimSun" w:hAnsi="Arial" w:cs="Arial"/>
                <w:sz w:val="16"/>
                <w:szCs w:val="16"/>
              </w:rPr>
            </w:pPr>
          </w:p>
        </w:tc>
      </w:tr>
      <w:tr w:rsidR="005243CC" w:rsidRPr="00C315E8" w14:paraId="04224265" w14:textId="77777777" w:rsidTr="00661086">
        <w:trPr>
          <w:trHeight w:val="187"/>
          <w:ins w:id="1621" w:author="MK" w:date="2021-01-15T17:19:00Z"/>
        </w:trPr>
        <w:tc>
          <w:tcPr>
            <w:tcW w:w="1555" w:type="dxa"/>
            <w:tcBorders>
              <w:top w:val="nil"/>
              <w:bottom w:val="nil"/>
            </w:tcBorders>
            <w:shd w:val="clear" w:color="auto" w:fill="auto"/>
          </w:tcPr>
          <w:p w14:paraId="11D654D4" w14:textId="77777777" w:rsidR="005243CC" w:rsidRPr="00C315E8" w:rsidRDefault="005243CC" w:rsidP="00661086">
            <w:pPr>
              <w:keepNext/>
              <w:keepLines/>
              <w:spacing w:after="0"/>
              <w:rPr>
                <w:ins w:id="1622" w:author="MK" w:date="2021-01-15T17:19:00Z"/>
                <w:rFonts w:ascii="Arial" w:eastAsia="SimSun" w:hAnsi="Arial"/>
                <w:sz w:val="16"/>
                <w:szCs w:val="16"/>
              </w:rPr>
            </w:pPr>
          </w:p>
        </w:tc>
        <w:tc>
          <w:tcPr>
            <w:tcW w:w="2145" w:type="dxa"/>
          </w:tcPr>
          <w:p w14:paraId="66810E66" w14:textId="77777777" w:rsidR="005243CC" w:rsidRPr="00C315E8" w:rsidRDefault="005243CC" w:rsidP="00661086">
            <w:pPr>
              <w:keepNext/>
              <w:keepLines/>
              <w:spacing w:after="0"/>
              <w:rPr>
                <w:ins w:id="1623" w:author="MK" w:date="2021-01-15T17:19:00Z"/>
                <w:rFonts w:ascii="Arial" w:eastAsia="SimSun" w:hAnsi="Arial"/>
                <w:sz w:val="16"/>
                <w:szCs w:val="16"/>
              </w:rPr>
            </w:pPr>
            <w:proofErr w:type="spellStart"/>
            <w:ins w:id="1624" w:author="MK" w:date="2021-01-15T17:19:00Z">
              <w:r w:rsidRPr="00C315E8">
                <w:rPr>
                  <w:rFonts w:ascii="Arial" w:eastAsia="SimSun" w:hAnsi="Arial"/>
                  <w:sz w:val="16"/>
                  <w:szCs w:val="16"/>
                </w:rPr>
                <w:t>freqHopping</w:t>
              </w:r>
              <w:proofErr w:type="spellEnd"/>
              <w:r>
                <w:rPr>
                  <w:rFonts w:ascii="Arial" w:eastAsia="SimSun" w:hAnsi="Arial"/>
                  <w:sz w:val="16"/>
                  <w:szCs w:val="16"/>
                </w:rPr>
                <w:t xml:space="preserve"> </w:t>
              </w:r>
              <w:r w:rsidRPr="00C315E8">
                <w:rPr>
                  <w:rFonts w:ascii="Arial" w:eastAsia="SimSun" w:hAnsi="Arial"/>
                  <w:sz w:val="16"/>
                  <w:szCs w:val="16"/>
                </w:rPr>
                <w:t>b-hop</w:t>
              </w:r>
            </w:ins>
          </w:p>
        </w:tc>
        <w:tc>
          <w:tcPr>
            <w:tcW w:w="2287" w:type="dxa"/>
          </w:tcPr>
          <w:p w14:paraId="0012408A" w14:textId="77777777" w:rsidR="005243CC" w:rsidRPr="00C315E8" w:rsidRDefault="005243CC" w:rsidP="00661086">
            <w:pPr>
              <w:keepNext/>
              <w:keepLines/>
              <w:spacing w:after="0"/>
              <w:rPr>
                <w:ins w:id="1625" w:author="MK" w:date="2021-01-15T17:19:00Z"/>
                <w:rFonts w:ascii="Arial" w:eastAsia="SimSun" w:hAnsi="Arial" w:cs="Arial"/>
                <w:sz w:val="16"/>
                <w:szCs w:val="16"/>
              </w:rPr>
            </w:pPr>
            <w:ins w:id="1626" w:author="MK" w:date="2021-01-15T17:19:00Z">
              <w:r w:rsidRPr="00C315E8">
                <w:rPr>
                  <w:rFonts w:ascii="Arial" w:eastAsia="SimSun" w:hAnsi="Arial" w:cs="Arial"/>
                  <w:sz w:val="16"/>
                  <w:szCs w:val="16"/>
                </w:rPr>
                <w:t>0</w:t>
              </w:r>
            </w:ins>
          </w:p>
        </w:tc>
        <w:tc>
          <w:tcPr>
            <w:tcW w:w="1043" w:type="dxa"/>
          </w:tcPr>
          <w:p w14:paraId="5742ADAC" w14:textId="77777777" w:rsidR="005243CC" w:rsidRPr="00C315E8" w:rsidRDefault="005243CC" w:rsidP="00661086">
            <w:pPr>
              <w:keepNext/>
              <w:keepLines/>
              <w:spacing w:after="0"/>
              <w:rPr>
                <w:ins w:id="1627" w:author="MK" w:date="2021-01-15T17:19:00Z"/>
                <w:rFonts w:ascii="Arial" w:eastAsia="SimSun" w:hAnsi="Arial" w:cs="Arial"/>
                <w:sz w:val="16"/>
                <w:szCs w:val="16"/>
              </w:rPr>
            </w:pPr>
            <w:ins w:id="1628" w:author="MK" w:date="2021-01-15T17:19:00Z">
              <w:r w:rsidRPr="00C315E8">
                <w:rPr>
                  <w:rFonts w:ascii="Arial" w:eastAsia="SimSun" w:hAnsi="Arial" w:cs="Arial"/>
                  <w:sz w:val="16"/>
                  <w:szCs w:val="16"/>
                </w:rPr>
                <w:t>0</w:t>
              </w:r>
            </w:ins>
          </w:p>
        </w:tc>
        <w:tc>
          <w:tcPr>
            <w:tcW w:w="2599" w:type="dxa"/>
          </w:tcPr>
          <w:p w14:paraId="340D7A86" w14:textId="77777777" w:rsidR="005243CC" w:rsidRPr="00C315E8" w:rsidRDefault="005243CC" w:rsidP="00661086">
            <w:pPr>
              <w:keepNext/>
              <w:keepLines/>
              <w:spacing w:after="0"/>
              <w:rPr>
                <w:ins w:id="1629" w:author="MK" w:date="2021-01-15T17:19:00Z"/>
                <w:rFonts w:ascii="Arial" w:eastAsia="SimSun" w:hAnsi="Arial" w:cs="Arial"/>
                <w:sz w:val="16"/>
                <w:szCs w:val="16"/>
              </w:rPr>
            </w:pPr>
          </w:p>
        </w:tc>
      </w:tr>
      <w:tr w:rsidR="005243CC" w:rsidRPr="00C315E8" w14:paraId="6DB72918" w14:textId="77777777" w:rsidTr="00661086">
        <w:trPr>
          <w:trHeight w:val="187"/>
          <w:ins w:id="1630" w:author="MK" w:date="2021-01-15T17:19:00Z"/>
        </w:trPr>
        <w:tc>
          <w:tcPr>
            <w:tcW w:w="1555" w:type="dxa"/>
            <w:tcBorders>
              <w:top w:val="nil"/>
              <w:bottom w:val="nil"/>
            </w:tcBorders>
            <w:shd w:val="clear" w:color="auto" w:fill="auto"/>
          </w:tcPr>
          <w:p w14:paraId="3159DCC2" w14:textId="77777777" w:rsidR="005243CC" w:rsidRPr="00C315E8" w:rsidRDefault="005243CC" w:rsidP="00661086">
            <w:pPr>
              <w:keepNext/>
              <w:keepLines/>
              <w:spacing w:after="0"/>
              <w:rPr>
                <w:ins w:id="1631" w:author="MK" w:date="2021-01-15T17:19:00Z"/>
                <w:rFonts w:ascii="Arial" w:eastAsia="SimSun" w:hAnsi="Arial"/>
                <w:sz w:val="16"/>
                <w:szCs w:val="16"/>
              </w:rPr>
            </w:pPr>
          </w:p>
        </w:tc>
        <w:tc>
          <w:tcPr>
            <w:tcW w:w="2145" w:type="dxa"/>
          </w:tcPr>
          <w:p w14:paraId="5F76BD91" w14:textId="77777777" w:rsidR="005243CC" w:rsidRPr="00C315E8" w:rsidRDefault="005243CC" w:rsidP="00661086">
            <w:pPr>
              <w:keepNext/>
              <w:keepLines/>
              <w:spacing w:after="0"/>
              <w:rPr>
                <w:ins w:id="1632" w:author="MK" w:date="2021-01-15T17:19:00Z"/>
                <w:rFonts w:ascii="Arial" w:eastAsia="SimSun" w:hAnsi="Arial"/>
                <w:sz w:val="16"/>
                <w:szCs w:val="16"/>
              </w:rPr>
            </w:pPr>
            <w:proofErr w:type="spellStart"/>
            <w:ins w:id="1633" w:author="MK" w:date="2021-01-15T17:19:00Z">
              <w:r w:rsidRPr="00C315E8">
                <w:rPr>
                  <w:rFonts w:ascii="Arial" w:eastAsia="SimSun" w:hAnsi="Arial"/>
                  <w:sz w:val="16"/>
                  <w:szCs w:val="16"/>
                </w:rPr>
                <w:t>groupOrSequenceHopping</w:t>
              </w:r>
              <w:proofErr w:type="spellEnd"/>
            </w:ins>
          </w:p>
        </w:tc>
        <w:tc>
          <w:tcPr>
            <w:tcW w:w="2287" w:type="dxa"/>
          </w:tcPr>
          <w:p w14:paraId="69533B44" w14:textId="77777777" w:rsidR="005243CC" w:rsidRPr="00C315E8" w:rsidRDefault="005243CC" w:rsidP="00661086">
            <w:pPr>
              <w:keepNext/>
              <w:keepLines/>
              <w:spacing w:after="0"/>
              <w:rPr>
                <w:ins w:id="1634" w:author="MK" w:date="2021-01-15T17:19:00Z"/>
                <w:rFonts w:ascii="Arial" w:eastAsia="SimSun" w:hAnsi="Arial" w:cs="Arial"/>
                <w:sz w:val="16"/>
                <w:szCs w:val="16"/>
              </w:rPr>
            </w:pPr>
            <w:ins w:id="1635" w:author="MK" w:date="2021-01-15T17:19:00Z">
              <w:r w:rsidRPr="00C315E8">
                <w:rPr>
                  <w:rFonts w:ascii="Arial" w:eastAsia="SimSun" w:hAnsi="Arial" w:cs="Arial"/>
                  <w:sz w:val="16"/>
                  <w:szCs w:val="16"/>
                </w:rPr>
                <w:t>Neither</w:t>
              </w:r>
            </w:ins>
          </w:p>
        </w:tc>
        <w:tc>
          <w:tcPr>
            <w:tcW w:w="1043" w:type="dxa"/>
          </w:tcPr>
          <w:p w14:paraId="39158681" w14:textId="77777777" w:rsidR="005243CC" w:rsidRPr="00C315E8" w:rsidRDefault="005243CC" w:rsidP="00661086">
            <w:pPr>
              <w:keepNext/>
              <w:keepLines/>
              <w:spacing w:after="0"/>
              <w:rPr>
                <w:ins w:id="1636" w:author="MK" w:date="2021-01-15T17:19:00Z"/>
                <w:rFonts w:ascii="Arial" w:eastAsia="SimSun" w:hAnsi="Arial" w:cs="Arial"/>
                <w:sz w:val="16"/>
                <w:szCs w:val="16"/>
              </w:rPr>
            </w:pPr>
            <w:ins w:id="1637" w:author="MK" w:date="2021-01-15T17:19:00Z">
              <w:r w:rsidRPr="00C315E8">
                <w:rPr>
                  <w:rFonts w:ascii="Arial" w:eastAsia="SimSun" w:hAnsi="Arial" w:cs="Arial"/>
                  <w:sz w:val="16"/>
                  <w:szCs w:val="16"/>
                </w:rPr>
                <w:t>Neither</w:t>
              </w:r>
            </w:ins>
          </w:p>
        </w:tc>
        <w:tc>
          <w:tcPr>
            <w:tcW w:w="2599" w:type="dxa"/>
          </w:tcPr>
          <w:p w14:paraId="09D5E4CC" w14:textId="77777777" w:rsidR="005243CC" w:rsidRPr="00C315E8" w:rsidRDefault="005243CC" w:rsidP="00661086">
            <w:pPr>
              <w:keepNext/>
              <w:keepLines/>
              <w:spacing w:after="0"/>
              <w:rPr>
                <w:ins w:id="1638" w:author="MK" w:date="2021-01-15T17:19:00Z"/>
                <w:rFonts w:ascii="Arial" w:eastAsia="SimSun" w:hAnsi="Arial" w:cs="Arial"/>
                <w:sz w:val="16"/>
                <w:szCs w:val="16"/>
              </w:rPr>
            </w:pPr>
          </w:p>
        </w:tc>
      </w:tr>
      <w:tr w:rsidR="005243CC" w:rsidRPr="00C315E8" w14:paraId="06D49F3D" w14:textId="77777777" w:rsidTr="00661086">
        <w:trPr>
          <w:trHeight w:val="187"/>
          <w:ins w:id="1639" w:author="MK" w:date="2021-01-15T17:19:00Z"/>
        </w:trPr>
        <w:tc>
          <w:tcPr>
            <w:tcW w:w="1555" w:type="dxa"/>
            <w:tcBorders>
              <w:top w:val="nil"/>
              <w:bottom w:val="nil"/>
            </w:tcBorders>
            <w:shd w:val="clear" w:color="auto" w:fill="auto"/>
          </w:tcPr>
          <w:p w14:paraId="26B06665" w14:textId="77777777" w:rsidR="005243CC" w:rsidRPr="00C315E8" w:rsidRDefault="005243CC" w:rsidP="00661086">
            <w:pPr>
              <w:keepNext/>
              <w:keepLines/>
              <w:spacing w:after="0"/>
              <w:rPr>
                <w:ins w:id="1640" w:author="MK" w:date="2021-01-15T17:19:00Z"/>
                <w:rFonts w:ascii="Arial" w:eastAsia="SimSun" w:hAnsi="Arial"/>
                <w:sz w:val="16"/>
                <w:szCs w:val="16"/>
              </w:rPr>
            </w:pPr>
          </w:p>
        </w:tc>
        <w:tc>
          <w:tcPr>
            <w:tcW w:w="2145" w:type="dxa"/>
          </w:tcPr>
          <w:p w14:paraId="58550117" w14:textId="77777777" w:rsidR="005243CC" w:rsidRPr="00C315E8" w:rsidRDefault="005243CC" w:rsidP="00661086">
            <w:pPr>
              <w:keepNext/>
              <w:keepLines/>
              <w:spacing w:after="0"/>
              <w:rPr>
                <w:ins w:id="1641" w:author="MK" w:date="2021-01-15T17:19:00Z"/>
                <w:rFonts w:ascii="Arial" w:eastAsia="SimSun" w:hAnsi="Arial"/>
                <w:sz w:val="16"/>
                <w:szCs w:val="16"/>
              </w:rPr>
            </w:pPr>
            <w:proofErr w:type="spellStart"/>
            <w:ins w:id="1642" w:author="MK" w:date="2021-01-15T17:19:00Z">
              <w:r w:rsidRPr="00C315E8">
                <w:rPr>
                  <w:rFonts w:ascii="Arial" w:eastAsia="SimSun" w:hAnsi="Arial"/>
                  <w:sz w:val="16"/>
                  <w:szCs w:val="16"/>
                </w:rPr>
                <w:t>resourceType</w:t>
              </w:r>
              <w:proofErr w:type="spellEnd"/>
            </w:ins>
          </w:p>
        </w:tc>
        <w:tc>
          <w:tcPr>
            <w:tcW w:w="2287" w:type="dxa"/>
          </w:tcPr>
          <w:p w14:paraId="5017A55F" w14:textId="77777777" w:rsidR="005243CC" w:rsidRPr="00C315E8" w:rsidRDefault="005243CC" w:rsidP="00661086">
            <w:pPr>
              <w:keepNext/>
              <w:keepLines/>
              <w:spacing w:after="0"/>
              <w:rPr>
                <w:ins w:id="1643" w:author="MK" w:date="2021-01-15T17:19:00Z"/>
                <w:rFonts w:ascii="Arial" w:eastAsia="SimSun" w:hAnsi="Arial" w:cs="Arial"/>
                <w:sz w:val="16"/>
                <w:szCs w:val="16"/>
              </w:rPr>
            </w:pPr>
            <w:ins w:id="1644" w:author="MK" w:date="2021-01-15T17:19:00Z">
              <w:r w:rsidRPr="00C315E8">
                <w:rPr>
                  <w:rFonts w:ascii="Arial" w:eastAsia="SimSun" w:hAnsi="Arial" w:cs="Arial"/>
                  <w:sz w:val="16"/>
                  <w:szCs w:val="16"/>
                </w:rPr>
                <w:t>Periodic</w:t>
              </w:r>
            </w:ins>
          </w:p>
        </w:tc>
        <w:tc>
          <w:tcPr>
            <w:tcW w:w="1043" w:type="dxa"/>
          </w:tcPr>
          <w:p w14:paraId="36301B6F" w14:textId="77777777" w:rsidR="005243CC" w:rsidRPr="00C315E8" w:rsidRDefault="005243CC" w:rsidP="00661086">
            <w:pPr>
              <w:keepNext/>
              <w:keepLines/>
              <w:spacing w:after="0"/>
              <w:rPr>
                <w:ins w:id="1645" w:author="MK" w:date="2021-01-15T17:19:00Z"/>
                <w:rFonts w:ascii="Arial" w:eastAsia="SimSun" w:hAnsi="Arial" w:cs="Arial"/>
                <w:sz w:val="16"/>
                <w:szCs w:val="16"/>
              </w:rPr>
            </w:pPr>
            <w:ins w:id="1646" w:author="MK" w:date="2021-01-15T17:19:00Z">
              <w:r w:rsidRPr="00C315E8">
                <w:rPr>
                  <w:rFonts w:ascii="Arial" w:eastAsia="SimSun" w:hAnsi="Arial" w:cs="Arial"/>
                  <w:sz w:val="16"/>
                  <w:szCs w:val="16"/>
                </w:rPr>
                <w:t>Periodic</w:t>
              </w:r>
            </w:ins>
          </w:p>
        </w:tc>
        <w:tc>
          <w:tcPr>
            <w:tcW w:w="2599" w:type="dxa"/>
          </w:tcPr>
          <w:p w14:paraId="6E9936B5" w14:textId="77777777" w:rsidR="005243CC" w:rsidRPr="00C315E8" w:rsidRDefault="005243CC" w:rsidP="00661086">
            <w:pPr>
              <w:keepNext/>
              <w:keepLines/>
              <w:spacing w:after="0"/>
              <w:rPr>
                <w:ins w:id="1647" w:author="MK" w:date="2021-01-15T17:19:00Z"/>
                <w:rFonts w:ascii="Arial" w:eastAsia="SimSun" w:hAnsi="Arial" w:cs="Arial"/>
                <w:sz w:val="16"/>
                <w:szCs w:val="16"/>
              </w:rPr>
            </w:pPr>
          </w:p>
        </w:tc>
      </w:tr>
      <w:tr w:rsidR="005243CC" w:rsidRPr="00C315E8" w14:paraId="466428C0" w14:textId="77777777" w:rsidTr="00661086">
        <w:trPr>
          <w:trHeight w:val="187"/>
          <w:ins w:id="1648" w:author="MK" w:date="2021-01-15T17:19:00Z"/>
        </w:trPr>
        <w:tc>
          <w:tcPr>
            <w:tcW w:w="1555" w:type="dxa"/>
            <w:tcBorders>
              <w:top w:val="nil"/>
              <w:bottom w:val="nil"/>
            </w:tcBorders>
            <w:shd w:val="clear" w:color="auto" w:fill="auto"/>
          </w:tcPr>
          <w:p w14:paraId="25EDA6C7" w14:textId="77777777" w:rsidR="005243CC" w:rsidRPr="00C315E8" w:rsidRDefault="005243CC" w:rsidP="00661086">
            <w:pPr>
              <w:keepNext/>
              <w:keepLines/>
              <w:spacing w:after="0"/>
              <w:rPr>
                <w:ins w:id="1649" w:author="MK" w:date="2021-01-15T17:19:00Z"/>
                <w:rFonts w:ascii="Arial" w:eastAsia="SimSun" w:hAnsi="Arial"/>
                <w:sz w:val="16"/>
                <w:szCs w:val="16"/>
              </w:rPr>
            </w:pPr>
          </w:p>
        </w:tc>
        <w:tc>
          <w:tcPr>
            <w:tcW w:w="2145" w:type="dxa"/>
          </w:tcPr>
          <w:p w14:paraId="2923DBF0" w14:textId="77777777" w:rsidR="005243CC" w:rsidRPr="00C315E8" w:rsidRDefault="005243CC" w:rsidP="00661086">
            <w:pPr>
              <w:keepNext/>
              <w:keepLines/>
              <w:spacing w:after="0"/>
              <w:rPr>
                <w:ins w:id="1650" w:author="MK" w:date="2021-01-15T17:19:00Z"/>
                <w:rFonts w:ascii="Arial" w:eastAsia="SimSun" w:hAnsi="Arial"/>
                <w:sz w:val="16"/>
                <w:szCs w:val="16"/>
              </w:rPr>
            </w:pPr>
            <w:proofErr w:type="spellStart"/>
            <w:ins w:id="1651" w:author="MK" w:date="2021-01-15T17:19:00Z">
              <w:r w:rsidRPr="00C315E8">
                <w:rPr>
                  <w:rFonts w:ascii="Arial" w:eastAsia="SimSun" w:hAnsi="Arial"/>
                  <w:sz w:val="16"/>
                  <w:szCs w:val="16"/>
                </w:rPr>
                <w:t>periodicityAndOffset</w:t>
              </w:r>
              <w:proofErr w:type="spellEnd"/>
              <w:r w:rsidRPr="00C315E8">
                <w:rPr>
                  <w:rFonts w:ascii="Arial" w:eastAsia="SimSun" w:hAnsi="Arial"/>
                  <w:sz w:val="16"/>
                  <w:szCs w:val="16"/>
                </w:rPr>
                <w:t>-p</w:t>
              </w:r>
            </w:ins>
          </w:p>
        </w:tc>
        <w:tc>
          <w:tcPr>
            <w:tcW w:w="2287" w:type="dxa"/>
          </w:tcPr>
          <w:p w14:paraId="5FB95024" w14:textId="77777777" w:rsidR="005243CC" w:rsidRPr="00C315E8" w:rsidRDefault="005243CC" w:rsidP="00661086">
            <w:pPr>
              <w:keepNext/>
              <w:keepLines/>
              <w:spacing w:after="0"/>
              <w:rPr>
                <w:ins w:id="1652" w:author="MK" w:date="2021-01-15T17:19:00Z"/>
                <w:rFonts w:ascii="Arial" w:eastAsia="SimSun" w:hAnsi="Arial" w:cs="Arial"/>
                <w:sz w:val="16"/>
                <w:szCs w:val="16"/>
                <w:lang w:eastAsia="zh-CN"/>
              </w:rPr>
            </w:pPr>
            <w:ins w:id="1653" w:author="MK" w:date="2021-01-15T17:19:00Z">
              <w:r w:rsidRPr="00C315E8">
                <w:rPr>
                  <w:rFonts w:ascii="Arial" w:eastAsia="SimSun" w:hAnsi="Arial" w:cs="Arial"/>
                  <w:sz w:val="16"/>
                  <w:szCs w:val="16"/>
                </w:rPr>
                <w:t>sl1</w:t>
              </w:r>
              <w:r w:rsidRPr="00C315E8">
                <w:rPr>
                  <w:rFonts w:ascii="Arial" w:eastAsia="SimSun" w:hAnsi="Arial" w:cs="Arial"/>
                  <w:sz w:val="16"/>
                  <w:szCs w:val="16"/>
                  <w:lang w:eastAsia="zh-CN"/>
                </w:rPr>
                <w:t>, 0</w:t>
              </w:r>
            </w:ins>
          </w:p>
        </w:tc>
        <w:tc>
          <w:tcPr>
            <w:tcW w:w="1043" w:type="dxa"/>
          </w:tcPr>
          <w:p w14:paraId="634459A1" w14:textId="77777777" w:rsidR="005243CC" w:rsidRPr="00C315E8" w:rsidRDefault="005243CC" w:rsidP="00661086">
            <w:pPr>
              <w:keepNext/>
              <w:keepLines/>
              <w:spacing w:after="0"/>
              <w:rPr>
                <w:ins w:id="1654" w:author="MK" w:date="2021-01-15T17:19:00Z"/>
                <w:rFonts w:ascii="Arial" w:eastAsia="SimSun" w:hAnsi="Arial" w:cs="Arial"/>
                <w:sz w:val="16"/>
                <w:szCs w:val="16"/>
                <w:lang w:eastAsia="zh-CN"/>
              </w:rPr>
            </w:pPr>
            <w:ins w:id="1655" w:author="MK" w:date="2021-01-15T17:19:00Z">
              <w:r w:rsidRPr="00C315E8">
                <w:rPr>
                  <w:rFonts w:ascii="Arial" w:eastAsia="SimSun" w:hAnsi="Arial" w:cs="Arial"/>
                  <w:sz w:val="16"/>
                  <w:szCs w:val="16"/>
                </w:rPr>
                <w:t>sl640</w:t>
              </w:r>
              <w:r w:rsidRPr="00C315E8">
                <w:rPr>
                  <w:rFonts w:ascii="Arial" w:eastAsia="SimSun" w:hAnsi="Arial" w:cs="Arial"/>
                  <w:sz w:val="16"/>
                  <w:szCs w:val="16"/>
                  <w:lang w:eastAsia="zh-CN"/>
                </w:rPr>
                <w:t>, 0</w:t>
              </w:r>
            </w:ins>
          </w:p>
        </w:tc>
        <w:tc>
          <w:tcPr>
            <w:tcW w:w="2599" w:type="dxa"/>
          </w:tcPr>
          <w:p w14:paraId="502F6C8C" w14:textId="77777777" w:rsidR="005243CC" w:rsidRPr="00C315E8" w:rsidRDefault="005243CC" w:rsidP="00661086">
            <w:pPr>
              <w:keepNext/>
              <w:keepLines/>
              <w:spacing w:after="0"/>
              <w:rPr>
                <w:ins w:id="1656" w:author="MK" w:date="2021-01-15T17:19:00Z"/>
                <w:rFonts w:ascii="Arial" w:eastAsia="SimSun" w:hAnsi="Arial" w:cs="Arial"/>
                <w:sz w:val="16"/>
                <w:szCs w:val="16"/>
              </w:rPr>
            </w:pPr>
            <w:ins w:id="1657" w:author="MK" w:date="2021-01-15T17:19:00Z">
              <w:r w:rsidRPr="00C315E8">
                <w:rPr>
                  <w:rFonts w:ascii="Arial" w:eastAsia="SimSun" w:hAnsi="Arial" w:cs="Arial"/>
                  <w:sz w:val="16"/>
                  <w:szCs w:val="16"/>
                </w:rPr>
                <w:t>Offset to align with DR</w:t>
              </w:r>
              <w:r>
                <w:rPr>
                  <w:rFonts w:ascii="Arial" w:eastAsia="SimSun" w:hAnsi="Arial" w:cs="Arial"/>
                  <w:sz w:val="16"/>
                  <w:szCs w:val="16"/>
                </w:rPr>
                <w:t xml:space="preserve">X </w:t>
              </w:r>
              <w:r w:rsidRPr="00C315E8">
                <w:rPr>
                  <w:rFonts w:ascii="Arial" w:eastAsia="SimSun" w:hAnsi="Arial" w:cs="Arial"/>
                  <w:sz w:val="16"/>
                  <w:szCs w:val="16"/>
                </w:rPr>
                <w:t xml:space="preserve">periodicity </w:t>
              </w:r>
            </w:ins>
          </w:p>
        </w:tc>
      </w:tr>
      <w:tr w:rsidR="005243CC" w:rsidRPr="00C315E8" w14:paraId="7F2E0B4E" w14:textId="77777777" w:rsidTr="00661086">
        <w:trPr>
          <w:trHeight w:val="187"/>
          <w:ins w:id="1658" w:author="MK" w:date="2021-01-15T17:19:00Z"/>
        </w:trPr>
        <w:tc>
          <w:tcPr>
            <w:tcW w:w="1555" w:type="dxa"/>
            <w:tcBorders>
              <w:top w:val="nil"/>
            </w:tcBorders>
            <w:shd w:val="clear" w:color="auto" w:fill="auto"/>
          </w:tcPr>
          <w:p w14:paraId="0B7C2B30" w14:textId="77777777" w:rsidR="005243CC" w:rsidRPr="00C315E8" w:rsidRDefault="005243CC" w:rsidP="00661086">
            <w:pPr>
              <w:keepNext/>
              <w:keepLines/>
              <w:spacing w:after="0"/>
              <w:rPr>
                <w:ins w:id="1659" w:author="MK" w:date="2021-01-15T17:19:00Z"/>
                <w:rFonts w:ascii="Arial" w:eastAsia="SimSun" w:hAnsi="Arial"/>
                <w:sz w:val="16"/>
                <w:szCs w:val="16"/>
              </w:rPr>
            </w:pPr>
          </w:p>
        </w:tc>
        <w:tc>
          <w:tcPr>
            <w:tcW w:w="2145" w:type="dxa"/>
          </w:tcPr>
          <w:p w14:paraId="35919752" w14:textId="77777777" w:rsidR="005243CC" w:rsidRPr="00C315E8" w:rsidRDefault="005243CC" w:rsidP="00661086">
            <w:pPr>
              <w:keepNext/>
              <w:keepLines/>
              <w:spacing w:after="0"/>
              <w:rPr>
                <w:ins w:id="1660" w:author="MK" w:date="2021-01-15T17:19:00Z"/>
                <w:rFonts w:ascii="Arial" w:eastAsia="SimSun" w:hAnsi="Arial"/>
                <w:sz w:val="16"/>
                <w:szCs w:val="16"/>
              </w:rPr>
            </w:pPr>
            <w:proofErr w:type="spellStart"/>
            <w:ins w:id="1661" w:author="MK" w:date="2021-01-15T17:19:00Z">
              <w:r w:rsidRPr="00C315E8">
                <w:rPr>
                  <w:rFonts w:ascii="Arial" w:eastAsia="SimSun" w:hAnsi="Arial"/>
                  <w:sz w:val="16"/>
                  <w:szCs w:val="16"/>
                </w:rPr>
                <w:t>sequenceId</w:t>
              </w:r>
              <w:proofErr w:type="spellEnd"/>
            </w:ins>
          </w:p>
        </w:tc>
        <w:tc>
          <w:tcPr>
            <w:tcW w:w="2287" w:type="dxa"/>
          </w:tcPr>
          <w:p w14:paraId="2D66F830" w14:textId="77777777" w:rsidR="005243CC" w:rsidRPr="00C315E8" w:rsidRDefault="005243CC" w:rsidP="00661086">
            <w:pPr>
              <w:keepNext/>
              <w:keepLines/>
              <w:spacing w:after="0"/>
              <w:rPr>
                <w:ins w:id="1662" w:author="MK" w:date="2021-01-15T17:19:00Z"/>
                <w:rFonts w:ascii="Arial" w:eastAsia="SimSun" w:hAnsi="Arial" w:cs="Arial"/>
                <w:sz w:val="16"/>
                <w:szCs w:val="16"/>
              </w:rPr>
            </w:pPr>
            <w:ins w:id="1663" w:author="MK" w:date="2021-01-15T17:19:00Z">
              <w:r w:rsidRPr="00C315E8">
                <w:rPr>
                  <w:rFonts w:ascii="Arial" w:eastAsia="SimSun" w:hAnsi="Arial" w:cs="Arial"/>
                  <w:sz w:val="16"/>
                  <w:szCs w:val="16"/>
                </w:rPr>
                <w:t>0</w:t>
              </w:r>
            </w:ins>
          </w:p>
        </w:tc>
        <w:tc>
          <w:tcPr>
            <w:tcW w:w="1043" w:type="dxa"/>
          </w:tcPr>
          <w:p w14:paraId="624C0348" w14:textId="77777777" w:rsidR="005243CC" w:rsidRPr="00C315E8" w:rsidRDefault="005243CC" w:rsidP="00661086">
            <w:pPr>
              <w:keepNext/>
              <w:keepLines/>
              <w:spacing w:after="0"/>
              <w:rPr>
                <w:ins w:id="1664" w:author="MK" w:date="2021-01-15T17:19:00Z"/>
                <w:rFonts w:ascii="Arial" w:eastAsia="SimSun" w:hAnsi="Arial" w:cs="Arial"/>
                <w:sz w:val="16"/>
                <w:szCs w:val="16"/>
              </w:rPr>
            </w:pPr>
            <w:ins w:id="1665" w:author="MK" w:date="2021-01-15T17:19:00Z">
              <w:r w:rsidRPr="00C315E8">
                <w:rPr>
                  <w:rFonts w:ascii="Arial" w:eastAsia="SimSun" w:hAnsi="Arial" w:cs="Arial"/>
                  <w:sz w:val="16"/>
                  <w:szCs w:val="16"/>
                </w:rPr>
                <w:t>0</w:t>
              </w:r>
            </w:ins>
          </w:p>
        </w:tc>
        <w:tc>
          <w:tcPr>
            <w:tcW w:w="2599" w:type="dxa"/>
          </w:tcPr>
          <w:p w14:paraId="1926C3B1" w14:textId="77777777" w:rsidR="005243CC" w:rsidRPr="00C315E8" w:rsidRDefault="005243CC" w:rsidP="00661086">
            <w:pPr>
              <w:keepNext/>
              <w:keepLines/>
              <w:spacing w:after="0"/>
              <w:rPr>
                <w:ins w:id="1666" w:author="MK" w:date="2021-01-15T17:19:00Z"/>
                <w:rFonts w:ascii="Arial" w:eastAsia="SimSun" w:hAnsi="Arial" w:cs="Arial"/>
                <w:sz w:val="16"/>
                <w:szCs w:val="16"/>
              </w:rPr>
            </w:pPr>
            <w:ins w:id="1667" w:author="MK" w:date="2021-01-15T17:19:00Z">
              <w:r w:rsidRPr="00C315E8">
                <w:rPr>
                  <w:rFonts w:ascii="Arial" w:eastAsia="SimSun" w:hAnsi="Arial" w:cs="Arial"/>
                  <w:sz w:val="16"/>
                  <w:szCs w:val="16"/>
                </w:rPr>
                <w:t xml:space="preserve">Any </w:t>
              </w:r>
              <w:proofErr w:type="gramStart"/>
              <w:r w:rsidRPr="00C315E8">
                <w:rPr>
                  <w:rFonts w:ascii="Arial" w:eastAsia="SimSun" w:hAnsi="Arial" w:cs="Arial"/>
                  <w:sz w:val="16"/>
                  <w:szCs w:val="16"/>
                </w:rPr>
                <w:t>10 bit</w:t>
              </w:r>
              <w:proofErr w:type="gramEnd"/>
              <w:r w:rsidRPr="00C315E8">
                <w:rPr>
                  <w:rFonts w:ascii="Arial" w:eastAsia="SimSun" w:hAnsi="Arial" w:cs="Arial"/>
                  <w:sz w:val="16"/>
                  <w:szCs w:val="16"/>
                </w:rPr>
                <w:t xml:space="preserve"> number</w:t>
              </w:r>
            </w:ins>
          </w:p>
        </w:tc>
      </w:tr>
    </w:tbl>
    <w:p w14:paraId="24749D68" w14:textId="77777777" w:rsidR="005243CC" w:rsidRPr="00C315E8" w:rsidRDefault="005243CC" w:rsidP="005243CC">
      <w:pPr>
        <w:rPr>
          <w:ins w:id="1668" w:author="MK" w:date="2021-01-15T17:19:00Z"/>
          <w:rFonts w:eastAsia="SimSun"/>
        </w:rPr>
      </w:pPr>
    </w:p>
    <w:p w14:paraId="28C7722E" w14:textId="77777777" w:rsidR="005243CC" w:rsidRPr="00C315E8" w:rsidRDefault="005243CC" w:rsidP="005243CC">
      <w:pPr>
        <w:keepNext/>
        <w:keepLines/>
        <w:spacing w:before="120"/>
        <w:ind w:left="1701" w:hanging="1701"/>
        <w:outlineLvl w:val="4"/>
        <w:rPr>
          <w:ins w:id="1669" w:author="MK" w:date="2021-01-15T17:19:00Z"/>
          <w:rFonts w:ascii="Arial" w:eastAsia="SimSun" w:hAnsi="Arial"/>
          <w:sz w:val="22"/>
        </w:rPr>
      </w:pPr>
      <w:bookmarkStart w:id="1670" w:name="_Toc535476518"/>
      <w:ins w:id="1671" w:author="MK" w:date="2021-01-15T17:19:00Z">
        <w:r w:rsidRPr="00C315E8">
          <w:rPr>
            <w:rFonts w:ascii="Arial" w:eastAsia="SimSun" w:hAnsi="Arial"/>
            <w:sz w:val="22"/>
          </w:rPr>
          <w:t>A.</w:t>
        </w:r>
        <w:r>
          <w:rPr>
            <w:rFonts w:ascii="Arial" w:eastAsia="SimSun" w:hAnsi="Arial"/>
            <w:sz w:val="22"/>
          </w:rPr>
          <w:t>11.3</w:t>
        </w:r>
        <w:r w:rsidRPr="00C315E8">
          <w:rPr>
            <w:rFonts w:ascii="Arial" w:eastAsia="SimSun" w:hAnsi="Arial"/>
            <w:sz w:val="22"/>
          </w:rPr>
          <w:t>.1.1.2</w:t>
        </w:r>
        <w:r w:rsidRPr="00C315E8">
          <w:rPr>
            <w:rFonts w:ascii="Arial" w:eastAsia="SimSun" w:hAnsi="Arial"/>
            <w:sz w:val="22"/>
          </w:rPr>
          <w:tab/>
          <w:t>Test requirements</w:t>
        </w:r>
        <w:bookmarkEnd w:id="1670"/>
      </w:ins>
    </w:p>
    <w:p w14:paraId="0674088F" w14:textId="77777777" w:rsidR="005243CC" w:rsidRPr="00C315E8" w:rsidRDefault="005243CC" w:rsidP="005243CC">
      <w:pPr>
        <w:rPr>
          <w:ins w:id="1672" w:author="MK" w:date="2021-01-15T17:19:00Z"/>
          <w:rFonts w:eastAsia="SimSun"/>
        </w:rPr>
      </w:pPr>
      <w:ins w:id="1673" w:author="MK" w:date="2021-01-15T17:19:00Z">
        <w:r w:rsidRPr="00C315E8">
          <w:rPr>
            <w:rFonts w:eastAsia="SimSun"/>
          </w:rPr>
          <w:t>The test sequence shall be carried out in RRC_CONNECTED for every test case.</w:t>
        </w:r>
      </w:ins>
    </w:p>
    <w:p w14:paraId="2C79121E" w14:textId="77777777" w:rsidR="005243CC" w:rsidRPr="00C315E8" w:rsidRDefault="005243CC" w:rsidP="005243CC">
      <w:pPr>
        <w:rPr>
          <w:ins w:id="1674" w:author="MK" w:date="2021-01-15T17:19:00Z"/>
          <w:rFonts w:eastAsia="SimSun"/>
        </w:rPr>
      </w:pPr>
      <w:ins w:id="1675" w:author="MK" w:date="2021-01-15T17:19:00Z">
        <w:r w:rsidRPr="00C315E8">
          <w:rPr>
            <w:rFonts w:eastAsia="SimSun"/>
          </w:rPr>
          <w:t>Following will be the test sequence for this test</w:t>
        </w:r>
      </w:ins>
    </w:p>
    <w:p w14:paraId="3BB8DD45" w14:textId="77777777" w:rsidR="005243CC" w:rsidRPr="00C315E8" w:rsidRDefault="005243CC" w:rsidP="005243CC">
      <w:pPr>
        <w:ind w:left="568" w:hanging="284"/>
        <w:rPr>
          <w:ins w:id="1676" w:author="MK" w:date="2021-01-15T17:19:00Z"/>
          <w:rFonts w:eastAsia="SimSun"/>
        </w:rPr>
      </w:pPr>
      <w:ins w:id="1677" w:author="MK" w:date="2021-01-15T17:19:00Z">
        <w:r w:rsidRPr="00C315E8">
          <w:rPr>
            <w:rFonts w:eastAsia="SimSun"/>
          </w:rPr>
          <w:t xml:space="preserve">1) Setup NR </w:t>
        </w:r>
        <w:proofErr w:type="spellStart"/>
        <w:r w:rsidRPr="00C315E8">
          <w:rPr>
            <w:rFonts w:eastAsia="SimSun"/>
          </w:rPr>
          <w:t>PCell</w:t>
        </w:r>
        <w:proofErr w:type="spellEnd"/>
        <w:r w:rsidRPr="00C315E8">
          <w:rPr>
            <w:rFonts w:eastAsia="SimSun"/>
          </w:rPr>
          <w:t xml:space="preserve"> according to parameters given in Table A.</w:t>
        </w:r>
        <w:r>
          <w:rPr>
            <w:rFonts w:eastAsia="SimSun"/>
          </w:rPr>
          <w:t>11.3</w:t>
        </w:r>
        <w:r w:rsidRPr="00C315E8">
          <w:rPr>
            <w:rFonts w:eastAsia="SimSun"/>
          </w:rPr>
          <w:t>.1.1.1-1.</w:t>
        </w:r>
      </w:ins>
    </w:p>
    <w:p w14:paraId="3E0D67C6" w14:textId="77777777" w:rsidR="005243CC" w:rsidRPr="00C315E8" w:rsidRDefault="005243CC" w:rsidP="005243CC">
      <w:pPr>
        <w:ind w:left="568" w:hanging="284"/>
        <w:rPr>
          <w:ins w:id="1678" w:author="MK" w:date="2021-01-15T17:19:00Z"/>
          <w:rFonts w:eastAsia="SimSun"/>
        </w:rPr>
      </w:pPr>
      <w:ins w:id="1679" w:author="MK" w:date="2021-01-15T17:19:00Z">
        <w:r w:rsidRPr="00C315E8">
          <w:rPr>
            <w:rFonts w:eastAsia="SimSun"/>
          </w:rPr>
          <w:t>2)</w:t>
        </w:r>
        <w:r w:rsidRPr="00C315E8">
          <w:rPr>
            <w:rFonts w:eastAsia="SimSun"/>
          </w:rPr>
          <w:tab/>
          <w:t>After connection set up with the cell, the test equipment will verify that the timing of the NR cell is within (N</w:t>
        </w:r>
        <w:r w:rsidRPr="00C315E8">
          <w:rPr>
            <w:rFonts w:eastAsia="SimSun"/>
            <w:vertAlign w:val="subscript"/>
          </w:rPr>
          <w:t>TA</w:t>
        </w:r>
        <w:r w:rsidRPr="00C315E8">
          <w:rPr>
            <w:rFonts w:eastAsia="SimSun"/>
          </w:rPr>
          <w:t xml:space="preserve"> + </w:t>
        </w:r>
        <w:proofErr w:type="spellStart"/>
        <w:r w:rsidRPr="00C315E8">
          <w:rPr>
            <w:rFonts w:eastAsia="SimSun"/>
          </w:rPr>
          <w:t>N</w:t>
        </w:r>
        <w:r w:rsidRPr="00C315E8">
          <w:rPr>
            <w:rFonts w:eastAsia="SimSun"/>
            <w:vertAlign w:val="subscript"/>
          </w:rPr>
          <w:t>TA_offset</w:t>
        </w:r>
        <w:proofErr w:type="spellEnd"/>
        <w:r w:rsidRPr="00C315E8">
          <w:rPr>
            <w:rFonts w:eastAsia="SimSun"/>
          </w:rPr>
          <w:t>) ×</w:t>
        </w:r>
        <w:r w:rsidRPr="00C315E8">
          <w:rPr>
            <w:rFonts w:eastAsia="SimSun"/>
            <w:lang w:eastAsia="zh-CN"/>
          </w:rPr>
          <w:t>T</w:t>
        </w:r>
        <w:r w:rsidRPr="00C315E8">
          <w:rPr>
            <w:rFonts w:eastAsia="SimSun"/>
            <w:vertAlign w:val="subscript"/>
            <w:lang w:eastAsia="zh-CN"/>
          </w:rPr>
          <w:t>c</w:t>
        </w:r>
        <w:r w:rsidRPr="00C315E8">
          <w:rPr>
            <w:rFonts w:eastAsia="SimSun"/>
          </w:rPr>
          <w:t xml:space="preserve"> ± </w:t>
        </w:r>
        <w:proofErr w:type="spellStart"/>
        <w:r w:rsidRPr="00C315E8">
          <w:rPr>
            <w:rFonts w:eastAsia="SimSun"/>
          </w:rPr>
          <w:t>T</w:t>
        </w:r>
        <w:r w:rsidRPr="00C315E8">
          <w:rPr>
            <w:rFonts w:eastAsia="SimSun"/>
            <w:vertAlign w:val="subscript"/>
          </w:rPr>
          <w:t>e</w:t>
        </w:r>
        <w:proofErr w:type="spellEnd"/>
        <w:r w:rsidRPr="00C315E8">
          <w:rPr>
            <w:rFonts w:eastAsia="SimSun"/>
          </w:rPr>
          <w:t xml:space="preserve"> of the first detected path of DL SSB.</w:t>
        </w:r>
      </w:ins>
    </w:p>
    <w:p w14:paraId="2352EA41" w14:textId="77777777" w:rsidR="005243CC" w:rsidRPr="00C315E8" w:rsidRDefault="005243CC" w:rsidP="005243CC">
      <w:pPr>
        <w:ind w:left="1135" w:hanging="284"/>
        <w:rPr>
          <w:ins w:id="1680" w:author="MK" w:date="2021-01-15T17:19:00Z"/>
          <w:rFonts w:eastAsia="SimSun"/>
        </w:rPr>
      </w:pPr>
      <w:ins w:id="1681" w:author="MK" w:date="2021-01-15T17:19:00Z">
        <w:r w:rsidRPr="00C315E8">
          <w:rPr>
            <w:rFonts w:eastAsia="SimSun"/>
          </w:rPr>
          <w:t>a.</w:t>
        </w:r>
        <w:r w:rsidRPr="00C315E8">
          <w:rPr>
            <w:rFonts w:eastAsia="SimSun"/>
          </w:rPr>
          <w:tab/>
          <w:t>The N</w:t>
        </w:r>
        <w:r w:rsidRPr="00C315E8">
          <w:rPr>
            <w:rFonts w:eastAsia="SimSun"/>
            <w:vertAlign w:val="subscript"/>
          </w:rPr>
          <w:t>TA</w:t>
        </w:r>
        <w:r w:rsidRPr="00C315E8">
          <w:rPr>
            <w:rFonts w:eastAsia="SimSun"/>
          </w:rPr>
          <w:t xml:space="preserve"> offset value (in T</w:t>
        </w:r>
        <w:r w:rsidRPr="00C315E8">
          <w:rPr>
            <w:rFonts w:eastAsia="SimSun"/>
            <w:vertAlign w:val="subscript"/>
          </w:rPr>
          <w:t>c</w:t>
        </w:r>
        <w:r w:rsidRPr="00C315E8">
          <w:rPr>
            <w:rFonts w:eastAsia="SimSun"/>
          </w:rPr>
          <w:t xml:space="preserve"> units) is 25600 </w:t>
        </w:r>
      </w:ins>
    </w:p>
    <w:p w14:paraId="3EF1727D" w14:textId="77777777" w:rsidR="005243CC" w:rsidRPr="00C315E8" w:rsidRDefault="005243CC" w:rsidP="005243CC">
      <w:pPr>
        <w:ind w:left="1135" w:hanging="284"/>
        <w:rPr>
          <w:ins w:id="1682" w:author="MK" w:date="2021-01-15T17:19:00Z"/>
          <w:rFonts w:eastAsia="SimSun"/>
        </w:rPr>
      </w:pPr>
      <w:ins w:id="1683" w:author="MK" w:date="2021-01-15T17:19:00Z">
        <w:r w:rsidRPr="00C315E8">
          <w:rPr>
            <w:rFonts w:eastAsia="SimSun"/>
          </w:rPr>
          <w:t>b.</w:t>
        </w:r>
        <w:r w:rsidRPr="00C315E8">
          <w:rPr>
            <w:rFonts w:eastAsia="SimSun"/>
          </w:rPr>
          <w:tab/>
          <w:t xml:space="preserve">The </w:t>
        </w:r>
        <w:proofErr w:type="spellStart"/>
        <w:r w:rsidRPr="00C315E8">
          <w:rPr>
            <w:rFonts w:eastAsia="SimSun"/>
          </w:rPr>
          <w:t>T</w:t>
        </w:r>
        <w:r w:rsidRPr="00C315E8">
          <w:rPr>
            <w:rFonts w:eastAsia="SimSun"/>
            <w:vertAlign w:val="subscript"/>
          </w:rPr>
          <w:t>e</w:t>
        </w:r>
        <w:proofErr w:type="spellEnd"/>
        <w:r w:rsidRPr="00C315E8">
          <w:rPr>
            <w:rFonts w:eastAsia="SimSun"/>
          </w:rPr>
          <w:t xml:space="preserve"> values depend on the DL and UL SCS for which the test is being run and are given in Table 7.1.2-1</w:t>
        </w:r>
      </w:ins>
    </w:p>
    <w:p w14:paraId="4FC20C10" w14:textId="77777777" w:rsidR="005243CC" w:rsidRPr="00C315E8" w:rsidRDefault="005243CC" w:rsidP="005243CC">
      <w:pPr>
        <w:ind w:left="568" w:hanging="284"/>
        <w:rPr>
          <w:ins w:id="1684" w:author="MK" w:date="2021-01-15T17:19:00Z"/>
          <w:rFonts w:eastAsia="SimSun"/>
        </w:rPr>
      </w:pPr>
      <w:ins w:id="1685" w:author="MK" w:date="2021-01-15T17:19:00Z">
        <w:r w:rsidRPr="00C315E8">
          <w:rPr>
            <w:rFonts w:eastAsia="SimSun"/>
          </w:rPr>
          <w:t>3)</w:t>
        </w:r>
        <w:r w:rsidRPr="00C315E8">
          <w:rPr>
            <w:rFonts w:eastAsia="SimSun"/>
          </w:rPr>
          <w:tab/>
          <w:t>The test system shall adjust the timing of the DL path by values given in Table A.</w:t>
        </w:r>
        <w:r>
          <w:rPr>
            <w:rFonts w:eastAsia="SimSun"/>
          </w:rPr>
          <w:t>11.3</w:t>
        </w:r>
        <w:r w:rsidRPr="00C315E8">
          <w:rPr>
            <w:rFonts w:eastAsia="SimSun"/>
          </w:rPr>
          <w:t>.1.1.2-1</w:t>
        </w:r>
      </w:ins>
    </w:p>
    <w:p w14:paraId="625595CE" w14:textId="77777777" w:rsidR="005243CC" w:rsidRPr="00C315E8" w:rsidRDefault="005243CC" w:rsidP="005243CC">
      <w:pPr>
        <w:keepNext/>
        <w:keepLines/>
        <w:spacing w:before="60"/>
        <w:jc w:val="center"/>
        <w:rPr>
          <w:ins w:id="1686" w:author="MK" w:date="2021-01-15T17:19:00Z"/>
          <w:rFonts w:ascii="Arial" w:eastAsia="SimSun" w:hAnsi="Arial"/>
          <w:b/>
        </w:rPr>
      </w:pPr>
      <w:ins w:id="1687" w:author="MK" w:date="2021-01-15T17:19:00Z">
        <w:r w:rsidRPr="00C315E8">
          <w:rPr>
            <w:rFonts w:ascii="Arial" w:eastAsia="SimSun" w:hAnsi="Arial"/>
            <w:b/>
          </w:rPr>
          <w:t>Table A.</w:t>
        </w:r>
        <w:r>
          <w:rPr>
            <w:rFonts w:ascii="Arial" w:eastAsia="SimSun" w:hAnsi="Arial"/>
            <w:b/>
          </w:rPr>
          <w:t>11.3</w:t>
        </w:r>
        <w:r w:rsidRPr="00C315E8">
          <w:rPr>
            <w:rFonts w:ascii="Arial" w:eastAsia="SimSun" w:hAnsi="Arial"/>
            <w:b/>
          </w:rPr>
          <w:t>.1.1.2-1: Adjustment Value for DL Timing</w:t>
        </w:r>
      </w:ins>
    </w:p>
    <w:tbl>
      <w:tblPr>
        <w:tblStyle w:val="TableGrid9"/>
        <w:tblW w:w="0" w:type="auto"/>
        <w:tblInd w:w="720" w:type="dxa"/>
        <w:tblLook w:val="04A0" w:firstRow="1" w:lastRow="0" w:firstColumn="1" w:lastColumn="0" w:noHBand="0" w:noVBand="1"/>
      </w:tblPr>
      <w:tblGrid>
        <w:gridCol w:w="4293"/>
        <w:gridCol w:w="2168"/>
        <w:gridCol w:w="2169"/>
      </w:tblGrid>
      <w:tr w:rsidR="005243CC" w:rsidRPr="00C315E8" w14:paraId="40D84E0C" w14:textId="77777777" w:rsidTr="00661086">
        <w:trPr>
          <w:ins w:id="1688" w:author="MK" w:date="2021-01-15T17:19:00Z"/>
        </w:trPr>
        <w:tc>
          <w:tcPr>
            <w:tcW w:w="4293" w:type="dxa"/>
          </w:tcPr>
          <w:p w14:paraId="0860F16E" w14:textId="77777777" w:rsidR="005243CC" w:rsidRPr="00C315E8" w:rsidRDefault="005243CC" w:rsidP="00661086">
            <w:pPr>
              <w:keepNext/>
              <w:keepLines/>
              <w:spacing w:after="0"/>
              <w:jc w:val="center"/>
              <w:rPr>
                <w:ins w:id="1689" w:author="MK" w:date="2021-01-15T17:19:00Z"/>
                <w:rFonts w:ascii="Arial" w:eastAsia="SimSun" w:hAnsi="Arial"/>
                <w:b/>
                <w:sz w:val="16"/>
                <w:szCs w:val="16"/>
              </w:rPr>
            </w:pPr>
            <w:ins w:id="1690" w:author="MK" w:date="2021-01-15T17:19:00Z">
              <w:r w:rsidRPr="00C315E8">
                <w:rPr>
                  <w:rFonts w:ascii="Arial" w:eastAsia="SimSun" w:hAnsi="Arial"/>
                  <w:b/>
                  <w:sz w:val="16"/>
                  <w:szCs w:val="16"/>
                </w:rPr>
                <w:t>SCS of SSB signals (</w:t>
              </w:r>
              <w:proofErr w:type="spellStart"/>
              <w:r w:rsidRPr="00C315E8">
                <w:rPr>
                  <w:rFonts w:ascii="Arial" w:eastAsia="SimSun" w:hAnsi="Arial"/>
                  <w:b/>
                  <w:sz w:val="16"/>
                  <w:szCs w:val="16"/>
                </w:rPr>
                <w:t>KHz</w:t>
              </w:r>
              <w:proofErr w:type="spellEnd"/>
              <w:r w:rsidRPr="00C315E8">
                <w:rPr>
                  <w:rFonts w:ascii="Arial" w:eastAsia="SimSun" w:hAnsi="Arial"/>
                  <w:b/>
                  <w:sz w:val="16"/>
                  <w:szCs w:val="16"/>
                </w:rPr>
                <w:t>)</w:t>
              </w:r>
            </w:ins>
          </w:p>
        </w:tc>
        <w:tc>
          <w:tcPr>
            <w:tcW w:w="4337" w:type="dxa"/>
            <w:gridSpan w:val="2"/>
          </w:tcPr>
          <w:p w14:paraId="0A1ACA87" w14:textId="77777777" w:rsidR="005243CC" w:rsidRPr="00C315E8" w:rsidRDefault="005243CC" w:rsidP="00661086">
            <w:pPr>
              <w:keepNext/>
              <w:keepLines/>
              <w:spacing w:after="0"/>
              <w:jc w:val="center"/>
              <w:rPr>
                <w:ins w:id="1691" w:author="MK" w:date="2021-01-15T17:19:00Z"/>
                <w:rFonts w:ascii="Arial" w:eastAsia="SimSun" w:hAnsi="Arial"/>
                <w:b/>
                <w:sz w:val="16"/>
                <w:szCs w:val="16"/>
              </w:rPr>
            </w:pPr>
            <w:ins w:id="1692" w:author="MK" w:date="2021-01-15T17:19:00Z">
              <w:r w:rsidRPr="00C315E8">
                <w:rPr>
                  <w:rFonts w:ascii="Arial" w:eastAsia="SimSun" w:hAnsi="Arial"/>
                  <w:b/>
                  <w:sz w:val="16"/>
                  <w:szCs w:val="16"/>
                </w:rPr>
                <w:t>Adjustment Value</w:t>
              </w:r>
            </w:ins>
          </w:p>
        </w:tc>
      </w:tr>
      <w:tr w:rsidR="005243CC" w:rsidRPr="00C315E8" w14:paraId="09B7CB1B" w14:textId="77777777" w:rsidTr="00661086">
        <w:trPr>
          <w:ins w:id="1693" w:author="MK" w:date="2021-01-15T17:19:00Z"/>
        </w:trPr>
        <w:tc>
          <w:tcPr>
            <w:tcW w:w="4293" w:type="dxa"/>
          </w:tcPr>
          <w:p w14:paraId="4536F442" w14:textId="77777777" w:rsidR="005243CC" w:rsidRPr="00C315E8" w:rsidRDefault="005243CC" w:rsidP="00661086">
            <w:pPr>
              <w:keepNext/>
              <w:keepLines/>
              <w:spacing w:after="0"/>
              <w:jc w:val="center"/>
              <w:rPr>
                <w:ins w:id="1694" w:author="MK" w:date="2021-01-15T17:19:00Z"/>
                <w:rFonts w:ascii="Arial" w:eastAsia="SimSun" w:hAnsi="Arial"/>
                <w:sz w:val="16"/>
                <w:szCs w:val="16"/>
              </w:rPr>
            </w:pPr>
          </w:p>
        </w:tc>
        <w:tc>
          <w:tcPr>
            <w:tcW w:w="2168" w:type="dxa"/>
          </w:tcPr>
          <w:p w14:paraId="68454FE8" w14:textId="77777777" w:rsidR="005243CC" w:rsidRPr="00C315E8" w:rsidRDefault="005243CC" w:rsidP="00661086">
            <w:pPr>
              <w:keepNext/>
              <w:keepLines/>
              <w:spacing w:after="0"/>
              <w:jc w:val="center"/>
              <w:rPr>
                <w:ins w:id="1695" w:author="MK" w:date="2021-01-15T17:19:00Z"/>
                <w:rFonts w:ascii="Arial" w:eastAsia="SimSun" w:hAnsi="Arial"/>
                <w:sz w:val="16"/>
                <w:szCs w:val="16"/>
              </w:rPr>
            </w:pPr>
            <w:ins w:id="1696" w:author="MK" w:date="2021-01-15T17:19:00Z">
              <w:r w:rsidRPr="00C315E8">
                <w:rPr>
                  <w:rFonts w:ascii="Arial" w:eastAsia="SimSun" w:hAnsi="Arial"/>
                  <w:sz w:val="16"/>
                  <w:szCs w:val="16"/>
                </w:rPr>
                <w:t>Test1</w:t>
              </w:r>
            </w:ins>
          </w:p>
        </w:tc>
        <w:tc>
          <w:tcPr>
            <w:tcW w:w="2169" w:type="dxa"/>
          </w:tcPr>
          <w:p w14:paraId="46175F82" w14:textId="77777777" w:rsidR="005243CC" w:rsidRPr="00C315E8" w:rsidRDefault="005243CC" w:rsidP="00661086">
            <w:pPr>
              <w:keepNext/>
              <w:keepLines/>
              <w:spacing w:after="0"/>
              <w:jc w:val="center"/>
              <w:rPr>
                <w:ins w:id="1697" w:author="MK" w:date="2021-01-15T17:19:00Z"/>
                <w:rFonts w:ascii="Arial" w:eastAsia="SimSun" w:hAnsi="Arial"/>
                <w:sz w:val="16"/>
                <w:szCs w:val="16"/>
              </w:rPr>
            </w:pPr>
            <w:ins w:id="1698" w:author="MK" w:date="2021-01-15T17:19:00Z">
              <w:r w:rsidRPr="00C315E8">
                <w:rPr>
                  <w:rFonts w:ascii="Arial" w:eastAsia="SimSun" w:hAnsi="Arial"/>
                  <w:sz w:val="16"/>
                  <w:szCs w:val="16"/>
                </w:rPr>
                <w:t>Test2</w:t>
              </w:r>
            </w:ins>
          </w:p>
        </w:tc>
      </w:tr>
      <w:tr w:rsidR="005243CC" w:rsidRPr="00C315E8" w14:paraId="2F4900BE" w14:textId="77777777" w:rsidTr="00661086">
        <w:trPr>
          <w:ins w:id="1699" w:author="MK" w:date="2021-01-15T17:19:00Z"/>
        </w:trPr>
        <w:tc>
          <w:tcPr>
            <w:tcW w:w="4293" w:type="dxa"/>
          </w:tcPr>
          <w:p w14:paraId="6AF78C38" w14:textId="77777777" w:rsidR="005243CC" w:rsidRPr="00C315E8" w:rsidRDefault="005243CC" w:rsidP="00661086">
            <w:pPr>
              <w:keepNext/>
              <w:keepLines/>
              <w:spacing w:after="0"/>
              <w:jc w:val="center"/>
              <w:rPr>
                <w:ins w:id="1700" w:author="MK" w:date="2021-01-15T17:19:00Z"/>
                <w:rFonts w:ascii="Arial" w:eastAsia="SimSun" w:hAnsi="Arial"/>
                <w:sz w:val="16"/>
                <w:szCs w:val="16"/>
              </w:rPr>
            </w:pPr>
            <w:ins w:id="1701" w:author="MK" w:date="2021-01-15T17:19:00Z">
              <w:r w:rsidRPr="00C315E8">
                <w:rPr>
                  <w:rFonts w:ascii="Arial" w:eastAsia="SimSun" w:hAnsi="Arial"/>
                  <w:sz w:val="16"/>
                  <w:szCs w:val="16"/>
                </w:rPr>
                <w:t>30</w:t>
              </w:r>
            </w:ins>
          </w:p>
        </w:tc>
        <w:tc>
          <w:tcPr>
            <w:tcW w:w="2168" w:type="dxa"/>
          </w:tcPr>
          <w:p w14:paraId="35CB3023" w14:textId="77777777" w:rsidR="005243CC" w:rsidRPr="00C315E8" w:rsidRDefault="005243CC" w:rsidP="00661086">
            <w:pPr>
              <w:keepNext/>
              <w:keepLines/>
              <w:spacing w:after="0"/>
              <w:jc w:val="center"/>
              <w:rPr>
                <w:ins w:id="1702" w:author="MK" w:date="2021-01-15T17:19:00Z"/>
                <w:rFonts w:ascii="Arial" w:eastAsia="SimSun" w:hAnsi="Arial"/>
                <w:sz w:val="16"/>
                <w:szCs w:val="16"/>
              </w:rPr>
            </w:pPr>
            <w:ins w:id="1703" w:author="MK" w:date="2021-01-15T17:19:00Z">
              <w:r w:rsidRPr="00C315E8">
                <w:rPr>
                  <w:rFonts w:ascii="Arial" w:eastAsia="SimSun" w:hAnsi="Arial"/>
                  <w:sz w:val="16"/>
                  <w:szCs w:val="16"/>
                </w:rPr>
                <w:t>+32*64T</w:t>
              </w:r>
              <w:r w:rsidRPr="00C315E8">
                <w:rPr>
                  <w:rFonts w:ascii="Arial" w:eastAsia="SimSun" w:hAnsi="Arial"/>
                  <w:sz w:val="16"/>
                  <w:szCs w:val="16"/>
                  <w:vertAlign w:val="subscript"/>
                </w:rPr>
                <w:t>c</w:t>
              </w:r>
            </w:ins>
          </w:p>
        </w:tc>
        <w:tc>
          <w:tcPr>
            <w:tcW w:w="2169" w:type="dxa"/>
          </w:tcPr>
          <w:p w14:paraId="4F0288DA" w14:textId="77777777" w:rsidR="005243CC" w:rsidRPr="00C315E8" w:rsidRDefault="005243CC" w:rsidP="00661086">
            <w:pPr>
              <w:keepNext/>
              <w:keepLines/>
              <w:spacing w:after="0"/>
              <w:jc w:val="center"/>
              <w:rPr>
                <w:ins w:id="1704" w:author="MK" w:date="2021-01-15T17:19:00Z"/>
                <w:rFonts w:ascii="Arial" w:eastAsia="SimSun" w:hAnsi="Arial"/>
                <w:sz w:val="16"/>
                <w:szCs w:val="16"/>
              </w:rPr>
            </w:pPr>
            <w:ins w:id="1705" w:author="MK" w:date="2021-01-15T17:19:00Z">
              <w:r w:rsidRPr="00C315E8">
                <w:rPr>
                  <w:rFonts w:ascii="Arial" w:eastAsia="SimSun" w:hAnsi="Arial"/>
                  <w:sz w:val="16"/>
                  <w:szCs w:val="16"/>
                </w:rPr>
                <w:t>+16*64T</w:t>
              </w:r>
              <w:r w:rsidRPr="00C315E8">
                <w:rPr>
                  <w:rFonts w:ascii="Arial" w:eastAsia="SimSun" w:hAnsi="Arial"/>
                  <w:sz w:val="16"/>
                  <w:szCs w:val="16"/>
                  <w:vertAlign w:val="subscript"/>
                </w:rPr>
                <w:t>c</w:t>
              </w:r>
            </w:ins>
          </w:p>
        </w:tc>
      </w:tr>
    </w:tbl>
    <w:p w14:paraId="1EAE41EE" w14:textId="77777777" w:rsidR="005243CC" w:rsidRPr="00C315E8" w:rsidRDefault="005243CC" w:rsidP="005243CC">
      <w:pPr>
        <w:rPr>
          <w:ins w:id="1706" w:author="MK" w:date="2021-01-15T17:19:00Z"/>
          <w:rFonts w:eastAsia="SimSun"/>
        </w:rPr>
      </w:pPr>
    </w:p>
    <w:p w14:paraId="1E241730" w14:textId="77777777" w:rsidR="005243CC" w:rsidRPr="00C315E8" w:rsidRDefault="005243CC" w:rsidP="005243CC">
      <w:pPr>
        <w:ind w:left="568" w:hanging="284"/>
        <w:rPr>
          <w:ins w:id="1707" w:author="MK" w:date="2021-01-15T17:19:00Z"/>
          <w:rFonts w:eastAsia="SimSun"/>
        </w:rPr>
      </w:pPr>
      <w:ins w:id="1708" w:author="MK" w:date="2021-01-15T17:19:00Z">
        <w:r w:rsidRPr="00C315E8">
          <w:rPr>
            <w:rFonts w:eastAsia="SimSun"/>
          </w:rPr>
          <w:t>4)</w:t>
        </w:r>
        <w:r w:rsidRPr="00C315E8">
          <w:rPr>
            <w:rFonts w:eastAsia="SimSun"/>
          </w:rPr>
          <w:tab/>
          <w:t>The test system shall verify that the adjustment step size and the adjustment rate shall be according to requirements specified in clause 7.1.2 Table 7.1.2.1-1</w:t>
        </w:r>
        <w:r w:rsidRPr="00C315E8">
          <w:rPr>
            <w:rFonts w:eastAsia="SimSun"/>
            <w:lang w:eastAsia="zh-CN"/>
          </w:rPr>
          <w:t xml:space="preserve"> until the UE transmit timing offset is within </w:t>
        </w:r>
        <w:r w:rsidRPr="00C315E8">
          <w:rPr>
            <w:rFonts w:eastAsia="SimSun"/>
          </w:rPr>
          <w:t>(N</w:t>
        </w:r>
        <w:r w:rsidRPr="00C315E8">
          <w:rPr>
            <w:rFonts w:eastAsia="SimSun"/>
            <w:vertAlign w:val="subscript"/>
          </w:rPr>
          <w:t>TA</w:t>
        </w:r>
        <w:r w:rsidRPr="00C315E8">
          <w:rPr>
            <w:rFonts w:eastAsia="SimSun"/>
          </w:rPr>
          <w:t xml:space="preserve"> + </w:t>
        </w:r>
        <w:proofErr w:type="spellStart"/>
        <w:r w:rsidRPr="00C315E8">
          <w:rPr>
            <w:rFonts w:eastAsia="SimSun"/>
          </w:rPr>
          <w:t>N</w:t>
        </w:r>
        <w:r w:rsidRPr="00C315E8">
          <w:rPr>
            <w:rFonts w:eastAsia="SimSun"/>
            <w:vertAlign w:val="subscript"/>
          </w:rPr>
          <w:t>TA_offset</w:t>
        </w:r>
        <w:proofErr w:type="spellEnd"/>
        <w:r w:rsidRPr="00C315E8">
          <w:rPr>
            <w:rFonts w:eastAsia="SimSun"/>
          </w:rPr>
          <w:t>) ×</w:t>
        </w:r>
        <w:r w:rsidRPr="00C315E8">
          <w:rPr>
            <w:rFonts w:eastAsia="SimSun"/>
            <w:lang w:eastAsia="zh-CN"/>
          </w:rPr>
          <w:t>T</w:t>
        </w:r>
        <w:r w:rsidRPr="00C315E8">
          <w:rPr>
            <w:rFonts w:eastAsia="SimSun"/>
            <w:vertAlign w:val="subscript"/>
            <w:lang w:eastAsia="zh-CN"/>
          </w:rPr>
          <w:t>c</w:t>
        </w:r>
        <w:r w:rsidRPr="00C315E8">
          <w:rPr>
            <w:rFonts w:eastAsia="SimSun"/>
          </w:rPr>
          <w:t xml:space="preserve"> ± </w:t>
        </w:r>
        <w:proofErr w:type="spellStart"/>
        <w:r w:rsidRPr="00C315E8">
          <w:rPr>
            <w:rFonts w:eastAsia="SimSun"/>
          </w:rPr>
          <w:t>T</w:t>
        </w:r>
        <w:r w:rsidRPr="00C315E8">
          <w:rPr>
            <w:rFonts w:eastAsia="SimSun"/>
            <w:vertAlign w:val="subscript"/>
          </w:rPr>
          <w:t>e</w:t>
        </w:r>
        <w:proofErr w:type="spellEnd"/>
        <w:r w:rsidRPr="00C315E8">
          <w:rPr>
            <w:rFonts w:eastAsia="SimSun"/>
            <w:lang w:eastAsia="zh-CN"/>
          </w:rPr>
          <w:t xml:space="preserve"> respective to the first detected path (in time) of DL SSB</w:t>
        </w:r>
        <w:r w:rsidRPr="00C315E8">
          <w:rPr>
            <w:rFonts w:eastAsia="SimSun"/>
          </w:rPr>
          <w:t>.</w:t>
        </w:r>
        <w:r w:rsidRPr="00C315E8">
          <w:rPr>
            <w:rFonts w:eastAsia="SimSun"/>
            <w:lang w:eastAsia="zh-CN"/>
          </w:rPr>
          <w:t xml:space="preserve"> </w:t>
        </w:r>
        <w:r w:rsidRPr="00C315E8">
          <w:rPr>
            <w:rFonts w:eastAsia="SimSun"/>
          </w:rPr>
          <w:t xml:space="preserve"> Skip this step for test 2</w:t>
        </w:r>
        <w:r w:rsidRPr="00C315E8">
          <w:rPr>
            <w:rFonts w:eastAsia="SimSun"/>
            <w:lang w:eastAsia="zh-CN"/>
          </w:rPr>
          <w:t xml:space="preserve"> with DRX configured</w:t>
        </w:r>
        <w:r w:rsidRPr="00C315E8">
          <w:rPr>
            <w:rFonts w:eastAsia="SimSun"/>
          </w:rPr>
          <w:t>.</w:t>
        </w:r>
      </w:ins>
    </w:p>
    <w:p w14:paraId="699A4A1A" w14:textId="77777777" w:rsidR="005243CC" w:rsidRPr="00C315E8" w:rsidRDefault="005243CC" w:rsidP="005243CC">
      <w:pPr>
        <w:ind w:left="568" w:hanging="284"/>
        <w:rPr>
          <w:ins w:id="1709" w:author="MK" w:date="2021-01-15T17:19:00Z"/>
          <w:rFonts w:eastAsia="SimSun"/>
        </w:rPr>
      </w:pPr>
      <w:ins w:id="1710" w:author="MK" w:date="2021-01-15T17:19:00Z">
        <w:r w:rsidRPr="00C315E8">
          <w:rPr>
            <w:rFonts w:eastAsia="SimSun"/>
          </w:rPr>
          <w:t>5)</w:t>
        </w:r>
        <w:r w:rsidRPr="00C315E8">
          <w:rPr>
            <w:rFonts w:eastAsia="SimSun"/>
          </w:rPr>
          <w:tab/>
          <w:t>The test system shall verify that the UE transmit timing offset stays within (N</w:t>
        </w:r>
        <w:r w:rsidRPr="00C315E8">
          <w:rPr>
            <w:rFonts w:eastAsia="SimSun"/>
            <w:vertAlign w:val="subscript"/>
          </w:rPr>
          <w:t>TA</w:t>
        </w:r>
        <w:r w:rsidRPr="00C315E8">
          <w:rPr>
            <w:rFonts w:eastAsia="SimSun"/>
          </w:rPr>
          <w:t xml:space="preserve"> + </w:t>
        </w:r>
        <w:proofErr w:type="spellStart"/>
        <w:r w:rsidRPr="00C315E8">
          <w:rPr>
            <w:rFonts w:eastAsia="SimSun"/>
          </w:rPr>
          <w:t>N</w:t>
        </w:r>
        <w:r w:rsidRPr="00C315E8">
          <w:rPr>
            <w:rFonts w:eastAsia="SimSun"/>
            <w:vertAlign w:val="subscript"/>
          </w:rPr>
          <w:t>TA_offset</w:t>
        </w:r>
        <w:proofErr w:type="spellEnd"/>
        <w:r w:rsidRPr="00C315E8">
          <w:rPr>
            <w:rFonts w:eastAsia="SimSun"/>
          </w:rPr>
          <w:t>) ×</w:t>
        </w:r>
        <w:r w:rsidRPr="00C315E8">
          <w:rPr>
            <w:rFonts w:eastAsia="SimSun"/>
            <w:lang w:eastAsia="zh-CN"/>
          </w:rPr>
          <w:t>T</w:t>
        </w:r>
        <w:r w:rsidRPr="00C315E8">
          <w:rPr>
            <w:rFonts w:eastAsia="SimSun"/>
            <w:vertAlign w:val="subscript"/>
            <w:lang w:eastAsia="zh-CN"/>
          </w:rPr>
          <w:t>c</w:t>
        </w:r>
        <w:r w:rsidRPr="00C315E8">
          <w:rPr>
            <w:rFonts w:eastAsia="SimSun"/>
          </w:rPr>
          <w:t xml:space="preserve"> ± </w:t>
        </w:r>
        <w:proofErr w:type="spellStart"/>
        <w:r w:rsidRPr="00C315E8">
          <w:rPr>
            <w:rFonts w:eastAsia="SimSun"/>
          </w:rPr>
          <w:t>T</w:t>
        </w:r>
        <w:r w:rsidRPr="00C315E8">
          <w:rPr>
            <w:rFonts w:eastAsia="SimSun"/>
            <w:vertAlign w:val="subscript"/>
          </w:rPr>
          <w:t>e</w:t>
        </w:r>
        <w:proofErr w:type="spellEnd"/>
        <w:r w:rsidRPr="00C315E8">
          <w:rPr>
            <w:rFonts w:eastAsia="SimSun"/>
          </w:rPr>
          <w:t xml:space="preserve"> of the first detected path of DL SSB. For Test 2 the UE transmit timing offset shall be verified for the first transmission in the DRX cycle immediately after DL timing adjustment</w:t>
        </w:r>
      </w:ins>
    </w:p>
    <w:p w14:paraId="5F19B417" w14:textId="77777777" w:rsidR="005243CC" w:rsidRDefault="005243CC" w:rsidP="005243CC">
      <w:pPr>
        <w:pStyle w:val="BodyText"/>
        <w:rPr>
          <w:ins w:id="1711" w:author="MK" w:date="2021-01-15T17:19:00Z"/>
          <w:lang w:eastAsia="zh-CN"/>
        </w:rPr>
      </w:pPr>
    </w:p>
    <w:p w14:paraId="781EBEBA" w14:textId="77777777" w:rsidR="005243CC" w:rsidRDefault="005243CC" w:rsidP="005243CC">
      <w:pPr>
        <w:pStyle w:val="BodyText"/>
        <w:rPr>
          <w:ins w:id="1712" w:author="MK" w:date="2021-01-15T17:19:00Z"/>
          <w:lang w:eastAsia="zh-CN"/>
        </w:rPr>
      </w:pPr>
    </w:p>
    <w:p w14:paraId="4E87E6BF" w14:textId="77777777" w:rsidR="005243CC" w:rsidRPr="001C0E1B" w:rsidRDefault="005243CC" w:rsidP="005243CC">
      <w:pPr>
        <w:pStyle w:val="Heading3"/>
        <w:rPr>
          <w:ins w:id="1713" w:author="MK" w:date="2021-01-15T17:19:00Z"/>
          <w:lang w:eastAsia="zh-CN"/>
        </w:rPr>
      </w:pPr>
      <w:bookmarkStart w:id="1714" w:name="_Toc535476520"/>
      <w:ins w:id="1715" w:author="MK" w:date="2021-01-15T17:19:00Z">
        <w:r w:rsidRPr="001C0E1B">
          <w:lastRenderedPageBreak/>
          <w:t>A.</w:t>
        </w:r>
        <w:r>
          <w:t>11.3.2</w:t>
        </w:r>
        <w:r w:rsidRPr="001C0E1B">
          <w:tab/>
          <w:t>Timing advance</w:t>
        </w:r>
        <w:bookmarkEnd w:id="1714"/>
      </w:ins>
    </w:p>
    <w:p w14:paraId="4EAC0CEB" w14:textId="77777777" w:rsidR="005243CC" w:rsidRPr="001C0E1B" w:rsidRDefault="005243CC" w:rsidP="005243CC">
      <w:pPr>
        <w:pStyle w:val="Heading4"/>
        <w:rPr>
          <w:ins w:id="1716" w:author="MK" w:date="2021-01-15T17:19:00Z"/>
        </w:rPr>
      </w:pPr>
      <w:bookmarkStart w:id="1717" w:name="_Toc535476521"/>
      <w:ins w:id="1718" w:author="MK" w:date="2021-01-15T17:19:00Z">
        <w:r w:rsidRPr="001C0E1B">
          <w:t>A.</w:t>
        </w:r>
        <w:r>
          <w:t>11.3.2</w:t>
        </w:r>
        <w:r w:rsidRPr="001C0E1B">
          <w:t>.1</w:t>
        </w:r>
        <w:r w:rsidRPr="001C0E1B">
          <w:tab/>
        </w:r>
        <w:r>
          <w:t>UE T</w:t>
        </w:r>
        <w:r w:rsidRPr="001C0E1B">
          <w:t xml:space="preserve">iming </w:t>
        </w:r>
        <w:r>
          <w:t>A</w:t>
        </w:r>
        <w:r w:rsidRPr="001C0E1B">
          <w:t xml:space="preserve">dvance </w:t>
        </w:r>
        <w:r>
          <w:t>A</w:t>
        </w:r>
        <w:r w:rsidRPr="001C0E1B">
          <w:t xml:space="preserve">djustment </w:t>
        </w:r>
        <w:r>
          <w:t>A</w:t>
        </w:r>
        <w:r w:rsidRPr="001C0E1B">
          <w:t>ccuracy</w:t>
        </w:r>
        <w:bookmarkEnd w:id="1717"/>
        <w:r>
          <w:t xml:space="preserve"> </w:t>
        </w:r>
        <w:r w:rsidRPr="00476BBD">
          <w:t xml:space="preserve">with </w:t>
        </w:r>
        <w:proofErr w:type="spellStart"/>
        <w:r w:rsidRPr="00476BBD">
          <w:t>PCell</w:t>
        </w:r>
        <w:proofErr w:type="spellEnd"/>
        <w:r w:rsidRPr="00476BBD">
          <w:t xml:space="preserve"> under DL CCA</w:t>
        </w:r>
      </w:ins>
    </w:p>
    <w:p w14:paraId="397883EA" w14:textId="77777777" w:rsidR="005243CC" w:rsidRPr="001C0E1B" w:rsidRDefault="005243CC" w:rsidP="005243CC">
      <w:pPr>
        <w:pStyle w:val="Heading5"/>
        <w:rPr>
          <w:ins w:id="1719" w:author="MK" w:date="2021-01-15T17:19:00Z"/>
        </w:rPr>
      </w:pPr>
      <w:bookmarkStart w:id="1720" w:name="_Toc535476522"/>
      <w:ins w:id="1721" w:author="MK" w:date="2021-01-15T17:19:00Z">
        <w:r w:rsidRPr="001C0E1B">
          <w:t>A.</w:t>
        </w:r>
        <w:r>
          <w:t>11.3.2</w:t>
        </w:r>
        <w:r w:rsidRPr="001C0E1B">
          <w:t>.1.1</w:t>
        </w:r>
        <w:r w:rsidRPr="001C0E1B">
          <w:tab/>
          <w:t>Test Purpose and Environment</w:t>
        </w:r>
        <w:bookmarkEnd w:id="1720"/>
      </w:ins>
    </w:p>
    <w:p w14:paraId="5F697B1A" w14:textId="77777777" w:rsidR="005243CC" w:rsidRPr="001C0E1B" w:rsidRDefault="005243CC" w:rsidP="005243CC">
      <w:pPr>
        <w:rPr>
          <w:ins w:id="1722" w:author="MK" w:date="2021-01-15T17:19:00Z"/>
        </w:rPr>
      </w:pPr>
      <w:ins w:id="1723" w:author="MK" w:date="2021-01-15T17:19:00Z">
        <w:r w:rsidRPr="001C0E1B">
          <w:t>The purpose of the test is to verify UE Timing Advance adjustment delay and accuracy requirement defined in clause 7.3.</w:t>
        </w:r>
      </w:ins>
    </w:p>
    <w:p w14:paraId="6CA47F24" w14:textId="77777777" w:rsidR="005243CC" w:rsidRPr="001C0E1B" w:rsidRDefault="005243CC" w:rsidP="005243CC">
      <w:pPr>
        <w:pStyle w:val="Heading5"/>
        <w:rPr>
          <w:ins w:id="1724" w:author="MK" w:date="2021-01-15T17:19:00Z"/>
        </w:rPr>
      </w:pPr>
      <w:bookmarkStart w:id="1725" w:name="_Toc535476523"/>
      <w:ins w:id="1726" w:author="MK" w:date="2021-01-15T17:19:00Z">
        <w:r w:rsidRPr="001C0E1B">
          <w:t>A.</w:t>
        </w:r>
        <w:r>
          <w:t>11.3.2</w:t>
        </w:r>
        <w:r w:rsidRPr="001C0E1B">
          <w:t>.1.2</w:t>
        </w:r>
        <w:r w:rsidRPr="001C0E1B">
          <w:tab/>
          <w:t>Test Parameters</w:t>
        </w:r>
        <w:bookmarkEnd w:id="1725"/>
      </w:ins>
    </w:p>
    <w:p w14:paraId="7DAE7B17" w14:textId="77777777" w:rsidR="005243CC" w:rsidRPr="001C0E1B" w:rsidRDefault="005243CC" w:rsidP="005243CC">
      <w:pPr>
        <w:rPr>
          <w:ins w:id="1727" w:author="MK" w:date="2021-01-15T17:19:00Z"/>
        </w:rPr>
      </w:pPr>
      <w:ins w:id="1728" w:author="MK" w:date="2021-01-15T17:19:00Z">
        <w:r w:rsidRPr="001C0E1B">
          <w:t>Supported test configurations are shown in table A.</w:t>
        </w:r>
        <w:r>
          <w:t>11.3.2</w:t>
        </w:r>
        <w:r w:rsidRPr="001C0E1B">
          <w:t>.1.2-1. Both timing advance adjustment delay and accuracy are tested by using the parameters in table A.</w:t>
        </w:r>
        <w:r>
          <w:t>11.3.2</w:t>
        </w:r>
        <w:r w:rsidRPr="001C0E1B">
          <w:t>.1.2-2, A.</w:t>
        </w:r>
        <w:r>
          <w:t>11.3.2</w:t>
        </w:r>
        <w:r w:rsidRPr="001C0E1B">
          <w:t>.1.2-3 and A.</w:t>
        </w:r>
        <w:r>
          <w:t>11.3.2</w:t>
        </w:r>
        <w:r w:rsidRPr="001C0E1B">
          <w:t>.1.2-4.</w:t>
        </w:r>
      </w:ins>
    </w:p>
    <w:p w14:paraId="29B51AAB" w14:textId="77777777" w:rsidR="005243CC" w:rsidRPr="001C0E1B" w:rsidRDefault="005243CC" w:rsidP="005243CC">
      <w:pPr>
        <w:rPr>
          <w:ins w:id="1729" w:author="MK" w:date="2021-01-15T17:19:00Z"/>
        </w:rPr>
      </w:pPr>
      <w:ins w:id="1730" w:author="MK" w:date="2021-01-15T17:19:00Z">
        <w:r w:rsidRPr="001C0E1B">
          <w:t xml:space="preserve">In all test cases, single cell is used. Each test consists of two successive time periods, with time duration of T1 and T2 respectively. In each </w:t>
        </w:r>
        <w:proofErr w:type="gramStart"/>
        <w:r w:rsidRPr="001C0E1B">
          <w:t>time period</w:t>
        </w:r>
        <w:proofErr w:type="gramEnd"/>
        <w:r w:rsidRPr="001C0E1B">
          <w:t>, timing advance commands are sent to the UE</w:t>
        </w:r>
        <w:r w:rsidRPr="001C0E1B">
          <w:rPr>
            <w:lang w:eastAsia="zh-CN"/>
          </w:rPr>
          <w:t xml:space="preserve"> </w:t>
        </w:r>
        <w:r w:rsidRPr="001C0E1B">
          <w:t>and Sounding Reference Signals (SRS), as specified in table A.</w:t>
        </w:r>
        <w:r>
          <w:t>11.3.2</w:t>
        </w:r>
        <w:r w:rsidRPr="001C0E1B">
          <w:t>.1.2-3, are sent from the UE and received by the test equipment. By measuring the reception of the SRS, the transmit timing, and hence the timing advance adjustment accuracy, can be measured.</w:t>
        </w:r>
      </w:ins>
    </w:p>
    <w:p w14:paraId="23CCC899" w14:textId="77777777" w:rsidR="005243CC" w:rsidRPr="001C0E1B" w:rsidRDefault="005243CC" w:rsidP="005243CC">
      <w:pPr>
        <w:rPr>
          <w:ins w:id="1731" w:author="MK" w:date="2021-01-15T17:19:00Z"/>
        </w:rPr>
      </w:pPr>
      <w:ins w:id="1732" w:author="MK" w:date="2021-01-15T17:19:00Z">
        <w:r w:rsidRPr="001C0E1B">
          <w:t xml:space="preserve">During </w:t>
        </w:r>
        <w:proofErr w:type="gramStart"/>
        <w:r w:rsidRPr="001C0E1B">
          <w:t>time period</w:t>
        </w:r>
        <w:proofErr w:type="gramEnd"/>
        <w:r w:rsidRPr="001C0E1B">
          <w:t xml:space="preserve"> T1, the test equipment shall send one message with a Timing Advance Command MAC Control Element, as specified in Clause 6.1.3.4 in TS 38.321 [7]. The Timing Advance Command value shall be set to 31, which according to Clause 4.2 in TS 38.213 [3] results in zero adjustment of the Timing Advance. In this way, a reference value for the timing advance used by the UE is established.</w:t>
        </w:r>
      </w:ins>
    </w:p>
    <w:p w14:paraId="02384B16" w14:textId="77777777" w:rsidR="005243CC" w:rsidRPr="001C0E1B" w:rsidRDefault="005243CC" w:rsidP="005243CC">
      <w:pPr>
        <w:rPr>
          <w:ins w:id="1733" w:author="MK" w:date="2021-01-15T17:19:00Z"/>
        </w:rPr>
      </w:pPr>
      <w:ins w:id="1734" w:author="MK" w:date="2021-01-15T17:19:00Z">
        <w:r w:rsidRPr="001C0E1B">
          <w:t xml:space="preserve">During </w:t>
        </w:r>
        <w:proofErr w:type="gramStart"/>
        <w:r w:rsidRPr="001C0E1B">
          <w:t>time period</w:t>
        </w:r>
        <w:proofErr w:type="gramEnd"/>
        <w:r w:rsidRPr="001C0E1B">
          <w:t xml:space="preserve"> T2, the test equipment shall send a sequence of messages with Timing Advance Command MAC Control Elements, with Timing Advance Command value specified in table A.</w:t>
        </w:r>
        <w:r>
          <w:t>11.3.2</w:t>
        </w:r>
        <w:r w:rsidRPr="001C0E1B">
          <w:t>.1.2-2. This value shall result in changes of the timing advance</w:t>
        </w:r>
        <w:r w:rsidRPr="001C0E1B">
          <w:rPr>
            <w:lang w:eastAsia="zh-CN"/>
          </w:rPr>
          <w:t xml:space="preserve"> </w:t>
        </w:r>
        <w:r w:rsidRPr="001C0E1B">
          <w:t>used by the UE, and the accuracy of the change shall then be measured, using the SRS sent from the UE.</w:t>
        </w:r>
      </w:ins>
    </w:p>
    <w:p w14:paraId="44A532A1" w14:textId="77777777" w:rsidR="005243CC" w:rsidRPr="001C0E1B" w:rsidRDefault="005243CC" w:rsidP="005243CC">
      <w:pPr>
        <w:rPr>
          <w:ins w:id="1735" w:author="MK" w:date="2021-01-15T17:19:00Z"/>
        </w:rPr>
      </w:pPr>
      <w:ins w:id="1736" w:author="MK" w:date="2021-01-15T17:19:00Z">
        <w:r w:rsidRPr="001C0E1B">
          <w:t xml:space="preserve">As specified in Clause 7.3.2.1, the UE adjusts its uplink timing at slot </w:t>
        </w:r>
        <w:proofErr w:type="spellStart"/>
        <w:r w:rsidRPr="001C0E1B">
          <w:t>n+k</w:t>
        </w:r>
        <w:proofErr w:type="spellEnd"/>
        <w:r w:rsidRPr="001C0E1B">
          <w:t xml:space="preserve"> for a timing advance command received in slot n. This delay must be </w:t>
        </w:r>
        <w:proofErr w:type="gramStart"/>
        <w:r w:rsidRPr="001C0E1B">
          <w:t>taken into account</w:t>
        </w:r>
        <w:proofErr w:type="gramEnd"/>
        <w:r w:rsidRPr="001C0E1B">
          <w:t xml:space="preserve"> when measuring the timing advance adjustment accuracy, via the SRS sent from the UE.</w:t>
        </w:r>
      </w:ins>
    </w:p>
    <w:p w14:paraId="109427B4" w14:textId="77777777" w:rsidR="005243CC" w:rsidRPr="001C0E1B" w:rsidRDefault="005243CC" w:rsidP="005243CC">
      <w:pPr>
        <w:rPr>
          <w:ins w:id="1737" w:author="MK" w:date="2021-01-15T17:19:00Z"/>
        </w:rPr>
      </w:pPr>
      <w:ins w:id="1738" w:author="MK" w:date="2021-01-15T17:19:00Z">
        <w:r w:rsidRPr="001C0E1B">
          <w:t xml:space="preserve">The UE Time Alignment Timer, described in Clause 5.2 in </w:t>
        </w:r>
        <w:r w:rsidRPr="001C0E1B">
          <w:rPr>
            <w:rFonts w:cs="v4.2.0"/>
            <w:lang w:eastAsia="zh-CN"/>
          </w:rPr>
          <w:t>TS 38.321 [7]</w:t>
        </w:r>
        <w:r w:rsidRPr="001C0E1B">
          <w:t>, shall be configured so that it does not expire in the duration of the test.</w:t>
        </w:r>
      </w:ins>
    </w:p>
    <w:p w14:paraId="1EC3ED60" w14:textId="77777777" w:rsidR="005243CC" w:rsidRPr="001C0E1B" w:rsidRDefault="005243CC" w:rsidP="005243CC">
      <w:pPr>
        <w:pStyle w:val="TH"/>
        <w:spacing w:after="120"/>
        <w:rPr>
          <w:ins w:id="1739" w:author="MK" w:date="2021-01-15T17:19:00Z"/>
          <w:lang w:eastAsia="zh-CN"/>
        </w:rPr>
      </w:pPr>
      <w:ins w:id="1740" w:author="MK" w:date="2021-01-15T17:19:00Z">
        <w:r w:rsidRPr="001C0E1B">
          <w:t>Table A.</w:t>
        </w:r>
        <w:r>
          <w:t>11.3.2</w:t>
        </w:r>
        <w:r w:rsidRPr="001C0E1B">
          <w:t xml:space="preserve">.1.2-1: </w:t>
        </w:r>
        <w:r>
          <w:t>S</w:t>
        </w:r>
        <w:r w:rsidRPr="001C0E1B">
          <w:t>upported test configuration</w:t>
        </w:r>
        <w:r>
          <w:t xml:space="preserve"> for timing advance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5243CC" w:rsidRPr="00476BBD" w14:paraId="772DCD21" w14:textId="77777777" w:rsidTr="00661086">
        <w:trPr>
          <w:ins w:id="1741" w:author="MK" w:date="2021-01-15T17:19:00Z"/>
        </w:trPr>
        <w:tc>
          <w:tcPr>
            <w:tcW w:w="2330" w:type="dxa"/>
            <w:shd w:val="clear" w:color="auto" w:fill="auto"/>
          </w:tcPr>
          <w:p w14:paraId="5D762C34" w14:textId="77777777" w:rsidR="005243CC" w:rsidRPr="00476BBD" w:rsidRDefault="005243CC" w:rsidP="00661086">
            <w:pPr>
              <w:pStyle w:val="TAH"/>
              <w:rPr>
                <w:ins w:id="1742" w:author="MK" w:date="2021-01-15T17:19:00Z"/>
                <w:sz w:val="16"/>
                <w:szCs w:val="16"/>
              </w:rPr>
            </w:pPr>
            <w:ins w:id="1743" w:author="MK" w:date="2021-01-15T17:19:00Z">
              <w:r w:rsidRPr="00476BBD">
                <w:rPr>
                  <w:sz w:val="16"/>
                  <w:szCs w:val="16"/>
                </w:rPr>
                <w:t>Config</w:t>
              </w:r>
            </w:ins>
          </w:p>
        </w:tc>
        <w:tc>
          <w:tcPr>
            <w:tcW w:w="7299" w:type="dxa"/>
            <w:shd w:val="clear" w:color="auto" w:fill="auto"/>
          </w:tcPr>
          <w:p w14:paraId="198AA6CD" w14:textId="77777777" w:rsidR="005243CC" w:rsidRPr="00476BBD" w:rsidRDefault="005243CC" w:rsidP="00661086">
            <w:pPr>
              <w:pStyle w:val="TAH"/>
              <w:rPr>
                <w:ins w:id="1744" w:author="MK" w:date="2021-01-15T17:19:00Z"/>
                <w:sz w:val="16"/>
                <w:szCs w:val="16"/>
              </w:rPr>
            </w:pPr>
            <w:ins w:id="1745" w:author="MK" w:date="2021-01-15T17:19:00Z">
              <w:r w:rsidRPr="00476BBD">
                <w:rPr>
                  <w:sz w:val="16"/>
                  <w:szCs w:val="16"/>
                </w:rPr>
                <w:t>Description</w:t>
              </w:r>
            </w:ins>
          </w:p>
        </w:tc>
      </w:tr>
      <w:tr w:rsidR="005243CC" w:rsidRPr="00476BBD" w14:paraId="56F6A8FF" w14:textId="77777777" w:rsidTr="00661086">
        <w:trPr>
          <w:ins w:id="1746" w:author="MK" w:date="2021-01-15T17:19:00Z"/>
        </w:trPr>
        <w:tc>
          <w:tcPr>
            <w:tcW w:w="2330" w:type="dxa"/>
            <w:shd w:val="clear" w:color="auto" w:fill="auto"/>
          </w:tcPr>
          <w:p w14:paraId="33234FD8" w14:textId="77777777" w:rsidR="005243CC" w:rsidRPr="00476BBD" w:rsidRDefault="005243CC" w:rsidP="00661086">
            <w:pPr>
              <w:pStyle w:val="TAL"/>
              <w:rPr>
                <w:ins w:id="1747" w:author="MK" w:date="2021-01-15T17:19:00Z"/>
                <w:sz w:val="16"/>
                <w:szCs w:val="16"/>
              </w:rPr>
            </w:pPr>
            <w:ins w:id="1748" w:author="MK" w:date="2021-01-15T17:19:00Z">
              <w:r w:rsidRPr="00476BBD">
                <w:rPr>
                  <w:sz w:val="16"/>
                  <w:szCs w:val="16"/>
                </w:rPr>
                <w:t>1</w:t>
              </w:r>
            </w:ins>
          </w:p>
        </w:tc>
        <w:tc>
          <w:tcPr>
            <w:tcW w:w="7299" w:type="dxa"/>
            <w:shd w:val="clear" w:color="auto" w:fill="auto"/>
          </w:tcPr>
          <w:p w14:paraId="6CBAD7D3" w14:textId="77777777" w:rsidR="005243CC" w:rsidRPr="00476BBD" w:rsidRDefault="005243CC" w:rsidP="00661086">
            <w:pPr>
              <w:pStyle w:val="TAL"/>
              <w:rPr>
                <w:ins w:id="1749" w:author="MK" w:date="2021-01-15T17:19:00Z"/>
                <w:sz w:val="16"/>
                <w:szCs w:val="16"/>
              </w:rPr>
            </w:pPr>
            <w:ins w:id="1750" w:author="MK" w:date="2021-01-15T17:19:00Z">
              <w:r w:rsidRPr="00476BBD">
                <w:rPr>
                  <w:sz w:val="16"/>
                  <w:szCs w:val="16"/>
                </w:rPr>
                <w:t>NR 30 kHz SSB SCS, 40 MHz bandwidth, TDD duplex mode</w:t>
              </w:r>
            </w:ins>
          </w:p>
        </w:tc>
      </w:tr>
      <w:tr w:rsidR="005243CC" w:rsidRPr="00476BBD" w14:paraId="4A4AD72A" w14:textId="77777777" w:rsidTr="00661086">
        <w:trPr>
          <w:ins w:id="1751" w:author="MK" w:date="2021-01-15T17:19:00Z"/>
        </w:trPr>
        <w:tc>
          <w:tcPr>
            <w:tcW w:w="9629" w:type="dxa"/>
            <w:gridSpan w:val="2"/>
            <w:shd w:val="clear" w:color="auto" w:fill="auto"/>
          </w:tcPr>
          <w:p w14:paraId="4FBE157A" w14:textId="77777777" w:rsidR="005243CC" w:rsidRPr="00476BBD" w:rsidRDefault="005243CC" w:rsidP="00661086">
            <w:pPr>
              <w:pStyle w:val="TAN"/>
              <w:rPr>
                <w:ins w:id="1752" w:author="MK" w:date="2021-01-15T17:19:00Z"/>
                <w:sz w:val="16"/>
                <w:szCs w:val="16"/>
              </w:rPr>
            </w:pPr>
            <w:ins w:id="1753" w:author="MK" w:date="2021-01-15T17:19:00Z">
              <w:r w:rsidRPr="00476BBD">
                <w:rPr>
                  <w:sz w:val="16"/>
                  <w:szCs w:val="16"/>
                </w:rPr>
                <w:t>Note:</w:t>
              </w:r>
              <w:r w:rsidRPr="00476BBD">
                <w:rPr>
                  <w:sz w:val="16"/>
                  <w:szCs w:val="16"/>
                </w:rPr>
                <w:tab/>
                <w:t>The UE is only required to be tested in one of the supported test configurations</w:t>
              </w:r>
            </w:ins>
          </w:p>
        </w:tc>
      </w:tr>
    </w:tbl>
    <w:p w14:paraId="342D4B0A" w14:textId="77777777" w:rsidR="005243CC" w:rsidRPr="001C0E1B" w:rsidRDefault="005243CC" w:rsidP="005243CC">
      <w:pPr>
        <w:rPr>
          <w:ins w:id="1754" w:author="MK" w:date="2021-01-15T17:19:00Z"/>
        </w:rPr>
      </w:pPr>
    </w:p>
    <w:p w14:paraId="48A47DDF" w14:textId="77777777" w:rsidR="005243CC" w:rsidRPr="001C0E1B" w:rsidRDefault="005243CC" w:rsidP="005243CC">
      <w:pPr>
        <w:pStyle w:val="TH"/>
        <w:rPr>
          <w:ins w:id="1755" w:author="MK" w:date="2021-01-15T17:19:00Z"/>
          <w:rFonts w:ascii="Calibri" w:eastAsia="Calibri" w:hAnsi="Calibri"/>
          <w:sz w:val="22"/>
          <w:szCs w:val="22"/>
        </w:rPr>
      </w:pPr>
      <w:ins w:id="1756" w:author="MK" w:date="2021-01-15T17:19:00Z">
        <w:r w:rsidRPr="001C0E1B">
          <w:t>Table A.</w:t>
        </w:r>
        <w:r>
          <w:t>11.3.2</w:t>
        </w:r>
        <w:r w:rsidRPr="001C0E1B">
          <w:t>.1.2-2: General test parameters for timing advance</w:t>
        </w:r>
        <w:r>
          <w:t xml:space="preserve"> test</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566"/>
        <w:gridCol w:w="3248"/>
        <w:gridCol w:w="3390"/>
      </w:tblGrid>
      <w:tr w:rsidR="005243CC" w:rsidRPr="00476BBD" w14:paraId="7325313C" w14:textId="77777777" w:rsidTr="00661086">
        <w:trPr>
          <w:cantSplit/>
          <w:jc w:val="center"/>
          <w:ins w:id="1757" w:author="MK" w:date="2021-01-15T17:19:00Z"/>
        </w:trPr>
        <w:tc>
          <w:tcPr>
            <w:tcW w:w="2543" w:type="dxa"/>
          </w:tcPr>
          <w:p w14:paraId="697DB98A" w14:textId="77777777" w:rsidR="005243CC" w:rsidRPr="00476BBD" w:rsidRDefault="005243CC" w:rsidP="00661086">
            <w:pPr>
              <w:pStyle w:val="TAH"/>
              <w:rPr>
                <w:ins w:id="1758" w:author="MK" w:date="2021-01-15T17:19:00Z"/>
                <w:rFonts w:cs="Arial"/>
                <w:sz w:val="16"/>
                <w:szCs w:val="16"/>
              </w:rPr>
            </w:pPr>
            <w:ins w:id="1759" w:author="MK" w:date="2021-01-15T17:19:00Z">
              <w:r w:rsidRPr="00476BBD">
                <w:rPr>
                  <w:sz w:val="16"/>
                  <w:szCs w:val="16"/>
                </w:rPr>
                <w:t>Parameter</w:t>
              </w:r>
            </w:ins>
          </w:p>
        </w:tc>
        <w:tc>
          <w:tcPr>
            <w:tcW w:w="566" w:type="dxa"/>
          </w:tcPr>
          <w:p w14:paraId="1743C1B2" w14:textId="77777777" w:rsidR="005243CC" w:rsidRPr="00476BBD" w:rsidRDefault="005243CC" w:rsidP="00661086">
            <w:pPr>
              <w:pStyle w:val="TAH"/>
              <w:rPr>
                <w:ins w:id="1760" w:author="MK" w:date="2021-01-15T17:19:00Z"/>
                <w:rFonts w:cs="Arial"/>
                <w:sz w:val="16"/>
                <w:szCs w:val="16"/>
              </w:rPr>
            </w:pPr>
            <w:ins w:id="1761" w:author="MK" w:date="2021-01-15T17:19:00Z">
              <w:r w:rsidRPr="00476BBD">
                <w:rPr>
                  <w:sz w:val="16"/>
                  <w:szCs w:val="16"/>
                </w:rPr>
                <w:t>Unit</w:t>
              </w:r>
            </w:ins>
          </w:p>
        </w:tc>
        <w:tc>
          <w:tcPr>
            <w:tcW w:w="3248" w:type="dxa"/>
          </w:tcPr>
          <w:p w14:paraId="1D6A85FC" w14:textId="77777777" w:rsidR="005243CC" w:rsidRPr="00476BBD" w:rsidRDefault="005243CC" w:rsidP="00661086">
            <w:pPr>
              <w:pStyle w:val="TAH"/>
              <w:rPr>
                <w:ins w:id="1762" w:author="MK" w:date="2021-01-15T17:19:00Z"/>
                <w:rFonts w:cs="Arial"/>
                <w:sz w:val="16"/>
                <w:szCs w:val="16"/>
              </w:rPr>
            </w:pPr>
            <w:ins w:id="1763" w:author="MK" w:date="2021-01-15T17:19:00Z">
              <w:r w:rsidRPr="00476BBD">
                <w:rPr>
                  <w:sz w:val="16"/>
                  <w:szCs w:val="16"/>
                </w:rPr>
                <w:t>Value</w:t>
              </w:r>
            </w:ins>
          </w:p>
        </w:tc>
        <w:tc>
          <w:tcPr>
            <w:tcW w:w="3390" w:type="dxa"/>
          </w:tcPr>
          <w:p w14:paraId="1AA2D07E" w14:textId="77777777" w:rsidR="005243CC" w:rsidRPr="00476BBD" w:rsidRDefault="005243CC" w:rsidP="00661086">
            <w:pPr>
              <w:pStyle w:val="TAH"/>
              <w:rPr>
                <w:ins w:id="1764" w:author="MK" w:date="2021-01-15T17:19:00Z"/>
                <w:rFonts w:cs="Arial"/>
                <w:sz w:val="16"/>
                <w:szCs w:val="16"/>
              </w:rPr>
            </w:pPr>
            <w:ins w:id="1765" w:author="MK" w:date="2021-01-15T17:19:00Z">
              <w:r w:rsidRPr="00476BBD">
                <w:rPr>
                  <w:sz w:val="16"/>
                  <w:szCs w:val="16"/>
                </w:rPr>
                <w:t>Comment</w:t>
              </w:r>
            </w:ins>
          </w:p>
        </w:tc>
      </w:tr>
      <w:tr w:rsidR="005243CC" w:rsidRPr="00476BBD" w14:paraId="04634C96" w14:textId="77777777" w:rsidTr="00661086">
        <w:trPr>
          <w:cantSplit/>
          <w:jc w:val="center"/>
          <w:ins w:id="1766" w:author="MK" w:date="2021-01-15T17:19:00Z"/>
        </w:trPr>
        <w:tc>
          <w:tcPr>
            <w:tcW w:w="2543" w:type="dxa"/>
          </w:tcPr>
          <w:p w14:paraId="74DEC53A" w14:textId="77777777" w:rsidR="005243CC" w:rsidRPr="00476BBD" w:rsidRDefault="005243CC" w:rsidP="00661086">
            <w:pPr>
              <w:pStyle w:val="TAC"/>
              <w:rPr>
                <w:ins w:id="1767" w:author="MK" w:date="2021-01-15T17:19:00Z"/>
                <w:sz w:val="16"/>
                <w:szCs w:val="16"/>
              </w:rPr>
            </w:pPr>
            <w:ins w:id="1768" w:author="MK" w:date="2021-01-15T17:19:00Z">
              <w:r w:rsidRPr="00476BBD">
                <w:rPr>
                  <w:sz w:val="16"/>
                  <w:szCs w:val="16"/>
                </w:rPr>
                <w:t>RF channel number</w:t>
              </w:r>
            </w:ins>
          </w:p>
        </w:tc>
        <w:tc>
          <w:tcPr>
            <w:tcW w:w="566" w:type="dxa"/>
          </w:tcPr>
          <w:p w14:paraId="21413AC8" w14:textId="77777777" w:rsidR="005243CC" w:rsidRPr="00476BBD" w:rsidRDefault="005243CC" w:rsidP="00661086">
            <w:pPr>
              <w:pStyle w:val="TAC"/>
              <w:rPr>
                <w:ins w:id="1769" w:author="MK" w:date="2021-01-15T17:19:00Z"/>
                <w:b/>
                <w:sz w:val="16"/>
                <w:szCs w:val="16"/>
              </w:rPr>
            </w:pPr>
          </w:p>
        </w:tc>
        <w:tc>
          <w:tcPr>
            <w:tcW w:w="3248" w:type="dxa"/>
          </w:tcPr>
          <w:p w14:paraId="5E78D61C" w14:textId="77777777" w:rsidR="005243CC" w:rsidRPr="00476BBD" w:rsidRDefault="005243CC" w:rsidP="00661086">
            <w:pPr>
              <w:pStyle w:val="TAC"/>
              <w:rPr>
                <w:ins w:id="1770" w:author="MK" w:date="2021-01-15T17:19:00Z"/>
                <w:sz w:val="16"/>
                <w:szCs w:val="16"/>
              </w:rPr>
            </w:pPr>
            <w:ins w:id="1771" w:author="MK" w:date="2021-01-15T17:19:00Z">
              <w:r w:rsidRPr="00476BBD">
                <w:rPr>
                  <w:sz w:val="16"/>
                  <w:szCs w:val="16"/>
                </w:rPr>
                <w:t>1</w:t>
              </w:r>
            </w:ins>
          </w:p>
        </w:tc>
        <w:tc>
          <w:tcPr>
            <w:tcW w:w="3390" w:type="dxa"/>
          </w:tcPr>
          <w:p w14:paraId="5CBAC6A3" w14:textId="77777777" w:rsidR="005243CC" w:rsidRPr="00476BBD" w:rsidRDefault="005243CC" w:rsidP="00661086">
            <w:pPr>
              <w:pStyle w:val="TAC"/>
              <w:rPr>
                <w:ins w:id="1772" w:author="MK" w:date="2021-01-15T17:19:00Z"/>
                <w:sz w:val="16"/>
                <w:szCs w:val="16"/>
              </w:rPr>
            </w:pPr>
          </w:p>
        </w:tc>
      </w:tr>
      <w:tr w:rsidR="005243CC" w:rsidRPr="00476BBD" w14:paraId="2162D57B" w14:textId="77777777" w:rsidTr="00661086">
        <w:trPr>
          <w:cantSplit/>
          <w:jc w:val="center"/>
          <w:ins w:id="1773" w:author="MK" w:date="2021-01-15T17:19:00Z"/>
        </w:trPr>
        <w:tc>
          <w:tcPr>
            <w:tcW w:w="2543" w:type="dxa"/>
          </w:tcPr>
          <w:p w14:paraId="707DC326" w14:textId="77777777" w:rsidR="005243CC" w:rsidRPr="00476BBD" w:rsidRDefault="005243CC" w:rsidP="00661086">
            <w:pPr>
              <w:pStyle w:val="TAC"/>
              <w:rPr>
                <w:ins w:id="1774" w:author="MK" w:date="2021-01-15T17:19:00Z"/>
                <w:sz w:val="16"/>
                <w:szCs w:val="16"/>
              </w:rPr>
            </w:pPr>
            <w:ins w:id="1775" w:author="MK" w:date="2021-01-15T17:19:00Z">
              <w:r w:rsidRPr="00476BBD">
                <w:rPr>
                  <w:sz w:val="16"/>
                  <w:szCs w:val="16"/>
                </w:rPr>
                <w:t>Initial DL BWP</w:t>
              </w:r>
            </w:ins>
          </w:p>
        </w:tc>
        <w:tc>
          <w:tcPr>
            <w:tcW w:w="566" w:type="dxa"/>
          </w:tcPr>
          <w:p w14:paraId="23B46C89" w14:textId="77777777" w:rsidR="005243CC" w:rsidRPr="00476BBD" w:rsidRDefault="005243CC" w:rsidP="00661086">
            <w:pPr>
              <w:pStyle w:val="TAC"/>
              <w:rPr>
                <w:ins w:id="1776" w:author="MK" w:date="2021-01-15T17:19:00Z"/>
                <w:b/>
                <w:sz w:val="16"/>
                <w:szCs w:val="16"/>
              </w:rPr>
            </w:pPr>
          </w:p>
        </w:tc>
        <w:tc>
          <w:tcPr>
            <w:tcW w:w="3248" w:type="dxa"/>
          </w:tcPr>
          <w:p w14:paraId="5BB4949E" w14:textId="77777777" w:rsidR="005243CC" w:rsidRPr="00476BBD" w:rsidRDefault="005243CC" w:rsidP="00661086">
            <w:pPr>
              <w:pStyle w:val="TAC"/>
              <w:rPr>
                <w:ins w:id="1777" w:author="MK" w:date="2021-01-15T17:19:00Z"/>
                <w:sz w:val="16"/>
                <w:szCs w:val="16"/>
              </w:rPr>
            </w:pPr>
            <w:ins w:id="1778" w:author="MK" w:date="2021-01-15T17:19:00Z">
              <w:r w:rsidRPr="00476BBD">
                <w:rPr>
                  <w:sz w:val="16"/>
                  <w:szCs w:val="16"/>
                </w:rPr>
                <w:t>DLBWP.0.1</w:t>
              </w:r>
            </w:ins>
          </w:p>
        </w:tc>
        <w:tc>
          <w:tcPr>
            <w:tcW w:w="3390" w:type="dxa"/>
          </w:tcPr>
          <w:p w14:paraId="39B64ADD" w14:textId="77777777" w:rsidR="005243CC" w:rsidRPr="00476BBD" w:rsidRDefault="005243CC" w:rsidP="00661086">
            <w:pPr>
              <w:pStyle w:val="TAC"/>
              <w:rPr>
                <w:ins w:id="1779" w:author="MK" w:date="2021-01-15T17:19:00Z"/>
                <w:sz w:val="16"/>
                <w:szCs w:val="16"/>
              </w:rPr>
            </w:pPr>
            <w:ins w:id="1780" w:author="MK" w:date="2021-01-15T17:19:00Z">
              <w:r w:rsidRPr="00476BBD">
                <w:rPr>
                  <w:rFonts w:cs="Arial"/>
                  <w:sz w:val="16"/>
                  <w:szCs w:val="16"/>
                </w:rPr>
                <w:t>As specified in Table A.3.9.2.1-1</w:t>
              </w:r>
            </w:ins>
          </w:p>
        </w:tc>
      </w:tr>
      <w:tr w:rsidR="005243CC" w:rsidRPr="00476BBD" w14:paraId="370B306E" w14:textId="77777777" w:rsidTr="00661086">
        <w:trPr>
          <w:cantSplit/>
          <w:jc w:val="center"/>
          <w:ins w:id="1781" w:author="MK" w:date="2021-01-15T17:19:00Z"/>
        </w:trPr>
        <w:tc>
          <w:tcPr>
            <w:tcW w:w="2543" w:type="dxa"/>
          </w:tcPr>
          <w:p w14:paraId="67A49750" w14:textId="77777777" w:rsidR="005243CC" w:rsidRPr="00476BBD" w:rsidRDefault="005243CC" w:rsidP="00661086">
            <w:pPr>
              <w:pStyle w:val="TAC"/>
              <w:rPr>
                <w:ins w:id="1782" w:author="MK" w:date="2021-01-15T17:19:00Z"/>
                <w:sz w:val="16"/>
                <w:szCs w:val="16"/>
              </w:rPr>
            </w:pPr>
            <w:ins w:id="1783" w:author="MK" w:date="2021-01-15T17:19:00Z">
              <w:r w:rsidRPr="00476BBD">
                <w:rPr>
                  <w:sz w:val="16"/>
                  <w:szCs w:val="16"/>
                </w:rPr>
                <w:t>Dedicated DL BWP</w:t>
              </w:r>
            </w:ins>
          </w:p>
        </w:tc>
        <w:tc>
          <w:tcPr>
            <w:tcW w:w="566" w:type="dxa"/>
          </w:tcPr>
          <w:p w14:paraId="304DCAC7" w14:textId="77777777" w:rsidR="005243CC" w:rsidRPr="00476BBD" w:rsidRDefault="005243CC" w:rsidP="00661086">
            <w:pPr>
              <w:pStyle w:val="TAC"/>
              <w:rPr>
                <w:ins w:id="1784" w:author="MK" w:date="2021-01-15T17:19:00Z"/>
                <w:b/>
                <w:sz w:val="16"/>
                <w:szCs w:val="16"/>
              </w:rPr>
            </w:pPr>
          </w:p>
        </w:tc>
        <w:tc>
          <w:tcPr>
            <w:tcW w:w="3248" w:type="dxa"/>
          </w:tcPr>
          <w:p w14:paraId="336911A8" w14:textId="77777777" w:rsidR="005243CC" w:rsidRPr="00476BBD" w:rsidRDefault="005243CC" w:rsidP="00661086">
            <w:pPr>
              <w:pStyle w:val="TAC"/>
              <w:rPr>
                <w:ins w:id="1785" w:author="MK" w:date="2021-01-15T17:19:00Z"/>
                <w:sz w:val="16"/>
                <w:szCs w:val="16"/>
              </w:rPr>
            </w:pPr>
            <w:ins w:id="1786" w:author="MK" w:date="2021-01-15T17:19:00Z">
              <w:r w:rsidRPr="00476BBD">
                <w:rPr>
                  <w:sz w:val="16"/>
                  <w:szCs w:val="16"/>
                </w:rPr>
                <w:t>DLBWP.1.1</w:t>
              </w:r>
            </w:ins>
          </w:p>
        </w:tc>
        <w:tc>
          <w:tcPr>
            <w:tcW w:w="3390" w:type="dxa"/>
          </w:tcPr>
          <w:p w14:paraId="60D719F2" w14:textId="77777777" w:rsidR="005243CC" w:rsidRPr="00476BBD" w:rsidRDefault="005243CC" w:rsidP="00661086">
            <w:pPr>
              <w:pStyle w:val="TAC"/>
              <w:rPr>
                <w:ins w:id="1787" w:author="MK" w:date="2021-01-15T17:19:00Z"/>
                <w:rFonts w:cs="Arial"/>
                <w:sz w:val="16"/>
                <w:szCs w:val="16"/>
              </w:rPr>
            </w:pPr>
            <w:ins w:id="1788" w:author="MK" w:date="2021-01-15T17:19:00Z">
              <w:r w:rsidRPr="00476BBD">
                <w:rPr>
                  <w:rFonts w:cs="Arial"/>
                  <w:sz w:val="16"/>
                  <w:szCs w:val="16"/>
                </w:rPr>
                <w:t>As specified in Table A.3.9.2.2-1</w:t>
              </w:r>
            </w:ins>
          </w:p>
        </w:tc>
      </w:tr>
      <w:tr w:rsidR="005243CC" w:rsidRPr="00476BBD" w14:paraId="47CB9395" w14:textId="77777777" w:rsidTr="00661086">
        <w:trPr>
          <w:cantSplit/>
          <w:jc w:val="center"/>
          <w:ins w:id="1789" w:author="MK" w:date="2021-01-15T17:19:00Z"/>
        </w:trPr>
        <w:tc>
          <w:tcPr>
            <w:tcW w:w="2543" w:type="dxa"/>
          </w:tcPr>
          <w:p w14:paraId="434DCBCB" w14:textId="77777777" w:rsidR="005243CC" w:rsidRPr="00476BBD" w:rsidRDefault="005243CC" w:rsidP="00661086">
            <w:pPr>
              <w:pStyle w:val="TAC"/>
              <w:rPr>
                <w:ins w:id="1790" w:author="MK" w:date="2021-01-15T17:19:00Z"/>
                <w:sz w:val="16"/>
                <w:szCs w:val="16"/>
              </w:rPr>
            </w:pPr>
            <w:ins w:id="1791" w:author="MK" w:date="2021-01-15T17:19:00Z">
              <w:r w:rsidRPr="00476BBD">
                <w:rPr>
                  <w:sz w:val="16"/>
                  <w:szCs w:val="16"/>
                </w:rPr>
                <w:t>Initial UL BWP</w:t>
              </w:r>
            </w:ins>
          </w:p>
        </w:tc>
        <w:tc>
          <w:tcPr>
            <w:tcW w:w="566" w:type="dxa"/>
          </w:tcPr>
          <w:p w14:paraId="1A9010CD" w14:textId="77777777" w:rsidR="005243CC" w:rsidRPr="00476BBD" w:rsidRDefault="005243CC" w:rsidP="00661086">
            <w:pPr>
              <w:pStyle w:val="TAC"/>
              <w:rPr>
                <w:ins w:id="1792" w:author="MK" w:date="2021-01-15T17:19:00Z"/>
                <w:b/>
                <w:sz w:val="16"/>
                <w:szCs w:val="16"/>
              </w:rPr>
            </w:pPr>
          </w:p>
        </w:tc>
        <w:tc>
          <w:tcPr>
            <w:tcW w:w="3248" w:type="dxa"/>
          </w:tcPr>
          <w:p w14:paraId="23E14B16" w14:textId="77777777" w:rsidR="005243CC" w:rsidRPr="00476BBD" w:rsidRDefault="005243CC" w:rsidP="00661086">
            <w:pPr>
              <w:pStyle w:val="TAC"/>
              <w:rPr>
                <w:ins w:id="1793" w:author="MK" w:date="2021-01-15T17:19:00Z"/>
                <w:sz w:val="16"/>
                <w:szCs w:val="16"/>
              </w:rPr>
            </w:pPr>
            <w:ins w:id="1794" w:author="MK" w:date="2021-01-15T17:19:00Z">
              <w:r w:rsidRPr="00476BBD">
                <w:rPr>
                  <w:sz w:val="16"/>
                  <w:szCs w:val="16"/>
                </w:rPr>
                <w:t>ULBWP.0.1</w:t>
              </w:r>
            </w:ins>
          </w:p>
        </w:tc>
        <w:tc>
          <w:tcPr>
            <w:tcW w:w="3390" w:type="dxa"/>
          </w:tcPr>
          <w:p w14:paraId="150A50D4" w14:textId="77777777" w:rsidR="005243CC" w:rsidRPr="00476BBD" w:rsidRDefault="005243CC" w:rsidP="00661086">
            <w:pPr>
              <w:pStyle w:val="TAC"/>
              <w:rPr>
                <w:ins w:id="1795" w:author="MK" w:date="2021-01-15T17:19:00Z"/>
                <w:rFonts w:cs="Arial"/>
                <w:sz w:val="16"/>
                <w:szCs w:val="16"/>
              </w:rPr>
            </w:pPr>
            <w:ins w:id="1796" w:author="MK" w:date="2021-01-15T17:19:00Z">
              <w:r w:rsidRPr="00476BBD">
                <w:rPr>
                  <w:rFonts w:cs="Arial"/>
                  <w:sz w:val="16"/>
                  <w:szCs w:val="16"/>
                </w:rPr>
                <w:t xml:space="preserve">As specified in Table </w:t>
              </w:r>
              <w:r w:rsidRPr="00476BBD">
                <w:rPr>
                  <w:sz w:val="16"/>
                  <w:szCs w:val="16"/>
                </w:rPr>
                <w:t>A.3.9.3.1-1</w:t>
              </w:r>
            </w:ins>
          </w:p>
        </w:tc>
      </w:tr>
      <w:tr w:rsidR="005243CC" w:rsidRPr="00476BBD" w14:paraId="6BC887CE" w14:textId="77777777" w:rsidTr="00661086">
        <w:trPr>
          <w:cantSplit/>
          <w:jc w:val="center"/>
          <w:ins w:id="1797" w:author="MK" w:date="2021-01-15T17:19:00Z"/>
        </w:trPr>
        <w:tc>
          <w:tcPr>
            <w:tcW w:w="2543" w:type="dxa"/>
          </w:tcPr>
          <w:p w14:paraId="67E9884E" w14:textId="77777777" w:rsidR="005243CC" w:rsidRPr="00476BBD" w:rsidRDefault="005243CC" w:rsidP="00661086">
            <w:pPr>
              <w:pStyle w:val="TAC"/>
              <w:rPr>
                <w:ins w:id="1798" w:author="MK" w:date="2021-01-15T17:19:00Z"/>
                <w:sz w:val="16"/>
                <w:szCs w:val="16"/>
              </w:rPr>
            </w:pPr>
            <w:ins w:id="1799" w:author="MK" w:date="2021-01-15T17:19:00Z">
              <w:r w:rsidRPr="00476BBD">
                <w:rPr>
                  <w:sz w:val="16"/>
                  <w:szCs w:val="16"/>
                </w:rPr>
                <w:t>Dedicated UL BWP</w:t>
              </w:r>
            </w:ins>
          </w:p>
        </w:tc>
        <w:tc>
          <w:tcPr>
            <w:tcW w:w="566" w:type="dxa"/>
          </w:tcPr>
          <w:p w14:paraId="051EF5A0" w14:textId="77777777" w:rsidR="005243CC" w:rsidRPr="00476BBD" w:rsidRDefault="005243CC" w:rsidP="00661086">
            <w:pPr>
              <w:pStyle w:val="TAC"/>
              <w:rPr>
                <w:ins w:id="1800" w:author="MK" w:date="2021-01-15T17:19:00Z"/>
                <w:b/>
                <w:sz w:val="16"/>
                <w:szCs w:val="16"/>
              </w:rPr>
            </w:pPr>
          </w:p>
        </w:tc>
        <w:tc>
          <w:tcPr>
            <w:tcW w:w="3248" w:type="dxa"/>
          </w:tcPr>
          <w:p w14:paraId="0FC1B413" w14:textId="77777777" w:rsidR="005243CC" w:rsidRPr="00476BBD" w:rsidRDefault="005243CC" w:rsidP="00661086">
            <w:pPr>
              <w:pStyle w:val="TAC"/>
              <w:rPr>
                <w:ins w:id="1801" w:author="MK" w:date="2021-01-15T17:19:00Z"/>
                <w:sz w:val="16"/>
                <w:szCs w:val="16"/>
              </w:rPr>
            </w:pPr>
            <w:ins w:id="1802" w:author="MK" w:date="2021-01-15T17:19:00Z">
              <w:r w:rsidRPr="00476BBD">
                <w:rPr>
                  <w:sz w:val="16"/>
                  <w:szCs w:val="16"/>
                </w:rPr>
                <w:t>ULBWP.1.1</w:t>
              </w:r>
            </w:ins>
          </w:p>
        </w:tc>
        <w:tc>
          <w:tcPr>
            <w:tcW w:w="3390" w:type="dxa"/>
          </w:tcPr>
          <w:p w14:paraId="1525F22E" w14:textId="77777777" w:rsidR="005243CC" w:rsidRPr="00476BBD" w:rsidRDefault="005243CC" w:rsidP="00661086">
            <w:pPr>
              <w:pStyle w:val="TAC"/>
              <w:rPr>
                <w:ins w:id="1803" w:author="MK" w:date="2021-01-15T17:19:00Z"/>
                <w:rFonts w:cs="Arial"/>
                <w:sz w:val="16"/>
                <w:szCs w:val="16"/>
              </w:rPr>
            </w:pPr>
            <w:ins w:id="1804" w:author="MK" w:date="2021-01-15T17:19:00Z">
              <w:r w:rsidRPr="00476BBD">
                <w:rPr>
                  <w:rFonts w:cs="Arial"/>
                  <w:sz w:val="16"/>
                  <w:szCs w:val="16"/>
                </w:rPr>
                <w:t xml:space="preserve">As specified in Table </w:t>
              </w:r>
              <w:r w:rsidRPr="00476BBD">
                <w:rPr>
                  <w:sz w:val="16"/>
                  <w:szCs w:val="16"/>
                </w:rPr>
                <w:t>A.3.9.3.2-1</w:t>
              </w:r>
            </w:ins>
          </w:p>
        </w:tc>
      </w:tr>
      <w:tr w:rsidR="005243CC" w:rsidRPr="00476BBD" w14:paraId="4B79A5A1" w14:textId="77777777" w:rsidTr="00661086">
        <w:trPr>
          <w:cantSplit/>
          <w:trHeight w:val="430"/>
          <w:jc w:val="center"/>
          <w:ins w:id="1805" w:author="MK" w:date="2021-01-15T17:19:00Z"/>
        </w:trPr>
        <w:tc>
          <w:tcPr>
            <w:tcW w:w="2543" w:type="dxa"/>
            <w:tcBorders>
              <w:bottom w:val="single" w:sz="4" w:space="0" w:color="auto"/>
            </w:tcBorders>
          </w:tcPr>
          <w:p w14:paraId="070ED36A" w14:textId="77777777" w:rsidR="005243CC" w:rsidRPr="00476BBD" w:rsidRDefault="005243CC" w:rsidP="00661086">
            <w:pPr>
              <w:pStyle w:val="TAC"/>
              <w:rPr>
                <w:ins w:id="1806" w:author="MK" w:date="2021-01-15T17:19:00Z"/>
                <w:rFonts w:cs="Arial"/>
                <w:sz w:val="16"/>
                <w:szCs w:val="16"/>
              </w:rPr>
            </w:pPr>
            <w:ins w:id="1807" w:author="MK" w:date="2021-01-15T17:19:00Z">
              <w:r w:rsidRPr="00476BBD">
                <w:rPr>
                  <w:sz w:val="16"/>
                  <w:szCs w:val="16"/>
                </w:rPr>
                <w:t>Timing Advance Command (</w:t>
              </w:r>
              <w:r w:rsidRPr="00476BBD">
                <w:rPr>
                  <w:rFonts w:cs="Arial"/>
                  <w:i/>
                  <w:sz w:val="16"/>
                  <w:szCs w:val="16"/>
                </w:rPr>
                <w:t>T</w:t>
              </w:r>
              <w:r w:rsidRPr="00476BBD">
                <w:rPr>
                  <w:rFonts w:cs="Arial"/>
                  <w:i/>
                  <w:sz w:val="16"/>
                  <w:szCs w:val="16"/>
                  <w:vertAlign w:val="subscript"/>
                </w:rPr>
                <w:t>A</w:t>
              </w:r>
              <w:r w:rsidRPr="00476BBD">
                <w:rPr>
                  <w:sz w:val="16"/>
                  <w:szCs w:val="16"/>
                </w:rPr>
                <w:t>) value during T1</w:t>
              </w:r>
            </w:ins>
          </w:p>
        </w:tc>
        <w:tc>
          <w:tcPr>
            <w:tcW w:w="566" w:type="dxa"/>
            <w:tcBorders>
              <w:bottom w:val="single" w:sz="4" w:space="0" w:color="auto"/>
            </w:tcBorders>
          </w:tcPr>
          <w:p w14:paraId="5ED13A6F" w14:textId="77777777" w:rsidR="005243CC" w:rsidRPr="00476BBD" w:rsidRDefault="005243CC" w:rsidP="00661086">
            <w:pPr>
              <w:pStyle w:val="TAC"/>
              <w:rPr>
                <w:ins w:id="1808" w:author="MK" w:date="2021-01-15T17:19:00Z"/>
                <w:rFonts w:cs="Arial"/>
                <w:sz w:val="16"/>
                <w:szCs w:val="16"/>
              </w:rPr>
            </w:pPr>
          </w:p>
        </w:tc>
        <w:tc>
          <w:tcPr>
            <w:tcW w:w="3248" w:type="dxa"/>
            <w:tcBorders>
              <w:bottom w:val="single" w:sz="4" w:space="0" w:color="auto"/>
            </w:tcBorders>
          </w:tcPr>
          <w:p w14:paraId="1BBBA59E" w14:textId="77777777" w:rsidR="005243CC" w:rsidRPr="00476BBD" w:rsidRDefault="005243CC" w:rsidP="00661086">
            <w:pPr>
              <w:pStyle w:val="TAC"/>
              <w:rPr>
                <w:ins w:id="1809" w:author="MK" w:date="2021-01-15T17:19:00Z"/>
                <w:rFonts w:cs="Arial"/>
                <w:sz w:val="16"/>
                <w:szCs w:val="16"/>
              </w:rPr>
            </w:pPr>
            <w:ins w:id="1810" w:author="MK" w:date="2021-01-15T17:19:00Z">
              <w:r w:rsidRPr="00476BBD">
                <w:rPr>
                  <w:sz w:val="16"/>
                  <w:szCs w:val="16"/>
                </w:rPr>
                <w:t>31</w:t>
              </w:r>
            </w:ins>
          </w:p>
        </w:tc>
        <w:tc>
          <w:tcPr>
            <w:tcW w:w="3390" w:type="dxa"/>
            <w:tcBorders>
              <w:bottom w:val="single" w:sz="4" w:space="0" w:color="auto"/>
            </w:tcBorders>
          </w:tcPr>
          <w:p w14:paraId="08CD6A74" w14:textId="77777777" w:rsidR="005243CC" w:rsidRPr="00476BBD" w:rsidRDefault="005243CC" w:rsidP="00661086">
            <w:pPr>
              <w:pStyle w:val="TAC"/>
              <w:rPr>
                <w:ins w:id="1811" w:author="MK" w:date="2021-01-15T17:19:00Z"/>
                <w:rFonts w:cs="Arial"/>
                <w:sz w:val="16"/>
                <w:szCs w:val="16"/>
              </w:rPr>
            </w:pPr>
            <w:proofErr w:type="spellStart"/>
            <w:ins w:id="1812" w:author="MK" w:date="2021-01-15T17:19:00Z">
              <w:r w:rsidRPr="00476BBD">
                <w:rPr>
                  <w:i/>
                  <w:sz w:val="16"/>
                  <w:szCs w:val="16"/>
                </w:rPr>
                <w:t>N</w:t>
              </w:r>
              <w:r w:rsidRPr="00476BBD">
                <w:rPr>
                  <w:i/>
                  <w:sz w:val="16"/>
                  <w:szCs w:val="16"/>
                  <w:vertAlign w:val="subscript"/>
                </w:rPr>
                <w:t>TA_new</w:t>
              </w:r>
              <w:proofErr w:type="spellEnd"/>
              <w:r w:rsidRPr="00476BBD">
                <w:rPr>
                  <w:i/>
                  <w:sz w:val="16"/>
                  <w:szCs w:val="16"/>
                  <w:vertAlign w:val="subscript"/>
                </w:rPr>
                <w:t xml:space="preserve"> = </w:t>
              </w:r>
              <w:proofErr w:type="spellStart"/>
              <w:r w:rsidRPr="00476BBD">
                <w:rPr>
                  <w:i/>
                  <w:sz w:val="16"/>
                  <w:szCs w:val="16"/>
                </w:rPr>
                <w:t>N</w:t>
              </w:r>
              <w:r w:rsidRPr="00476BBD">
                <w:rPr>
                  <w:i/>
                  <w:sz w:val="16"/>
                  <w:szCs w:val="16"/>
                  <w:vertAlign w:val="subscript"/>
                </w:rPr>
                <w:t>TA_</w:t>
              </w:r>
              <w:proofErr w:type="gramStart"/>
              <w:r w:rsidRPr="00476BBD">
                <w:rPr>
                  <w:i/>
                  <w:sz w:val="16"/>
                  <w:szCs w:val="16"/>
                  <w:vertAlign w:val="subscript"/>
                </w:rPr>
                <w:t>old</w:t>
              </w:r>
              <w:proofErr w:type="spellEnd"/>
              <w:r w:rsidRPr="00476BBD">
                <w:rPr>
                  <w:i/>
                  <w:sz w:val="16"/>
                  <w:szCs w:val="16"/>
                  <w:vertAlign w:val="subscript"/>
                </w:rPr>
                <w:t xml:space="preserve">  </w:t>
              </w:r>
              <w:r w:rsidRPr="00476BBD">
                <w:rPr>
                  <w:sz w:val="16"/>
                  <w:szCs w:val="16"/>
                </w:rPr>
                <w:t>for</w:t>
              </w:r>
              <w:proofErr w:type="gramEnd"/>
              <w:r w:rsidRPr="00476BBD">
                <w:rPr>
                  <w:sz w:val="16"/>
                  <w:szCs w:val="16"/>
                </w:rPr>
                <w:t xml:space="preserve"> the purpose of establishing a reference value from which the timing advance adjustment accuracy can be measured during T2</w:t>
              </w:r>
            </w:ins>
          </w:p>
        </w:tc>
      </w:tr>
      <w:tr w:rsidR="005243CC" w:rsidRPr="00476BBD" w14:paraId="6B21938E" w14:textId="77777777" w:rsidTr="00661086">
        <w:trPr>
          <w:cantSplit/>
          <w:jc w:val="center"/>
          <w:ins w:id="1813" w:author="MK" w:date="2021-01-15T17:19:00Z"/>
        </w:trPr>
        <w:tc>
          <w:tcPr>
            <w:tcW w:w="2543" w:type="dxa"/>
          </w:tcPr>
          <w:p w14:paraId="14D3E1E4" w14:textId="77777777" w:rsidR="005243CC" w:rsidRPr="00476BBD" w:rsidRDefault="005243CC" w:rsidP="00661086">
            <w:pPr>
              <w:pStyle w:val="TAC"/>
              <w:rPr>
                <w:ins w:id="1814" w:author="MK" w:date="2021-01-15T17:19:00Z"/>
                <w:rFonts w:cs="Arial"/>
                <w:sz w:val="16"/>
                <w:szCs w:val="16"/>
              </w:rPr>
            </w:pPr>
            <w:ins w:id="1815" w:author="MK" w:date="2021-01-15T17:19:00Z">
              <w:r w:rsidRPr="00476BBD">
                <w:rPr>
                  <w:sz w:val="16"/>
                  <w:szCs w:val="16"/>
                </w:rPr>
                <w:t>Timing Advance Command (</w:t>
              </w:r>
              <w:r w:rsidRPr="00476BBD">
                <w:rPr>
                  <w:rFonts w:cs="Arial"/>
                  <w:i/>
                  <w:sz w:val="16"/>
                  <w:szCs w:val="16"/>
                </w:rPr>
                <w:t>T</w:t>
              </w:r>
              <w:r w:rsidRPr="00476BBD">
                <w:rPr>
                  <w:rFonts w:cs="Arial"/>
                  <w:i/>
                  <w:sz w:val="16"/>
                  <w:szCs w:val="16"/>
                  <w:vertAlign w:val="subscript"/>
                </w:rPr>
                <w:t>A</w:t>
              </w:r>
              <w:r w:rsidRPr="00476BBD">
                <w:rPr>
                  <w:sz w:val="16"/>
                  <w:szCs w:val="16"/>
                </w:rPr>
                <w:t>) value during T2</w:t>
              </w:r>
            </w:ins>
          </w:p>
        </w:tc>
        <w:tc>
          <w:tcPr>
            <w:tcW w:w="566" w:type="dxa"/>
          </w:tcPr>
          <w:p w14:paraId="1F8D977C" w14:textId="77777777" w:rsidR="005243CC" w:rsidRPr="00476BBD" w:rsidRDefault="005243CC" w:rsidP="00661086">
            <w:pPr>
              <w:pStyle w:val="TAC"/>
              <w:rPr>
                <w:ins w:id="1816" w:author="MK" w:date="2021-01-15T17:19:00Z"/>
                <w:rFonts w:cs="Arial"/>
                <w:sz w:val="16"/>
                <w:szCs w:val="16"/>
              </w:rPr>
            </w:pPr>
          </w:p>
        </w:tc>
        <w:tc>
          <w:tcPr>
            <w:tcW w:w="3248" w:type="dxa"/>
          </w:tcPr>
          <w:p w14:paraId="15F9379B" w14:textId="77777777" w:rsidR="005243CC" w:rsidRPr="00476BBD" w:rsidRDefault="005243CC" w:rsidP="00661086">
            <w:pPr>
              <w:pStyle w:val="TAC"/>
              <w:rPr>
                <w:ins w:id="1817" w:author="MK" w:date="2021-01-15T17:19:00Z"/>
                <w:rFonts w:cs="Arial"/>
                <w:sz w:val="16"/>
                <w:szCs w:val="16"/>
              </w:rPr>
            </w:pPr>
            <w:ins w:id="1818" w:author="MK" w:date="2021-01-15T17:19:00Z">
              <w:r w:rsidRPr="00476BBD">
                <w:rPr>
                  <w:sz w:val="16"/>
                  <w:szCs w:val="16"/>
                </w:rPr>
                <w:t>39</w:t>
              </w:r>
            </w:ins>
          </w:p>
        </w:tc>
        <w:tc>
          <w:tcPr>
            <w:tcW w:w="3390" w:type="dxa"/>
          </w:tcPr>
          <w:p w14:paraId="14D6FAB2" w14:textId="77777777" w:rsidR="005243CC" w:rsidRPr="00476BBD" w:rsidRDefault="005243CC" w:rsidP="00661086">
            <w:pPr>
              <w:pStyle w:val="TAC"/>
              <w:rPr>
                <w:ins w:id="1819" w:author="MK" w:date="2021-01-15T17:19:00Z"/>
                <w:i/>
                <w:sz w:val="16"/>
                <w:szCs w:val="16"/>
                <w:vertAlign w:val="subscript"/>
              </w:rPr>
            </w:pPr>
            <w:ins w:id="1820" w:author="MK" w:date="2021-01-15T17:19:00Z">
              <w:r w:rsidRPr="00476BBD">
                <w:rPr>
                  <w:sz w:val="16"/>
                  <w:szCs w:val="16"/>
                </w:rPr>
                <w:t xml:space="preserve">For 30 kHz SCS </w:t>
              </w:r>
              <w:proofErr w:type="spellStart"/>
              <w:r w:rsidRPr="00476BBD">
                <w:rPr>
                  <w:i/>
                  <w:sz w:val="16"/>
                  <w:szCs w:val="16"/>
                </w:rPr>
                <w:t>N</w:t>
              </w:r>
              <w:r w:rsidRPr="00476BBD">
                <w:rPr>
                  <w:i/>
                  <w:sz w:val="16"/>
                  <w:szCs w:val="16"/>
                  <w:vertAlign w:val="subscript"/>
                </w:rPr>
                <w:t>TA_new</w:t>
              </w:r>
              <w:proofErr w:type="spellEnd"/>
              <w:r w:rsidRPr="00476BBD">
                <w:rPr>
                  <w:i/>
                  <w:sz w:val="16"/>
                  <w:szCs w:val="16"/>
                  <w:vertAlign w:val="subscript"/>
                </w:rPr>
                <w:t xml:space="preserve"> = </w:t>
              </w:r>
              <w:proofErr w:type="spellStart"/>
              <w:r w:rsidRPr="00476BBD">
                <w:rPr>
                  <w:i/>
                  <w:sz w:val="16"/>
                  <w:szCs w:val="16"/>
                </w:rPr>
                <w:t>N</w:t>
              </w:r>
              <w:r w:rsidRPr="00476BBD">
                <w:rPr>
                  <w:i/>
                  <w:sz w:val="16"/>
                  <w:szCs w:val="16"/>
                  <w:vertAlign w:val="subscript"/>
                </w:rPr>
                <w:t>TA_</w:t>
              </w:r>
              <w:proofErr w:type="gramStart"/>
              <w:r w:rsidRPr="00476BBD">
                <w:rPr>
                  <w:i/>
                  <w:sz w:val="16"/>
                  <w:szCs w:val="16"/>
                  <w:vertAlign w:val="subscript"/>
                </w:rPr>
                <w:t>old</w:t>
              </w:r>
              <w:proofErr w:type="spellEnd"/>
              <w:r w:rsidRPr="00476BBD">
                <w:rPr>
                  <w:i/>
                  <w:sz w:val="16"/>
                  <w:szCs w:val="16"/>
                  <w:vertAlign w:val="subscript"/>
                </w:rPr>
                <w:t xml:space="preserve">  </w:t>
              </w:r>
              <w:r w:rsidRPr="00476BBD">
                <w:rPr>
                  <w:i/>
                  <w:sz w:val="16"/>
                  <w:szCs w:val="16"/>
                </w:rPr>
                <w:t>+</w:t>
              </w:r>
              <w:proofErr w:type="gramEnd"/>
              <w:r w:rsidRPr="00476BBD">
                <w:rPr>
                  <w:i/>
                  <w:sz w:val="16"/>
                  <w:szCs w:val="16"/>
                </w:rPr>
                <w:t xml:space="preserve"> 4096*T</w:t>
              </w:r>
              <w:r w:rsidRPr="00476BBD">
                <w:rPr>
                  <w:i/>
                  <w:sz w:val="16"/>
                  <w:szCs w:val="16"/>
                  <w:vertAlign w:val="subscript"/>
                </w:rPr>
                <w:t xml:space="preserve">c </w:t>
              </w:r>
            </w:ins>
          </w:p>
          <w:p w14:paraId="165C39C9" w14:textId="77777777" w:rsidR="005243CC" w:rsidRPr="00476BBD" w:rsidRDefault="005243CC" w:rsidP="00661086">
            <w:pPr>
              <w:pStyle w:val="TAC"/>
              <w:rPr>
                <w:ins w:id="1821" w:author="MK" w:date="2021-01-15T17:19:00Z"/>
                <w:rFonts w:cs="Arial"/>
                <w:sz w:val="16"/>
                <w:szCs w:val="16"/>
              </w:rPr>
            </w:pPr>
            <w:ins w:id="1822" w:author="MK" w:date="2021-01-15T17:19:00Z">
              <w:r w:rsidRPr="00476BBD">
                <w:rPr>
                  <w:sz w:val="16"/>
                  <w:szCs w:val="16"/>
                </w:rPr>
                <w:t>(based on equation in clause 4.2 of TS 38.213 [3])</w:t>
              </w:r>
            </w:ins>
          </w:p>
        </w:tc>
      </w:tr>
      <w:tr w:rsidR="005243CC" w:rsidRPr="00476BBD" w14:paraId="11488605" w14:textId="77777777" w:rsidTr="00661086">
        <w:trPr>
          <w:cantSplit/>
          <w:jc w:val="center"/>
          <w:ins w:id="1823" w:author="MK" w:date="2021-01-15T17:19:00Z"/>
        </w:trPr>
        <w:tc>
          <w:tcPr>
            <w:tcW w:w="2543" w:type="dxa"/>
          </w:tcPr>
          <w:p w14:paraId="0226AFFE" w14:textId="77777777" w:rsidR="005243CC" w:rsidRPr="00476BBD" w:rsidRDefault="005243CC" w:rsidP="00661086">
            <w:pPr>
              <w:pStyle w:val="TAC"/>
              <w:rPr>
                <w:ins w:id="1824" w:author="MK" w:date="2021-01-15T17:19:00Z"/>
                <w:rFonts w:cs="Arial"/>
                <w:sz w:val="16"/>
                <w:szCs w:val="16"/>
              </w:rPr>
            </w:pPr>
            <w:ins w:id="1825" w:author="MK" w:date="2021-01-15T17:19:00Z">
              <w:r w:rsidRPr="00476BBD">
                <w:rPr>
                  <w:sz w:val="16"/>
                  <w:szCs w:val="16"/>
                </w:rPr>
                <w:t>T1</w:t>
              </w:r>
            </w:ins>
          </w:p>
        </w:tc>
        <w:tc>
          <w:tcPr>
            <w:tcW w:w="566" w:type="dxa"/>
          </w:tcPr>
          <w:p w14:paraId="213A4B10" w14:textId="77777777" w:rsidR="005243CC" w:rsidRPr="00476BBD" w:rsidRDefault="005243CC" w:rsidP="00661086">
            <w:pPr>
              <w:pStyle w:val="TAC"/>
              <w:rPr>
                <w:ins w:id="1826" w:author="MK" w:date="2021-01-15T17:19:00Z"/>
                <w:rFonts w:cs="Arial"/>
                <w:sz w:val="16"/>
                <w:szCs w:val="16"/>
              </w:rPr>
            </w:pPr>
            <w:ins w:id="1827" w:author="MK" w:date="2021-01-15T17:19:00Z">
              <w:r w:rsidRPr="00476BBD">
                <w:rPr>
                  <w:sz w:val="16"/>
                  <w:szCs w:val="16"/>
                </w:rPr>
                <w:t>s</w:t>
              </w:r>
            </w:ins>
          </w:p>
        </w:tc>
        <w:tc>
          <w:tcPr>
            <w:tcW w:w="3248" w:type="dxa"/>
          </w:tcPr>
          <w:p w14:paraId="545E6999" w14:textId="77777777" w:rsidR="005243CC" w:rsidRPr="00476BBD" w:rsidRDefault="005243CC" w:rsidP="00661086">
            <w:pPr>
              <w:pStyle w:val="TAC"/>
              <w:rPr>
                <w:ins w:id="1828" w:author="MK" w:date="2021-01-15T17:19:00Z"/>
                <w:rFonts w:cs="Arial"/>
                <w:sz w:val="16"/>
                <w:szCs w:val="16"/>
              </w:rPr>
            </w:pPr>
            <w:ins w:id="1829" w:author="MK" w:date="2021-01-15T17:19:00Z">
              <w:r w:rsidRPr="00476BBD">
                <w:rPr>
                  <w:sz w:val="16"/>
                  <w:szCs w:val="16"/>
                </w:rPr>
                <w:t>5</w:t>
              </w:r>
            </w:ins>
          </w:p>
        </w:tc>
        <w:tc>
          <w:tcPr>
            <w:tcW w:w="3390" w:type="dxa"/>
          </w:tcPr>
          <w:p w14:paraId="4505F9AF" w14:textId="77777777" w:rsidR="005243CC" w:rsidRPr="00476BBD" w:rsidRDefault="005243CC" w:rsidP="00661086">
            <w:pPr>
              <w:pStyle w:val="TAC"/>
              <w:rPr>
                <w:ins w:id="1830" w:author="MK" w:date="2021-01-15T17:19:00Z"/>
                <w:rFonts w:cs="Arial"/>
                <w:sz w:val="16"/>
                <w:szCs w:val="16"/>
              </w:rPr>
            </w:pPr>
          </w:p>
        </w:tc>
      </w:tr>
      <w:tr w:rsidR="005243CC" w:rsidRPr="00476BBD" w14:paraId="36F3BA22" w14:textId="77777777" w:rsidTr="00661086">
        <w:trPr>
          <w:cantSplit/>
          <w:jc w:val="center"/>
          <w:ins w:id="1831" w:author="MK" w:date="2021-01-15T17:19:00Z"/>
        </w:trPr>
        <w:tc>
          <w:tcPr>
            <w:tcW w:w="2543" w:type="dxa"/>
          </w:tcPr>
          <w:p w14:paraId="264A2052" w14:textId="77777777" w:rsidR="005243CC" w:rsidRPr="00476BBD" w:rsidRDefault="005243CC" w:rsidP="00661086">
            <w:pPr>
              <w:pStyle w:val="TAC"/>
              <w:rPr>
                <w:ins w:id="1832" w:author="MK" w:date="2021-01-15T17:19:00Z"/>
                <w:rFonts w:cs="Arial"/>
                <w:sz w:val="16"/>
                <w:szCs w:val="16"/>
              </w:rPr>
            </w:pPr>
            <w:ins w:id="1833" w:author="MK" w:date="2021-01-15T17:19:00Z">
              <w:r w:rsidRPr="00476BBD">
                <w:rPr>
                  <w:sz w:val="16"/>
                  <w:szCs w:val="16"/>
                </w:rPr>
                <w:t>T2</w:t>
              </w:r>
            </w:ins>
          </w:p>
        </w:tc>
        <w:tc>
          <w:tcPr>
            <w:tcW w:w="566" w:type="dxa"/>
          </w:tcPr>
          <w:p w14:paraId="04C6AD9A" w14:textId="77777777" w:rsidR="005243CC" w:rsidRPr="00476BBD" w:rsidRDefault="005243CC" w:rsidP="00661086">
            <w:pPr>
              <w:pStyle w:val="TAC"/>
              <w:rPr>
                <w:ins w:id="1834" w:author="MK" w:date="2021-01-15T17:19:00Z"/>
                <w:rFonts w:cs="Arial"/>
                <w:sz w:val="16"/>
                <w:szCs w:val="16"/>
              </w:rPr>
            </w:pPr>
            <w:ins w:id="1835" w:author="MK" w:date="2021-01-15T17:19:00Z">
              <w:r w:rsidRPr="00476BBD">
                <w:rPr>
                  <w:sz w:val="16"/>
                  <w:szCs w:val="16"/>
                </w:rPr>
                <w:t>s</w:t>
              </w:r>
            </w:ins>
          </w:p>
        </w:tc>
        <w:tc>
          <w:tcPr>
            <w:tcW w:w="3248" w:type="dxa"/>
          </w:tcPr>
          <w:p w14:paraId="54FEAF2E" w14:textId="77777777" w:rsidR="005243CC" w:rsidRPr="00476BBD" w:rsidRDefault="005243CC" w:rsidP="00661086">
            <w:pPr>
              <w:pStyle w:val="TAC"/>
              <w:rPr>
                <w:ins w:id="1836" w:author="MK" w:date="2021-01-15T17:19:00Z"/>
                <w:rFonts w:cs="Arial"/>
                <w:sz w:val="16"/>
                <w:szCs w:val="16"/>
              </w:rPr>
            </w:pPr>
            <w:ins w:id="1837" w:author="MK" w:date="2021-01-15T17:19:00Z">
              <w:r w:rsidRPr="00476BBD">
                <w:rPr>
                  <w:sz w:val="16"/>
                  <w:szCs w:val="16"/>
                </w:rPr>
                <w:t>5</w:t>
              </w:r>
            </w:ins>
          </w:p>
        </w:tc>
        <w:tc>
          <w:tcPr>
            <w:tcW w:w="3390" w:type="dxa"/>
          </w:tcPr>
          <w:p w14:paraId="4993676E" w14:textId="77777777" w:rsidR="005243CC" w:rsidRPr="00476BBD" w:rsidRDefault="005243CC" w:rsidP="00661086">
            <w:pPr>
              <w:pStyle w:val="TAC"/>
              <w:rPr>
                <w:ins w:id="1838" w:author="MK" w:date="2021-01-15T17:19:00Z"/>
                <w:rFonts w:cs="Arial"/>
                <w:sz w:val="16"/>
                <w:szCs w:val="16"/>
              </w:rPr>
            </w:pPr>
          </w:p>
        </w:tc>
      </w:tr>
    </w:tbl>
    <w:p w14:paraId="3F3875A8" w14:textId="77777777" w:rsidR="005243CC" w:rsidRPr="001C0E1B" w:rsidRDefault="005243CC" w:rsidP="005243CC">
      <w:pPr>
        <w:rPr>
          <w:ins w:id="1839" w:author="MK" w:date="2021-01-15T17:19:00Z"/>
        </w:rPr>
      </w:pPr>
    </w:p>
    <w:p w14:paraId="7406768F" w14:textId="77777777" w:rsidR="005243CC" w:rsidRPr="001C0E1B" w:rsidRDefault="005243CC" w:rsidP="005243CC">
      <w:pPr>
        <w:pStyle w:val="TH"/>
        <w:rPr>
          <w:ins w:id="1840" w:author="MK" w:date="2021-01-15T17:19:00Z"/>
          <w:rFonts w:ascii="Calibri" w:eastAsia="Calibri" w:hAnsi="Calibri"/>
          <w:sz w:val="22"/>
          <w:szCs w:val="22"/>
        </w:rPr>
      </w:pPr>
      <w:ins w:id="1841" w:author="MK" w:date="2021-01-15T17:19:00Z">
        <w:r w:rsidRPr="001C0E1B">
          <w:lastRenderedPageBreak/>
          <w:t>Table A.</w:t>
        </w:r>
        <w:r>
          <w:t>11.3.2</w:t>
        </w:r>
        <w:r w:rsidRPr="001C0E1B">
          <w:t>.1.2-3: Cell specific test parameters for timing advance</w:t>
        </w:r>
        <w:r>
          <w:t xml:space="preserve"> test</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42"/>
        <w:gridCol w:w="1134"/>
        <w:gridCol w:w="2350"/>
        <w:gridCol w:w="2305"/>
      </w:tblGrid>
      <w:tr w:rsidR="005243CC" w:rsidRPr="00476BBD" w14:paraId="40D8088F" w14:textId="77777777" w:rsidTr="00661086">
        <w:trPr>
          <w:trHeight w:val="187"/>
          <w:jc w:val="center"/>
          <w:ins w:id="1842" w:author="MK" w:date="2021-01-15T17:19:00Z"/>
        </w:trPr>
        <w:tc>
          <w:tcPr>
            <w:tcW w:w="3805" w:type="dxa"/>
            <w:gridSpan w:val="2"/>
            <w:tcBorders>
              <w:top w:val="single" w:sz="4" w:space="0" w:color="auto"/>
              <w:left w:val="single" w:sz="4" w:space="0" w:color="auto"/>
              <w:bottom w:val="nil"/>
              <w:right w:val="single" w:sz="4" w:space="0" w:color="auto"/>
            </w:tcBorders>
            <w:shd w:val="clear" w:color="auto" w:fill="auto"/>
            <w:vAlign w:val="center"/>
            <w:hideMark/>
          </w:tcPr>
          <w:p w14:paraId="36FF458F" w14:textId="77777777" w:rsidR="005243CC" w:rsidRPr="00476BBD" w:rsidRDefault="005243CC" w:rsidP="00661086">
            <w:pPr>
              <w:pStyle w:val="TAH"/>
              <w:rPr>
                <w:ins w:id="1843" w:author="MK" w:date="2021-01-15T17:19:00Z"/>
                <w:sz w:val="16"/>
                <w:szCs w:val="16"/>
              </w:rPr>
            </w:pPr>
            <w:ins w:id="1844" w:author="MK" w:date="2021-01-15T17:19:00Z">
              <w:r w:rsidRPr="00476BBD">
                <w:rPr>
                  <w:sz w:val="16"/>
                  <w:szCs w:val="16"/>
                </w:rPr>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7A1C514B" w14:textId="77777777" w:rsidR="005243CC" w:rsidRPr="00476BBD" w:rsidRDefault="005243CC" w:rsidP="00661086">
            <w:pPr>
              <w:pStyle w:val="TAH"/>
              <w:rPr>
                <w:ins w:id="1845" w:author="MK" w:date="2021-01-15T17:19:00Z"/>
                <w:sz w:val="16"/>
                <w:szCs w:val="16"/>
              </w:rPr>
            </w:pPr>
            <w:ins w:id="1846" w:author="MK" w:date="2021-01-15T17:19:00Z">
              <w:r w:rsidRPr="00476BBD">
                <w:rPr>
                  <w:sz w:val="16"/>
                  <w:szCs w:val="16"/>
                </w:rPr>
                <w:t>Unit</w:t>
              </w:r>
            </w:ins>
          </w:p>
        </w:tc>
        <w:tc>
          <w:tcPr>
            <w:tcW w:w="4655" w:type="dxa"/>
            <w:gridSpan w:val="2"/>
            <w:tcBorders>
              <w:top w:val="single" w:sz="4" w:space="0" w:color="auto"/>
              <w:left w:val="single" w:sz="4" w:space="0" w:color="auto"/>
              <w:bottom w:val="single" w:sz="4" w:space="0" w:color="auto"/>
              <w:right w:val="single" w:sz="4" w:space="0" w:color="auto"/>
            </w:tcBorders>
            <w:vAlign w:val="center"/>
          </w:tcPr>
          <w:p w14:paraId="2B679BFD" w14:textId="77777777" w:rsidR="005243CC" w:rsidRPr="00476BBD" w:rsidRDefault="005243CC" w:rsidP="00661086">
            <w:pPr>
              <w:pStyle w:val="TAH"/>
              <w:rPr>
                <w:ins w:id="1847" w:author="MK" w:date="2021-01-15T17:19:00Z"/>
                <w:sz w:val="16"/>
                <w:szCs w:val="16"/>
              </w:rPr>
            </w:pPr>
            <w:ins w:id="1848" w:author="MK" w:date="2021-01-15T17:19:00Z">
              <w:r w:rsidRPr="00476BBD">
                <w:rPr>
                  <w:sz w:val="16"/>
                  <w:szCs w:val="16"/>
                </w:rPr>
                <w:t>Test1</w:t>
              </w:r>
            </w:ins>
          </w:p>
        </w:tc>
      </w:tr>
      <w:tr w:rsidR="005243CC" w:rsidRPr="00476BBD" w14:paraId="1B56C57B" w14:textId="77777777" w:rsidTr="00661086">
        <w:trPr>
          <w:trHeight w:val="187"/>
          <w:jc w:val="center"/>
          <w:ins w:id="1849" w:author="MK" w:date="2021-01-15T17:19:00Z"/>
        </w:trPr>
        <w:tc>
          <w:tcPr>
            <w:tcW w:w="3805" w:type="dxa"/>
            <w:gridSpan w:val="2"/>
            <w:tcBorders>
              <w:top w:val="nil"/>
              <w:left w:val="single" w:sz="4" w:space="0" w:color="auto"/>
              <w:bottom w:val="single" w:sz="4" w:space="0" w:color="auto"/>
              <w:right w:val="single" w:sz="4" w:space="0" w:color="auto"/>
            </w:tcBorders>
            <w:shd w:val="clear" w:color="auto" w:fill="auto"/>
            <w:vAlign w:val="center"/>
            <w:hideMark/>
          </w:tcPr>
          <w:p w14:paraId="3ACD3303" w14:textId="77777777" w:rsidR="005243CC" w:rsidRPr="00476BBD" w:rsidRDefault="005243CC" w:rsidP="00661086">
            <w:pPr>
              <w:pStyle w:val="TAH"/>
              <w:rPr>
                <w:ins w:id="1850" w:author="MK" w:date="2021-01-15T17:19:00Z"/>
                <w:rFonts w:eastAsia="Calibri"/>
                <w:sz w:val="16"/>
                <w:szCs w:val="16"/>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D2AC47E" w14:textId="77777777" w:rsidR="005243CC" w:rsidRPr="00476BBD" w:rsidRDefault="005243CC" w:rsidP="00661086">
            <w:pPr>
              <w:pStyle w:val="TAH"/>
              <w:rPr>
                <w:ins w:id="1851" w:author="MK" w:date="2021-01-15T17:19:00Z"/>
                <w:rFonts w:eastAsia="Calibri"/>
                <w:sz w:val="16"/>
                <w:szCs w:val="16"/>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1CC0FDC7" w14:textId="77777777" w:rsidR="005243CC" w:rsidRPr="00476BBD" w:rsidRDefault="005243CC" w:rsidP="00661086">
            <w:pPr>
              <w:pStyle w:val="TAH"/>
              <w:rPr>
                <w:ins w:id="1852" w:author="MK" w:date="2021-01-15T17:19:00Z"/>
                <w:sz w:val="16"/>
                <w:szCs w:val="16"/>
              </w:rPr>
            </w:pPr>
            <w:ins w:id="1853" w:author="MK" w:date="2021-01-15T17:19:00Z">
              <w:r w:rsidRPr="00476BBD">
                <w:rPr>
                  <w:sz w:val="16"/>
                  <w:szCs w:val="16"/>
                </w:rPr>
                <w:t>T1</w:t>
              </w:r>
            </w:ins>
          </w:p>
        </w:tc>
        <w:tc>
          <w:tcPr>
            <w:tcW w:w="2305" w:type="dxa"/>
            <w:tcBorders>
              <w:top w:val="single" w:sz="4" w:space="0" w:color="auto"/>
              <w:left w:val="single" w:sz="4" w:space="0" w:color="auto"/>
              <w:bottom w:val="single" w:sz="4" w:space="0" w:color="auto"/>
              <w:right w:val="single" w:sz="4" w:space="0" w:color="auto"/>
            </w:tcBorders>
            <w:vAlign w:val="center"/>
            <w:hideMark/>
          </w:tcPr>
          <w:p w14:paraId="32D47344" w14:textId="77777777" w:rsidR="005243CC" w:rsidRPr="00476BBD" w:rsidRDefault="005243CC" w:rsidP="00661086">
            <w:pPr>
              <w:pStyle w:val="TAH"/>
              <w:rPr>
                <w:ins w:id="1854" w:author="MK" w:date="2021-01-15T17:19:00Z"/>
                <w:sz w:val="16"/>
                <w:szCs w:val="16"/>
              </w:rPr>
            </w:pPr>
            <w:ins w:id="1855" w:author="MK" w:date="2021-01-15T17:19:00Z">
              <w:r w:rsidRPr="00476BBD">
                <w:rPr>
                  <w:sz w:val="16"/>
                  <w:szCs w:val="16"/>
                </w:rPr>
                <w:t>T2</w:t>
              </w:r>
            </w:ins>
          </w:p>
        </w:tc>
      </w:tr>
      <w:tr w:rsidR="005243CC" w:rsidRPr="00EB5F1F" w14:paraId="1DC7F2C1" w14:textId="77777777" w:rsidTr="00661086">
        <w:trPr>
          <w:trHeight w:val="187"/>
          <w:jc w:val="center"/>
          <w:ins w:id="1856" w:author="MK" w:date="2021-01-15T17:19:00Z"/>
        </w:trPr>
        <w:tc>
          <w:tcPr>
            <w:tcW w:w="2263" w:type="dxa"/>
            <w:tcBorders>
              <w:top w:val="single" w:sz="4" w:space="0" w:color="auto"/>
              <w:left w:val="single" w:sz="4" w:space="0" w:color="auto"/>
              <w:bottom w:val="nil"/>
              <w:right w:val="single" w:sz="4" w:space="0" w:color="auto"/>
            </w:tcBorders>
            <w:shd w:val="clear" w:color="auto" w:fill="auto"/>
          </w:tcPr>
          <w:p w14:paraId="6AE2C7FD" w14:textId="77777777" w:rsidR="005243CC" w:rsidRPr="00EB5F1F" w:rsidRDefault="005243CC" w:rsidP="00661086">
            <w:pPr>
              <w:pStyle w:val="TAL"/>
              <w:rPr>
                <w:ins w:id="1857" w:author="MK" w:date="2021-01-15T17:19:00Z"/>
                <w:rFonts w:cs="Arial"/>
                <w:sz w:val="16"/>
                <w:szCs w:val="16"/>
              </w:rPr>
            </w:pPr>
            <w:ins w:id="1858" w:author="MK" w:date="2021-01-15T17:19:00Z">
              <w:r w:rsidRPr="00EB5F1F">
                <w:rPr>
                  <w:rFonts w:cs="Arial"/>
                  <w:sz w:val="16"/>
                  <w:szCs w:val="16"/>
                </w:rPr>
                <w:t>TDD configuration</w:t>
              </w:r>
            </w:ins>
          </w:p>
        </w:tc>
        <w:tc>
          <w:tcPr>
            <w:tcW w:w="1542" w:type="dxa"/>
            <w:tcBorders>
              <w:top w:val="single" w:sz="4" w:space="0" w:color="auto"/>
              <w:left w:val="single" w:sz="4" w:space="0" w:color="auto"/>
              <w:right w:val="single" w:sz="4" w:space="0" w:color="auto"/>
            </w:tcBorders>
          </w:tcPr>
          <w:p w14:paraId="191F199E" w14:textId="77777777" w:rsidR="005243CC" w:rsidRPr="00EB5F1F" w:rsidRDefault="005243CC" w:rsidP="00661086">
            <w:pPr>
              <w:pStyle w:val="TAL"/>
              <w:rPr>
                <w:ins w:id="1859" w:author="MK" w:date="2021-01-15T17:19:00Z"/>
                <w:rFonts w:cs="Arial"/>
                <w:sz w:val="16"/>
                <w:szCs w:val="16"/>
              </w:rPr>
            </w:pPr>
            <w:ins w:id="1860" w:author="MK" w:date="2021-01-15T17:19:00Z">
              <w:r w:rsidRPr="00EB5F1F">
                <w:rPr>
                  <w:rFonts w:cs="Arial"/>
                  <w:sz w:val="16"/>
                  <w:szCs w:val="16"/>
                </w:rPr>
                <w:t>Config 1</w:t>
              </w:r>
            </w:ins>
          </w:p>
        </w:tc>
        <w:tc>
          <w:tcPr>
            <w:tcW w:w="1134" w:type="dxa"/>
            <w:tcBorders>
              <w:top w:val="single" w:sz="4" w:space="0" w:color="auto"/>
              <w:left w:val="single" w:sz="4" w:space="0" w:color="auto"/>
              <w:bottom w:val="nil"/>
              <w:right w:val="single" w:sz="4" w:space="0" w:color="auto"/>
            </w:tcBorders>
            <w:shd w:val="clear" w:color="auto" w:fill="auto"/>
          </w:tcPr>
          <w:p w14:paraId="59267AAB" w14:textId="77777777" w:rsidR="005243CC" w:rsidRPr="00EB5F1F" w:rsidRDefault="005243CC" w:rsidP="00661086">
            <w:pPr>
              <w:pStyle w:val="TAC"/>
              <w:rPr>
                <w:ins w:id="1861" w:author="MK" w:date="2021-01-15T17:19:00Z"/>
                <w:rFonts w:cs="Arial"/>
                <w:sz w:val="16"/>
                <w:szCs w:val="16"/>
              </w:rPr>
            </w:pPr>
          </w:p>
        </w:tc>
        <w:tc>
          <w:tcPr>
            <w:tcW w:w="4655" w:type="dxa"/>
            <w:gridSpan w:val="2"/>
            <w:tcBorders>
              <w:top w:val="single" w:sz="4" w:space="0" w:color="auto"/>
              <w:left w:val="single" w:sz="4" w:space="0" w:color="auto"/>
              <w:right w:val="single" w:sz="4" w:space="0" w:color="auto"/>
            </w:tcBorders>
          </w:tcPr>
          <w:p w14:paraId="343CDBC5" w14:textId="77777777" w:rsidR="005243CC" w:rsidRPr="00EB5F1F" w:rsidRDefault="005243CC" w:rsidP="00661086">
            <w:pPr>
              <w:pStyle w:val="TAC"/>
              <w:rPr>
                <w:ins w:id="1862" w:author="MK" w:date="2021-01-15T17:19:00Z"/>
                <w:rFonts w:cs="Arial"/>
                <w:sz w:val="16"/>
                <w:szCs w:val="16"/>
              </w:rPr>
            </w:pPr>
            <w:ins w:id="1863" w:author="MK" w:date="2021-01-15T17:19:00Z">
              <w:r w:rsidRPr="00EB5F1F">
                <w:rPr>
                  <w:rFonts w:cs="Arial"/>
                  <w:sz w:val="16"/>
                  <w:szCs w:val="16"/>
                </w:rPr>
                <w:t>TBD</w:t>
              </w:r>
            </w:ins>
          </w:p>
        </w:tc>
      </w:tr>
      <w:tr w:rsidR="005243CC" w:rsidRPr="00EB5F1F" w14:paraId="1C6333DD" w14:textId="77777777" w:rsidTr="00661086">
        <w:trPr>
          <w:trHeight w:val="187"/>
          <w:jc w:val="center"/>
          <w:ins w:id="1864" w:author="MK" w:date="2021-01-15T17:19:00Z"/>
        </w:trPr>
        <w:tc>
          <w:tcPr>
            <w:tcW w:w="2263" w:type="dxa"/>
            <w:tcBorders>
              <w:top w:val="single" w:sz="4" w:space="0" w:color="auto"/>
              <w:left w:val="single" w:sz="4" w:space="0" w:color="auto"/>
              <w:bottom w:val="nil"/>
              <w:right w:val="single" w:sz="4" w:space="0" w:color="auto"/>
            </w:tcBorders>
            <w:shd w:val="clear" w:color="auto" w:fill="auto"/>
          </w:tcPr>
          <w:p w14:paraId="1AB895F4" w14:textId="77777777" w:rsidR="005243CC" w:rsidRPr="00EB5F1F" w:rsidRDefault="005243CC" w:rsidP="00661086">
            <w:pPr>
              <w:pStyle w:val="TAL"/>
              <w:rPr>
                <w:ins w:id="1865" w:author="MK" w:date="2021-01-15T17:19:00Z"/>
                <w:rFonts w:cs="Arial"/>
                <w:sz w:val="16"/>
                <w:szCs w:val="16"/>
              </w:rPr>
            </w:pPr>
            <w:proofErr w:type="spellStart"/>
            <w:ins w:id="1866" w:author="MK" w:date="2021-01-15T17:19:00Z">
              <w:r w:rsidRPr="00EB5F1F">
                <w:rPr>
                  <w:rFonts w:cs="Arial"/>
                  <w:sz w:val="16"/>
                  <w:szCs w:val="16"/>
                </w:rPr>
                <w:t>BW</w:t>
              </w:r>
              <w:r w:rsidRPr="00EB5F1F">
                <w:rPr>
                  <w:rFonts w:cs="Arial"/>
                  <w:sz w:val="16"/>
                  <w:szCs w:val="16"/>
                  <w:vertAlign w:val="subscript"/>
                </w:rPr>
                <w:t>channel</w:t>
              </w:r>
              <w:proofErr w:type="spellEnd"/>
            </w:ins>
          </w:p>
        </w:tc>
        <w:tc>
          <w:tcPr>
            <w:tcW w:w="1542" w:type="dxa"/>
            <w:tcBorders>
              <w:top w:val="single" w:sz="4" w:space="0" w:color="auto"/>
              <w:left w:val="single" w:sz="4" w:space="0" w:color="auto"/>
              <w:right w:val="single" w:sz="4" w:space="0" w:color="auto"/>
            </w:tcBorders>
          </w:tcPr>
          <w:p w14:paraId="365D8231" w14:textId="77777777" w:rsidR="005243CC" w:rsidRPr="00EB5F1F" w:rsidRDefault="005243CC" w:rsidP="00661086">
            <w:pPr>
              <w:pStyle w:val="TAL"/>
              <w:rPr>
                <w:ins w:id="1867" w:author="MK" w:date="2021-01-15T17:19:00Z"/>
                <w:rFonts w:cs="Arial"/>
                <w:sz w:val="16"/>
                <w:szCs w:val="16"/>
              </w:rPr>
            </w:pPr>
            <w:ins w:id="1868" w:author="MK" w:date="2021-01-15T17:19:00Z">
              <w:r w:rsidRPr="00EB5F1F">
                <w:rPr>
                  <w:rFonts w:cs="Arial"/>
                  <w:sz w:val="16"/>
                  <w:szCs w:val="16"/>
                </w:rPr>
                <w:t>Config 1</w:t>
              </w:r>
            </w:ins>
          </w:p>
        </w:tc>
        <w:tc>
          <w:tcPr>
            <w:tcW w:w="1134" w:type="dxa"/>
            <w:tcBorders>
              <w:top w:val="single" w:sz="4" w:space="0" w:color="auto"/>
              <w:left w:val="single" w:sz="4" w:space="0" w:color="auto"/>
              <w:bottom w:val="nil"/>
              <w:right w:val="single" w:sz="4" w:space="0" w:color="auto"/>
            </w:tcBorders>
            <w:shd w:val="clear" w:color="auto" w:fill="auto"/>
          </w:tcPr>
          <w:p w14:paraId="3C584F64" w14:textId="77777777" w:rsidR="005243CC" w:rsidRPr="00EB5F1F" w:rsidRDefault="005243CC" w:rsidP="00661086">
            <w:pPr>
              <w:pStyle w:val="TAC"/>
              <w:rPr>
                <w:ins w:id="1869" w:author="MK" w:date="2021-01-15T17:19:00Z"/>
                <w:rFonts w:cs="Arial"/>
                <w:sz w:val="16"/>
                <w:szCs w:val="16"/>
              </w:rPr>
            </w:pPr>
            <w:ins w:id="1870" w:author="MK" w:date="2021-01-15T17:19:00Z">
              <w:r w:rsidRPr="00EB5F1F">
                <w:rPr>
                  <w:rFonts w:cs="Arial"/>
                  <w:sz w:val="16"/>
                  <w:szCs w:val="16"/>
                </w:rPr>
                <w:t>MHz</w:t>
              </w:r>
            </w:ins>
          </w:p>
        </w:tc>
        <w:tc>
          <w:tcPr>
            <w:tcW w:w="4655" w:type="dxa"/>
            <w:gridSpan w:val="2"/>
            <w:tcBorders>
              <w:top w:val="single" w:sz="4" w:space="0" w:color="auto"/>
              <w:left w:val="single" w:sz="4" w:space="0" w:color="auto"/>
              <w:right w:val="single" w:sz="4" w:space="0" w:color="auto"/>
            </w:tcBorders>
          </w:tcPr>
          <w:p w14:paraId="22EA9502" w14:textId="77777777" w:rsidR="005243CC" w:rsidRPr="00EB5F1F" w:rsidRDefault="005243CC" w:rsidP="00661086">
            <w:pPr>
              <w:pStyle w:val="TAC"/>
              <w:rPr>
                <w:ins w:id="1871" w:author="MK" w:date="2021-01-15T17:19:00Z"/>
                <w:rFonts w:cs="Arial"/>
                <w:sz w:val="16"/>
                <w:szCs w:val="16"/>
              </w:rPr>
            </w:pPr>
            <w:ins w:id="1872" w:author="MK" w:date="2021-01-15T17:19:00Z">
              <w:r w:rsidRPr="00EB5F1F">
                <w:rPr>
                  <w:rFonts w:cs="Arial"/>
                  <w:sz w:val="16"/>
                  <w:szCs w:val="16"/>
                </w:rPr>
                <w:t xml:space="preserve">40: </w:t>
              </w:r>
              <w:proofErr w:type="spellStart"/>
              <w:proofErr w:type="gramStart"/>
              <w:r w:rsidRPr="00EB5F1F">
                <w:rPr>
                  <w:rFonts w:cs="Arial"/>
                  <w:sz w:val="16"/>
                  <w:szCs w:val="16"/>
                </w:rPr>
                <w:t>N</w:t>
              </w:r>
              <w:r w:rsidRPr="00EB5F1F">
                <w:rPr>
                  <w:rFonts w:cs="Arial"/>
                  <w:sz w:val="16"/>
                  <w:szCs w:val="16"/>
                  <w:vertAlign w:val="subscript"/>
                </w:rPr>
                <w:t>RB,c</w:t>
              </w:r>
              <w:proofErr w:type="spellEnd"/>
              <w:proofErr w:type="gramEnd"/>
              <w:r w:rsidRPr="00EB5F1F">
                <w:rPr>
                  <w:rFonts w:cs="Arial"/>
                  <w:sz w:val="16"/>
                  <w:szCs w:val="16"/>
                </w:rPr>
                <w:t xml:space="preserve"> = 106</w:t>
              </w:r>
            </w:ins>
          </w:p>
        </w:tc>
      </w:tr>
      <w:tr w:rsidR="005243CC" w:rsidRPr="00EB5F1F" w14:paraId="2252F5DA" w14:textId="77777777" w:rsidTr="00661086">
        <w:trPr>
          <w:trHeight w:val="187"/>
          <w:jc w:val="center"/>
          <w:ins w:id="1873" w:author="MK" w:date="2021-01-15T17:19:00Z"/>
        </w:trPr>
        <w:tc>
          <w:tcPr>
            <w:tcW w:w="2263" w:type="dxa"/>
            <w:tcBorders>
              <w:left w:val="single" w:sz="4" w:space="0" w:color="auto"/>
              <w:bottom w:val="nil"/>
              <w:right w:val="single" w:sz="4" w:space="0" w:color="auto"/>
            </w:tcBorders>
            <w:shd w:val="clear" w:color="auto" w:fill="auto"/>
          </w:tcPr>
          <w:p w14:paraId="24C9595D" w14:textId="77777777" w:rsidR="005243CC" w:rsidRPr="00EB5F1F" w:rsidRDefault="005243CC" w:rsidP="00661086">
            <w:pPr>
              <w:pStyle w:val="TAL"/>
              <w:rPr>
                <w:ins w:id="1874" w:author="MK" w:date="2021-01-15T17:19:00Z"/>
                <w:rFonts w:cs="Arial"/>
                <w:sz w:val="16"/>
                <w:szCs w:val="16"/>
              </w:rPr>
            </w:pPr>
            <w:ins w:id="1875" w:author="MK" w:date="2021-01-15T17:19:00Z">
              <w:r w:rsidRPr="00EB5F1F">
                <w:rPr>
                  <w:rFonts w:cs="Arial"/>
                  <w:sz w:val="16"/>
                  <w:szCs w:val="16"/>
                </w:rPr>
                <w:t>BWP BW</w:t>
              </w:r>
            </w:ins>
          </w:p>
        </w:tc>
        <w:tc>
          <w:tcPr>
            <w:tcW w:w="1542" w:type="dxa"/>
            <w:tcBorders>
              <w:left w:val="single" w:sz="4" w:space="0" w:color="auto"/>
              <w:bottom w:val="single" w:sz="4" w:space="0" w:color="auto"/>
              <w:right w:val="single" w:sz="4" w:space="0" w:color="auto"/>
            </w:tcBorders>
          </w:tcPr>
          <w:p w14:paraId="5B76017A" w14:textId="77777777" w:rsidR="005243CC" w:rsidRPr="00EB5F1F" w:rsidRDefault="005243CC" w:rsidP="00661086">
            <w:pPr>
              <w:pStyle w:val="TAL"/>
              <w:rPr>
                <w:ins w:id="1876" w:author="MK" w:date="2021-01-15T17:19:00Z"/>
                <w:rFonts w:cs="Arial"/>
                <w:sz w:val="16"/>
                <w:szCs w:val="16"/>
              </w:rPr>
            </w:pPr>
            <w:ins w:id="1877" w:author="MK" w:date="2021-01-15T17:19:00Z">
              <w:r w:rsidRPr="00EB5F1F">
                <w:rPr>
                  <w:rFonts w:cs="Arial"/>
                  <w:sz w:val="16"/>
                  <w:szCs w:val="16"/>
                </w:rPr>
                <w:t>Config 1</w:t>
              </w:r>
            </w:ins>
          </w:p>
        </w:tc>
        <w:tc>
          <w:tcPr>
            <w:tcW w:w="1134" w:type="dxa"/>
            <w:tcBorders>
              <w:left w:val="single" w:sz="4" w:space="0" w:color="auto"/>
              <w:bottom w:val="nil"/>
              <w:right w:val="single" w:sz="4" w:space="0" w:color="auto"/>
            </w:tcBorders>
            <w:shd w:val="clear" w:color="auto" w:fill="auto"/>
          </w:tcPr>
          <w:p w14:paraId="5923841A" w14:textId="77777777" w:rsidR="005243CC" w:rsidRPr="00EB5F1F" w:rsidRDefault="005243CC" w:rsidP="00661086">
            <w:pPr>
              <w:pStyle w:val="TAC"/>
              <w:rPr>
                <w:ins w:id="1878" w:author="MK" w:date="2021-01-15T17:19:00Z"/>
                <w:rFonts w:cs="Arial"/>
                <w:sz w:val="16"/>
                <w:szCs w:val="16"/>
              </w:rPr>
            </w:pPr>
            <w:ins w:id="1879" w:author="MK" w:date="2021-01-15T17:19:00Z">
              <w:r w:rsidRPr="00EB5F1F">
                <w:rPr>
                  <w:rFonts w:cs="Arial"/>
                  <w:sz w:val="16"/>
                  <w:szCs w:val="16"/>
                </w:rPr>
                <w:t>MHz</w:t>
              </w:r>
            </w:ins>
          </w:p>
        </w:tc>
        <w:tc>
          <w:tcPr>
            <w:tcW w:w="4655" w:type="dxa"/>
            <w:gridSpan w:val="2"/>
            <w:tcBorders>
              <w:left w:val="single" w:sz="4" w:space="0" w:color="auto"/>
              <w:bottom w:val="single" w:sz="4" w:space="0" w:color="auto"/>
              <w:right w:val="single" w:sz="4" w:space="0" w:color="auto"/>
            </w:tcBorders>
          </w:tcPr>
          <w:p w14:paraId="428FD108" w14:textId="77777777" w:rsidR="005243CC" w:rsidRPr="00EB5F1F" w:rsidRDefault="005243CC" w:rsidP="00661086">
            <w:pPr>
              <w:pStyle w:val="TAC"/>
              <w:rPr>
                <w:ins w:id="1880" w:author="MK" w:date="2021-01-15T17:19:00Z"/>
                <w:rFonts w:cs="Arial"/>
                <w:sz w:val="16"/>
                <w:szCs w:val="16"/>
              </w:rPr>
            </w:pPr>
            <w:ins w:id="1881" w:author="MK" w:date="2021-01-15T17:19:00Z">
              <w:r w:rsidRPr="00EB5F1F">
                <w:rPr>
                  <w:rFonts w:cs="Arial"/>
                  <w:sz w:val="16"/>
                  <w:szCs w:val="16"/>
                </w:rPr>
                <w:t xml:space="preserve">40: </w:t>
              </w:r>
              <w:proofErr w:type="spellStart"/>
              <w:proofErr w:type="gramStart"/>
              <w:r w:rsidRPr="00EB5F1F">
                <w:rPr>
                  <w:rFonts w:cs="Arial"/>
                  <w:sz w:val="16"/>
                  <w:szCs w:val="16"/>
                </w:rPr>
                <w:t>N</w:t>
              </w:r>
              <w:r w:rsidRPr="00EB5F1F">
                <w:rPr>
                  <w:rFonts w:cs="Arial"/>
                  <w:sz w:val="16"/>
                  <w:szCs w:val="16"/>
                  <w:vertAlign w:val="subscript"/>
                </w:rPr>
                <w:t>RB,c</w:t>
              </w:r>
              <w:proofErr w:type="spellEnd"/>
              <w:proofErr w:type="gramEnd"/>
              <w:r w:rsidRPr="00EB5F1F">
                <w:rPr>
                  <w:rFonts w:cs="Arial"/>
                  <w:sz w:val="16"/>
                  <w:szCs w:val="16"/>
                </w:rPr>
                <w:t xml:space="preserve"> = 106</w:t>
              </w:r>
            </w:ins>
          </w:p>
        </w:tc>
      </w:tr>
      <w:tr w:rsidR="005243CC" w:rsidRPr="00EB5F1F" w14:paraId="1DA1D7C5" w14:textId="77777777" w:rsidTr="00661086">
        <w:trPr>
          <w:trHeight w:val="187"/>
          <w:jc w:val="center"/>
          <w:ins w:id="1882" w:author="MK" w:date="2021-01-15T17:19:00Z"/>
        </w:trPr>
        <w:tc>
          <w:tcPr>
            <w:tcW w:w="2263" w:type="dxa"/>
            <w:tcBorders>
              <w:left w:val="single" w:sz="4" w:space="0" w:color="auto"/>
              <w:bottom w:val="single" w:sz="4" w:space="0" w:color="auto"/>
              <w:right w:val="single" w:sz="4" w:space="0" w:color="auto"/>
            </w:tcBorders>
          </w:tcPr>
          <w:p w14:paraId="63AE6CC8" w14:textId="77777777" w:rsidR="005243CC" w:rsidRPr="00EB5F1F" w:rsidRDefault="005243CC" w:rsidP="00661086">
            <w:pPr>
              <w:pStyle w:val="TAL"/>
              <w:rPr>
                <w:ins w:id="1883" w:author="MK" w:date="2021-01-15T17:19:00Z"/>
                <w:rFonts w:cs="Arial"/>
                <w:sz w:val="16"/>
                <w:szCs w:val="16"/>
              </w:rPr>
            </w:pPr>
            <w:ins w:id="1884" w:author="MK" w:date="2021-01-15T17:19:00Z">
              <w:r w:rsidRPr="00EB5F1F">
                <w:rPr>
                  <w:rFonts w:cs="Arial"/>
                  <w:sz w:val="16"/>
                  <w:szCs w:val="16"/>
                </w:rPr>
                <w:t>DRX Cycle</w:t>
              </w:r>
            </w:ins>
          </w:p>
        </w:tc>
        <w:tc>
          <w:tcPr>
            <w:tcW w:w="1542" w:type="dxa"/>
            <w:tcBorders>
              <w:left w:val="single" w:sz="4" w:space="0" w:color="auto"/>
              <w:bottom w:val="single" w:sz="4" w:space="0" w:color="auto"/>
              <w:right w:val="single" w:sz="4" w:space="0" w:color="auto"/>
            </w:tcBorders>
          </w:tcPr>
          <w:p w14:paraId="35902486" w14:textId="77777777" w:rsidR="005243CC" w:rsidRPr="00EB5F1F" w:rsidRDefault="005243CC" w:rsidP="00661086">
            <w:pPr>
              <w:pStyle w:val="TAL"/>
              <w:rPr>
                <w:ins w:id="1885" w:author="MK" w:date="2021-01-15T17:19:00Z"/>
                <w:rFonts w:cs="Arial"/>
                <w:sz w:val="16"/>
                <w:szCs w:val="16"/>
              </w:rPr>
            </w:pPr>
            <w:ins w:id="1886" w:author="MK" w:date="2021-01-15T17:19:00Z">
              <w:r w:rsidRPr="00EB5F1F">
                <w:rPr>
                  <w:rFonts w:cs="Arial"/>
                  <w:sz w:val="16"/>
                  <w:szCs w:val="16"/>
                </w:rPr>
                <w:t>Config 1</w:t>
              </w:r>
            </w:ins>
          </w:p>
        </w:tc>
        <w:tc>
          <w:tcPr>
            <w:tcW w:w="1134" w:type="dxa"/>
            <w:tcBorders>
              <w:left w:val="single" w:sz="4" w:space="0" w:color="auto"/>
              <w:bottom w:val="single" w:sz="4" w:space="0" w:color="auto"/>
              <w:right w:val="single" w:sz="4" w:space="0" w:color="auto"/>
            </w:tcBorders>
          </w:tcPr>
          <w:p w14:paraId="75D609C9" w14:textId="77777777" w:rsidR="005243CC" w:rsidRPr="00EB5F1F" w:rsidRDefault="005243CC" w:rsidP="00661086">
            <w:pPr>
              <w:pStyle w:val="TAC"/>
              <w:rPr>
                <w:ins w:id="1887" w:author="MK" w:date="2021-01-15T17:19:00Z"/>
                <w:rFonts w:cs="Arial"/>
                <w:sz w:val="16"/>
                <w:szCs w:val="16"/>
              </w:rPr>
            </w:pPr>
            <w:proofErr w:type="spellStart"/>
            <w:ins w:id="1888" w:author="MK" w:date="2021-01-15T17:19:00Z">
              <w:r w:rsidRPr="00EB5F1F">
                <w:rPr>
                  <w:rFonts w:cs="Arial"/>
                  <w:sz w:val="16"/>
                  <w:szCs w:val="16"/>
                </w:rPr>
                <w:t>ms</w:t>
              </w:r>
              <w:proofErr w:type="spellEnd"/>
            </w:ins>
          </w:p>
        </w:tc>
        <w:tc>
          <w:tcPr>
            <w:tcW w:w="4655" w:type="dxa"/>
            <w:gridSpan w:val="2"/>
            <w:tcBorders>
              <w:left w:val="single" w:sz="4" w:space="0" w:color="auto"/>
              <w:bottom w:val="single" w:sz="4" w:space="0" w:color="auto"/>
              <w:right w:val="single" w:sz="4" w:space="0" w:color="auto"/>
            </w:tcBorders>
          </w:tcPr>
          <w:p w14:paraId="2F424D72" w14:textId="77777777" w:rsidR="005243CC" w:rsidRPr="00EB5F1F" w:rsidRDefault="005243CC" w:rsidP="00661086">
            <w:pPr>
              <w:pStyle w:val="TAC"/>
              <w:rPr>
                <w:ins w:id="1889" w:author="MK" w:date="2021-01-15T17:19:00Z"/>
                <w:rFonts w:cs="Arial"/>
                <w:sz w:val="16"/>
                <w:szCs w:val="16"/>
              </w:rPr>
            </w:pPr>
            <w:ins w:id="1890" w:author="MK" w:date="2021-01-15T17:19:00Z">
              <w:r w:rsidRPr="00EB5F1F">
                <w:rPr>
                  <w:rFonts w:cs="Arial"/>
                  <w:sz w:val="16"/>
                  <w:szCs w:val="16"/>
                </w:rPr>
                <w:t>Not Applicable</w:t>
              </w:r>
            </w:ins>
          </w:p>
        </w:tc>
      </w:tr>
      <w:tr w:rsidR="005243CC" w:rsidRPr="00EB5F1F" w14:paraId="581C35C3" w14:textId="77777777" w:rsidTr="00661086">
        <w:trPr>
          <w:trHeight w:val="187"/>
          <w:jc w:val="center"/>
          <w:ins w:id="1891" w:author="MK" w:date="2021-01-15T17:19:00Z"/>
        </w:trPr>
        <w:tc>
          <w:tcPr>
            <w:tcW w:w="2263" w:type="dxa"/>
            <w:tcBorders>
              <w:left w:val="single" w:sz="4" w:space="0" w:color="auto"/>
              <w:bottom w:val="single" w:sz="4" w:space="0" w:color="auto"/>
              <w:right w:val="single" w:sz="4" w:space="0" w:color="auto"/>
            </w:tcBorders>
          </w:tcPr>
          <w:p w14:paraId="64DF73BC" w14:textId="77777777" w:rsidR="005243CC" w:rsidRPr="00EB5F1F" w:rsidRDefault="005243CC" w:rsidP="00661086">
            <w:pPr>
              <w:pStyle w:val="TAL"/>
              <w:rPr>
                <w:ins w:id="1892" w:author="MK" w:date="2021-01-15T17:19:00Z"/>
                <w:rFonts w:cs="Arial"/>
                <w:sz w:val="16"/>
                <w:szCs w:val="16"/>
              </w:rPr>
            </w:pPr>
            <w:ins w:id="1893" w:author="MK" w:date="2021-01-15T17:19:00Z">
              <w:r w:rsidRPr="00EB5F1F">
                <w:rPr>
                  <w:rFonts w:cs="Arial"/>
                  <w:sz w:val="16"/>
                  <w:szCs w:val="16"/>
                </w:rPr>
                <w:t>DL CCA model</w:t>
              </w:r>
            </w:ins>
          </w:p>
        </w:tc>
        <w:tc>
          <w:tcPr>
            <w:tcW w:w="1542" w:type="dxa"/>
            <w:tcBorders>
              <w:left w:val="single" w:sz="4" w:space="0" w:color="auto"/>
              <w:bottom w:val="single" w:sz="4" w:space="0" w:color="auto"/>
              <w:right w:val="single" w:sz="4" w:space="0" w:color="auto"/>
            </w:tcBorders>
            <w:vAlign w:val="center"/>
          </w:tcPr>
          <w:p w14:paraId="6B67E4F6" w14:textId="77777777" w:rsidR="005243CC" w:rsidRPr="00EB5F1F" w:rsidRDefault="005243CC" w:rsidP="00661086">
            <w:pPr>
              <w:pStyle w:val="TAL"/>
              <w:rPr>
                <w:ins w:id="1894" w:author="MK" w:date="2021-01-15T17:19:00Z"/>
                <w:rFonts w:cs="Arial"/>
                <w:sz w:val="16"/>
                <w:szCs w:val="16"/>
              </w:rPr>
            </w:pPr>
            <w:ins w:id="1895" w:author="MK" w:date="2021-01-15T17:19:00Z">
              <w:r w:rsidRPr="00EB5F1F">
                <w:rPr>
                  <w:rFonts w:eastAsia="SimSun" w:cs="Arial"/>
                </w:rPr>
                <w:t>Config</w:t>
              </w:r>
              <w:r w:rsidRPr="00EB5F1F">
                <w:rPr>
                  <w:rFonts w:eastAsia="SimSun" w:cs="Arial"/>
                  <w:szCs w:val="18"/>
                </w:rPr>
                <w:t xml:space="preserve"> 1</w:t>
              </w:r>
            </w:ins>
          </w:p>
        </w:tc>
        <w:tc>
          <w:tcPr>
            <w:tcW w:w="1134" w:type="dxa"/>
            <w:tcBorders>
              <w:left w:val="single" w:sz="4" w:space="0" w:color="auto"/>
              <w:bottom w:val="single" w:sz="4" w:space="0" w:color="auto"/>
              <w:right w:val="single" w:sz="4" w:space="0" w:color="auto"/>
            </w:tcBorders>
            <w:vAlign w:val="center"/>
          </w:tcPr>
          <w:p w14:paraId="0BC7A044" w14:textId="77777777" w:rsidR="005243CC" w:rsidRPr="00EB5F1F" w:rsidRDefault="005243CC" w:rsidP="00661086">
            <w:pPr>
              <w:pStyle w:val="TAC"/>
              <w:rPr>
                <w:ins w:id="1896" w:author="MK" w:date="2021-01-15T17:19:00Z"/>
                <w:rFonts w:cs="Arial"/>
                <w:sz w:val="16"/>
                <w:szCs w:val="16"/>
              </w:rPr>
            </w:pPr>
          </w:p>
        </w:tc>
        <w:tc>
          <w:tcPr>
            <w:tcW w:w="4655" w:type="dxa"/>
            <w:gridSpan w:val="2"/>
            <w:tcBorders>
              <w:left w:val="single" w:sz="4" w:space="0" w:color="auto"/>
              <w:bottom w:val="single" w:sz="4" w:space="0" w:color="auto"/>
              <w:right w:val="single" w:sz="4" w:space="0" w:color="auto"/>
            </w:tcBorders>
          </w:tcPr>
          <w:p w14:paraId="045BFD97" w14:textId="77777777" w:rsidR="005243CC" w:rsidRPr="00EB5F1F" w:rsidRDefault="005243CC" w:rsidP="00661086">
            <w:pPr>
              <w:pStyle w:val="TAC"/>
              <w:rPr>
                <w:ins w:id="1897" w:author="MK" w:date="2021-01-15T17:19:00Z"/>
                <w:rFonts w:cs="Arial"/>
                <w:sz w:val="16"/>
                <w:szCs w:val="16"/>
              </w:rPr>
            </w:pPr>
            <w:ins w:id="1898" w:author="MK" w:date="2021-01-15T17:19:00Z">
              <w:r w:rsidRPr="00EB5F1F">
                <w:rPr>
                  <w:rFonts w:cs="Arial"/>
                  <w:sz w:val="16"/>
                  <w:szCs w:val="16"/>
                </w:rPr>
                <w:t>As specified in clause A.3.20.2.1</w:t>
              </w:r>
            </w:ins>
          </w:p>
        </w:tc>
      </w:tr>
      <w:tr w:rsidR="005243CC" w:rsidRPr="00EB5F1F" w14:paraId="60F8C325" w14:textId="77777777" w:rsidTr="00661086">
        <w:trPr>
          <w:trHeight w:val="187"/>
          <w:jc w:val="center"/>
          <w:ins w:id="1899" w:author="MK" w:date="2021-01-15T17:19:00Z"/>
        </w:trPr>
        <w:tc>
          <w:tcPr>
            <w:tcW w:w="2263" w:type="dxa"/>
            <w:tcBorders>
              <w:left w:val="single" w:sz="4" w:space="0" w:color="auto"/>
              <w:bottom w:val="single" w:sz="4" w:space="0" w:color="auto"/>
              <w:right w:val="single" w:sz="4" w:space="0" w:color="auto"/>
            </w:tcBorders>
          </w:tcPr>
          <w:p w14:paraId="4D47649D" w14:textId="77777777" w:rsidR="005243CC" w:rsidRPr="00EB5F1F" w:rsidRDefault="005243CC" w:rsidP="00661086">
            <w:pPr>
              <w:pStyle w:val="TAL"/>
              <w:rPr>
                <w:ins w:id="1900" w:author="MK" w:date="2021-01-15T17:19:00Z"/>
                <w:rFonts w:cs="Arial"/>
                <w:sz w:val="16"/>
                <w:szCs w:val="16"/>
              </w:rPr>
            </w:pPr>
            <w:ins w:id="1901" w:author="MK" w:date="2021-01-15T17:19:00Z">
              <w:r w:rsidRPr="00EB5F1F">
                <w:rPr>
                  <w:rFonts w:cs="Arial"/>
                  <w:sz w:val="16"/>
                  <w:szCs w:val="16"/>
                </w:rPr>
                <w:t>UL CCA model</w:t>
              </w:r>
            </w:ins>
          </w:p>
        </w:tc>
        <w:tc>
          <w:tcPr>
            <w:tcW w:w="1542" w:type="dxa"/>
            <w:tcBorders>
              <w:left w:val="single" w:sz="4" w:space="0" w:color="auto"/>
              <w:bottom w:val="single" w:sz="4" w:space="0" w:color="auto"/>
              <w:right w:val="single" w:sz="4" w:space="0" w:color="auto"/>
            </w:tcBorders>
            <w:vAlign w:val="center"/>
          </w:tcPr>
          <w:p w14:paraId="46EBAEA8" w14:textId="77777777" w:rsidR="005243CC" w:rsidRPr="00EB5F1F" w:rsidRDefault="005243CC" w:rsidP="00661086">
            <w:pPr>
              <w:pStyle w:val="TAL"/>
              <w:rPr>
                <w:ins w:id="1902" w:author="MK" w:date="2021-01-15T17:19:00Z"/>
                <w:rFonts w:cs="Arial"/>
                <w:sz w:val="16"/>
                <w:szCs w:val="16"/>
              </w:rPr>
            </w:pPr>
            <w:ins w:id="1903" w:author="MK" w:date="2021-01-15T17:19:00Z">
              <w:r w:rsidRPr="00EB5F1F">
                <w:rPr>
                  <w:rFonts w:eastAsia="SimSun" w:cs="Arial"/>
                </w:rPr>
                <w:t>Config</w:t>
              </w:r>
              <w:r w:rsidRPr="00EB5F1F">
                <w:rPr>
                  <w:rFonts w:eastAsia="SimSun" w:cs="Arial"/>
                  <w:szCs w:val="18"/>
                </w:rPr>
                <w:t xml:space="preserve"> 1</w:t>
              </w:r>
            </w:ins>
          </w:p>
        </w:tc>
        <w:tc>
          <w:tcPr>
            <w:tcW w:w="1134" w:type="dxa"/>
            <w:tcBorders>
              <w:left w:val="single" w:sz="4" w:space="0" w:color="auto"/>
              <w:bottom w:val="single" w:sz="4" w:space="0" w:color="auto"/>
              <w:right w:val="single" w:sz="4" w:space="0" w:color="auto"/>
            </w:tcBorders>
            <w:vAlign w:val="center"/>
          </w:tcPr>
          <w:p w14:paraId="5A9831C8" w14:textId="77777777" w:rsidR="005243CC" w:rsidRPr="00EB5F1F" w:rsidRDefault="005243CC" w:rsidP="00661086">
            <w:pPr>
              <w:pStyle w:val="TAC"/>
              <w:rPr>
                <w:ins w:id="1904" w:author="MK" w:date="2021-01-15T17:19:00Z"/>
                <w:rFonts w:cs="Arial"/>
                <w:sz w:val="16"/>
                <w:szCs w:val="16"/>
              </w:rPr>
            </w:pPr>
          </w:p>
        </w:tc>
        <w:tc>
          <w:tcPr>
            <w:tcW w:w="4655" w:type="dxa"/>
            <w:gridSpan w:val="2"/>
            <w:tcBorders>
              <w:left w:val="single" w:sz="4" w:space="0" w:color="auto"/>
              <w:bottom w:val="single" w:sz="4" w:space="0" w:color="auto"/>
              <w:right w:val="single" w:sz="4" w:space="0" w:color="auto"/>
            </w:tcBorders>
          </w:tcPr>
          <w:p w14:paraId="1BBA9BD4" w14:textId="77777777" w:rsidR="005243CC" w:rsidRPr="00EB5F1F" w:rsidRDefault="005243CC" w:rsidP="00661086">
            <w:pPr>
              <w:pStyle w:val="TAC"/>
              <w:rPr>
                <w:ins w:id="1905" w:author="MK" w:date="2021-01-15T17:19:00Z"/>
                <w:rFonts w:cs="Arial"/>
                <w:sz w:val="16"/>
                <w:szCs w:val="16"/>
              </w:rPr>
            </w:pPr>
            <w:ins w:id="1906" w:author="MK" w:date="2021-01-15T17:19:00Z">
              <w:r w:rsidRPr="00EB5F1F">
                <w:rPr>
                  <w:rFonts w:cs="Arial"/>
                  <w:sz w:val="16"/>
                  <w:szCs w:val="16"/>
                </w:rPr>
                <w:t>As specified in clause A.3.20.2.2</w:t>
              </w:r>
            </w:ins>
          </w:p>
        </w:tc>
      </w:tr>
      <w:tr w:rsidR="005243CC" w:rsidRPr="00EB5F1F" w14:paraId="04ABC3D3" w14:textId="77777777" w:rsidTr="00661086">
        <w:trPr>
          <w:trHeight w:val="187"/>
          <w:jc w:val="center"/>
          <w:ins w:id="1907" w:author="MK" w:date="2021-01-15T17:19:00Z"/>
        </w:trPr>
        <w:tc>
          <w:tcPr>
            <w:tcW w:w="2263" w:type="dxa"/>
            <w:tcBorders>
              <w:top w:val="single" w:sz="4" w:space="0" w:color="auto"/>
              <w:left w:val="single" w:sz="4" w:space="0" w:color="auto"/>
              <w:bottom w:val="nil"/>
              <w:right w:val="single" w:sz="4" w:space="0" w:color="auto"/>
            </w:tcBorders>
            <w:shd w:val="clear" w:color="auto" w:fill="auto"/>
            <w:hideMark/>
          </w:tcPr>
          <w:p w14:paraId="426345F2" w14:textId="77777777" w:rsidR="005243CC" w:rsidRPr="00EB5F1F" w:rsidRDefault="005243CC" w:rsidP="00661086">
            <w:pPr>
              <w:pStyle w:val="TAL"/>
              <w:rPr>
                <w:ins w:id="1908" w:author="MK" w:date="2021-01-15T17:19:00Z"/>
                <w:rFonts w:cs="Arial"/>
                <w:sz w:val="16"/>
                <w:szCs w:val="16"/>
              </w:rPr>
            </w:pPr>
            <w:ins w:id="1909" w:author="MK" w:date="2021-01-15T17:19:00Z">
              <w:r w:rsidRPr="00EB5F1F">
                <w:rPr>
                  <w:rFonts w:cs="Arial"/>
                  <w:sz w:val="16"/>
                  <w:szCs w:val="16"/>
                </w:rPr>
                <w:t xml:space="preserve">PDSCH Reference measurement channel </w:t>
              </w:r>
            </w:ins>
          </w:p>
        </w:tc>
        <w:tc>
          <w:tcPr>
            <w:tcW w:w="1542" w:type="dxa"/>
            <w:tcBorders>
              <w:top w:val="single" w:sz="4" w:space="0" w:color="auto"/>
              <w:left w:val="single" w:sz="4" w:space="0" w:color="auto"/>
              <w:right w:val="single" w:sz="4" w:space="0" w:color="auto"/>
            </w:tcBorders>
          </w:tcPr>
          <w:p w14:paraId="757F3724" w14:textId="77777777" w:rsidR="005243CC" w:rsidRPr="00EB5F1F" w:rsidRDefault="005243CC" w:rsidP="00661086">
            <w:pPr>
              <w:pStyle w:val="TAL"/>
              <w:rPr>
                <w:ins w:id="1910" w:author="MK" w:date="2021-01-15T17:19:00Z"/>
                <w:rFonts w:cs="Arial"/>
                <w:sz w:val="16"/>
                <w:szCs w:val="16"/>
              </w:rPr>
            </w:pPr>
            <w:ins w:id="1911" w:author="MK" w:date="2021-01-15T17:19:00Z">
              <w:r w:rsidRPr="00EB5F1F">
                <w:rPr>
                  <w:rFonts w:cs="Arial"/>
                  <w:sz w:val="16"/>
                  <w:szCs w:val="16"/>
                </w:rPr>
                <w:t>Config 1</w:t>
              </w:r>
            </w:ins>
          </w:p>
        </w:tc>
        <w:tc>
          <w:tcPr>
            <w:tcW w:w="1134" w:type="dxa"/>
            <w:tcBorders>
              <w:top w:val="single" w:sz="4" w:space="0" w:color="auto"/>
              <w:left w:val="single" w:sz="4" w:space="0" w:color="auto"/>
              <w:bottom w:val="nil"/>
              <w:right w:val="single" w:sz="4" w:space="0" w:color="auto"/>
            </w:tcBorders>
            <w:shd w:val="clear" w:color="auto" w:fill="auto"/>
          </w:tcPr>
          <w:p w14:paraId="2C73654D" w14:textId="77777777" w:rsidR="005243CC" w:rsidRPr="00EB5F1F" w:rsidRDefault="005243CC" w:rsidP="00661086">
            <w:pPr>
              <w:pStyle w:val="TAC"/>
              <w:rPr>
                <w:ins w:id="1912" w:author="MK" w:date="2021-01-15T17:19:00Z"/>
                <w:rFonts w:cs="Arial"/>
                <w:sz w:val="16"/>
                <w:szCs w:val="16"/>
              </w:rPr>
            </w:pPr>
          </w:p>
        </w:tc>
        <w:tc>
          <w:tcPr>
            <w:tcW w:w="4655" w:type="dxa"/>
            <w:gridSpan w:val="2"/>
            <w:tcBorders>
              <w:top w:val="single" w:sz="4" w:space="0" w:color="auto"/>
              <w:left w:val="single" w:sz="4" w:space="0" w:color="auto"/>
              <w:right w:val="single" w:sz="4" w:space="0" w:color="auto"/>
            </w:tcBorders>
            <w:hideMark/>
          </w:tcPr>
          <w:p w14:paraId="62021350" w14:textId="77777777" w:rsidR="005243CC" w:rsidRPr="00EB5F1F" w:rsidRDefault="005243CC" w:rsidP="00661086">
            <w:pPr>
              <w:pStyle w:val="TAC"/>
              <w:rPr>
                <w:ins w:id="1913" w:author="MK" w:date="2021-01-15T17:19:00Z"/>
                <w:rFonts w:cs="Arial"/>
                <w:sz w:val="16"/>
                <w:szCs w:val="16"/>
              </w:rPr>
            </w:pPr>
            <w:ins w:id="1914" w:author="MK" w:date="2021-01-15T17:19:00Z">
              <w:r w:rsidRPr="00EB5F1F">
                <w:rPr>
                  <w:rFonts w:eastAsia="Calibri" w:cs="Arial"/>
                  <w:sz w:val="16"/>
                  <w:szCs w:val="16"/>
                </w:rPr>
                <w:t>TBD</w:t>
              </w:r>
            </w:ins>
          </w:p>
        </w:tc>
      </w:tr>
      <w:tr w:rsidR="005243CC" w:rsidRPr="00EB5F1F" w14:paraId="61610D9E" w14:textId="77777777" w:rsidTr="00661086">
        <w:trPr>
          <w:trHeight w:val="187"/>
          <w:jc w:val="center"/>
          <w:ins w:id="1915" w:author="MK" w:date="2021-01-15T17:19:00Z"/>
        </w:trPr>
        <w:tc>
          <w:tcPr>
            <w:tcW w:w="2263" w:type="dxa"/>
            <w:tcBorders>
              <w:top w:val="single" w:sz="4" w:space="0" w:color="auto"/>
              <w:left w:val="single" w:sz="4" w:space="0" w:color="auto"/>
              <w:bottom w:val="nil"/>
              <w:right w:val="single" w:sz="4" w:space="0" w:color="auto"/>
            </w:tcBorders>
            <w:shd w:val="clear" w:color="auto" w:fill="auto"/>
          </w:tcPr>
          <w:p w14:paraId="4C842E5F" w14:textId="77777777" w:rsidR="005243CC" w:rsidRPr="00EB5F1F" w:rsidRDefault="005243CC" w:rsidP="00661086">
            <w:pPr>
              <w:pStyle w:val="TAL"/>
              <w:rPr>
                <w:ins w:id="1916" w:author="MK" w:date="2021-01-15T17:19:00Z"/>
                <w:rFonts w:cs="Arial"/>
                <w:sz w:val="16"/>
                <w:szCs w:val="16"/>
              </w:rPr>
            </w:pPr>
            <w:ins w:id="1917" w:author="MK" w:date="2021-01-15T17:19:00Z">
              <w:r w:rsidRPr="00EB5F1F">
                <w:rPr>
                  <w:rFonts w:cs="Arial"/>
                  <w:sz w:val="16"/>
                  <w:szCs w:val="16"/>
                </w:rPr>
                <w:t>CORESET Reference Channel</w:t>
              </w:r>
            </w:ins>
          </w:p>
        </w:tc>
        <w:tc>
          <w:tcPr>
            <w:tcW w:w="1542" w:type="dxa"/>
            <w:tcBorders>
              <w:top w:val="single" w:sz="4" w:space="0" w:color="auto"/>
              <w:left w:val="single" w:sz="4" w:space="0" w:color="auto"/>
              <w:right w:val="single" w:sz="4" w:space="0" w:color="auto"/>
            </w:tcBorders>
          </w:tcPr>
          <w:p w14:paraId="05F3DF9C" w14:textId="77777777" w:rsidR="005243CC" w:rsidRPr="00EB5F1F" w:rsidRDefault="005243CC" w:rsidP="00661086">
            <w:pPr>
              <w:pStyle w:val="TAL"/>
              <w:rPr>
                <w:ins w:id="1918" w:author="MK" w:date="2021-01-15T17:19:00Z"/>
                <w:rFonts w:cs="Arial"/>
                <w:sz w:val="16"/>
                <w:szCs w:val="16"/>
              </w:rPr>
            </w:pPr>
            <w:ins w:id="1919" w:author="MK" w:date="2021-01-15T17:19:00Z">
              <w:r w:rsidRPr="00EB5F1F">
                <w:rPr>
                  <w:rFonts w:cs="Arial"/>
                  <w:sz w:val="16"/>
                  <w:szCs w:val="16"/>
                </w:rPr>
                <w:t>Config 1</w:t>
              </w:r>
            </w:ins>
          </w:p>
        </w:tc>
        <w:tc>
          <w:tcPr>
            <w:tcW w:w="1134" w:type="dxa"/>
            <w:tcBorders>
              <w:top w:val="single" w:sz="4" w:space="0" w:color="auto"/>
              <w:left w:val="single" w:sz="4" w:space="0" w:color="auto"/>
              <w:bottom w:val="nil"/>
              <w:right w:val="single" w:sz="4" w:space="0" w:color="auto"/>
            </w:tcBorders>
            <w:shd w:val="clear" w:color="auto" w:fill="auto"/>
          </w:tcPr>
          <w:p w14:paraId="77D62921" w14:textId="77777777" w:rsidR="005243CC" w:rsidRPr="00EB5F1F" w:rsidRDefault="005243CC" w:rsidP="00661086">
            <w:pPr>
              <w:pStyle w:val="TAC"/>
              <w:rPr>
                <w:ins w:id="1920" w:author="MK" w:date="2021-01-15T17:19:00Z"/>
                <w:rFonts w:cs="Arial"/>
                <w:sz w:val="16"/>
                <w:szCs w:val="16"/>
              </w:rPr>
            </w:pPr>
          </w:p>
        </w:tc>
        <w:tc>
          <w:tcPr>
            <w:tcW w:w="4655" w:type="dxa"/>
            <w:gridSpan w:val="2"/>
            <w:tcBorders>
              <w:top w:val="single" w:sz="4" w:space="0" w:color="auto"/>
              <w:left w:val="single" w:sz="4" w:space="0" w:color="auto"/>
              <w:bottom w:val="single" w:sz="4" w:space="0" w:color="auto"/>
              <w:right w:val="single" w:sz="4" w:space="0" w:color="auto"/>
            </w:tcBorders>
          </w:tcPr>
          <w:p w14:paraId="6DF4BF70" w14:textId="77777777" w:rsidR="005243CC" w:rsidRPr="00EB5F1F" w:rsidRDefault="005243CC" w:rsidP="00661086">
            <w:pPr>
              <w:pStyle w:val="TAC"/>
              <w:rPr>
                <w:ins w:id="1921" w:author="MK" w:date="2021-01-15T17:19:00Z"/>
                <w:rFonts w:cs="Arial"/>
                <w:sz w:val="16"/>
                <w:szCs w:val="16"/>
              </w:rPr>
            </w:pPr>
            <w:ins w:id="1922" w:author="MK" w:date="2021-01-15T17:19:00Z">
              <w:r w:rsidRPr="00EB5F1F">
                <w:rPr>
                  <w:rFonts w:eastAsia="Calibri" w:cs="Arial"/>
                  <w:sz w:val="16"/>
                  <w:szCs w:val="16"/>
                </w:rPr>
                <w:t>TBD</w:t>
              </w:r>
            </w:ins>
          </w:p>
        </w:tc>
      </w:tr>
      <w:tr w:rsidR="005243CC" w:rsidRPr="00EB5F1F" w14:paraId="5EC44840" w14:textId="77777777" w:rsidTr="00661086">
        <w:trPr>
          <w:trHeight w:val="187"/>
          <w:jc w:val="center"/>
          <w:ins w:id="1923" w:author="MK" w:date="2021-01-15T17:19:00Z"/>
        </w:trPr>
        <w:tc>
          <w:tcPr>
            <w:tcW w:w="2263" w:type="dxa"/>
            <w:tcBorders>
              <w:left w:val="single" w:sz="4" w:space="0" w:color="auto"/>
              <w:bottom w:val="nil"/>
              <w:right w:val="single" w:sz="4" w:space="0" w:color="auto"/>
            </w:tcBorders>
            <w:shd w:val="clear" w:color="auto" w:fill="auto"/>
          </w:tcPr>
          <w:p w14:paraId="63544FD2" w14:textId="77777777" w:rsidR="005243CC" w:rsidRPr="00EB5F1F" w:rsidRDefault="005243CC" w:rsidP="00661086">
            <w:pPr>
              <w:pStyle w:val="TAL"/>
              <w:rPr>
                <w:ins w:id="1924" w:author="MK" w:date="2021-01-15T17:19:00Z"/>
                <w:rFonts w:cs="Arial"/>
                <w:sz w:val="16"/>
                <w:szCs w:val="16"/>
              </w:rPr>
            </w:pPr>
            <w:ins w:id="1925" w:author="MK" w:date="2021-01-15T17:19:00Z">
              <w:r w:rsidRPr="00EB5F1F">
                <w:rPr>
                  <w:rFonts w:cs="Arial"/>
                  <w:bCs/>
                  <w:sz w:val="16"/>
                  <w:szCs w:val="16"/>
                </w:rPr>
                <w:t>TRS configuration</w:t>
              </w:r>
            </w:ins>
          </w:p>
        </w:tc>
        <w:tc>
          <w:tcPr>
            <w:tcW w:w="1542" w:type="dxa"/>
            <w:tcBorders>
              <w:left w:val="single" w:sz="4" w:space="0" w:color="auto"/>
              <w:bottom w:val="single" w:sz="4" w:space="0" w:color="auto"/>
              <w:right w:val="single" w:sz="4" w:space="0" w:color="auto"/>
            </w:tcBorders>
          </w:tcPr>
          <w:p w14:paraId="34871AEF" w14:textId="77777777" w:rsidR="005243CC" w:rsidRPr="00EB5F1F" w:rsidRDefault="005243CC" w:rsidP="00661086">
            <w:pPr>
              <w:pStyle w:val="TAL"/>
              <w:rPr>
                <w:ins w:id="1926" w:author="MK" w:date="2021-01-15T17:19:00Z"/>
                <w:rFonts w:cs="Arial"/>
                <w:sz w:val="16"/>
                <w:szCs w:val="16"/>
              </w:rPr>
            </w:pPr>
            <w:ins w:id="1927" w:author="MK" w:date="2021-01-15T17:19:00Z">
              <w:r w:rsidRPr="00EB5F1F">
                <w:rPr>
                  <w:rFonts w:cs="Arial"/>
                  <w:sz w:val="16"/>
                  <w:szCs w:val="16"/>
                </w:rPr>
                <w:t>Config 1</w:t>
              </w:r>
            </w:ins>
          </w:p>
        </w:tc>
        <w:tc>
          <w:tcPr>
            <w:tcW w:w="1134" w:type="dxa"/>
            <w:tcBorders>
              <w:left w:val="single" w:sz="4" w:space="0" w:color="auto"/>
              <w:bottom w:val="single" w:sz="4" w:space="0" w:color="auto"/>
              <w:right w:val="single" w:sz="4" w:space="0" w:color="auto"/>
            </w:tcBorders>
          </w:tcPr>
          <w:p w14:paraId="3E210F07" w14:textId="77777777" w:rsidR="005243CC" w:rsidRPr="00EB5F1F" w:rsidRDefault="005243CC" w:rsidP="00661086">
            <w:pPr>
              <w:pStyle w:val="TAC"/>
              <w:rPr>
                <w:ins w:id="1928" w:author="MK" w:date="2021-01-15T17:19:00Z"/>
                <w:rFonts w:cs="Arial"/>
                <w:sz w:val="16"/>
                <w:szCs w:val="16"/>
              </w:rPr>
            </w:pPr>
          </w:p>
        </w:tc>
        <w:tc>
          <w:tcPr>
            <w:tcW w:w="4655" w:type="dxa"/>
            <w:gridSpan w:val="2"/>
            <w:tcBorders>
              <w:top w:val="single" w:sz="4" w:space="0" w:color="auto"/>
              <w:left w:val="single" w:sz="4" w:space="0" w:color="auto"/>
              <w:bottom w:val="single" w:sz="4" w:space="0" w:color="auto"/>
              <w:right w:val="single" w:sz="4" w:space="0" w:color="auto"/>
            </w:tcBorders>
          </w:tcPr>
          <w:p w14:paraId="154A4EF8" w14:textId="77777777" w:rsidR="005243CC" w:rsidRPr="00EB5F1F" w:rsidRDefault="005243CC" w:rsidP="00661086">
            <w:pPr>
              <w:pStyle w:val="TAC"/>
              <w:rPr>
                <w:ins w:id="1929" w:author="MK" w:date="2021-01-15T17:19:00Z"/>
                <w:rFonts w:cs="Arial"/>
                <w:sz w:val="16"/>
                <w:szCs w:val="16"/>
              </w:rPr>
            </w:pPr>
            <w:ins w:id="1930" w:author="MK" w:date="2021-01-15T17:19:00Z">
              <w:r w:rsidRPr="00EB5F1F">
                <w:rPr>
                  <w:rFonts w:eastAsia="Calibri" w:cs="Arial"/>
                  <w:sz w:val="16"/>
                  <w:szCs w:val="16"/>
                </w:rPr>
                <w:t>TBD</w:t>
              </w:r>
            </w:ins>
          </w:p>
        </w:tc>
      </w:tr>
      <w:tr w:rsidR="005243CC" w:rsidRPr="00EB5F1F" w14:paraId="5C5B0D58" w14:textId="77777777" w:rsidTr="00661086">
        <w:trPr>
          <w:trHeight w:val="187"/>
          <w:jc w:val="center"/>
          <w:ins w:id="1931" w:author="MK" w:date="2021-01-15T17:19:00Z"/>
        </w:trPr>
        <w:tc>
          <w:tcPr>
            <w:tcW w:w="2263" w:type="dxa"/>
            <w:tcBorders>
              <w:top w:val="single" w:sz="4" w:space="0" w:color="auto"/>
              <w:left w:val="single" w:sz="4" w:space="0" w:color="auto"/>
              <w:bottom w:val="single" w:sz="4" w:space="0" w:color="auto"/>
              <w:right w:val="single" w:sz="4" w:space="0" w:color="auto"/>
            </w:tcBorders>
            <w:hideMark/>
          </w:tcPr>
          <w:p w14:paraId="2B149605" w14:textId="77777777" w:rsidR="005243CC" w:rsidRPr="00EB5F1F" w:rsidRDefault="005243CC" w:rsidP="00661086">
            <w:pPr>
              <w:pStyle w:val="TAL"/>
              <w:rPr>
                <w:ins w:id="1932" w:author="MK" w:date="2021-01-15T17:19:00Z"/>
                <w:rFonts w:cs="Arial"/>
                <w:sz w:val="16"/>
                <w:szCs w:val="16"/>
              </w:rPr>
            </w:pPr>
            <w:ins w:id="1933" w:author="MK" w:date="2021-01-15T17:19:00Z">
              <w:r w:rsidRPr="00EB5F1F">
                <w:rPr>
                  <w:rFonts w:cs="Arial"/>
                  <w:sz w:val="16"/>
                  <w:szCs w:val="16"/>
                </w:rPr>
                <w:t>OCNG Patterns</w:t>
              </w:r>
            </w:ins>
          </w:p>
        </w:tc>
        <w:tc>
          <w:tcPr>
            <w:tcW w:w="1542" w:type="dxa"/>
            <w:tcBorders>
              <w:top w:val="single" w:sz="4" w:space="0" w:color="auto"/>
              <w:left w:val="single" w:sz="4" w:space="0" w:color="auto"/>
              <w:bottom w:val="single" w:sz="4" w:space="0" w:color="auto"/>
              <w:right w:val="single" w:sz="4" w:space="0" w:color="auto"/>
            </w:tcBorders>
          </w:tcPr>
          <w:p w14:paraId="4FCBFE54" w14:textId="77777777" w:rsidR="005243CC" w:rsidRPr="00EB5F1F" w:rsidRDefault="005243CC" w:rsidP="00661086">
            <w:pPr>
              <w:pStyle w:val="TAL"/>
              <w:rPr>
                <w:ins w:id="1934" w:author="MK" w:date="2021-01-15T17:19:00Z"/>
                <w:rFonts w:cs="Arial"/>
                <w:sz w:val="16"/>
                <w:szCs w:val="16"/>
              </w:rPr>
            </w:pPr>
            <w:ins w:id="1935" w:author="MK" w:date="2021-01-15T17:19:00Z">
              <w:r w:rsidRPr="00EB5F1F">
                <w:rPr>
                  <w:rFonts w:cs="Arial"/>
                  <w:sz w:val="16"/>
                  <w:szCs w:val="16"/>
                </w:rPr>
                <w:t>Config 1</w:t>
              </w:r>
            </w:ins>
          </w:p>
        </w:tc>
        <w:tc>
          <w:tcPr>
            <w:tcW w:w="1134" w:type="dxa"/>
            <w:tcBorders>
              <w:top w:val="single" w:sz="4" w:space="0" w:color="auto"/>
              <w:left w:val="single" w:sz="4" w:space="0" w:color="auto"/>
              <w:bottom w:val="single" w:sz="4" w:space="0" w:color="auto"/>
              <w:right w:val="single" w:sz="4" w:space="0" w:color="auto"/>
            </w:tcBorders>
          </w:tcPr>
          <w:p w14:paraId="5FE8C56A" w14:textId="77777777" w:rsidR="005243CC" w:rsidRPr="00EB5F1F" w:rsidRDefault="005243CC" w:rsidP="00661086">
            <w:pPr>
              <w:pStyle w:val="TAC"/>
              <w:rPr>
                <w:ins w:id="1936" w:author="MK" w:date="2021-01-15T17:19:00Z"/>
                <w:rFonts w:cs="Arial"/>
                <w:sz w:val="16"/>
                <w:szCs w:val="16"/>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7FEA58BB" w14:textId="77777777" w:rsidR="005243CC" w:rsidRPr="00EB5F1F" w:rsidRDefault="005243CC" w:rsidP="00661086">
            <w:pPr>
              <w:pStyle w:val="TAC"/>
              <w:rPr>
                <w:ins w:id="1937" w:author="MK" w:date="2021-01-15T17:19:00Z"/>
                <w:rFonts w:cs="Arial"/>
                <w:sz w:val="16"/>
                <w:szCs w:val="16"/>
              </w:rPr>
            </w:pPr>
            <w:ins w:id="1938" w:author="MK" w:date="2021-01-15T17:19:00Z">
              <w:r w:rsidRPr="00EB5F1F">
                <w:rPr>
                  <w:rFonts w:cs="Arial"/>
                  <w:snapToGrid w:val="0"/>
                  <w:sz w:val="16"/>
                  <w:szCs w:val="16"/>
                </w:rPr>
                <w:t>OCNG pattern 1</w:t>
              </w:r>
            </w:ins>
          </w:p>
        </w:tc>
      </w:tr>
      <w:tr w:rsidR="005243CC" w:rsidRPr="00EB5F1F" w14:paraId="455DAC27" w14:textId="77777777" w:rsidTr="00661086">
        <w:trPr>
          <w:trHeight w:val="187"/>
          <w:jc w:val="center"/>
          <w:ins w:id="1939" w:author="MK" w:date="2021-01-15T17:19:00Z"/>
        </w:trPr>
        <w:tc>
          <w:tcPr>
            <w:tcW w:w="2263" w:type="dxa"/>
            <w:tcBorders>
              <w:top w:val="single" w:sz="4" w:space="0" w:color="auto"/>
              <w:left w:val="single" w:sz="4" w:space="0" w:color="auto"/>
              <w:bottom w:val="nil"/>
              <w:right w:val="single" w:sz="4" w:space="0" w:color="auto"/>
            </w:tcBorders>
            <w:shd w:val="clear" w:color="auto" w:fill="auto"/>
          </w:tcPr>
          <w:p w14:paraId="2C1BDC49" w14:textId="77777777" w:rsidR="005243CC" w:rsidRPr="00EB5F1F" w:rsidRDefault="005243CC" w:rsidP="00661086">
            <w:pPr>
              <w:pStyle w:val="TAL"/>
              <w:rPr>
                <w:ins w:id="1940" w:author="MK" w:date="2021-01-15T17:19:00Z"/>
                <w:rFonts w:cs="Arial"/>
                <w:sz w:val="16"/>
                <w:szCs w:val="16"/>
              </w:rPr>
            </w:pPr>
            <w:ins w:id="1941" w:author="MK" w:date="2021-01-15T17:19:00Z">
              <w:r w:rsidRPr="00EB5F1F">
                <w:rPr>
                  <w:rFonts w:cs="Arial"/>
                  <w:sz w:val="16"/>
                  <w:szCs w:val="16"/>
                </w:rPr>
                <w:t>SMTC configuration</w:t>
              </w:r>
            </w:ins>
          </w:p>
        </w:tc>
        <w:tc>
          <w:tcPr>
            <w:tcW w:w="1542" w:type="dxa"/>
            <w:tcBorders>
              <w:top w:val="single" w:sz="4" w:space="0" w:color="auto"/>
              <w:left w:val="single" w:sz="4" w:space="0" w:color="auto"/>
              <w:right w:val="single" w:sz="4" w:space="0" w:color="auto"/>
            </w:tcBorders>
          </w:tcPr>
          <w:p w14:paraId="43DEA4E6" w14:textId="77777777" w:rsidR="005243CC" w:rsidRPr="00EB5F1F" w:rsidRDefault="005243CC" w:rsidP="00661086">
            <w:pPr>
              <w:pStyle w:val="TAL"/>
              <w:rPr>
                <w:ins w:id="1942" w:author="MK" w:date="2021-01-15T17:19:00Z"/>
                <w:rFonts w:cs="Arial"/>
                <w:sz w:val="16"/>
                <w:szCs w:val="16"/>
              </w:rPr>
            </w:pPr>
            <w:ins w:id="1943" w:author="MK" w:date="2021-01-15T17:19:00Z">
              <w:r w:rsidRPr="00EB5F1F">
                <w:rPr>
                  <w:rFonts w:cs="Arial"/>
                  <w:sz w:val="16"/>
                  <w:szCs w:val="16"/>
                </w:rPr>
                <w:t>Config 1</w:t>
              </w:r>
            </w:ins>
          </w:p>
        </w:tc>
        <w:tc>
          <w:tcPr>
            <w:tcW w:w="1134" w:type="dxa"/>
            <w:tcBorders>
              <w:top w:val="single" w:sz="4" w:space="0" w:color="auto"/>
              <w:left w:val="single" w:sz="4" w:space="0" w:color="auto"/>
              <w:bottom w:val="nil"/>
              <w:right w:val="single" w:sz="4" w:space="0" w:color="auto"/>
            </w:tcBorders>
            <w:shd w:val="clear" w:color="auto" w:fill="auto"/>
          </w:tcPr>
          <w:p w14:paraId="4F68F73A" w14:textId="77777777" w:rsidR="005243CC" w:rsidRPr="00EB5F1F" w:rsidRDefault="005243CC" w:rsidP="00661086">
            <w:pPr>
              <w:pStyle w:val="TAC"/>
              <w:rPr>
                <w:ins w:id="1944" w:author="MK" w:date="2021-01-15T17:19:00Z"/>
                <w:rFonts w:cs="Arial"/>
                <w:sz w:val="16"/>
                <w:szCs w:val="16"/>
              </w:rPr>
            </w:pPr>
          </w:p>
        </w:tc>
        <w:tc>
          <w:tcPr>
            <w:tcW w:w="4655" w:type="dxa"/>
            <w:gridSpan w:val="2"/>
            <w:tcBorders>
              <w:top w:val="single" w:sz="4" w:space="0" w:color="auto"/>
              <w:left w:val="single" w:sz="4" w:space="0" w:color="auto"/>
              <w:right w:val="single" w:sz="4" w:space="0" w:color="auto"/>
            </w:tcBorders>
          </w:tcPr>
          <w:p w14:paraId="08E14696" w14:textId="77777777" w:rsidR="005243CC" w:rsidRPr="00EB5F1F" w:rsidRDefault="005243CC" w:rsidP="00661086">
            <w:pPr>
              <w:pStyle w:val="TAC"/>
              <w:rPr>
                <w:ins w:id="1945" w:author="MK" w:date="2021-01-15T17:19:00Z"/>
                <w:rFonts w:cs="Arial"/>
                <w:sz w:val="16"/>
                <w:szCs w:val="16"/>
              </w:rPr>
            </w:pPr>
            <w:ins w:id="1946" w:author="MK" w:date="2021-01-15T17:19:00Z">
              <w:r w:rsidRPr="00EB5F1F">
                <w:rPr>
                  <w:rFonts w:eastAsia="Calibri" w:cs="Arial"/>
                  <w:sz w:val="16"/>
                  <w:szCs w:val="16"/>
                </w:rPr>
                <w:t>TBD</w:t>
              </w:r>
            </w:ins>
          </w:p>
        </w:tc>
      </w:tr>
      <w:tr w:rsidR="005243CC" w:rsidRPr="00EB5F1F" w14:paraId="6467ED63" w14:textId="77777777" w:rsidTr="00661086">
        <w:trPr>
          <w:trHeight w:val="187"/>
          <w:jc w:val="center"/>
          <w:ins w:id="1947" w:author="MK" w:date="2021-01-15T17:19:00Z"/>
        </w:trPr>
        <w:tc>
          <w:tcPr>
            <w:tcW w:w="2263" w:type="dxa"/>
            <w:tcBorders>
              <w:left w:val="single" w:sz="4" w:space="0" w:color="auto"/>
              <w:bottom w:val="nil"/>
              <w:right w:val="single" w:sz="4" w:space="0" w:color="auto"/>
            </w:tcBorders>
            <w:shd w:val="clear" w:color="auto" w:fill="auto"/>
          </w:tcPr>
          <w:p w14:paraId="35A22ED5" w14:textId="77777777" w:rsidR="005243CC" w:rsidRPr="00EB5F1F" w:rsidRDefault="005243CC" w:rsidP="00661086">
            <w:pPr>
              <w:pStyle w:val="TAL"/>
              <w:rPr>
                <w:ins w:id="1948" w:author="MK" w:date="2021-01-15T17:19:00Z"/>
                <w:rFonts w:cs="Arial"/>
                <w:sz w:val="16"/>
                <w:szCs w:val="16"/>
              </w:rPr>
            </w:pPr>
            <w:ins w:id="1949" w:author="MK" w:date="2021-01-15T17:19:00Z">
              <w:r w:rsidRPr="00EB5F1F">
                <w:rPr>
                  <w:rFonts w:cs="Arial"/>
                  <w:sz w:val="16"/>
                  <w:szCs w:val="16"/>
                </w:rPr>
                <w:t>SSB configuration</w:t>
              </w:r>
            </w:ins>
          </w:p>
        </w:tc>
        <w:tc>
          <w:tcPr>
            <w:tcW w:w="1542" w:type="dxa"/>
            <w:tcBorders>
              <w:left w:val="single" w:sz="4" w:space="0" w:color="auto"/>
              <w:right w:val="single" w:sz="4" w:space="0" w:color="auto"/>
            </w:tcBorders>
          </w:tcPr>
          <w:p w14:paraId="29EB72FA" w14:textId="77777777" w:rsidR="005243CC" w:rsidRPr="00EB5F1F" w:rsidRDefault="005243CC" w:rsidP="00661086">
            <w:pPr>
              <w:pStyle w:val="TAL"/>
              <w:rPr>
                <w:ins w:id="1950" w:author="MK" w:date="2021-01-15T17:19:00Z"/>
                <w:rFonts w:cs="Arial"/>
                <w:sz w:val="16"/>
                <w:szCs w:val="16"/>
              </w:rPr>
            </w:pPr>
            <w:ins w:id="1951" w:author="MK" w:date="2021-01-15T17:19:00Z">
              <w:r w:rsidRPr="00EB5F1F">
                <w:rPr>
                  <w:rFonts w:cs="Arial"/>
                  <w:sz w:val="16"/>
                  <w:szCs w:val="16"/>
                </w:rPr>
                <w:t>Config 1</w:t>
              </w:r>
            </w:ins>
          </w:p>
        </w:tc>
        <w:tc>
          <w:tcPr>
            <w:tcW w:w="1134" w:type="dxa"/>
            <w:tcBorders>
              <w:left w:val="single" w:sz="4" w:space="0" w:color="auto"/>
              <w:right w:val="single" w:sz="4" w:space="0" w:color="auto"/>
            </w:tcBorders>
          </w:tcPr>
          <w:p w14:paraId="48A6B33E" w14:textId="77777777" w:rsidR="005243CC" w:rsidRPr="00EB5F1F" w:rsidRDefault="005243CC" w:rsidP="00661086">
            <w:pPr>
              <w:pStyle w:val="TAC"/>
              <w:rPr>
                <w:ins w:id="1952" w:author="MK" w:date="2021-01-15T17:19:00Z"/>
                <w:rFonts w:cs="Arial"/>
                <w:sz w:val="16"/>
                <w:szCs w:val="16"/>
              </w:rPr>
            </w:pPr>
          </w:p>
        </w:tc>
        <w:tc>
          <w:tcPr>
            <w:tcW w:w="4655" w:type="dxa"/>
            <w:gridSpan w:val="2"/>
            <w:tcBorders>
              <w:top w:val="single" w:sz="4" w:space="0" w:color="auto"/>
              <w:left w:val="single" w:sz="4" w:space="0" w:color="auto"/>
              <w:right w:val="single" w:sz="4" w:space="0" w:color="auto"/>
            </w:tcBorders>
          </w:tcPr>
          <w:p w14:paraId="3E3723DF" w14:textId="77777777" w:rsidR="005243CC" w:rsidRPr="00EB5F1F" w:rsidRDefault="005243CC" w:rsidP="00661086">
            <w:pPr>
              <w:pStyle w:val="TAC"/>
              <w:rPr>
                <w:ins w:id="1953" w:author="MK" w:date="2021-01-15T17:19:00Z"/>
                <w:rFonts w:cs="Arial"/>
                <w:sz w:val="16"/>
                <w:szCs w:val="16"/>
              </w:rPr>
            </w:pPr>
            <w:ins w:id="1954" w:author="MK" w:date="2021-01-15T17:19:00Z">
              <w:r w:rsidRPr="00EB5F1F">
                <w:rPr>
                  <w:rFonts w:eastAsia="Calibri" w:cs="Arial"/>
                  <w:sz w:val="16"/>
                  <w:szCs w:val="16"/>
                </w:rPr>
                <w:t>TBD</w:t>
              </w:r>
            </w:ins>
          </w:p>
        </w:tc>
      </w:tr>
      <w:tr w:rsidR="005243CC" w:rsidRPr="00EB5F1F" w14:paraId="251A3D2E" w14:textId="77777777" w:rsidTr="00661086">
        <w:trPr>
          <w:trHeight w:val="187"/>
          <w:jc w:val="center"/>
          <w:ins w:id="1955" w:author="MK" w:date="2021-01-15T17:19:00Z"/>
        </w:trPr>
        <w:tc>
          <w:tcPr>
            <w:tcW w:w="2263" w:type="dxa"/>
            <w:tcBorders>
              <w:left w:val="single" w:sz="4" w:space="0" w:color="auto"/>
              <w:bottom w:val="nil"/>
              <w:right w:val="single" w:sz="4" w:space="0" w:color="auto"/>
            </w:tcBorders>
            <w:shd w:val="clear" w:color="auto" w:fill="auto"/>
          </w:tcPr>
          <w:p w14:paraId="020AE4D5" w14:textId="77777777" w:rsidR="005243CC" w:rsidRPr="00EB5F1F" w:rsidRDefault="005243CC" w:rsidP="00661086">
            <w:pPr>
              <w:pStyle w:val="TAL"/>
              <w:rPr>
                <w:ins w:id="1956" w:author="MK" w:date="2021-01-15T17:19:00Z"/>
                <w:rFonts w:cs="Arial"/>
                <w:sz w:val="16"/>
                <w:szCs w:val="16"/>
              </w:rPr>
            </w:pPr>
            <w:ins w:id="1957" w:author="MK" w:date="2021-01-15T17:19:00Z">
              <w:r w:rsidRPr="00EB5F1F">
                <w:rPr>
                  <w:rFonts w:eastAsia="SimSun" w:cs="Arial"/>
                  <w:sz w:val="16"/>
                  <w:szCs w:val="16"/>
                </w:rPr>
                <w:t>DL CCA probability P</w:t>
              </w:r>
              <w:r w:rsidRPr="00EB5F1F">
                <w:rPr>
                  <w:rFonts w:eastAsia="SimSun" w:cs="Arial"/>
                  <w:sz w:val="16"/>
                  <w:szCs w:val="16"/>
                  <w:vertAlign w:val="subscript"/>
                </w:rPr>
                <w:t>CCA</w:t>
              </w:r>
            </w:ins>
          </w:p>
        </w:tc>
        <w:tc>
          <w:tcPr>
            <w:tcW w:w="1542" w:type="dxa"/>
            <w:tcBorders>
              <w:left w:val="single" w:sz="4" w:space="0" w:color="auto"/>
              <w:right w:val="single" w:sz="4" w:space="0" w:color="auto"/>
            </w:tcBorders>
          </w:tcPr>
          <w:p w14:paraId="76F96823" w14:textId="77777777" w:rsidR="005243CC" w:rsidRPr="00EB5F1F" w:rsidRDefault="005243CC" w:rsidP="00661086">
            <w:pPr>
              <w:pStyle w:val="TAL"/>
              <w:rPr>
                <w:ins w:id="1958" w:author="MK" w:date="2021-01-15T17:19:00Z"/>
                <w:rFonts w:cs="Arial"/>
                <w:sz w:val="16"/>
                <w:szCs w:val="16"/>
              </w:rPr>
            </w:pPr>
            <w:ins w:id="1959" w:author="MK" w:date="2021-01-15T17:19:00Z">
              <w:r w:rsidRPr="00EB5F1F">
                <w:rPr>
                  <w:rFonts w:cs="Arial"/>
                  <w:sz w:val="16"/>
                  <w:szCs w:val="16"/>
                </w:rPr>
                <w:t>Config 1</w:t>
              </w:r>
            </w:ins>
          </w:p>
        </w:tc>
        <w:tc>
          <w:tcPr>
            <w:tcW w:w="1134" w:type="dxa"/>
            <w:tcBorders>
              <w:left w:val="single" w:sz="4" w:space="0" w:color="auto"/>
              <w:right w:val="single" w:sz="4" w:space="0" w:color="auto"/>
            </w:tcBorders>
          </w:tcPr>
          <w:p w14:paraId="591CFFBA" w14:textId="77777777" w:rsidR="005243CC" w:rsidRPr="00EB5F1F" w:rsidRDefault="005243CC" w:rsidP="00661086">
            <w:pPr>
              <w:pStyle w:val="TAC"/>
              <w:rPr>
                <w:ins w:id="1960" w:author="MK" w:date="2021-01-15T17:19:00Z"/>
                <w:rFonts w:cs="Arial"/>
                <w:sz w:val="16"/>
                <w:szCs w:val="16"/>
              </w:rPr>
            </w:pPr>
          </w:p>
        </w:tc>
        <w:tc>
          <w:tcPr>
            <w:tcW w:w="4655" w:type="dxa"/>
            <w:gridSpan w:val="2"/>
            <w:tcBorders>
              <w:top w:val="single" w:sz="4" w:space="0" w:color="auto"/>
              <w:left w:val="single" w:sz="4" w:space="0" w:color="auto"/>
              <w:right w:val="single" w:sz="4" w:space="0" w:color="auto"/>
            </w:tcBorders>
          </w:tcPr>
          <w:p w14:paraId="488B5A76" w14:textId="77777777" w:rsidR="005243CC" w:rsidRPr="00EB5F1F" w:rsidRDefault="005243CC" w:rsidP="00661086">
            <w:pPr>
              <w:pStyle w:val="TAC"/>
              <w:rPr>
                <w:ins w:id="1961" w:author="MK" w:date="2021-01-15T17:19:00Z"/>
                <w:rFonts w:cs="Arial"/>
                <w:sz w:val="16"/>
                <w:szCs w:val="16"/>
              </w:rPr>
            </w:pPr>
            <w:ins w:id="1962" w:author="MK" w:date="2021-01-15T17:19:00Z">
              <w:r w:rsidRPr="00EB5F1F">
                <w:rPr>
                  <w:rFonts w:cs="Arial"/>
                  <w:sz w:val="16"/>
                  <w:szCs w:val="16"/>
                </w:rPr>
                <w:t>1</w:t>
              </w:r>
            </w:ins>
          </w:p>
        </w:tc>
      </w:tr>
      <w:tr w:rsidR="005243CC" w:rsidRPr="00EB5F1F" w14:paraId="0782AE45" w14:textId="77777777" w:rsidTr="00661086">
        <w:trPr>
          <w:trHeight w:val="187"/>
          <w:jc w:val="center"/>
          <w:ins w:id="1963" w:author="MK" w:date="2021-01-15T17:19:00Z"/>
        </w:trPr>
        <w:tc>
          <w:tcPr>
            <w:tcW w:w="2263" w:type="dxa"/>
            <w:tcBorders>
              <w:left w:val="single" w:sz="4" w:space="0" w:color="auto"/>
              <w:bottom w:val="nil"/>
              <w:right w:val="single" w:sz="4" w:space="0" w:color="auto"/>
            </w:tcBorders>
            <w:shd w:val="clear" w:color="auto" w:fill="auto"/>
          </w:tcPr>
          <w:p w14:paraId="7AA9DF28" w14:textId="77777777" w:rsidR="005243CC" w:rsidRPr="00EB5F1F" w:rsidRDefault="005243CC" w:rsidP="00661086">
            <w:pPr>
              <w:pStyle w:val="TAL"/>
              <w:rPr>
                <w:ins w:id="1964" w:author="MK" w:date="2021-01-15T17:19:00Z"/>
                <w:rFonts w:cs="Arial"/>
                <w:sz w:val="16"/>
                <w:szCs w:val="16"/>
              </w:rPr>
            </w:pPr>
            <w:ins w:id="1965" w:author="MK" w:date="2021-01-15T17:19:00Z">
              <w:r w:rsidRPr="00EB5F1F">
                <w:rPr>
                  <w:rFonts w:eastAsia="SimSun" w:cs="Arial"/>
                  <w:sz w:val="16"/>
                  <w:szCs w:val="16"/>
                </w:rPr>
                <w:t>UL CCA probability P</w:t>
              </w:r>
              <w:r w:rsidRPr="00EB5F1F">
                <w:rPr>
                  <w:rFonts w:eastAsia="SimSun" w:cs="Arial"/>
                  <w:sz w:val="16"/>
                  <w:szCs w:val="16"/>
                  <w:vertAlign w:val="subscript"/>
                </w:rPr>
                <w:t>CCA</w:t>
              </w:r>
            </w:ins>
          </w:p>
        </w:tc>
        <w:tc>
          <w:tcPr>
            <w:tcW w:w="1542" w:type="dxa"/>
            <w:tcBorders>
              <w:left w:val="single" w:sz="4" w:space="0" w:color="auto"/>
              <w:right w:val="single" w:sz="4" w:space="0" w:color="auto"/>
            </w:tcBorders>
          </w:tcPr>
          <w:p w14:paraId="61E2EC61" w14:textId="77777777" w:rsidR="005243CC" w:rsidRPr="00EB5F1F" w:rsidRDefault="005243CC" w:rsidP="00661086">
            <w:pPr>
              <w:pStyle w:val="TAL"/>
              <w:rPr>
                <w:ins w:id="1966" w:author="MK" w:date="2021-01-15T17:19:00Z"/>
                <w:rFonts w:cs="Arial"/>
                <w:sz w:val="16"/>
                <w:szCs w:val="16"/>
              </w:rPr>
            </w:pPr>
            <w:ins w:id="1967" w:author="MK" w:date="2021-01-15T17:19:00Z">
              <w:r w:rsidRPr="00EB5F1F">
                <w:rPr>
                  <w:rFonts w:cs="Arial"/>
                  <w:sz w:val="16"/>
                  <w:szCs w:val="16"/>
                </w:rPr>
                <w:t>Config 1</w:t>
              </w:r>
            </w:ins>
          </w:p>
        </w:tc>
        <w:tc>
          <w:tcPr>
            <w:tcW w:w="1134" w:type="dxa"/>
            <w:tcBorders>
              <w:left w:val="single" w:sz="4" w:space="0" w:color="auto"/>
              <w:right w:val="single" w:sz="4" w:space="0" w:color="auto"/>
            </w:tcBorders>
          </w:tcPr>
          <w:p w14:paraId="59931FFA" w14:textId="77777777" w:rsidR="005243CC" w:rsidRPr="00EB5F1F" w:rsidRDefault="005243CC" w:rsidP="00661086">
            <w:pPr>
              <w:pStyle w:val="TAC"/>
              <w:rPr>
                <w:ins w:id="1968" w:author="MK" w:date="2021-01-15T17:19:00Z"/>
                <w:rFonts w:cs="Arial"/>
                <w:sz w:val="16"/>
                <w:szCs w:val="16"/>
              </w:rPr>
            </w:pPr>
          </w:p>
        </w:tc>
        <w:tc>
          <w:tcPr>
            <w:tcW w:w="4655" w:type="dxa"/>
            <w:gridSpan w:val="2"/>
            <w:tcBorders>
              <w:top w:val="single" w:sz="4" w:space="0" w:color="auto"/>
              <w:left w:val="single" w:sz="4" w:space="0" w:color="auto"/>
              <w:right w:val="single" w:sz="4" w:space="0" w:color="auto"/>
            </w:tcBorders>
          </w:tcPr>
          <w:p w14:paraId="7C3E9262" w14:textId="77777777" w:rsidR="005243CC" w:rsidRPr="00EB5F1F" w:rsidRDefault="005243CC" w:rsidP="00661086">
            <w:pPr>
              <w:pStyle w:val="TAC"/>
              <w:rPr>
                <w:ins w:id="1969" w:author="MK" w:date="2021-01-15T17:19:00Z"/>
                <w:rFonts w:cs="Arial"/>
                <w:sz w:val="16"/>
                <w:szCs w:val="16"/>
              </w:rPr>
            </w:pPr>
            <w:ins w:id="1970" w:author="MK" w:date="2021-01-15T17:19:00Z">
              <w:r w:rsidRPr="00EB5F1F">
                <w:rPr>
                  <w:rFonts w:cs="Arial"/>
                  <w:sz w:val="16"/>
                  <w:szCs w:val="16"/>
                </w:rPr>
                <w:t>1</w:t>
              </w:r>
            </w:ins>
          </w:p>
        </w:tc>
      </w:tr>
      <w:tr w:rsidR="005243CC" w:rsidRPr="00EB5F1F" w14:paraId="521AA341" w14:textId="77777777" w:rsidTr="00661086">
        <w:trPr>
          <w:trHeight w:val="187"/>
          <w:jc w:val="center"/>
          <w:ins w:id="1971" w:author="MK" w:date="2021-01-15T17:19:00Z"/>
        </w:trPr>
        <w:tc>
          <w:tcPr>
            <w:tcW w:w="3805" w:type="dxa"/>
            <w:gridSpan w:val="2"/>
            <w:tcBorders>
              <w:top w:val="single" w:sz="4" w:space="0" w:color="auto"/>
              <w:left w:val="single" w:sz="4" w:space="0" w:color="auto"/>
              <w:bottom w:val="single" w:sz="4" w:space="0" w:color="auto"/>
              <w:right w:val="single" w:sz="4" w:space="0" w:color="auto"/>
            </w:tcBorders>
          </w:tcPr>
          <w:p w14:paraId="3B643980" w14:textId="77777777" w:rsidR="005243CC" w:rsidRPr="00EB5F1F" w:rsidRDefault="005243CC" w:rsidP="00661086">
            <w:pPr>
              <w:pStyle w:val="TAL"/>
              <w:rPr>
                <w:ins w:id="1972" w:author="MK" w:date="2021-01-15T17:19:00Z"/>
                <w:rFonts w:cs="Arial"/>
                <w:sz w:val="16"/>
                <w:szCs w:val="16"/>
              </w:rPr>
            </w:pPr>
            <w:ins w:id="1973" w:author="MK" w:date="2021-01-15T17:19:00Z">
              <w:r w:rsidRPr="00EB5F1F">
                <w:rPr>
                  <w:rFonts w:cs="Arial"/>
                  <w:sz w:val="16"/>
                  <w:szCs w:val="16"/>
                  <w:lang w:eastAsia="ja-JP"/>
                </w:rPr>
                <w:t>EPRE ratio of PSS to SSS</w:t>
              </w:r>
            </w:ins>
          </w:p>
        </w:tc>
        <w:tc>
          <w:tcPr>
            <w:tcW w:w="1134" w:type="dxa"/>
            <w:tcBorders>
              <w:top w:val="single" w:sz="4" w:space="0" w:color="auto"/>
              <w:left w:val="single" w:sz="4" w:space="0" w:color="auto"/>
              <w:bottom w:val="nil"/>
              <w:right w:val="single" w:sz="4" w:space="0" w:color="auto"/>
            </w:tcBorders>
            <w:shd w:val="clear" w:color="auto" w:fill="auto"/>
          </w:tcPr>
          <w:p w14:paraId="0EFEB254" w14:textId="77777777" w:rsidR="005243CC" w:rsidRPr="00EB5F1F" w:rsidRDefault="005243CC" w:rsidP="00661086">
            <w:pPr>
              <w:pStyle w:val="TAC"/>
              <w:rPr>
                <w:ins w:id="1974" w:author="MK" w:date="2021-01-15T17:19:00Z"/>
                <w:rFonts w:cs="Arial"/>
                <w:sz w:val="16"/>
                <w:szCs w:val="16"/>
              </w:rPr>
            </w:pPr>
            <w:ins w:id="1975" w:author="MK" w:date="2021-01-15T17:19:00Z">
              <w:r w:rsidRPr="00EB5F1F">
                <w:rPr>
                  <w:rFonts w:cs="Arial"/>
                  <w:sz w:val="16"/>
                  <w:szCs w:val="16"/>
                  <w:lang w:eastAsia="ja-JP"/>
                </w:rPr>
                <w:t>dB</w:t>
              </w:r>
            </w:ins>
          </w:p>
        </w:tc>
        <w:tc>
          <w:tcPr>
            <w:tcW w:w="4655" w:type="dxa"/>
            <w:gridSpan w:val="2"/>
            <w:tcBorders>
              <w:top w:val="single" w:sz="4" w:space="0" w:color="auto"/>
              <w:left w:val="single" w:sz="4" w:space="0" w:color="auto"/>
              <w:bottom w:val="nil"/>
              <w:right w:val="single" w:sz="4" w:space="0" w:color="auto"/>
            </w:tcBorders>
            <w:shd w:val="clear" w:color="auto" w:fill="auto"/>
          </w:tcPr>
          <w:p w14:paraId="5C0BF749" w14:textId="77777777" w:rsidR="005243CC" w:rsidRPr="00EB5F1F" w:rsidRDefault="005243CC" w:rsidP="00661086">
            <w:pPr>
              <w:pStyle w:val="TAC"/>
              <w:rPr>
                <w:ins w:id="1976" w:author="MK" w:date="2021-01-15T17:19:00Z"/>
                <w:rFonts w:cs="Arial"/>
                <w:sz w:val="16"/>
                <w:szCs w:val="16"/>
              </w:rPr>
            </w:pPr>
            <w:ins w:id="1977" w:author="MK" w:date="2021-01-15T17:19:00Z">
              <w:r w:rsidRPr="00EB5F1F">
                <w:rPr>
                  <w:rFonts w:cs="Arial"/>
                  <w:sz w:val="16"/>
                  <w:szCs w:val="16"/>
                  <w:lang w:eastAsia="ja-JP"/>
                </w:rPr>
                <w:t>0</w:t>
              </w:r>
            </w:ins>
          </w:p>
        </w:tc>
      </w:tr>
      <w:tr w:rsidR="005243CC" w:rsidRPr="00EB5F1F" w14:paraId="21D2DF0A" w14:textId="77777777" w:rsidTr="00661086">
        <w:trPr>
          <w:trHeight w:val="187"/>
          <w:jc w:val="center"/>
          <w:ins w:id="1978" w:author="MK" w:date="2021-01-15T17:19:00Z"/>
        </w:trPr>
        <w:tc>
          <w:tcPr>
            <w:tcW w:w="3805" w:type="dxa"/>
            <w:gridSpan w:val="2"/>
            <w:tcBorders>
              <w:top w:val="single" w:sz="4" w:space="0" w:color="auto"/>
              <w:left w:val="single" w:sz="4" w:space="0" w:color="auto"/>
              <w:bottom w:val="single" w:sz="4" w:space="0" w:color="auto"/>
              <w:right w:val="single" w:sz="4" w:space="0" w:color="auto"/>
            </w:tcBorders>
          </w:tcPr>
          <w:p w14:paraId="62F5D87E" w14:textId="77777777" w:rsidR="005243CC" w:rsidRPr="00EB5F1F" w:rsidRDefault="005243CC" w:rsidP="00661086">
            <w:pPr>
              <w:pStyle w:val="TAL"/>
              <w:rPr>
                <w:ins w:id="1979" w:author="MK" w:date="2021-01-15T17:19:00Z"/>
                <w:rFonts w:cs="Arial"/>
                <w:sz w:val="16"/>
                <w:szCs w:val="16"/>
              </w:rPr>
            </w:pPr>
            <w:ins w:id="1980" w:author="MK" w:date="2021-01-15T17:19:00Z">
              <w:r w:rsidRPr="00EB5F1F">
                <w:rPr>
                  <w:rFonts w:cs="Arial"/>
                  <w:sz w:val="16"/>
                  <w:szCs w:val="16"/>
                  <w:lang w:eastAsia="ja-JP"/>
                </w:rPr>
                <w:t>EPRE ratio of PBCH DMRS to SSS</w:t>
              </w:r>
            </w:ins>
          </w:p>
        </w:tc>
        <w:tc>
          <w:tcPr>
            <w:tcW w:w="1134" w:type="dxa"/>
            <w:tcBorders>
              <w:top w:val="nil"/>
              <w:left w:val="single" w:sz="4" w:space="0" w:color="auto"/>
              <w:bottom w:val="nil"/>
              <w:right w:val="single" w:sz="4" w:space="0" w:color="auto"/>
            </w:tcBorders>
            <w:shd w:val="clear" w:color="auto" w:fill="auto"/>
          </w:tcPr>
          <w:p w14:paraId="0C7F387C" w14:textId="77777777" w:rsidR="005243CC" w:rsidRPr="00EB5F1F" w:rsidRDefault="005243CC" w:rsidP="00661086">
            <w:pPr>
              <w:pStyle w:val="TAC"/>
              <w:rPr>
                <w:ins w:id="1981" w:author="MK" w:date="2021-01-15T17:19:00Z"/>
                <w:rFonts w:cs="Arial"/>
                <w:sz w:val="16"/>
                <w:szCs w:val="16"/>
              </w:rPr>
            </w:pPr>
          </w:p>
        </w:tc>
        <w:tc>
          <w:tcPr>
            <w:tcW w:w="4655" w:type="dxa"/>
            <w:gridSpan w:val="2"/>
            <w:tcBorders>
              <w:top w:val="nil"/>
              <w:left w:val="single" w:sz="4" w:space="0" w:color="auto"/>
              <w:bottom w:val="nil"/>
              <w:right w:val="single" w:sz="4" w:space="0" w:color="auto"/>
            </w:tcBorders>
            <w:shd w:val="clear" w:color="auto" w:fill="auto"/>
          </w:tcPr>
          <w:p w14:paraId="07A6B74E" w14:textId="77777777" w:rsidR="005243CC" w:rsidRPr="00EB5F1F" w:rsidRDefault="005243CC" w:rsidP="00661086">
            <w:pPr>
              <w:pStyle w:val="TAC"/>
              <w:rPr>
                <w:ins w:id="1982" w:author="MK" w:date="2021-01-15T17:19:00Z"/>
                <w:rFonts w:cs="Arial"/>
                <w:sz w:val="16"/>
                <w:szCs w:val="16"/>
              </w:rPr>
            </w:pPr>
          </w:p>
        </w:tc>
      </w:tr>
      <w:tr w:rsidR="005243CC" w:rsidRPr="00EB5F1F" w14:paraId="6B046C9D" w14:textId="77777777" w:rsidTr="00661086">
        <w:trPr>
          <w:trHeight w:val="187"/>
          <w:jc w:val="center"/>
          <w:ins w:id="1983" w:author="MK" w:date="2021-01-15T17:19:00Z"/>
        </w:trPr>
        <w:tc>
          <w:tcPr>
            <w:tcW w:w="3805" w:type="dxa"/>
            <w:gridSpan w:val="2"/>
            <w:tcBorders>
              <w:top w:val="single" w:sz="4" w:space="0" w:color="auto"/>
              <w:left w:val="single" w:sz="4" w:space="0" w:color="auto"/>
              <w:bottom w:val="single" w:sz="4" w:space="0" w:color="auto"/>
              <w:right w:val="single" w:sz="4" w:space="0" w:color="auto"/>
            </w:tcBorders>
          </w:tcPr>
          <w:p w14:paraId="31C342D9" w14:textId="77777777" w:rsidR="005243CC" w:rsidRPr="00EB5F1F" w:rsidRDefault="005243CC" w:rsidP="00661086">
            <w:pPr>
              <w:pStyle w:val="TAL"/>
              <w:rPr>
                <w:ins w:id="1984" w:author="MK" w:date="2021-01-15T17:19:00Z"/>
                <w:rFonts w:cs="Arial"/>
                <w:sz w:val="16"/>
                <w:szCs w:val="16"/>
              </w:rPr>
            </w:pPr>
            <w:ins w:id="1985" w:author="MK" w:date="2021-01-15T17:19:00Z">
              <w:r w:rsidRPr="00EB5F1F">
                <w:rPr>
                  <w:rFonts w:cs="Arial"/>
                  <w:sz w:val="16"/>
                  <w:szCs w:val="16"/>
                  <w:lang w:eastAsia="ja-JP"/>
                </w:rPr>
                <w:t>EPRE ratio of PBCH to PBCH DMRS</w:t>
              </w:r>
            </w:ins>
          </w:p>
        </w:tc>
        <w:tc>
          <w:tcPr>
            <w:tcW w:w="1134" w:type="dxa"/>
            <w:tcBorders>
              <w:top w:val="nil"/>
              <w:left w:val="single" w:sz="4" w:space="0" w:color="auto"/>
              <w:bottom w:val="nil"/>
              <w:right w:val="single" w:sz="4" w:space="0" w:color="auto"/>
            </w:tcBorders>
            <w:shd w:val="clear" w:color="auto" w:fill="auto"/>
          </w:tcPr>
          <w:p w14:paraId="2AE84BDC" w14:textId="77777777" w:rsidR="005243CC" w:rsidRPr="00EB5F1F" w:rsidRDefault="005243CC" w:rsidP="00661086">
            <w:pPr>
              <w:pStyle w:val="TAC"/>
              <w:rPr>
                <w:ins w:id="1986" w:author="MK" w:date="2021-01-15T17:19:00Z"/>
                <w:rFonts w:cs="Arial"/>
                <w:sz w:val="16"/>
                <w:szCs w:val="16"/>
              </w:rPr>
            </w:pPr>
          </w:p>
        </w:tc>
        <w:tc>
          <w:tcPr>
            <w:tcW w:w="4655" w:type="dxa"/>
            <w:gridSpan w:val="2"/>
            <w:tcBorders>
              <w:top w:val="nil"/>
              <w:left w:val="single" w:sz="4" w:space="0" w:color="auto"/>
              <w:bottom w:val="nil"/>
              <w:right w:val="single" w:sz="4" w:space="0" w:color="auto"/>
            </w:tcBorders>
            <w:shd w:val="clear" w:color="auto" w:fill="auto"/>
          </w:tcPr>
          <w:p w14:paraId="2CB30646" w14:textId="77777777" w:rsidR="005243CC" w:rsidRPr="00EB5F1F" w:rsidRDefault="005243CC" w:rsidP="00661086">
            <w:pPr>
              <w:pStyle w:val="TAC"/>
              <w:rPr>
                <w:ins w:id="1987" w:author="MK" w:date="2021-01-15T17:19:00Z"/>
                <w:rFonts w:cs="Arial"/>
                <w:sz w:val="16"/>
                <w:szCs w:val="16"/>
              </w:rPr>
            </w:pPr>
          </w:p>
        </w:tc>
      </w:tr>
      <w:tr w:rsidR="005243CC" w:rsidRPr="00EB5F1F" w14:paraId="7D558084" w14:textId="77777777" w:rsidTr="00661086">
        <w:trPr>
          <w:trHeight w:val="187"/>
          <w:jc w:val="center"/>
          <w:ins w:id="1988" w:author="MK" w:date="2021-01-15T17:19:00Z"/>
        </w:trPr>
        <w:tc>
          <w:tcPr>
            <w:tcW w:w="3805" w:type="dxa"/>
            <w:gridSpan w:val="2"/>
            <w:tcBorders>
              <w:top w:val="single" w:sz="4" w:space="0" w:color="auto"/>
              <w:left w:val="single" w:sz="4" w:space="0" w:color="auto"/>
              <w:bottom w:val="single" w:sz="4" w:space="0" w:color="auto"/>
              <w:right w:val="single" w:sz="4" w:space="0" w:color="auto"/>
            </w:tcBorders>
          </w:tcPr>
          <w:p w14:paraId="23C7C44A" w14:textId="77777777" w:rsidR="005243CC" w:rsidRPr="00EB5F1F" w:rsidRDefault="005243CC" w:rsidP="00661086">
            <w:pPr>
              <w:pStyle w:val="TAL"/>
              <w:rPr>
                <w:ins w:id="1989" w:author="MK" w:date="2021-01-15T17:19:00Z"/>
                <w:rFonts w:cs="Arial"/>
                <w:sz w:val="16"/>
                <w:szCs w:val="16"/>
              </w:rPr>
            </w:pPr>
            <w:ins w:id="1990" w:author="MK" w:date="2021-01-15T17:19:00Z">
              <w:r w:rsidRPr="00EB5F1F">
                <w:rPr>
                  <w:rFonts w:cs="Arial"/>
                  <w:sz w:val="16"/>
                  <w:szCs w:val="16"/>
                  <w:lang w:eastAsia="ja-JP"/>
                </w:rPr>
                <w:t>EPRE ratio of PDCCH DMRS to SSS</w:t>
              </w:r>
            </w:ins>
          </w:p>
        </w:tc>
        <w:tc>
          <w:tcPr>
            <w:tcW w:w="1134" w:type="dxa"/>
            <w:tcBorders>
              <w:top w:val="nil"/>
              <w:left w:val="single" w:sz="4" w:space="0" w:color="auto"/>
              <w:bottom w:val="nil"/>
              <w:right w:val="single" w:sz="4" w:space="0" w:color="auto"/>
            </w:tcBorders>
            <w:shd w:val="clear" w:color="auto" w:fill="auto"/>
          </w:tcPr>
          <w:p w14:paraId="41C20B19" w14:textId="77777777" w:rsidR="005243CC" w:rsidRPr="00EB5F1F" w:rsidRDefault="005243CC" w:rsidP="00661086">
            <w:pPr>
              <w:pStyle w:val="TAC"/>
              <w:rPr>
                <w:ins w:id="1991" w:author="MK" w:date="2021-01-15T17:19:00Z"/>
                <w:rFonts w:cs="Arial"/>
                <w:sz w:val="16"/>
                <w:szCs w:val="16"/>
              </w:rPr>
            </w:pPr>
          </w:p>
        </w:tc>
        <w:tc>
          <w:tcPr>
            <w:tcW w:w="4655" w:type="dxa"/>
            <w:gridSpan w:val="2"/>
            <w:tcBorders>
              <w:top w:val="nil"/>
              <w:left w:val="single" w:sz="4" w:space="0" w:color="auto"/>
              <w:bottom w:val="nil"/>
              <w:right w:val="single" w:sz="4" w:space="0" w:color="auto"/>
            </w:tcBorders>
            <w:shd w:val="clear" w:color="auto" w:fill="auto"/>
          </w:tcPr>
          <w:p w14:paraId="4C308B1C" w14:textId="77777777" w:rsidR="005243CC" w:rsidRPr="00EB5F1F" w:rsidRDefault="005243CC" w:rsidP="00661086">
            <w:pPr>
              <w:pStyle w:val="TAC"/>
              <w:rPr>
                <w:ins w:id="1992" w:author="MK" w:date="2021-01-15T17:19:00Z"/>
                <w:rFonts w:cs="Arial"/>
                <w:sz w:val="16"/>
                <w:szCs w:val="16"/>
              </w:rPr>
            </w:pPr>
          </w:p>
        </w:tc>
      </w:tr>
      <w:tr w:rsidR="005243CC" w:rsidRPr="00EB5F1F" w14:paraId="44900D45" w14:textId="77777777" w:rsidTr="00661086">
        <w:trPr>
          <w:trHeight w:val="187"/>
          <w:jc w:val="center"/>
          <w:ins w:id="1993" w:author="MK" w:date="2021-01-15T17:19:00Z"/>
        </w:trPr>
        <w:tc>
          <w:tcPr>
            <w:tcW w:w="3805" w:type="dxa"/>
            <w:gridSpan w:val="2"/>
            <w:tcBorders>
              <w:top w:val="single" w:sz="4" w:space="0" w:color="auto"/>
              <w:left w:val="single" w:sz="4" w:space="0" w:color="auto"/>
              <w:bottom w:val="single" w:sz="4" w:space="0" w:color="auto"/>
              <w:right w:val="single" w:sz="4" w:space="0" w:color="auto"/>
            </w:tcBorders>
          </w:tcPr>
          <w:p w14:paraId="543055DE" w14:textId="77777777" w:rsidR="005243CC" w:rsidRPr="00EB5F1F" w:rsidRDefault="005243CC" w:rsidP="00661086">
            <w:pPr>
              <w:pStyle w:val="TAL"/>
              <w:rPr>
                <w:ins w:id="1994" w:author="MK" w:date="2021-01-15T17:19:00Z"/>
                <w:rFonts w:cs="Arial"/>
                <w:sz w:val="16"/>
                <w:szCs w:val="16"/>
              </w:rPr>
            </w:pPr>
            <w:ins w:id="1995" w:author="MK" w:date="2021-01-15T17:19:00Z">
              <w:r w:rsidRPr="00EB5F1F">
                <w:rPr>
                  <w:rFonts w:cs="Arial"/>
                  <w:sz w:val="16"/>
                  <w:szCs w:val="16"/>
                  <w:lang w:eastAsia="ja-JP"/>
                </w:rPr>
                <w:t>EPRE ratio of PDCCH to PDCCH DMRS</w:t>
              </w:r>
            </w:ins>
          </w:p>
        </w:tc>
        <w:tc>
          <w:tcPr>
            <w:tcW w:w="1134" w:type="dxa"/>
            <w:tcBorders>
              <w:top w:val="nil"/>
              <w:left w:val="single" w:sz="4" w:space="0" w:color="auto"/>
              <w:bottom w:val="nil"/>
              <w:right w:val="single" w:sz="4" w:space="0" w:color="auto"/>
            </w:tcBorders>
            <w:shd w:val="clear" w:color="auto" w:fill="auto"/>
          </w:tcPr>
          <w:p w14:paraId="5D5B00AF" w14:textId="77777777" w:rsidR="005243CC" w:rsidRPr="00EB5F1F" w:rsidRDefault="005243CC" w:rsidP="00661086">
            <w:pPr>
              <w:pStyle w:val="TAC"/>
              <w:rPr>
                <w:ins w:id="1996" w:author="MK" w:date="2021-01-15T17:19:00Z"/>
                <w:rFonts w:cs="Arial"/>
                <w:sz w:val="16"/>
                <w:szCs w:val="16"/>
              </w:rPr>
            </w:pPr>
          </w:p>
        </w:tc>
        <w:tc>
          <w:tcPr>
            <w:tcW w:w="4655" w:type="dxa"/>
            <w:gridSpan w:val="2"/>
            <w:tcBorders>
              <w:top w:val="nil"/>
              <w:left w:val="single" w:sz="4" w:space="0" w:color="auto"/>
              <w:bottom w:val="nil"/>
              <w:right w:val="single" w:sz="4" w:space="0" w:color="auto"/>
            </w:tcBorders>
            <w:shd w:val="clear" w:color="auto" w:fill="auto"/>
          </w:tcPr>
          <w:p w14:paraId="07362E04" w14:textId="77777777" w:rsidR="005243CC" w:rsidRPr="00EB5F1F" w:rsidRDefault="005243CC" w:rsidP="00661086">
            <w:pPr>
              <w:pStyle w:val="TAC"/>
              <w:rPr>
                <w:ins w:id="1997" w:author="MK" w:date="2021-01-15T17:19:00Z"/>
                <w:rFonts w:cs="Arial"/>
                <w:sz w:val="16"/>
                <w:szCs w:val="16"/>
              </w:rPr>
            </w:pPr>
          </w:p>
        </w:tc>
      </w:tr>
      <w:tr w:rsidR="005243CC" w:rsidRPr="00EB5F1F" w14:paraId="42888DED" w14:textId="77777777" w:rsidTr="00661086">
        <w:trPr>
          <w:trHeight w:val="187"/>
          <w:jc w:val="center"/>
          <w:ins w:id="1998" w:author="MK" w:date="2021-01-15T17:19:00Z"/>
        </w:trPr>
        <w:tc>
          <w:tcPr>
            <w:tcW w:w="3805" w:type="dxa"/>
            <w:gridSpan w:val="2"/>
            <w:tcBorders>
              <w:top w:val="single" w:sz="4" w:space="0" w:color="auto"/>
              <w:left w:val="single" w:sz="4" w:space="0" w:color="auto"/>
              <w:bottom w:val="single" w:sz="4" w:space="0" w:color="auto"/>
              <w:right w:val="single" w:sz="4" w:space="0" w:color="auto"/>
            </w:tcBorders>
          </w:tcPr>
          <w:p w14:paraId="6559E449" w14:textId="77777777" w:rsidR="005243CC" w:rsidRPr="00EB5F1F" w:rsidRDefault="005243CC" w:rsidP="00661086">
            <w:pPr>
              <w:pStyle w:val="TAL"/>
              <w:rPr>
                <w:ins w:id="1999" w:author="MK" w:date="2021-01-15T17:19:00Z"/>
                <w:rFonts w:cs="Arial"/>
                <w:sz w:val="16"/>
                <w:szCs w:val="16"/>
              </w:rPr>
            </w:pPr>
            <w:ins w:id="2000" w:author="MK" w:date="2021-01-15T17:19:00Z">
              <w:r w:rsidRPr="00EB5F1F">
                <w:rPr>
                  <w:rFonts w:cs="Arial"/>
                  <w:sz w:val="16"/>
                  <w:szCs w:val="16"/>
                  <w:lang w:eastAsia="ja-JP"/>
                </w:rPr>
                <w:t xml:space="preserve">EPRE ratio of PDSCH DMRS to SSS </w:t>
              </w:r>
            </w:ins>
          </w:p>
        </w:tc>
        <w:tc>
          <w:tcPr>
            <w:tcW w:w="1134" w:type="dxa"/>
            <w:tcBorders>
              <w:top w:val="nil"/>
              <w:left w:val="single" w:sz="4" w:space="0" w:color="auto"/>
              <w:bottom w:val="nil"/>
              <w:right w:val="single" w:sz="4" w:space="0" w:color="auto"/>
            </w:tcBorders>
            <w:shd w:val="clear" w:color="auto" w:fill="auto"/>
          </w:tcPr>
          <w:p w14:paraId="4497A4A7" w14:textId="77777777" w:rsidR="005243CC" w:rsidRPr="00EB5F1F" w:rsidRDefault="005243CC" w:rsidP="00661086">
            <w:pPr>
              <w:pStyle w:val="TAC"/>
              <w:rPr>
                <w:ins w:id="2001" w:author="MK" w:date="2021-01-15T17:19:00Z"/>
                <w:rFonts w:cs="Arial"/>
                <w:sz w:val="16"/>
                <w:szCs w:val="16"/>
              </w:rPr>
            </w:pPr>
          </w:p>
        </w:tc>
        <w:tc>
          <w:tcPr>
            <w:tcW w:w="4655" w:type="dxa"/>
            <w:gridSpan w:val="2"/>
            <w:tcBorders>
              <w:top w:val="nil"/>
              <w:left w:val="single" w:sz="4" w:space="0" w:color="auto"/>
              <w:bottom w:val="nil"/>
              <w:right w:val="single" w:sz="4" w:space="0" w:color="auto"/>
            </w:tcBorders>
            <w:shd w:val="clear" w:color="auto" w:fill="auto"/>
          </w:tcPr>
          <w:p w14:paraId="0894763C" w14:textId="77777777" w:rsidR="005243CC" w:rsidRPr="00EB5F1F" w:rsidRDefault="005243CC" w:rsidP="00661086">
            <w:pPr>
              <w:pStyle w:val="TAC"/>
              <w:rPr>
                <w:ins w:id="2002" w:author="MK" w:date="2021-01-15T17:19:00Z"/>
                <w:rFonts w:cs="Arial"/>
                <w:sz w:val="16"/>
                <w:szCs w:val="16"/>
              </w:rPr>
            </w:pPr>
          </w:p>
        </w:tc>
      </w:tr>
      <w:tr w:rsidR="005243CC" w:rsidRPr="00EB5F1F" w14:paraId="07E74C35" w14:textId="77777777" w:rsidTr="00661086">
        <w:trPr>
          <w:trHeight w:val="187"/>
          <w:jc w:val="center"/>
          <w:ins w:id="2003" w:author="MK" w:date="2021-01-15T17:19:00Z"/>
        </w:trPr>
        <w:tc>
          <w:tcPr>
            <w:tcW w:w="3805" w:type="dxa"/>
            <w:gridSpan w:val="2"/>
            <w:tcBorders>
              <w:top w:val="single" w:sz="4" w:space="0" w:color="auto"/>
              <w:left w:val="single" w:sz="4" w:space="0" w:color="auto"/>
              <w:bottom w:val="single" w:sz="4" w:space="0" w:color="auto"/>
              <w:right w:val="single" w:sz="4" w:space="0" w:color="auto"/>
            </w:tcBorders>
          </w:tcPr>
          <w:p w14:paraId="0BB9846F" w14:textId="77777777" w:rsidR="005243CC" w:rsidRPr="00EB5F1F" w:rsidRDefault="005243CC" w:rsidP="00661086">
            <w:pPr>
              <w:pStyle w:val="TAL"/>
              <w:rPr>
                <w:ins w:id="2004" w:author="MK" w:date="2021-01-15T17:19:00Z"/>
                <w:rFonts w:cs="Arial"/>
                <w:sz w:val="16"/>
                <w:szCs w:val="16"/>
              </w:rPr>
            </w:pPr>
            <w:ins w:id="2005" w:author="MK" w:date="2021-01-15T17:19:00Z">
              <w:r w:rsidRPr="00EB5F1F">
                <w:rPr>
                  <w:rFonts w:cs="Arial"/>
                  <w:sz w:val="16"/>
                  <w:szCs w:val="16"/>
                  <w:lang w:eastAsia="ja-JP"/>
                </w:rPr>
                <w:t xml:space="preserve">EPRE ratio of PDSCH to PDSCH </w:t>
              </w:r>
            </w:ins>
          </w:p>
        </w:tc>
        <w:tc>
          <w:tcPr>
            <w:tcW w:w="1134" w:type="dxa"/>
            <w:tcBorders>
              <w:top w:val="nil"/>
              <w:left w:val="single" w:sz="4" w:space="0" w:color="auto"/>
              <w:bottom w:val="nil"/>
              <w:right w:val="single" w:sz="4" w:space="0" w:color="auto"/>
            </w:tcBorders>
            <w:shd w:val="clear" w:color="auto" w:fill="auto"/>
          </w:tcPr>
          <w:p w14:paraId="671A46CD" w14:textId="77777777" w:rsidR="005243CC" w:rsidRPr="00EB5F1F" w:rsidRDefault="005243CC" w:rsidP="00661086">
            <w:pPr>
              <w:pStyle w:val="TAC"/>
              <w:rPr>
                <w:ins w:id="2006" w:author="MK" w:date="2021-01-15T17:19:00Z"/>
                <w:rFonts w:cs="Arial"/>
                <w:sz w:val="16"/>
                <w:szCs w:val="16"/>
              </w:rPr>
            </w:pPr>
          </w:p>
        </w:tc>
        <w:tc>
          <w:tcPr>
            <w:tcW w:w="4655" w:type="dxa"/>
            <w:gridSpan w:val="2"/>
            <w:tcBorders>
              <w:top w:val="nil"/>
              <w:left w:val="single" w:sz="4" w:space="0" w:color="auto"/>
              <w:bottom w:val="nil"/>
              <w:right w:val="single" w:sz="4" w:space="0" w:color="auto"/>
            </w:tcBorders>
            <w:shd w:val="clear" w:color="auto" w:fill="auto"/>
          </w:tcPr>
          <w:p w14:paraId="761B1451" w14:textId="77777777" w:rsidR="005243CC" w:rsidRPr="00EB5F1F" w:rsidRDefault="005243CC" w:rsidP="00661086">
            <w:pPr>
              <w:pStyle w:val="TAC"/>
              <w:rPr>
                <w:ins w:id="2007" w:author="MK" w:date="2021-01-15T17:19:00Z"/>
                <w:rFonts w:cs="Arial"/>
                <w:sz w:val="16"/>
                <w:szCs w:val="16"/>
              </w:rPr>
            </w:pPr>
          </w:p>
        </w:tc>
      </w:tr>
      <w:tr w:rsidR="005243CC" w:rsidRPr="00EB5F1F" w14:paraId="14EA174B" w14:textId="77777777" w:rsidTr="00661086">
        <w:trPr>
          <w:trHeight w:val="187"/>
          <w:jc w:val="center"/>
          <w:ins w:id="2008" w:author="MK" w:date="2021-01-15T17:19:00Z"/>
        </w:trPr>
        <w:tc>
          <w:tcPr>
            <w:tcW w:w="3805" w:type="dxa"/>
            <w:gridSpan w:val="2"/>
            <w:tcBorders>
              <w:top w:val="single" w:sz="4" w:space="0" w:color="auto"/>
              <w:left w:val="single" w:sz="4" w:space="0" w:color="auto"/>
              <w:bottom w:val="single" w:sz="4" w:space="0" w:color="auto"/>
              <w:right w:val="single" w:sz="4" w:space="0" w:color="auto"/>
            </w:tcBorders>
          </w:tcPr>
          <w:p w14:paraId="4F634C91" w14:textId="77777777" w:rsidR="005243CC" w:rsidRPr="00EB5F1F" w:rsidRDefault="005243CC" w:rsidP="00661086">
            <w:pPr>
              <w:pStyle w:val="TAL"/>
              <w:rPr>
                <w:ins w:id="2009" w:author="MK" w:date="2021-01-15T17:19:00Z"/>
                <w:rFonts w:cs="Arial"/>
                <w:sz w:val="16"/>
                <w:szCs w:val="16"/>
              </w:rPr>
            </w:pPr>
            <w:ins w:id="2010" w:author="MK" w:date="2021-01-15T17:19:00Z">
              <w:r w:rsidRPr="00EB5F1F">
                <w:rPr>
                  <w:rFonts w:cs="Arial"/>
                  <w:sz w:val="16"/>
                  <w:szCs w:val="16"/>
                  <w:lang w:eastAsia="ja-JP"/>
                </w:rPr>
                <w:t xml:space="preserve">EPRE ratio of OCNG DMRS to </w:t>
              </w:r>
              <w:proofErr w:type="gramStart"/>
              <w:r w:rsidRPr="00EB5F1F">
                <w:rPr>
                  <w:rFonts w:cs="Arial"/>
                  <w:sz w:val="16"/>
                  <w:szCs w:val="16"/>
                  <w:lang w:eastAsia="ja-JP"/>
                </w:rPr>
                <w:t>SSS(</w:t>
              </w:r>
              <w:proofErr w:type="gramEnd"/>
              <w:r w:rsidRPr="00EB5F1F">
                <w:rPr>
                  <w:rFonts w:cs="Arial"/>
                  <w:sz w:val="16"/>
                  <w:szCs w:val="16"/>
                  <w:lang w:eastAsia="ja-JP"/>
                </w:rPr>
                <w:t>Note 1)</w:t>
              </w:r>
            </w:ins>
          </w:p>
        </w:tc>
        <w:tc>
          <w:tcPr>
            <w:tcW w:w="1134" w:type="dxa"/>
            <w:tcBorders>
              <w:top w:val="nil"/>
              <w:left w:val="single" w:sz="4" w:space="0" w:color="auto"/>
              <w:bottom w:val="nil"/>
              <w:right w:val="single" w:sz="4" w:space="0" w:color="auto"/>
            </w:tcBorders>
            <w:shd w:val="clear" w:color="auto" w:fill="auto"/>
          </w:tcPr>
          <w:p w14:paraId="2F7D432C" w14:textId="77777777" w:rsidR="005243CC" w:rsidRPr="00EB5F1F" w:rsidRDefault="005243CC" w:rsidP="00661086">
            <w:pPr>
              <w:pStyle w:val="TAC"/>
              <w:rPr>
                <w:ins w:id="2011" w:author="MK" w:date="2021-01-15T17:19:00Z"/>
                <w:rFonts w:cs="Arial"/>
                <w:sz w:val="16"/>
                <w:szCs w:val="16"/>
              </w:rPr>
            </w:pPr>
          </w:p>
        </w:tc>
        <w:tc>
          <w:tcPr>
            <w:tcW w:w="4655" w:type="dxa"/>
            <w:gridSpan w:val="2"/>
            <w:tcBorders>
              <w:top w:val="nil"/>
              <w:left w:val="single" w:sz="4" w:space="0" w:color="auto"/>
              <w:bottom w:val="nil"/>
              <w:right w:val="single" w:sz="4" w:space="0" w:color="auto"/>
            </w:tcBorders>
            <w:shd w:val="clear" w:color="auto" w:fill="auto"/>
          </w:tcPr>
          <w:p w14:paraId="7386C96C" w14:textId="77777777" w:rsidR="005243CC" w:rsidRPr="00EB5F1F" w:rsidRDefault="005243CC" w:rsidP="00661086">
            <w:pPr>
              <w:pStyle w:val="TAC"/>
              <w:rPr>
                <w:ins w:id="2012" w:author="MK" w:date="2021-01-15T17:19:00Z"/>
                <w:rFonts w:cs="Arial"/>
                <w:sz w:val="16"/>
                <w:szCs w:val="16"/>
              </w:rPr>
            </w:pPr>
          </w:p>
        </w:tc>
      </w:tr>
      <w:tr w:rsidR="005243CC" w:rsidRPr="00EB5F1F" w14:paraId="28D94BBF" w14:textId="77777777" w:rsidTr="00661086">
        <w:trPr>
          <w:trHeight w:val="187"/>
          <w:jc w:val="center"/>
          <w:ins w:id="2013" w:author="MK" w:date="2021-01-15T17:19:00Z"/>
        </w:trPr>
        <w:tc>
          <w:tcPr>
            <w:tcW w:w="3805" w:type="dxa"/>
            <w:gridSpan w:val="2"/>
            <w:tcBorders>
              <w:top w:val="single" w:sz="4" w:space="0" w:color="auto"/>
              <w:left w:val="single" w:sz="4" w:space="0" w:color="auto"/>
              <w:bottom w:val="single" w:sz="4" w:space="0" w:color="auto"/>
              <w:right w:val="single" w:sz="4" w:space="0" w:color="auto"/>
            </w:tcBorders>
          </w:tcPr>
          <w:p w14:paraId="738C50D0" w14:textId="77777777" w:rsidR="005243CC" w:rsidRPr="00EB5F1F" w:rsidRDefault="005243CC" w:rsidP="00661086">
            <w:pPr>
              <w:pStyle w:val="TAL"/>
              <w:rPr>
                <w:ins w:id="2014" w:author="MK" w:date="2021-01-15T17:19:00Z"/>
                <w:rFonts w:cs="Arial"/>
                <w:sz w:val="16"/>
                <w:szCs w:val="16"/>
              </w:rPr>
            </w:pPr>
            <w:ins w:id="2015" w:author="MK" w:date="2021-01-15T17:19:00Z">
              <w:r w:rsidRPr="00EB5F1F">
                <w:rPr>
                  <w:rFonts w:cs="Arial"/>
                  <w:sz w:val="16"/>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tcPr>
          <w:p w14:paraId="69054115" w14:textId="77777777" w:rsidR="005243CC" w:rsidRPr="00EB5F1F" w:rsidRDefault="005243CC" w:rsidP="00661086">
            <w:pPr>
              <w:pStyle w:val="TAC"/>
              <w:rPr>
                <w:ins w:id="2016" w:author="MK" w:date="2021-01-15T17:19:00Z"/>
                <w:rFonts w:cs="Arial"/>
                <w:sz w:val="16"/>
                <w:szCs w:val="16"/>
              </w:rPr>
            </w:pPr>
          </w:p>
        </w:tc>
        <w:tc>
          <w:tcPr>
            <w:tcW w:w="4655" w:type="dxa"/>
            <w:gridSpan w:val="2"/>
            <w:tcBorders>
              <w:top w:val="nil"/>
              <w:left w:val="single" w:sz="4" w:space="0" w:color="auto"/>
              <w:bottom w:val="single" w:sz="4" w:space="0" w:color="auto"/>
              <w:right w:val="single" w:sz="4" w:space="0" w:color="auto"/>
            </w:tcBorders>
            <w:shd w:val="clear" w:color="auto" w:fill="auto"/>
          </w:tcPr>
          <w:p w14:paraId="099EB6D9" w14:textId="77777777" w:rsidR="005243CC" w:rsidRPr="00EB5F1F" w:rsidRDefault="005243CC" w:rsidP="00661086">
            <w:pPr>
              <w:pStyle w:val="TAC"/>
              <w:rPr>
                <w:ins w:id="2017" w:author="MK" w:date="2021-01-15T17:19:00Z"/>
                <w:rFonts w:cs="Arial"/>
                <w:sz w:val="16"/>
                <w:szCs w:val="16"/>
              </w:rPr>
            </w:pPr>
          </w:p>
        </w:tc>
      </w:tr>
      <w:tr w:rsidR="005243CC" w:rsidRPr="00476BBD" w14:paraId="2252067C" w14:textId="77777777" w:rsidTr="00661086">
        <w:trPr>
          <w:trHeight w:val="187"/>
          <w:jc w:val="center"/>
          <w:ins w:id="2018" w:author="MK" w:date="2021-01-15T17:19:00Z"/>
        </w:trPr>
        <w:tc>
          <w:tcPr>
            <w:tcW w:w="2263" w:type="dxa"/>
            <w:tcBorders>
              <w:top w:val="single" w:sz="4" w:space="0" w:color="auto"/>
              <w:left w:val="single" w:sz="4" w:space="0" w:color="auto"/>
              <w:bottom w:val="nil"/>
              <w:right w:val="single" w:sz="4" w:space="0" w:color="auto"/>
            </w:tcBorders>
            <w:shd w:val="clear" w:color="auto" w:fill="auto"/>
          </w:tcPr>
          <w:p w14:paraId="333B989B" w14:textId="77777777" w:rsidR="005243CC" w:rsidRPr="00476BBD" w:rsidRDefault="005243CC" w:rsidP="00661086">
            <w:pPr>
              <w:pStyle w:val="TAL"/>
              <w:rPr>
                <w:ins w:id="2019" w:author="MK" w:date="2021-01-15T17:19:00Z"/>
                <w:sz w:val="16"/>
                <w:szCs w:val="16"/>
                <w:vertAlign w:val="superscript"/>
              </w:rPr>
            </w:pPr>
            <w:ins w:id="2020" w:author="MK" w:date="2021-01-15T17:19:00Z">
              <w:r w:rsidRPr="00476BBD">
                <w:rPr>
                  <w:rFonts w:eastAsia="Calibri"/>
                  <w:position w:val="-12"/>
                  <w:sz w:val="16"/>
                  <w:szCs w:val="16"/>
                </w:rPr>
                <w:object w:dxaOrig="405" w:dyaOrig="345" w14:anchorId="297068EC">
                  <v:shape id="_x0000_i1037" type="#_x0000_t75" style="width:21.65pt;height:14.6pt" o:ole="" fillcolor="window">
                    <v:imagedata r:id="rId16" o:title=""/>
                  </v:shape>
                  <o:OLEObject Type="Embed" ProgID="Equation.3" ShapeID="_x0000_i1037" DrawAspect="Content" ObjectID="_1673772363" r:id="rId31"/>
                </w:object>
              </w:r>
            </w:ins>
            <w:ins w:id="2021" w:author="MK" w:date="2021-01-15T17:19:00Z">
              <w:r w:rsidRPr="00476BBD">
                <w:rPr>
                  <w:sz w:val="16"/>
                  <w:szCs w:val="16"/>
                  <w:vertAlign w:val="superscript"/>
                </w:rPr>
                <w:t>Note2</w:t>
              </w:r>
            </w:ins>
          </w:p>
        </w:tc>
        <w:tc>
          <w:tcPr>
            <w:tcW w:w="1542" w:type="dxa"/>
            <w:tcBorders>
              <w:top w:val="single" w:sz="4" w:space="0" w:color="auto"/>
              <w:left w:val="single" w:sz="4" w:space="0" w:color="auto"/>
              <w:right w:val="single" w:sz="4" w:space="0" w:color="auto"/>
            </w:tcBorders>
          </w:tcPr>
          <w:p w14:paraId="105A5152" w14:textId="77777777" w:rsidR="005243CC" w:rsidRPr="00476BBD" w:rsidRDefault="005243CC" w:rsidP="00661086">
            <w:pPr>
              <w:pStyle w:val="TAL"/>
              <w:rPr>
                <w:ins w:id="2022" w:author="MK" w:date="2021-01-15T17:19:00Z"/>
                <w:rFonts w:eastAsia="Calibri"/>
                <w:sz w:val="16"/>
                <w:szCs w:val="16"/>
              </w:rPr>
            </w:pPr>
            <w:ins w:id="2023" w:author="MK" w:date="2021-01-15T17:19:00Z">
              <w:r w:rsidRPr="00476BBD">
                <w:rPr>
                  <w:sz w:val="16"/>
                  <w:szCs w:val="16"/>
                </w:rPr>
                <w:t>Config 1</w:t>
              </w:r>
            </w:ins>
          </w:p>
        </w:tc>
        <w:tc>
          <w:tcPr>
            <w:tcW w:w="1134" w:type="dxa"/>
            <w:tcBorders>
              <w:top w:val="single" w:sz="4" w:space="0" w:color="auto"/>
              <w:left w:val="single" w:sz="4" w:space="0" w:color="auto"/>
              <w:bottom w:val="nil"/>
              <w:right w:val="single" w:sz="4" w:space="0" w:color="auto"/>
            </w:tcBorders>
            <w:shd w:val="clear" w:color="auto" w:fill="auto"/>
          </w:tcPr>
          <w:p w14:paraId="73EE768D" w14:textId="77777777" w:rsidR="005243CC" w:rsidRPr="00476BBD" w:rsidRDefault="005243CC" w:rsidP="00661086">
            <w:pPr>
              <w:pStyle w:val="TAC"/>
              <w:rPr>
                <w:ins w:id="2024" w:author="MK" w:date="2021-01-15T17:19:00Z"/>
                <w:sz w:val="16"/>
                <w:szCs w:val="16"/>
              </w:rPr>
            </w:pPr>
            <w:ins w:id="2025" w:author="MK" w:date="2021-01-15T17:19:00Z">
              <w:r w:rsidRPr="00476BBD">
                <w:rPr>
                  <w:sz w:val="16"/>
                  <w:szCs w:val="16"/>
                </w:rPr>
                <w:t>dBm/</w:t>
              </w:r>
              <w:r>
                <w:rPr>
                  <w:sz w:val="16"/>
                  <w:szCs w:val="16"/>
                </w:rPr>
                <w:t>30 kHz</w:t>
              </w:r>
            </w:ins>
          </w:p>
        </w:tc>
        <w:tc>
          <w:tcPr>
            <w:tcW w:w="4655" w:type="dxa"/>
            <w:gridSpan w:val="2"/>
            <w:tcBorders>
              <w:top w:val="single" w:sz="4" w:space="0" w:color="auto"/>
              <w:left w:val="single" w:sz="4" w:space="0" w:color="auto"/>
              <w:right w:val="single" w:sz="4" w:space="0" w:color="auto"/>
            </w:tcBorders>
          </w:tcPr>
          <w:p w14:paraId="1E46EF2B" w14:textId="77777777" w:rsidR="005243CC" w:rsidRPr="00476BBD" w:rsidRDefault="005243CC" w:rsidP="00661086">
            <w:pPr>
              <w:pStyle w:val="TAC"/>
              <w:rPr>
                <w:ins w:id="2026" w:author="MK" w:date="2021-01-15T17:19:00Z"/>
                <w:sz w:val="16"/>
                <w:szCs w:val="16"/>
              </w:rPr>
            </w:pPr>
            <w:ins w:id="2027" w:author="MK" w:date="2021-01-15T17:19:00Z">
              <w:r w:rsidRPr="00476BBD">
                <w:rPr>
                  <w:sz w:val="16"/>
                  <w:szCs w:val="16"/>
                </w:rPr>
                <w:t>-9</w:t>
              </w:r>
              <w:r>
                <w:rPr>
                  <w:sz w:val="16"/>
                  <w:szCs w:val="16"/>
                </w:rPr>
                <w:t>5</w:t>
              </w:r>
            </w:ins>
          </w:p>
        </w:tc>
      </w:tr>
      <w:tr w:rsidR="005243CC" w:rsidRPr="00476BBD" w14:paraId="005370F6" w14:textId="77777777" w:rsidTr="00661086">
        <w:trPr>
          <w:trHeight w:val="187"/>
          <w:jc w:val="center"/>
          <w:ins w:id="2028" w:author="MK" w:date="2021-01-15T17:19:00Z"/>
        </w:trPr>
        <w:tc>
          <w:tcPr>
            <w:tcW w:w="3805" w:type="dxa"/>
            <w:gridSpan w:val="2"/>
            <w:tcBorders>
              <w:top w:val="single" w:sz="4" w:space="0" w:color="auto"/>
              <w:left w:val="single" w:sz="4" w:space="0" w:color="auto"/>
              <w:bottom w:val="single" w:sz="4" w:space="0" w:color="auto"/>
              <w:right w:val="single" w:sz="4" w:space="0" w:color="auto"/>
            </w:tcBorders>
            <w:hideMark/>
          </w:tcPr>
          <w:p w14:paraId="3FCF8FEC" w14:textId="77777777" w:rsidR="005243CC" w:rsidRPr="00476BBD" w:rsidRDefault="005243CC" w:rsidP="00661086">
            <w:pPr>
              <w:pStyle w:val="TAL"/>
              <w:rPr>
                <w:ins w:id="2029" w:author="MK" w:date="2021-01-15T17:19:00Z"/>
                <w:i/>
                <w:sz w:val="16"/>
                <w:szCs w:val="16"/>
              </w:rPr>
            </w:pPr>
            <w:ins w:id="2030" w:author="MK" w:date="2021-01-15T17:19:00Z">
              <w:r w:rsidRPr="00476BBD">
                <w:rPr>
                  <w:rFonts w:eastAsia="Calibri"/>
                  <w:i/>
                  <w:position w:val="-12"/>
                  <w:sz w:val="16"/>
                  <w:szCs w:val="16"/>
                </w:rPr>
                <w:object w:dxaOrig="615" w:dyaOrig="390" w14:anchorId="5875DD1B">
                  <v:shape id="_x0000_i1038" type="#_x0000_t75" style="width:29.15pt;height:14.6pt" o:ole="" fillcolor="window">
                    <v:imagedata r:id="rId18" o:title=""/>
                  </v:shape>
                  <o:OLEObject Type="Embed" ProgID="Equation.3" ShapeID="_x0000_i1038" DrawAspect="Content" ObjectID="_1673772364" r:id="rId32"/>
                </w:object>
              </w:r>
            </w:ins>
          </w:p>
        </w:tc>
        <w:tc>
          <w:tcPr>
            <w:tcW w:w="1134" w:type="dxa"/>
            <w:tcBorders>
              <w:top w:val="single" w:sz="4" w:space="0" w:color="auto"/>
              <w:left w:val="single" w:sz="4" w:space="0" w:color="auto"/>
              <w:bottom w:val="single" w:sz="4" w:space="0" w:color="auto"/>
              <w:right w:val="single" w:sz="4" w:space="0" w:color="auto"/>
            </w:tcBorders>
            <w:hideMark/>
          </w:tcPr>
          <w:p w14:paraId="18D13883" w14:textId="77777777" w:rsidR="005243CC" w:rsidRPr="00476BBD" w:rsidRDefault="005243CC" w:rsidP="00661086">
            <w:pPr>
              <w:pStyle w:val="TAC"/>
              <w:rPr>
                <w:ins w:id="2031" w:author="MK" w:date="2021-01-15T17:19:00Z"/>
                <w:sz w:val="16"/>
                <w:szCs w:val="16"/>
              </w:rPr>
            </w:pPr>
            <w:ins w:id="2032" w:author="MK" w:date="2021-01-15T17:19:00Z">
              <w:r w:rsidRPr="00476BBD">
                <w:rPr>
                  <w:sz w:val="16"/>
                  <w:szCs w:val="16"/>
                </w:rPr>
                <w:t>dB</w:t>
              </w:r>
            </w:ins>
          </w:p>
        </w:tc>
        <w:tc>
          <w:tcPr>
            <w:tcW w:w="4655" w:type="dxa"/>
            <w:gridSpan w:val="2"/>
            <w:tcBorders>
              <w:top w:val="single" w:sz="4" w:space="0" w:color="auto"/>
              <w:left w:val="single" w:sz="4" w:space="0" w:color="auto"/>
              <w:bottom w:val="single" w:sz="4" w:space="0" w:color="auto"/>
              <w:right w:val="single" w:sz="4" w:space="0" w:color="auto"/>
            </w:tcBorders>
            <w:hideMark/>
          </w:tcPr>
          <w:p w14:paraId="2D71C305" w14:textId="77777777" w:rsidR="005243CC" w:rsidRPr="00476BBD" w:rsidRDefault="005243CC" w:rsidP="00661086">
            <w:pPr>
              <w:pStyle w:val="TAC"/>
              <w:rPr>
                <w:ins w:id="2033" w:author="MK" w:date="2021-01-15T17:19:00Z"/>
                <w:sz w:val="16"/>
                <w:szCs w:val="16"/>
              </w:rPr>
            </w:pPr>
            <w:ins w:id="2034" w:author="MK" w:date="2021-01-15T17:19:00Z">
              <w:r w:rsidRPr="00476BBD">
                <w:rPr>
                  <w:sz w:val="16"/>
                  <w:szCs w:val="16"/>
                </w:rPr>
                <w:t>3</w:t>
              </w:r>
            </w:ins>
          </w:p>
        </w:tc>
      </w:tr>
      <w:tr w:rsidR="005243CC" w:rsidRPr="00476BBD" w14:paraId="3C722480" w14:textId="77777777" w:rsidTr="00661086">
        <w:trPr>
          <w:trHeight w:val="187"/>
          <w:jc w:val="center"/>
          <w:ins w:id="2035" w:author="MK" w:date="2021-01-15T17:19:00Z"/>
        </w:trPr>
        <w:tc>
          <w:tcPr>
            <w:tcW w:w="3805" w:type="dxa"/>
            <w:gridSpan w:val="2"/>
            <w:tcBorders>
              <w:top w:val="single" w:sz="4" w:space="0" w:color="auto"/>
              <w:left w:val="single" w:sz="4" w:space="0" w:color="auto"/>
              <w:bottom w:val="single" w:sz="4" w:space="0" w:color="auto"/>
              <w:right w:val="single" w:sz="4" w:space="0" w:color="auto"/>
            </w:tcBorders>
            <w:hideMark/>
          </w:tcPr>
          <w:p w14:paraId="1C212E30" w14:textId="77777777" w:rsidR="005243CC" w:rsidRPr="00476BBD" w:rsidRDefault="005243CC" w:rsidP="00661086">
            <w:pPr>
              <w:pStyle w:val="TAL"/>
              <w:rPr>
                <w:ins w:id="2036" w:author="MK" w:date="2021-01-15T17:19:00Z"/>
                <w:sz w:val="16"/>
                <w:szCs w:val="16"/>
              </w:rPr>
            </w:pPr>
            <w:ins w:id="2037" w:author="MK" w:date="2021-01-15T17:19:00Z">
              <w:r w:rsidRPr="00476BBD">
                <w:rPr>
                  <w:rFonts w:eastAsia="Calibri"/>
                  <w:position w:val="-12"/>
                  <w:sz w:val="16"/>
                  <w:szCs w:val="16"/>
                </w:rPr>
                <w:object w:dxaOrig="810" w:dyaOrig="390" w14:anchorId="3CB03791">
                  <v:shape id="_x0000_i1039" type="#_x0000_t75" style="width:42.85pt;height:14.6pt" o:ole="" fillcolor="window">
                    <v:imagedata r:id="rId20" o:title=""/>
                  </v:shape>
                  <o:OLEObject Type="Embed" ProgID="Equation.3" ShapeID="_x0000_i1039" DrawAspect="Content" ObjectID="_1673772365" r:id="rId33"/>
                </w:object>
              </w:r>
            </w:ins>
          </w:p>
        </w:tc>
        <w:tc>
          <w:tcPr>
            <w:tcW w:w="1134" w:type="dxa"/>
            <w:tcBorders>
              <w:top w:val="single" w:sz="4" w:space="0" w:color="auto"/>
              <w:left w:val="single" w:sz="4" w:space="0" w:color="auto"/>
              <w:bottom w:val="single" w:sz="4" w:space="0" w:color="auto"/>
              <w:right w:val="single" w:sz="4" w:space="0" w:color="auto"/>
            </w:tcBorders>
            <w:hideMark/>
          </w:tcPr>
          <w:p w14:paraId="3FF5B058" w14:textId="77777777" w:rsidR="005243CC" w:rsidRPr="00476BBD" w:rsidRDefault="005243CC" w:rsidP="00661086">
            <w:pPr>
              <w:pStyle w:val="TAC"/>
              <w:rPr>
                <w:ins w:id="2038" w:author="MK" w:date="2021-01-15T17:19:00Z"/>
                <w:sz w:val="16"/>
                <w:szCs w:val="16"/>
              </w:rPr>
            </w:pPr>
            <w:ins w:id="2039" w:author="MK" w:date="2021-01-15T17:19:00Z">
              <w:r w:rsidRPr="00476BBD">
                <w:rPr>
                  <w:sz w:val="16"/>
                  <w:szCs w:val="16"/>
                </w:rPr>
                <w:t>dB</w:t>
              </w:r>
            </w:ins>
          </w:p>
        </w:tc>
        <w:tc>
          <w:tcPr>
            <w:tcW w:w="4655" w:type="dxa"/>
            <w:gridSpan w:val="2"/>
            <w:tcBorders>
              <w:top w:val="single" w:sz="4" w:space="0" w:color="auto"/>
              <w:left w:val="single" w:sz="4" w:space="0" w:color="auto"/>
              <w:bottom w:val="single" w:sz="4" w:space="0" w:color="auto"/>
              <w:right w:val="single" w:sz="4" w:space="0" w:color="auto"/>
            </w:tcBorders>
            <w:hideMark/>
          </w:tcPr>
          <w:p w14:paraId="4F7AFE14" w14:textId="77777777" w:rsidR="005243CC" w:rsidRPr="00476BBD" w:rsidRDefault="005243CC" w:rsidP="00661086">
            <w:pPr>
              <w:pStyle w:val="TAC"/>
              <w:rPr>
                <w:ins w:id="2040" w:author="MK" w:date="2021-01-15T17:19:00Z"/>
                <w:sz w:val="16"/>
                <w:szCs w:val="16"/>
              </w:rPr>
            </w:pPr>
            <w:ins w:id="2041" w:author="MK" w:date="2021-01-15T17:19:00Z">
              <w:r w:rsidRPr="00476BBD">
                <w:rPr>
                  <w:sz w:val="16"/>
                  <w:szCs w:val="16"/>
                </w:rPr>
                <w:t>3</w:t>
              </w:r>
            </w:ins>
          </w:p>
        </w:tc>
      </w:tr>
      <w:tr w:rsidR="005243CC" w:rsidRPr="00476BBD" w14:paraId="558C14E6" w14:textId="77777777" w:rsidTr="00661086">
        <w:trPr>
          <w:trHeight w:val="187"/>
          <w:jc w:val="center"/>
          <w:ins w:id="2042" w:author="MK" w:date="2021-01-15T17:19:00Z"/>
        </w:trPr>
        <w:tc>
          <w:tcPr>
            <w:tcW w:w="2263" w:type="dxa"/>
            <w:tcBorders>
              <w:top w:val="single" w:sz="4" w:space="0" w:color="auto"/>
              <w:left w:val="single" w:sz="4" w:space="0" w:color="auto"/>
              <w:bottom w:val="nil"/>
              <w:right w:val="single" w:sz="4" w:space="0" w:color="auto"/>
            </w:tcBorders>
            <w:shd w:val="clear" w:color="auto" w:fill="auto"/>
            <w:hideMark/>
          </w:tcPr>
          <w:p w14:paraId="01EF172C" w14:textId="77777777" w:rsidR="005243CC" w:rsidRPr="00476BBD" w:rsidRDefault="005243CC" w:rsidP="00661086">
            <w:pPr>
              <w:pStyle w:val="TAL"/>
              <w:rPr>
                <w:ins w:id="2043" w:author="MK" w:date="2021-01-15T17:19:00Z"/>
                <w:sz w:val="16"/>
                <w:szCs w:val="16"/>
              </w:rPr>
            </w:pPr>
            <w:ins w:id="2044" w:author="MK" w:date="2021-01-15T17:19:00Z">
              <w:r w:rsidRPr="00476BBD">
                <w:rPr>
                  <w:sz w:val="16"/>
                  <w:szCs w:val="16"/>
                </w:rPr>
                <w:t>Io</w:t>
              </w:r>
              <w:r w:rsidRPr="00476BBD">
                <w:rPr>
                  <w:sz w:val="16"/>
                  <w:szCs w:val="16"/>
                  <w:vertAlign w:val="superscript"/>
                </w:rPr>
                <w:t>Note3</w:t>
              </w:r>
            </w:ins>
          </w:p>
        </w:tc>
        <w:tc>
          <w:tcPr>
            <w:tcW w:w="1542" w:type="dxa"/>
            <w:tcBorders>
              <w:top w:val="single" w:sz="4" w:space="0" w:color="auto"/>
              <w:left w:val="single" w:sz="4" w:space="0" w:color="auto"/>
              <w:right w:val="single" w:sz="4" w:space="0" w:color="auto"/>
            </w:tcBorders>
          </w:tcPr>
          <w:p w14:paraId="4C58B033" w14:textId="77777777" w:rsidR="005243CC" w:rsidRPr="00476BBD" w:rsidRDefault="005243CC" w:rsidP="00661086">
            <w:pPr>
              <w:pStyle w:val="TAL"/>
              <w:rPr>
                <w:ins w:id="2045" w:author="MK" w:date="2021-01-15T17:19:00Z"/>
                <w:sz w:val="16"/>
                <w:szCs w:val="16"/>
              </w:rPr>
            </w:pPr>
            <w:ins w:id="2046" w:author="MK" w:date="2021-01-15T17:19:00Z">
              <w:r w:rsidRPr="00476BBD">
                <w:rPr>
                  <w:sz w:val="16"/>
                  <w:szCs w:val="16"/>
                </w:rPr>
                <w:t>Config 1</w:t>
              </w:r>
            </w:ins>
          </w:p>
        </w:tc>
        <w:tc>
          <w:tcPr>
            <w:tcW w:w="1134" w:type="dxa"/>
            <w:tcBorders>
              <w:top w:val="single" w:sz="4" w:space="0" w:color="auto"/>
              <w:left w:val="single" w:sz="4" w:space="0" w:color="auto"/>
              <w:right w:val="single" w:sz="4" w:space="0" w:color="auto"/>
            </w:tcBorders>
            <w:hideMark/>
          </w:tcPr>
          <w:p w14:paraId="016C7DBC" w14:textId="77777777" w:rsidR="005243CC" w:rsidRPr="00476BBD" w:rsidRDefault="005243CC" w:rsidP="00661086">
            <w:pPr>
              <w:pStyle w:val="TAC"/>
              <w:rPr>
                <w:ins w:id="2047" w:author="MK" w:date="2021-01-15T17:19:00Z"/>
                <w:sz w:val="16"/>
                <w:szCs w:val="16"/>
              </w:rPr>
            </w:pPr>
            <w:ins w:id="2048" w:author="MK" w:date="2021-01-15T17:19:00Z">
              <w:r w:rsidRPr="00476BBD">
                <w:rPr>
                  <w:sz w:val="16"/>
                  <w:szCs w:val="16"/>
                </w:rPr>
                <w:t>dBm/</w:t>
              </w:r>
            </w:ins>
          </w:p>
          <w:p w14:paraId="3A203A50" w14:textId="77777777" w:rsidR="005243CC" w:rsidRPr="00476BBD" w:rsidRDefault="005243CC" w:rsidP="00661086">
            <w:pPr>
              <w:pStyle w:val="TAC"/>
              <w:rPr>
                <w:ins w:id="2049" w:author="MK" w:date="2021-01-15T17:19:00Z"/>
                <w:sz w:val="16"/>
                <w:szCs w:val="16"/>
              </w:rPr>
            </w:pPr>
            <w:ins w:id="2050" w:author="MK" w:date="2021-01-15T17:19:00Z">
              <w:r w:rsidRPr="00476BBD">
                <w:rPr>
                  <w:sz w:val="16"/>
                  <w:szCs w:val="16"/>
                </w:rPr>
                <w:t>38.16MHz</w:t>
              </w:r>
            </w:ins>
          </w:p>
        </w:tc>
        <w:tc>
          <w:tcPr>
            <w:tcW w:w="4655" w:type="dxa"/>
            <w:gridSpan w:val="2"/>
            <w:tcBorders>
              <w:top w:val="single" w:sz="4" w:space="0" w:color="auto"/>
              <w:left w:val="single" w:sz="4" w:space="0" w:color="auto"/>
              <w:right w:val="single" w:sz="4" w:space="0" w:color="auto"/>
            </w:tcBorders>
            <w:hideMark/>
          </w:tcPr>
          <w:p w14:paraId="0169DE91" w14:textId="77777777" w:rsidR="005243CC" w:rsidRPr="00476BBD" w:rsidRDefault="005243CC" w:rsidP="00661086">
            <w:pPr>
              <w:pStyle w:val="TAC"/>
              <w:rPr>
                <w:ins w:id="2051" w:author="MK" w:date="2021-01-15T17:19:00Z"/>
                <w:sz w:val="16"/>
                <w:szCs w:val="16"/>
              </w:rPr>
            </w:pPr>
            <w:ins w:id="2052" w:author="MK" w:date="2021-01-15T17:19:00Z">
              <w:r w:rsidRPr="00476BBD">
                <w:rPr>
                  <w:sz w:val="16"/>
                  <w:szCs w:val="16"/>
                </w:rPr>
                <w:t>-62.58</w:t>
              </w:r>
            </w:ins>
          </w:p>
        </w:tc>
      </w:tr>
      <w:tr w:rsidR="005243CC" w:rsidRPr="00476BBD" w14:paraId="3E8A2680" w14:textId="77777777" w:rsidTr="00661086">
        <w:trPr>
          <w:trHeight w:val="187"/>
          <w:jc w:val="center"/>
          <w:ins w:id="2053" w:author="MK" w:date="2021-01-15T17:19:00Z"/>
        </w:trPr>
        <w:tc>
          <w:tcPr>
            <w:tcW w:w="3805" w:type="dxa"/>
            <w:gridSpan w:val="2"/>
            <w:tcBorders>
              <w:top w:val="single" w:sz="4" w:space="0" w:color="auto"/>
              <w:left w:val="single" w:sz="4" w:space="0" w:color="auto"/>
              <w:bottom w:val="single" w:sz="4" w:space="0" w:color="auto"/>
              <w:right w:val="single" w:sz="4" w:space="0" w:color="auto"/>
            </w:tcBorders>
            <w:hideMark/>
          </w:tcPr>
          <w:p w14:paraId="7A0AAC8B" w14:textId="77777777" w:rsidR="005243CC" w:rsidRPr="00476BBD" w:rsidRDefault="005243CC" w:rsidP="00661086">
            <w:pPr>
              <w:pStyle w:val="TAL"/>
              <w:rPr>
                <w:ins w:id="2054" w:author="MK" w:date="2021-01-15T17:19:00Z"/>
                <w:sz w:val="16"/>
                <w:szCs w:val="16"/>
              </w:rPr>
            </w:pPr>
            <w:ins w:id="2055" w:author="MK" w:date="2021-01-15T17:19:00Z">
              <w:r w:rsidRPr="00476BBD">
                <w:rPr>
                  <w:sz w:val="16"/>
                  <w:szCs w:val="16"/>
                </w:rPr>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068A58DF" w14:textId="77777777" w:rsidR="005243CC" w:rsidRPr="00476BBD" w:rsidRDefault="005243CC" w:rsidP="00661086">
            <w:pPr>
              <w:pStyle w:val="TAC"/>
              <w:rPr>
                <w:ins w:id="2056" w:author="MK" w:date="2021-01-15T17:19:00Z"/>
                <w:sz w:val="16"/>
                <w:szCs w:val="16"/>
              </w:rPr>
            </w:pPr>
            <w:ins w:id="2057" w:author="MK" w:date="2021-01-15T17:19:00Z">
              <w:r w:rsidRPr="00476BBD">
                <w:rPr>
                  <w:sz w:val="16"/>
                  <w:szCs w:val="16"/>
                </w:rPr>
                <w:t>-</w:t>
              </w:r>
            </w:ins>
          </w:p>
        </w:tc>
        <w:tc>
          <w:tcPr>
            <w:tcW w:w="4655" w:type="dxa"/>
            <w:gridSpan w:val="2"/>
            <w:tcBorders>
              <w:top w:val="single" w:sz="4" w:space="0" w:color="auto"/>
              <w:left w:val="single" w:sz="4" w:space="0" w:color="auto"/>
              <w:bottom w:val="single" w:sz="4" w:space="0" w:color="auto"/>
              <w:right w:val="single" w:sz="4" w:space="0" w:color="auto"/>
            </w:tcBorders>
            <w:hideMark/>
          </w:tcPr>
          <w:p w14:paraId="0480069B" w14:textId="77777777" w:rsidR="005243CC" w:rsidRPr="00476BBD" w:rsidRDefault="005243CC" w:rsidP="00661086">
            <w:pPr>
              <w:pStyle w:val="TAC"/>
              <w:rPr>
                <w:ins w:id="2058" w:author="MK" w:date="2021-01-15T17:19:00Z"/>
                <w:sz w:val="16"/>
                <w:szCs w:val="16"/>
              </w:rPr>
            </w:pPr>
            <w:ins w:id="2059" w:author="MK" w:date="2021-01-15T17:19:00Z">
              <w:r w:rsidRPr="00476BBD">
                <w:rPr>
                  <w:sz w:val="16"/>
                  <w:szCs w:val="16"/>
                </w:rPr>
                <w:t>AWGN</w:t>
              </w:r>
            </w:ins>
          </w:p>
        </w:tc>
      </w:tr>
      <w:tr w:rsidR="005243CC" w:rsidRPr="00476BBD" w14:paraId="29BB2A90" w14:textId="77777777" w:rsidTr="00661086">
        <w:trPr>
          <w:trHeight w:val="187"/>
          <w:jc w:val="center"/>
          <w:ins w:id="2060" w:author="MK" w:date="2021-01-15T17:19:00Z"/>
        </w:trPr>
        <w:tc>
          <w:tcPr>
            <w:tcW w:w="9594" w:type="dxa"/>
            <w:gridSpan w:val="5"/>
            <w:tcBorders>
              <w:top w:val="single" w:sz="4" w:space="0" w:color="auto"/>
              <w:left w:val="single" w:sz="4" w:space="0" w:color="auto"/>
              <w:bottom w:val="single" w:sz="4" w:space="0" w:color="auto"/>
              <w:right w:val="single" w:sz="4" w:space="0" w:color="auto"/>
            </w:tcBorders>
            <w:vAlign w:val="center"/>
          </w:tcPr>
          <w:p w14:paraId="54F3CD32" w14:textId="77777777" w:rsidR="005243CC" w:rsidRPr="00476BBD" w:rsidRDefault="005243CC" w:rsidP="00661086">
            <w:pPr>
              <w:pStyle w:val="TAN"/>
              <w:rPr>
                <w:ins w:id="2061" w:author="MK" w:date="2021-01-15T17:19:00Z"/>
                <w:sz w:val="16"/>
                <w:szCs w:val="16"/>
              </w:rPr>
            </w:pPr>
            <w:ins w:id="2062" w:author="MK" w:date="2021-01-15T17:19:00Z">
              <w:r w:rsidRPr="00476BBD">
                <w:rPr>
                  <w:sz w:val="16"/>
                  <w:szCs w:val="16"/>
                </w:rPr>
                <w:t>Note 1:</w:t>
              </w:r>
              <w:r w:rsidRPr="00476BBD">
                <w:rPr>
                  <w:sz w:val="16"/>
                  <w:szCs w:val="16"/>
                </w:rPr>
                <w:tab/>
                <w:t xml:space="preserve">OCNG shall be used such that both cells are fully </w:t>
              </w:r>
              <w:proofErr w:type="gramStart"/>
              <w:r w:rsidRPr="00476BBD">
                <w:rPr>
                  <w:sz w:val="16"/>
                  <w:szCs w:val="16"/>
                </w:rPr>
                <w:t>allocated</w:t>
              </w:r>
              <w:proofErr w:type="gramEnd"/>
              <w:r w:rsidRPr="00476BBD">
                <w:rPr>
                  <w:sz w:val="16"/>
                  <w:szCs w:val="16"/>
                </w:rPr>
                <w:t xml:space="preserve"> and a constant total transmitted power spectral density is achieved for all OFDM symbols.</w:t>
              </w:r>
            </w:ins>
          </w:p>
          <w:p w14:paraId="2813E90F" w14:textId="77777777" w:rsidR="005243CC" w:rsidRPr="00476BBD" w:rsidRDefault="005243CC" w:rsidP="00661086">
            <w:pPr>
              <w:pStyle w:val="TAN"/>
              <w:rPr>
                <w:ins w:id="2063" w:author="MK" w:date="2021-01-15T17:19:00Z"/>
                <w:sz w:val="16"/>
                <w:szCs w:val="16"/>
              </w:rPr>
            </w:pPr>
            <w:ins w:id="2064" w:author="MK" w:date="2021-01-15T17:19:00Z">
              <w:r w:rsidRPr="00476BBD">
                <w:rPr>
                  <w:sz w:val="16"/>
                  <w:szCs w:val="16"/>
                </w:rPr>
                <w:t>Note 2:</w:t>
              </w:r>
              <w:r w:rsidRPr="00476BBD">
                <w:rPr>
                  <w:sz w:val="16"/>
                  <w:szCs w:val="16"/>
                </w:rPr>
                <w:tab/>
                <w:t xml:space="preserve">Interference from other cells and noise sources not specified in the test is assumed to be constant over subcarriers and time and shall be modelled as AWGN of appropriate power for </w:t>
              </w:r>
            </w:ins>
            <w:ins w:id="2065" w:author="MK" w:date="2021-01-15T17:19:00Z">
              <w:r w:rsidRPr="00476BBD">
                <w:rPr>
                  <w:rFonts w:eastAsia="Calibri" w:cs="v4.2.0"/>
                  <w:position w:val="-12"/>
                  <w:sz w:val="16"/>
                  <w:szCs w:val="16"/>
                </w:rPr>
                <w:object w:dxaOrig="405" w:dyaOrig="345" w14:anchorId="4F507896">
                  <v:shape id="_x0000_i1040" type="#_x0000_t75" style="width:21.65pt;height:14.6pt" o:ole="" fillcolor="window">
                    <v:imagedata r:id="rId16" o:title=""/>
                  </v:shape>
                  <o:OLEObject Type="Embed" ProgID="Equation.3" ShapeID="_x0000_i1040" DrawAspect="Content" ObjectID="_1673772366" r:id="rId34"/>
                </w:object>
              </w:r>
            </w:ins>
            <w:ins w:id="2066" w:author="MK" w:date="2021-01-15T17:19:00Z">
              <w:r w:rsidRPr="00476BBD">
                <w:rPr>
                  <w:sz w:val="16"/>
                  <w:szCs w:val="16"/>
                </w:rPr>
                <w:t xml:space="preserve"> to be fulfilled.</w:t>
              </w:r>
            </w:ins>
          </w:p>
          <w:p w14:paraId="1EE09B86" w14:textId="77777777" w:rsidR="005243CC" w:rsidRPr="00476BBD" w:rsidRDefault="005243CC" w:rsidP="00661086">
            <w:pPr>
              <w:pStyle w:val="TAN"/>
              <w:rPr>
                <w:ins w:id="2067" w:author="MK" w:date="2021-01-15T17:19:00Z"/>
                <w:sz w:val="16"/>
                <w:szCs w:val="16"/>
              </w:rPr>
            </w:pPr>
            <w:ins w:id="2068" w:author="MK" w:date="2021-01-15T17:19:00Z">
              <w:r w:rsidRPr="00476BBD">
                <w:rPr>
                  <w:sz w:val="16"/>
                  <w:szCs w:val="16"/>
                </w:rPr>
                <w:t>Note 3:</w:t>
              </w:r>
              <w:r w:rsidRPr="00476BBD">
                <w:rPr>
                  <w:sz w:val="16"/>
                  <w:szCs w:val="16"/>
                </w:rPr>
                <w:tab/>
                <w:t>Io levels have been derived from other parameters for information purposes. They are not settable parameters themselves.</w:t>
              </w:r>
            </w:ins>
          </w:p>
        </w:tc>
      </w:tr>
    </w:tbl>
    <w:p w14:paraId="0C5CA9B6" w14:textId="77777777" w:rsidR="005243CC" w:rsidRPr="001C0E1B" w:rsidRDefault="005243CC" w:rsidP="005243CC">
      <w:pPr>
        <w:rPr>
          <w:ins w:id="2069" w:author="MK" w:date="2021-01-15T17:19:00Z"/>
        </w:rPr>
      </w:pPr>
    </w:p>
    <w:p w14:paraId="59E764F6" w14:textId="77777777" w:rsidR="005243CC" w:rsidRDefault="005243CC" w:rsidP="005243CC">
      <w:pPr>
        <w:pStyle w:val="TH"/>
        <w:rPr>
          <w:ins w:id="2070" w:author="MK" w:date="2021-01-15T17:19:00Z"/>
        </w:rPr>
      </w:pPr>
      <w:ins w:id="2071" w:author="MK" w:date="2021-01-15T17:19:00Z">
        <w:r w:rsidRPr="001C0E1B">
          <w:t>Table A.</w:t>
        </w:r>
        <w:r>
          <w:t>11.3.2</w:t>
        </w:r>
        <w:r w:rsidRPr="001C0E1B">
          <w:t xml:space="preserve">.1.2-4: Sounding Reference Symbol Configuration for </w:t>
        </w:r>
        <w:r>
          <w:t>T</w:t>
        </w:r>
        <w:r w:rsidRPr="001C0E1B">
          <w:t xml:space="preserve">iming </w:t>
        </w:r>
        <w:r>
          <w:t>A</w:t>
        </w:r>
        <w:r w:rsidRPr="001C0E1B">
          <w:t>dvance</w:t>
        </w:r>
        <w:r>
          <w:t xml:space="preserve"> Accuracy Test</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843"/>
        <w:gridCol w:w="5244"/>
      </w:tblGrid>
      <w:tr w:rsidR="005243CC" w:rsidRPr="00DC6EA8" w14:paraId="2FAF3328" w14:textId="77777777" w:rsidTr="00661086">
        <w:trPr>
          <w:trHeight w:val="579"/>
          <w:jc w:val="center"/>
          <w:ins w:id="2072" w:author="MK" w:date="2021-01-15T17:19:00Z"/>
        </w:trPr>
        <w:tc>
          <w:tcPr>
            <w:tcW w:w="2547" w:type="dxa"/>
            <w:tcBorders>
              <w:top w:val="single" w:sz="4" w:space="0" w:color="auto"/>
              <w:left w:val="single" w:sz="4" w:space="0" w:color="auto"/>
              <w:bottom w:val="single" w:sz="4" w:space="0" w:color="auto"/>
              <w:right w:val="single" w:sz="4" w:space="0" w:color="auto"/>
            </w:tcBorders>
            <w:vAlign w:val="center"/>
            <w:hideMark/>
          </w:tcPr>
          <w:p w14:paraId="1D1913E6" w14:textId="77777777" w:rsidR="005243CC" w:rsidRPr="00DC6EA8" w:rsidRDefault="005243CC" w:rsidP="00661086">
            <w:pPr>
              <w:keepNext/>
              <w:keepLines/>
              <w:spacing w:after="0"/>
              <w:jc w:val="center"/>
              <w:rPr>
                <w:ins w:id="2073" w:author="MK" w:date="2021-01-15T17:19:00Z"/>
                <w:rFonts w:ascii="Arial" w:eastAsia="SimSun" w:hAnsi="Arial" w:cs="Arial"/>
                <w:b/>
                <w:sz w:val="16"/>
                <w:szCs w:val="16"/>
              </w:rPr>
            </w:pPr>
            <w:ins w:id="2074" w:author="MK" w:date="2021-01-15T17:19:00Z">
              <w:r w:rsidRPr="00DC6EA8">
                <w:rPr>
                  <w:rFonts w:ascii="Arial" w:eastAsia="SimSun" w:hAnsi="Arial" w:cs="Arial"/>
                  <w:b/>
                  <w:sz w:val="16"/>
                  <w:szCs w:val="16"/>
                </w:rPr>
                <w:t>Field</w:t>
              </w:r>
            </w:ins>
          </w:p>
        </w:tc>
        <w:tc>
          <w:tcPr>
            <w:tcW w:w="1843" w:type="dxa"/>
            <w:tcBorders>
              <w:top w:val="single" w:sz="4" w:space="0" w:color="auto"/>
              <w:left w:val="single" w:sz="4" w:space="0" w:color="auto"/>
              <w:bottom w:val="single" w:sz="4" w:space="0" w:color="auto"/>
              <w:right w:val="single" w:sz="4" w:space="0" w:color="auto"/>
            </w:tcBorders>
            <w:vAlign w:val="center"/>
            <w:hideMark/>
          </w:tcPr>
          <w:p w14:paraId="661D32EC" w14:textId="77777777" w:rsidR="005243CC" w:rsidRPr="00DC6EA8" w:rsidRDefault="005243CC" w:rsidP="00661086">
            <w:pPr>
              <w:keepNext/>
              <w:keepLines/>
              <w:spacing w:after="0"/>
              <w:jc w:val="center"/>
              <w:rPr>
                <w:ins w:id="2075" w:author="MK" w:date="2021-01-15T17:19:00Z"/>
                <w:rFonts w:ascii="Arial" w:eastAsia="SimSun" w:hAnsi="Arial" w:cs="Arial"/>
                <w:b/>
                <w:sz w:val="16"/>
                <w:szCs w:val="16"/>
              </w:rPr>
            </w:pPr>
            <w:ins w:id="2076" w:author="MK" w:date="2021-01-15T17:19:00Z">
              <w:r w:rsidRPr="00DC6EA8">
                <w:rPr>
                  <w:rFonts w:ascii="Arial" w:eastAsia="SimSun" w:hAnsi="Arial" w:cs="Arial"/>
                  <w:b/>
                  <w:sz w:val="16"/>
                  <w:szCs w:val="16"/>
                </w:rPr>
                <w:t>Value</w:t>
              </w:r>
            </w:ins>
          </w:p>
        </w:tc>
        <w:tc>
          <w:tcPr>
            <w:tcW w:w="5244" w:type="dxa"/>
            <w:tcBorders>
              <w:top w:val="single" w:sz="4" w:space="0" w:color="auto"/>
              <w:left w:val="single" w:sz="4" w:space="0" w:color="auto"/>
              <w:bottom w:val="single" w:sz="4" w:space="0" w:color="auto"/>
              <w:right w:val="single" w:sz="4" w:space="0" w:color="auto"/>
            </w:tcBorders>
            <w:vAlign w:val="center"/>
            <w:hideMark/>
          </w:tcPr>
          <w:p w14:paraId="093775CF" w14:textId="77777777" w:rsidR="005243CC" w:rsidRPr="00DC6EA8" w:rsidRDefault="005243CC" w:rsidP="00661086">
            <w:pPr>
              <w:keepNext/>
              <w:keepLines/>
              <w:spacing w:after="0"/>
              <w:jc w:val="center"/>
              <w:rPr>
                <w:ins w:id="2077" w:author="MK" w:date="2021-01-15T17:19:00Z"/>
                <w:rFonts w:ascii="Arial" w:eastAsia="SimSun" w:hAnsi="Arial" w:cs="Arial"/>
                <w:b/>
                <w:sz w:val="16"/>
                <w:szCs w:val="16"/>
              </w:rPr>
            </w:pPr>
            <w:ins w:id="2078" w:author="MK" w:date="2021-01-15T17:19:00Z">
              <w:r w:rsidRPr="00DC6EA8">
                <w:rPr>
                  <w:rFonts w:ascii="Arial" w:eastAsia="SimSun" w:hAnsi="Arial" w:cs="Arial"/>
                  <w:b/>
                  <w:sz w:val="16"/>
                  <w:szCs w:val="16"/>
                </w:rPr>
                <w:t>Comment</w:t>
              </w:r>
            </w:ins>
          </w:p>
        </w:tc>
      </w:tr>
      <w:tr w:rsidR="005243CC" w:rsidRPr="00DC6EA8" w14:paraId="12138E94" w14:textId="77777777" w:rsidTr="00661086">
        <w:trPr>
          <w:trHeight w:val="56"/>
          <w:jc w:val="center"/>
          <w:ins w:id="2079" w:author="MK" w:date="2021-01-15T17:19:00Z"/>
        </w:trPr>
        <w:tc>
          <w:tcPr>
            <w:tcW w:w="2547" w:type="dxa"/>
            <w:tcBorders>
              <w:top w:val="single" w:sz="4" w:space="0" w:color="auto"/>
              <w:left w:val="single" w:sz="4" w:space="0" w:color="auto"/>
              <w:bottom w:val="nil"/>
              <w:right w:val="single" w:sz="4" w:space="0" w:color="auto"/>
            </w:tcBorders>
            <w:vAlign w:val="center"/>
          </w:tcPr>
          <w:p w14:paraId="6F4A5EC5" w14:textId="77777777" w:rsidR="005243CC" w:rsidRPr="00DC6EA8" w:rsidRDefault="005243CC" w:rsidP="00661086">
            <w:pPr>
              <w:keepNext/>
              <w:keepLines/>
              <w:spacing w:after="0" w:line="256" w:lineRule="auto"/>
              <w:rPr>
                <w:ins w:id="2080" w:author="MK" w:date="2021-01-15T17:19:00Z"/>
                <w:rFonts w:ascii="Arial" w:eastAsia="SimSun" w:hAnsi="Arial" w:cs="Arial"/>
                <w:sz w:val="16"/>
                <w:szCs w:val="16"/>
              </w:rPr>
            </w:pPr>
            <w:ins w:id="2081" w:author="MK" w:date="2021-01-15T17:19:00Z">
              <w:r w:rsidRPr="00DC6EA8">
                <w:rPr>
                  <w:rFonts w:ascii="Arial" w:eastAsia="SimSun" w:hAnsi="Arial"/>
                  <w:sz w:val="16"/>
                  <w:szCs w:val="16"/>
                </w:rPr>
                <w:t>c-SRS</w:t>
              </w:r>
            </w:ins>
          </w:p>
        </w:tc>
        <w:tc>
          <w:tcPr>
            <w:tcW w:w="1843" w:type="dxa"/>
            <w:tcBorders>
              <w:top w:val="single" w:sz="4" w:space="0" w:color="auto"/>
              <w:left w:val="single" w:sz="4" w:space="0" w:color="auto"/>
              <w:bottom w:val="single" w:sz="4" w:space="0" w:color="auto"/>
              <w:right w:val="single" w:sz="4" w:space="0" w:color="auto"/>
            </w:tcBorders>
            <w:vAlign w:val="center"/>
          </w:tcPr>
          <w:p w14:paraId="13229239" w14:textId="77777777" w:rsidR="005243CC" w:rsidRPr="00DC6EA8" w:rsidRDefault="005243CC" w:rsidP="00661086">
            <w:pPr>
              <w:keepNext/>
              <w:keepLines/>
              <w:spacing w:after="0" w:line="256" w:lineRule="auto"/>
              <w:jc w:val="center"/>
              <w:rPr>
                <w:ins w:id="2082" w:author="MK" w:date="2021-01-15T17:19:00Z"/>
                <w:rFonts w:ascii="Arial" w:eastAsia="SimSun" w:hAnsi="Arial" w:cs="Arial"/>
                <w:sz w:val="16"/>
                <w:szCs w:val="16"/>
              </w:rPr>
            </w:pPr>
            <w:ins w:id="2083" w:author="MK" w:date="2021-01-15T17:19:00Z">
              <w:r>
                <w:rPr>
                  <w:rFonts w:ascii="Arial" w:eastAsia="SimSun" w:hAnsi="Arial" w:cs="Arial"/>
                  <w:sz w:val="16"/>
                  <w:szCs w:val="16"/>
                </w:rPr>
                <w:t>24</w:t>
              </w:r>
            </w:ins>
          </w:p>
        </w:tc>
        <w:tc>
          <w:tcPr>
            <w:tcW w:w="5244" w:type="dxa"/>
            <w:tcBorders>
              <w:top w:val="single" w:sz="4" w:space="0" w:color="auto"/>
              <w:left w:val="single" w:sz="4" w:space="0" w:color="auto"/>
              <w:bottom w:val="nil"/>
              <w:right w:val="single" w:sz="4" w:space="0" w:color="auto"/>
            </w:tcBorders>
            <w:vAlign w:val="center"/>
          </w:tcPr>
          <w:p w14:paraId="3050427D" w14:textId="77777777" w:rsidR="005243CC" w:rsidRPr="00DC6EA8" w:rsidRDefault="005243CC" w:rsidP="00661086">
            <w:pPr>
              <w:keepNext/>
              <w:keepLines/>
              <w:spacing w:after="0" w:line="256" w:lineRule="auto"/>
              <w:rPr>
                <w:ins w:id="2084" w:author="MK" w:date="2021-01-15T17:19:00Z"/>
                <w:rFonts w:ascii="Arial" w:eastAsia="SimSun" w:hAnsi="Arial"/>
                <w:sz w:val="16"/>
                <w:szCs w:val="16"/>
                <w:lang w:eastAsia="ja-JP"/>
              </w:rPr>
            </w:pPr>
            <w:ins w:id="2085" w:author="MK" w:date="2021-01-15T17:19:00Z">
              <w:r w:rsidRPr="00DC6EA8">
                <w:rPr>
                  <w:rFonts w:ascii="Arial" w:eastAsia="SimSun" w:hAnsi="Arial"/>
                  <w:sz w:val="16"/>
                  <w:szCs w:val="16"/>
                  <w:lang w:eastAsia="ja-JP"/>
                </w:rPr>
                <w:t>Frequency hopping is disabled</w:t>
              </w:r>
            </w:ins>
          </w:p>
        </w:tc>
      </w:tr>
      <w:tr w:rsidR="005243CC" w:rsidRPr="00DC6EA8" w14:paraId="0D476FA1" w14:textId="77777777" w:rsidTr="00661086">
        <w:trPr>
          <w:trHeight w:val="56"/>
          <w:jc w:val="center"/>
          <w:ins w:id="2086" w:author="MK" w:date="2021-01-15T17:19:00Z"/>
        </w:trPr>
        <w:tc>
          <w:tcPr>
            <w:tcW w:w="2547" w:type="dxa"/>
            <w:tcBorders>
              <w:top w:val="single" w:sz="4" w:space="0" w:color="auto"/>
              <w:left w:val="single" w:sz="4" w:space="0" w:color="auto"/>
              <w:bottom w:val="single" w:sz="4" w:space="0" w:color="auto"/>
              <w:right w:val="single" w:sz="4" w:space="0" w:color="auto"/>
            </w:tcBorders>
          </w:tcPr>
          <w:p w14:paraId="13517D17" w14:textId="77777777" w:rsidR="005243CC" w:rsidRPr="00DC6EA8" w:rsidRDefault="005243CC" w:rsidP="00661086">
            <w:pPr>
              <w:keepNext/>
              <w:keepLines/>
              <w:spacing w:after="0" w:line="256" w:lineRule="auto"/>
              <w:rPr>
                <w:ins w:id="2087" w:author="MK" w:date="2021-01-15T17:19:00Z"/>
                <w:rFonts w:ascii="Arial" w:eastAsia="SimSun" w:hAnsi="Arial" w:cs="Arial"/>
                <w:sz w:val="16"/>
                <w:szCs w:val="16"/>
              </w:rPr>
            </w:pPr>
            <w:ins w:id="2088" w:author="MK" w:date="2021-01-15T17:19:00Z">
              <w:r w:rsidRPr="00DC6EA8">
                <w:rPr>
                  <w:rFonts w:ascii="Arial" w:eastAsia="SimSun" w:hAnsi="Arial"/>
                  <w:sz w:val="16"/>
                  <w:szCs w:val="16"/>
                </w:rPr>
                <w:t>b-SRS</w:t>
              </w:r>
            </w:ins>
          </w:p>
        </w:tc>
        <w:tc>
          <w:tcPr>
            <w:tcW w:w="1843" w:type="dxa"/>
            <w:tcBorders>
              <w:top w:val="single" w:sz="4" w:space="0" w:color="auto"/>
              <w:left w:val="single" w:sz="4" w:space="0" w:color="auto"/>
              <w:bottom w:val="single" w:sz="4" w:space="0" w:color="auto"/>
              <w:right w:val="single" w:sz="4" w:space="0" w:color="auto"/>
            </w:tcBorders>
          </w:tcPr>
          <w:p w14:paraId="38388D1C" w14:textId="77777777" w:rsidR="005243CC" w:rsidRPr="00DC6EA8" w:rsidRDefault="005243CC" w:rsidP="00661086">
            <w:pPr>
              <w:keepNext/>
              <w:keepLines/>
              <w:spacing w:after="0" w:line="256" w:lineRule="auto"/>
              <w:jc w:val="center"/>
              <w:rPr>
                <w:ins w:id="2089" w:author="MK" w:date="2021-01-15T17:19:00Z"/>
                <w:rFonts w:ascii="Arial" w:eastAsia="SimSun" w:hAnsi="Arial" w:cs="Arial"/>
                <w:sz w:val="16"/>
                <w:szCs w:val="16"/>
              </w:rPr>
            </w:pPr>
            <w:ins w:id="2090" w:author="MK" w:date="2021-01-15T17:19:00Z">
              <w:r w:rsidRPr="00DC6EA8">
                <w:rPr>
                  <w:rFonts w:ascii="Arial" w:eastAsia="SimSun" w:hAnsi="Arial" w:cs="Arial"/>
                  <w:sz w:val="16"/>
                  <w:szCs w:val="16"/>
                </w:rPr>
                <w:t>0</w:t>
              </w:r>
            </w:ins>
          </w:p>
        </w:tc>
        <w:tc>
          <w:tcPr>
            <w:tcW w:w="5244" w:type="dxa"/>
            <w:tcBorders>
              <w:top w:val="nil"/>
              <w:left w:val="single" w:sz="4" w:space="0" w:color="auto"/>
              <w:bottom w:val="nil"/>
              <w:right w:val="single" w:sz="4" w:space="0" w:color="auto"/>
            </w:tcBorders>
          </w:tcPr>
          <w:p w14:paraId="6C8A3606" w14:textId="77777777" w:rsidR="005243CC" w:rsidRPr="00DC6EA8" w:rsidRDefault="005243CC" w:rsidP="00661086">
            <w:pPr>
              <w:keepNext/>
              <w:keepLines/>
              <w:spacing w:after="0" w:line="256" w:lineRule="auto"/>
              <w:rPr>
                <w:ins w:id="2091" w:author="MK" w:date="2021-01-15T17:19:00Z"/>
                <w:rFonts w:ascii="Arial" w:eastAsia="SimSun" w:hAnsi="Arial"/>
                <w:sz w:val="16"/>
                <w:szCs w:val="16"/>
                <w:lang w:eastAsia="ja-JP"/>
              </w:rPr>
            </w:pPr>
          </w:p>
        </w:tc>
      </w:tr>
      <w:tr w:rsidR="005243CC" w:rsidRPr="00DC6EA8" w14:paraId="05CA67FA" w14:textId="77777777" w:rsidTr="00661086">
        <w:trPr>
          <w:trHeight w:val="56"/>
          <w:jc w:val="center"/>
          <w:ins w:id="2092" w:author="MK" w:date="2021-01-15T17:19:00Z"/>
        </w:trPr>
        <w:tc>
          <w:tcPr>
            <w:tcW w:w="2547" w:type="dxa"/>
            <w:tcBorders>
              <w:top w:val="single" w:sz="4" w:space="0" w:color="auto"/>
              <w:left w:val="single" w:sz="4" w:space="0" w:color="auto"/>
              <w:bottom w:val="single" w:sz="4" w:space="0" w:color="auto"/>
              <w:right w:val="single" w:sz="4" w:space="0" w:color="auto"/>
            </w:tcBorders>
          </w:tcPr>
          <w:p w14:paraId="08923940" w14:textId="77777777" w:rsidR="005243CC" w:rsidRPr="00DC6EA8" w:rsidRDefault="005243CC" w:rsidP="00661086">
            <w:pPr>
              <w:keepNext/>
              <w:keepLines/>
              <w:spacing w:after="0" w:line="256" w:lineRule="auto"/>
              <w:rPr>
                <w:ins w:id="2093" w:author="MK" w:date="2021-01-15T17:19:00Z"/>
                <w:rFonts w:ascii="Arial" w:eastAsia="SimSun" w:hAnsi="Arial" w:cs="Arial"/>
                <w:sz w:val="16"/>
                <w:szCs w:val="16"/>
              </w:rPr>
            </w:pPr>
            <w:ins w:id="2094" w:author="MK" w:date="2021-01-15T17:19:00Z">
              <w:r w:rsidRPr="00DC6EA8">
                <w:rPr>
                  <w:rFonts w:ascii="Arial" w:eastAsia="SimSun" w:hAnsi="Arial"/>
                  <w:sz w:val="16"/>
                  <w:szCs w:val="16"/>
                </w:rPr>
                <w:t>b-hop</w:t>
              </w:r>
            </w:ins>
          </w:p>
        </w:tc>
        <w:tc>
          <w:tcPr>
            <w:tcW w:w="1843" w:type="dxa"/>
            <w:tcBorders>
              <w:top w:val="single" w:sz="4" w:space="0" w:color="auto"/>
              <w:left w:val="single" w:sz="4" w:space="0" w:color="auto"/>
              <w:bottom w:val="single" w:sz="4" w:space="0" w:color="auto"/>
              <w:right w:val="single" w:sz="4" w:space="0" w:color="auto"/>
            </w:tcBorders>
          </w:tcPr>
          <w:p w14:paraId="6CAB03D8" w14:textId="77777777" w:rsidR="005243CC" w:rsidRPr="00DC6EA8" w:rsidRDefault="005243CC" w:rsidP="00661086">
            <w:pPr>
              <w:keepNext/>
              <w:keepLines/>
              <w:spacing w:after="0" w:line="256" w:lineRule="auto"/>
              <w:jc w:val="center"/>
              <w:rPr>
                <w:ins w:id="2095" w:author="MK" w:date="2021-01-15T17:19:00Z"/>
                <w:rFonts w:ascii="Arial" w:eastAsia="SimSun" w:hAnsi="Arial" w:cs="Arial"/>
                <w:sz w:val="16"/>
                <w:szCs w:val="16"/>
              </w:rPr>
            </w:pPr>
            <w:ins w:id="2096" w:author="MK" w:date="2021-01-15T17:19:00Z">
              <w:r w:rsidRPr="00DC6EA8">
                <w:rPr>
                  <w:rFonts w:ascii="Arial" w:eastAsia="SimSun" w:hAnsi="Arial" w:cs="Arial"/>
                  <w:sz w:val="16"/>
                  <w:szCs w:val="16"/>
                </w:rPr>
                <w:t>0</w:t>
              </w:r>
            </w:ins>
          </w:p>
        </w:tc>
        <w:tc>
          <w:tcPr>
            <w:tcW w:w="5244" w:type="dxa"/>
            <w:tcBorders>
              <w:top w:val="nil"/>
              <w:left w:val="single" w:sz="4" w:space="0" w:color="auto"/>
              <w:bottom w:val="single" w:sz="4" w:space="0" w:color="auto"/>
              <w:right w:val="single" w:sz="4" w:space="0" w:color="auto"/>
            </w:tcBorders>
          </w:tcPr>
          <w:p w14:paraId="77BF6D20" w14:textId="77777777" w:rsidR="005243CC" w:rsidRPr="00DC6EA8" w:rsidRDefault="005243CC" w:rsidP="00661086">
            <w:pPr>
              <w:keepNext/>
              <w:keepLines/>
              <w:spacing w:after="0" w:line="256" w:lineRule="auto"/>
              <w:rPr>
                <w:ins w:id="2097" w:author="MK" w:date="2021-01-15T17:19:00Z"/>
                <w:rFonts w:ascii="Arial" w:eastAsia="SimSun" w:hAnsi="Arial"/>
                <w:sz w:val="16"/>
                <w:szCs w:val="16"/>
                <w:lang w:eastAsia="ja-JP"/>
              </w:rPr>
            </w:pPr>
          </w:p>
        </w:tc>
      </w:tr>
      <w:tr w:rsidR="005243CC" w:rsidRPr="00DC6EA8" w14:paraId="4751917A" w14:textId="77777777" w:rsidTr="00661086">
        <w:trPr>
          <w:jc w:val="center"/>
          <w:ins w:id="2098" w:author="MK" w:date="2021-01-15T17:19:00Z"/>
        </w:trPr>
        <w:tc>
          <w:tcPr>
            <w:tcW w:w="2547" w:type="dxa"/>
            <w:tcBorders>
              <w:top w:val="single" w:sz="4" w:space="0" w:color="auto"/>
              <w:left w:val="single" w:sz="4" w:space="0" w:color="auto"/>
              <w:bottom w:val="single" w:sz="4" w:space="0" w:color="auto"/>
              <w:right w:val="single" w:sz="4" w:space="0" w:color="auto"/>
            </w:tcBorders>
          </w:tcPr>
          <w:p w14:paraId="4103A555" w14:textId="77777777" w:rsidR="005243CC" w:rsidRPr="00DC6EA8" w:rsidRDefault="005243CC" w:rsidP="00661086">
            <w:pPr>
              <w:keepNext/>
              <w:keepLines/>
              <w:spacing w:after="0" w:line="256" w:lineRule="auto"/>
              <w:rPr>
                <w:ins w:id="2099" w:author="MK" w:date="2021-01-15T17:19:00Z"/>
                <w:rFonts w:ascii="Arial" w:eastAsia="SimSun" w:hAnsi="Arial"/>
                <w:sz w:val="16"/>
                <w:szCs w:val="16"/>
              </w:rPr>
            </w:pPr>
            <w:proofErr w:type="spellStart"/>
            <w:ins w:id="2100" w:author="MK" w:date="2021-01-15T17:19:00Z">
              <w:r w:rsidRPr="00DC6EA8">
                <w:rPr>
                  <w:rFonts w:ascii="Arial" w:eastAsia="SimSun" w:hAnsi="Arial"/>
                  <w:sz w:val="16"/>
                  <w:szCs w:val="16"/>
                </w:rPr>
                <w:t>freqDomainPosition</w:t>
              </w:r>
              <w:proofErr w:type="spellEnd"/>
            </w:ins>
          </w:p>
        </w:tc>
        <w:tc>
          <w:tcPr>
            <w:tcW w:w="1843" w:type="dxa"/>
            <w:tcBorders>
              <w:top w:val="single" w:sz="4" w:space="0" w:color="auto"/>
              <w:left w:val="single" w:sz="4" w:space="0" w:color="auto"/>
              <w:bottom w:val="single" w:sz="4" w:space="0" w:color="auto"/>
              <w:right w:val="single" w:sz="4" w:space="0" w:color="auto"/>
            </w:tcBorders>
          </w:tcPr>
          <w:p w14:paraId="43EA7A9B" w14:textId="77777777" w:rsidR="005243CC" w:rsidRPr="00DC6EA8" w:rsidRDefault="005243CC" w:rsidP="00661086">
            <w:pPr>
              <w:keepNext/>
              <w:keepLines/>
              <w:spacing w:after="0" w:line="256" w:lineRule="auto"/>
              <w:jc w:val="center"/>
              <w:rPr>
                <w:ins w:id="2101" w:author="MK" w:date="2021-01-15T17:19:00Z"/>
                <w:rFonts w:ascii="Arial" w:eastAsia="SimSun" w:hAnsi="Arial" w:cs="Arial"/>
                <w:sz w:val="16"/>
                <w:szCs w:val="16"/>
              </w:rPr>
            </w:pPr>
            <w:ins w:id="2102" w:author="MK" w:date="2021-01-15T17:19:00Z">
              <w:r w:rsidRPr="00DC6EA8">
                <w:rPr>
                  <w:rFonts w:ascii="Arial" w:eastAsia="SimSun" w:hAnsi="Arial" w:cs="Arial"/>
                  <w:sz w:val="16"/>
                  <w:szCs w:val="16"/>
                </w:rPr>
                <w:t>0</w:t>
              </w:r>
            </w:ins>
          </w:p>
        </w:tc>
        <w:tc>
          <w:tcPr>
            <w:tcW w:w="5244" w:type="dxa"/>
            <w:tcBorders>
              <w:top w:val="single" w:sz="4" w:space="0" w:color="auto"/>
              <w:left w:val="single" w:sz="4" w:space="0" w:color="auto"/>
              <w:bottom w:val="nil"/>
              <w:right w:val="single" w:sz="4" w:space="0" w:color="auto"/>
            </w:tcBorders>
          </w:tcPr>
          <w:p w14:paraId="156E6627" w14:textId="77777777" w:rsidR="005243CC" w:rsidRPr="00DC6EA8" w:rsidRDefault="005243CC" w:rsidP="00661086">
            <w:pPr>
              <w:keepNext/>
              <w:keepLines/>
              <w:spacing w:after="0"/>
              <w:rPr>
                <w:ins w:id="2103" w:author="MK" w:date="2021-01-15T17:19:00Z"/>
                <w:rFonts w:ascii="Arial" w:eastAsia="SimSun" w:hAnsi="Arial"/>
                <w:sz w:val="16"/>
                <w:szCs w:val="16"/>
              </w:rPr>
            </w:pPr>
            <w:ins w:id="2104" w:author="MK" w:date="2021-01-15T17:19:00Z">
              <w:r w:rsidRPr="00DC6EA8">
                <w:rPr>
                  <w:rFonts w:ascii="Arial" w:eastAsia="SimSun" w:hAnsi="Arial"/>
                  <w:sz w:val="16"/>
                  <w:szCs w:val="16"/>
                </w:rPr>
                <w:t>Frequency domain position of SRS</w:t>
              </w:r>
            </w:ins>
          </w:p>
        </w:tc>
      </w:tr>
      <w:tr w:rsidR="005243CC" w:rsidRPr="00DC6EA8" w14:paraId="5B686E42" w14:textId="77777777" w:rsidTr="00661086">
        <w:trPr>
          <w:jc w:val="center"/>
          <w:ins w:id="2105" w:author="MK" w:date="2021-01-15T17:19:00Z"/>
        </w:trPr>
        <w:tc>
          <w:tcPr>
            <w:tcW w:w="2547" w:type="dxa"/>
            <w:tcBorders>
              <w:top w:val="single" w:sz="4" w:space="0" w:color="auto"/>
              <w:left w:val="single" w:sz="4" w:space="0" w:color="auto"/>
              <w:bottom w:val="single" w:sz="4" w:space="0" w:color="auto"/>
              <w:right w:val="single" w:sz="4" w:space="0" w:color="auto"/>
            </w:tcBorders>
          </w:tcPr>
          <w:p w14:paraId="1F46CEB6" w14:textId="77777777" w:rsidR="005243CC" w:rsidRPr="00DC6EA8" w:rsidRDefault="005243CC" w:rsidP="00661086">
            <w:pPr>
              <w:keepNext/>
              <w:keepLines/>
              <w:spacing w:after="0" w:line="256" w:lineRule="auto"/>
              <w:rPr>
                <w:ins w:id="2106" w:author="MK" w:date="2021-01-15T17:19:00Z"/>
                <w:rFonts w:ascii="Arial" w:eastAsia="SimSun" w:hAnsi="Arial"/>
                <w:sz w:val="16"/>
                <w:szCs w:val="16"/>
              </w:rPr>
            </w:pPr>
            <w:proofErr w:type="spellStart"/>
            <w:ins w:id="2107" w:author="MK" w:date="2021-01-15T17:19:00Z">
              <w:r w:rsidRPr="00DC6EA8">
                <w:rPr>
                  <w:rFonts w:ascii="Arial" w:eastAsia="SimSun" w:hAnsi="Arial"/>
                  <w:sz w:val="16"/>
                  <w:szCs w:val="16"/>
                </w:rPr>
                <w:t>freqDomainShift</w:t>
              </w:r>
              <w:proofErr w:type="spellEnd"/>
            </w:ins>
          </w:p>
        </w:tc>
        <w:tc>
          <w:tcPr>
            <w:tcW w:w="1843" w:type="dxa"/>
            <w:tcBorders>
              <w:top w:val="single" w:sz="4" w:space="0" w:color="auto"/>
              <w:left w:val="single" w:sz="4" w:space="0" w:color="auto"/>
              <w:bottom w:val="single" w:sz="4" w:space="0" w:color="auto"/>
              <w:right w:val="single" w:sz="4" w:space="0" w:color="auto"/>
            </w:tcBorders>
          </w:tcPr>
          <w:p w14:paraId="7A74EA57" w14:textId="77777777" w:rsidR="005243CC" w:rsidRPr="00DC6EA8" w:rsidRDefault="005243CC" w:rsidP="00661086">
            <w:pPr>
              <w:keepNext/>
              <w:keepLines/>
              <w:spacing w:after="0" w:line="256" w:lineRule="auto"/>
              <w:jc w:val="center"/>
              <w:rPr>
                <w:ins w:id="2108" w:author="MK" w:date="2021-01-15T17:19:00Z"/>
                <w:rFonts w:ascii="Arial" w:eastAsia="SimSun" w:hAnsi="Arial" w:cs="Arial"/>
                <w:sz w:val="16"/>
                <w:szCs w:val="16"/>
              </w:rPr>
            </w:pPr>
            <w:ins w:id="2109" w:author="MK" w:date="2021-01-15T17:19:00Z">
              <w:r w:rsidRPr="00DC6EA8">
                <w:rPr>
                  <w:rFonts w:ascii="Arial" w:eastAsia="SimSun" w:hAnsi="Arial" w:cs="Arial"/>
                  <w:sz w:val="16"/>
                  <w:szCs w:val="16"/>
                </w:rPr>
                <w:t>0</w:t>
              </w:r>
            </w:ins>
          </w:p>
        </w:tc>
        <w:tc>
          <w:tcPr>
            <w:tcW w:w="5244" w:type="dxa"/>
            <w:tcBorders>
              <w:top w:val="nil"/>
              <w:left w:val="single" w:sz="4" w:space="0" w:color="auto"/>
              <w:bottom w:val="single" w:sz="4" w:space="0" w:color="auto"/>
              <w:right w:val="single" w:sz="4" w:space="0" w:color="auto"/>
            </w:tcBorders>
          </w:tcPr>
          <w:p w14:paraId="724EFDB8" w14:textId="77777777" w:rsidR="005243CC" w:rsidRPr="00DC6EA8" w:rsidRDefault="005243CC" w:rsidP="00661086">
            <w:pPr>
              <w:keepNext/>
              <w:keepLines/>
              <w:spacing w:after="0"/>
              <w:rPr>
                <w:ins w:id="2110" w:author="MK" w:date="2021-01-15T17:19:00Z"/>
                <w:rFonts w:ascii="Arial" w:eastAsia="SimSun" w:hAnsi="Arial"/>
                <w:sz w:val="16"/>
                <w:szCs w:val="16"/>
              </w:rPr>
            </w:pPr>
          </w:p>
        </w:tc>
      </w:tr>
      <w:tr w:rsidR="005243CC" w:rsidRPr="00DC6EA8" w14:paraId="31BBECCE" w14:textId="77777777" w:rsidTr="00661086">
        <w:trPr>
          <w:jc w:val="center"/>
          <w:ins w:id="2111" w:author="MK" w:date="2021-01-15T17:19:00Z"/>
        </w:trPr>
        <w:tc>
          <w:tcPr>
            <w:tcW w:w="2547" w:type="dxa"/>
            <w:tcBorders>
              <w:top w:val="single" w:sz="4" w:space="0" w:color="auto"/>
              <w:left w:val="single" w:sz="4" w:space="0" w:color="auto"/>
              <w:bottom w:val="single" w:sz="4" w:space="0" w:color="auto"/>
              <w:right w:val="single" w:sz="4" w:space="0" w:color="auto"/>
            </w:tcBorders>
            <w:hideMark/>
          </w:tcPr>
          <w:p w14:paraId="505AC1E7" w14:textId="77777777" w:rsidR="005243CC" w:rsidRPr="00DC6EA8" w:rsidRDefault="005243CC" w:rsidP="00661086">
            <w:pPr>
              <w:keepNext/>
              <w:keepLines/>
              <w:spacing w:after="0" w:line="256" w:lineRule="auto"/>
              <w:rPr>
                <w:ins w:id="2112" w:author="MK" w:date="2021-01-15T17:19:00Z"/>
                <w:rFonts w:ascii="Arial" w:eastAsia="SimSun" w:hAnsi="Arial"/>
                <w:sz w:val="16"/>
                <w:szCs w:val="16"/>
              </w:rPr>
            </w:pPr>
            <w:proofErr w:type="spellStart"/>
            <w:ins w:id="2113" w:author="MK" w:date="2021-01-15T17:19:00Z">
              <w:r w:rsidRPr="00DC6EA8">
                <w:rPr>
                  <w:rFonts w:ascii="Arial" w:eastAsia="SimSun" w:hAnsi="Arial"/>
                  <w:sz w:val="16"/>
                  <w:szCs w:val="16"/>
                </w:rPr>
                <w:t>groupOrSequenceHopping</w:t>
              </w:r>
              <w:proofErr w:type="spellEnd"/>
            </w:ins>
          </w:p>
        </w:tc>
        <w:tc>
          <w:tcPr>
            <w:tcW w:w="1843" w:type="dxa"/>
            <w:tcBorders>
              <w:top w:val="single" w:sz="4" w:space="0" w:color="auto"/>
              <w:left w:val="single" w:sz="4" w:space="0" w:color="auto"/>
              <w:bottom w:val="single" w:sz="4" w:space="0" w:color="auto"/>
              <w:right w:val="single" w:sz="4" w:space="0" w:color="auto"/>
            </w:tcBorders>
            <w:hideMark/>
          </w:tcPr>
          <w:p w14:paraId="44CD9249" w14:textId="77777777" w:rsidR="005243CC" w:rsidRPr="00DC6EA8" w:rsidRDefault="005243CC" w:rsidP="00661086">
            <w:pPr>
              <w:keepNext/>
              <w:keepLines/>
              <w:spacing w:after="0" w:line="256" w:lineRule="auto"/>
              <w:jc w:val="center"/>
              <w:rPr>
                <w:ins w:id="2114" w:author="MK" w:date="2021-01-15T17:19:00Z"/>
                <w:rFonts w:ascii="Arial" w:eastAsia="SimSun" w:hAnsi="Arial" w:cs="Arial"/>
                <w:sz w:val="16"/>
                <w:szCs w:val="16"/>
              </w:rPr>
            </w:pPr>
            <w:ins w:id="2115" w:author="MK" w:date="2021-01-15T17:19:00Z">
              <w:r w:rsidRPr="00DC6EA8">
                <w:rPr>
                  <w:rFonts w:ascii="Arial" w:eastAsia="SimSun" w:hAnsi="Arial"/>
                  <w:sz w:val="16"/>
                  <w:szCs w:val="16"/>
                </w:rPr>
                <w:t>neither</w:t>
              </w:r>
            </w:ins>
          </w:p>
        </w:tc>
        <w:tc>
          <w:tcPr>
            <w:tcW w:w="5244" w:type="dxa"/>
            <w:tcBorders>
              <w:top w:val="single" w:sz="4" w:space="0" w:color="auto"/>
              <w:left w:val="single" w:sz="4" w:space="0" w:color="auto"/>
              <w:bottom w:val="single" w:sz="4" w:space="0" w:color="auto"/>
              <w:right w:val="single" w:sz="4" w:space="0" w:color="auto"/>
            </w:tcBorders>
            <w:hideMark/>
          </w:tcPr>
          <w:p w14:paraId="1D71CC6B" w14:textId="77777777" w:rsidR="005243CC" w:rsidRPr="00DC6EA8" w:rsidRDefault="005243CC" w:rsidP="00661086">
            <w:pPr>
              <w:keepNext/>
              <w:keepLines/>
              <w:spacing w:after="0" w:line="256" w:lineRule="auto"/>
              <w:rPr>
                <w:ins w:id="2116" w:author="MK" w:date="2021-01-15T17:19:00Z"/>
                <w:rFonts w:ascii="Arial" w:eastAsia="SimSun" w:hAnsi="Arial" w:cs="Arial"/>
                <w:sz w:val="16"/>
                <w:szCs w:val="16"/>
              </w:rPr>
            </w:pPr>
            <w:ins w:id="2117" w:author="MK" w:date="2021-01-15T17:19:00Z">
              <w:r w:rsidRPr="00DC6EA8">
                <w:rPr>
                  <w:rFonts w:ascii="Arial" w:eastAsia="SimSun" w:hAnsi="Arial" w:cs="Arial"/>
                  <w:sz w:val="16"/>
                  <w:szCs w:val="16"/>
                </w:rPr>
                <w:t>No group or sequence hopping</w:t>
              </w:r>
            </w:ins>
          </w:p>
        </w:tc>
      </w:tr>
      <w:tr w:rsidR="005243CC" w:rsidRPr="00DC6EA8" w14:paraId="6FE16A17" w14:textId="77777777" w:rsidTr="00661086">
        <w:trPr>
          <w:jc w:val="center"/>
          <w:ins w:id="2118" w:author="MK" w:date="2021-01-15T17:19:00Z"/>
        </w:trPr>
        <w:tc>
          <w:tcPr>
            <w:tcW w:w="2547" w:type="dxa"/>
            <w:tcBorders>
              <w:top w:val="single" w:sz="4" w:space="0" w:color="auto"/>
              <w:left w:val="single" w:sz="4" w:space="0" w:color="auto"/>
              <w:bottom w:val="single" w:sz="4" w:space="0" w:color="auto"/>
              <w:right w:val="single" w:sz="4" w:space="0" w:color="auto"/>
            </w:tcBorders>
            <w:hideMark/>
          </w:tcPr>
          <w:p w14:paraId="11785CB3" w14:textId="77777777" w:rsidR="005243CC" w:rsidRPr="00DC6EA8" w:rsidRDefault="005243CC" w:rsidP="00661086">
            <w:pPr>
              <w:keepNext/>
              <w:keepLines/>
              <w:spacing w:after="0" w:line="256" w:lineRule="auto"/>
              <w:rPr>
                <w:ins w:id="2119" w:author="MK" w:date="2021-01-15T17:19:00Z"/>
                <w:rFonts w:ascii="Arial" w:eastAsia="SimSun" w:hAnsi="Arial" w:cs="Arial"/>
                <w:sz w:val="16"/>
                <w:szCs w:val="16"/>
              </w:rPr>
            </w:pPr>
            <w:ins w:id="2120" w:author="MK" w:date="2021-01-15T17:19:00Z">
              <w:r w:rsidRPr="00DC6EA8">
                <w:rPr>
                  <w:rFonts w:ascii="Arial" w:eastAsia="SimSun" w:hAnsi="Arial"/>
                  <w:sz w:val="16"/>
                  <w:szCs w:val="16"/>
                </w:rPr>
                <w:t>SRS-</w:t>
              </w:r>
              <w:proofErr w:type="spellStart"/>
              <w:r w:rsidRPr="00DC6EA8">
                <w:rPr>
                  <w:rFonts w:ascii="Arial" w:eastAsia="SimSun" w:hAnsi="Arial"/>
                  <w:sz w:val="16"/>
                  <w:szCs w:val="16"/>
                </w:rPr>
                <w:t>PeriodicityAndOffset</w:t>
              </w:r>
              <w:proofErr w:type="spellEnd"/>
            </w:ins>
          </w:p>
        </w:tc>
        <w:tc>
          <w:tcPr>
            <w:tcW w:w="1843" w:type="dxa"/>
            <w:tcBorders>
              <w:top w:val="single" w:sz="4" w:space="0" w:color="auto"/>
              <w:left w:val="single" w:sz="4" w:space="0" w:color="auto"/>
              <w:bottom w:val="single" w:sz="4" w:space="0" w:color="auto"/>
              <w:right w:val="single" w:sz="4" w:space="0" w:color="auto"/>
            </w:tcBorders>
            <w:hideMark/>
          </w:tcPr>
          <w:p w14:paraId="51890BE7" w14:textId="77777777" w:rsidR="005243CC" w:rsidRPr="00DC6EA8" w:rsidRDefault="005243CC" w:rsidP="00661086">
            <w:pPr>
              <w:keepNext/>
              <w:keepLines/>
              <w:spacing w:after="0" w:line="256" w:lineRule="auto"/>
              <w:jc w:val="center"/>
              <w:rPr>
                <w:ins w:id="2121" w:author="MK" w:date="2021-01-15T17:19:00Z"/>
                <w:rFonts w:ascii="Arial" w:eastAsia="SimSun" w:hAnsi="Arial" w:cs="Arial"/>
                <w:sz w:val="16"/>
                <w:szCs w:val="16"/>
              </w:rPr>
            </w:pPr>
            <w:ins w:id="2122" w:author="MK" w:date="2021-01-15T17:19:00Z">
              <w:r w:rsidRPr="00DC6EA8">
                <w:rPr>
                  <w:rFonts w:ascii="Arial" w:eastAsia="SimSun" w:hAnsi="Arial"/>
                  <w:sz w:val="16"/>
                  <w:szCs w:val="16"/>
                </w:rPr>
                <w:t>sl5</w:t>
              </w:r>
              <w:r w:rsidRPr="00DC6EA8">
                <w:rPr>
                  <w:rFonts w:ascii="Arial" w:eastAsia="SimSun" w:hAnsi="Arial" w:hint="eastAsia"/>
                  <w:sz w:val="16"/>
                  <w:szCs w:val="16"/>
                  <w:lang w:eastAsia="ja-JP"/>
                </w:rPr>
                <w:t>=</w:t>
              </w:r>
              <w:r w:rsidRPr="00DC6EA8">
                <w:rPr>
                  <w:rFonts w:ascii="Arial" w:eastAsia="SimSun" w:hAnsi="Arial"/>
                  <w:sz w:val="16"/>
                  <w:szCs w:val="16"/>
                </w:rPr>
                <w:t>4 for SCS 30kHz</w:t>
              </w:r>
            </w:ins>
          </w:p>
        </w:tc>
        <w:tc>
          <w:tcPr>
            <w:tcW w:w="5244" w:type="dxa"/>
            <w:tcBorders>
              <w:top w:val="single" w:sz="4" w:space="0" w:color="auto"/>
              <w:left w:val="single" w:sz="4" w:space="0" w:color="auto"/>
              <w:bottom w:val="single" w:sz="4" w:space="0" w:color="auto"/>
              <w:right w:val="single" w:sz="4" w:space="0" w:color="auto"/>
            </w:tcBorders>
            <w:hideMark/>
          </w:tcPr>
          <w:p w14:paraId="119A84B2" w14:textId="77777777" w:rsidR="005243CC" w:rsidRPr="00DC6EA8" w:rsidRDefault="005243CC" w:rsidP="00661086">
            <w:pPr>
              <w:keepNext/>
              <w:keepLines/>
              <w:spacing w:after="0" w:line="256" w:lineRule="auto"/>
              <w:rPr>
                <w:ins w:id="2123" w:author="MK" w:date="2021-01-15T17:19:00Z"/>
                <w:rFonts w:ascii="Arial" w:eastAsia="SimSun" w:hAnsi="Arial" w:cs="Arial"/>
                <w:sz w:val="16"/>
                <w:szCs w:val="16"/>
              </w:rPr>
            </w:pPr>
            <w:ins w:id="2124" w:author="MK" w:date="2021-01-15T17:19:00Z">
              <w:r w:rsidRPr="00DC6EA8">
                <w:rPr>
                  <w:rFonts w:ascii="Arial" w:eastAsia="SimSun" w:hAnsi="Arial" w:cs="Arial"/>
                  <w:sz w:val="16"/>
                  <w:szCs w:val="16"/>
                </w:rPr>
                <w:t>Once every 5 slots</w:t>
              </w:r>
            </w:ins>
          </w:p>
        </w:tc>
      </w:tr>
      <w:tr w:rsidR="005243CC" w:rsidRPr="00DC6EA8" w14:paraId="1B016519" w14:textId="77777777" w:rsidTr="00661086">
        <w:trPr>
          <w:jc w:val="center"/>
          <w:ins w:id="2125" w:author="MK" w:date="2021-01-15T17:19:00Z"/>
        </w:trPr>
        <w:tc>
          <w:tcPr>
            <w:tcW w:w="2547" w:type="dxa"/>
            <w:tcBorders>
              <w:top w:val="single" w:sz="4" w:space="0" w:color="auto"/>
              <w:left w:val="single" w:sz="4" w:space="0" w:color="auto"/>
              <w:bottom w:val="single" w:sz="4" w:space="0" w:color="auto"/>
              <w:right w:val="single" w:sz="4" w:space="0" w:color="auto"/>
            </w:tcBorders>
            <w:hideMark/>
          </w:tcPr>
          <w:p w14:paraId="35AFF4DC" w14:textId="77777777" w:rsidR="005243CC" w:rsidRPr="00DC6EA8" w:rsidRDefault="005243CC" w:rsidP="00661086">
            <w:pPr>
              <w:keepNext/>
              <w:keepLines/>
              <w:spacing w:after="0" w:line="256" w:lineRule="auto"/>
              <w:rPr>
                <w:ins w:id="2126" w:author="MK" w:date="2021-01-15T17:19:00Z"/>
                <w:rFonts w:ascii="Arial" w:eastAsia="SimSun" w:hAnsi="Arial" w:cs="Arial"/>
                <w:sz w:val="16"/>
                <w:szCs w:val="16"/>
              </w:rPr>
            </w:pPr>
            <w:proofErr w:type="spellStart"/>
            <w:ins w:id="2127" w:author="MK" w:date="2021-01-15T17:19:00Z">
              <w:r w:rsidRPr="00DC6EA8">
                <w:rPr>
                  <w:rFonts w:ascii="Arial" w:eastAsia="SimSun" w:hAnsi="Arial"/>
                  <w:sz w:val="16"/>
                  <w:szCs w:val="16"/>
                </w:rPr>
                <w:t>pathlossReferenceRS</w:t>
              </w:r>
              <w:proofErr w:type="spellEnd"/>
            </w:ins>
          </w:p>
        </w:tc>
        <w:tc>
          <w:tcPr>
            <w:tcW w:w="1843" w:type="dxa"/>
            <w:tcBorders>
              <w:top w:val="single" w:sz="4" w:space="0" w:color="auto"/>
              <w:left w:val="single" w:sz="4" w:space="0" w:color="auto"/>
              <w:bottom w:val="single" w:sz="4" w:space="0" w:color="auto"/>
              <w:right w:val="single" w:sz="4" w:space="0" w:color="auto"/>
            </w:tcBorders>
            <w:hideMark/>
          </w:tcPr>
          <w:p w14:paraId="3A51632E" w14:textId="77777777" w:rsidR="005243CC" w:rsidRPr="00DC6EA8" w:rsidRDefault="005243CC" w:rsidP="00661086">
            <w:pPr>
              <w:keepNext/>
              <w:keepLines/>
              <w:spacing w:after="0" w:line="256" w:lineRule="auto"/>
              <w:jc w:val="center"/>
              <w:rPr>
                <w:ins w:id="2128" w:author="MK" w:date="2021-01-15T17:19:00Z"/>
                <w:rFonts w:ascii="Arial" w:eastAsia="SimSun" w:hAnsi="Arial" w:cs="Arial"/>
                <w:sz w:val="16"/>
                <w:szCs w:val="16"/>
              </w:rPr>
            </w:pPr>
            <w:proofErr w:type="spellStart"/>
            <w:ins w:id="2129" w:author="MK" w:date="2021-01-15T17:19:00Z">
              <w:r w:rsidRPr="00DC6EA8">
                <w:rPr>
                  <w:rFonts w:ascii="Arial" w:eastAsia="SimSun" w:hAnsi="Arial"/>
                  <w:sz w:val="16"/>
                  <w:szCs w:val="16"/>
                </w:rPr>
                <w:t>ssb</w:t>
              </w:r>
              <w:proofErr w:type="spellEnd"/>
              <w:r w:rsidRPr="00DC6EA8">
                <w:rPr>
                  <w:rFonts w:ascii="Arial" w:eastAsia="SimSun" w:hAnsi="Arial"/>
                  <w:sz w:val="16"/>
                  <w:szCs w:val="16"/>
                </w:rPr>
                <w:t>-Index=0</w:t>
              </w:r>
            </w:ins>
          </w:p>
        </w:tc>
        <w:tc>
          <w:tcPr>
            <w:tcW w:w="5244" w:type="dxa"/>
            <w:tcBorders>
              <w:top w:val="single" w:sz="4" w:space="0" w:color="auto"/>
              <w:left w:val="single" w:sz="4" w:space="0" w:color="auto"/>
              <w:bottom w:val="single" w:sz="4" w:space="0" w:color="auto"/>
              <w:right w:val="single" w:sz="4" w:space="0" w:color="auto"/>
            </w:tcBorders>
            <w:hideMark/>
          </w:tcPr>
          <w:p w14:paraId="5F56AB95" w14:textId="77777777" w:rsidR="005243CC" w:rsidRPr="00DC6EA8" w:rsidRDefault="005243CC" w:rsidP="00661086">
            <w:pPr>
              <w:keepNext/>
              <w:keepLines/>
              <w:spacing w:after="0" w:line="256" w:lineRule="auto"/>
              <w:rPr>
                <w:ins w:id="2130" w:author="MK" w:date="2021-01-15T17:19:00Z"/>
                <w:rFonts w:ascii="Arial" w:eastAsia="SimSun" w:hAnsi="Arial" w:cs="Arial"/>
                <w:sz w:val="16"/>
                <w:szCs w:val="16"/>
              </w:rPr>
            </w:pPr>
            <w:ins w:id="2131" w:author="MK" w:date="2021-01-15T17:19:00Z">
              <w:r w:rsidRPr="00DC6EA8">
                <w:rPr>
                  <w:rFonts w:ascii="Arial" w:eastAsia="SimSun" w:hAnsi="Arial"/>
                  <w:sz w:val="16"/>
                  <w:szCs w:val="16"/>
                  <w:lang w:eastAsia="ja-JP"/>
                </w:rPr>
                <w:t>SSB #0 is used for SRS path loss estimation</w:t>
              </w:r>
            </w:ins>
          </w:p>
        </w:tc>
      </w:tr>
      <w:tr w:rsidR="005243CC" w:rsidRPr="00DC6EA8" w14:paraId="63AAD222" w14:textId="77777777" w:rsidTr="00661086">
        <w:trPr>
          <w:jc w:val="center"/>
          <w:ins w:id="2132" w:author="MK" w:date="2021-01-15T17:19:00Z"/>
        </w:trPr>
        <w:tc>
          <w:tcPr>
            <w:tcW w:w="2547" w:type="dxa"/>
            <w:tcBorders>
              <w:top w:val="single" w:sz="4" w:space="0" w:color="auto"/>
              <w:left w:val="single" w:sz="4" w:space="0" w:color="auto"/>
              <w:bottom w:val="single" w:sz="4" w:space="0" w:color="auto"/>
              <w:right w:val="single" w:sz="4" w:space="0" w:color="auto"/>
            </w:tcBorders>
            <w:hideMark/>
          </w:tcPr>
          <w:p w14:paraId="1F902E20" w14:textId="77777777" w:rsidR="005243CC" w:rsidRPr="00DC6EA8" w:rsidRDefault="005243CC" w:rsidP="00661086">
            <w:pPr>
              <w:keepNext/>
              <w:keepLines/>
              <w:spacing w:after="0" w:line="256" w:lineRule="auto"/>
              <w:rPr>
                <w:ins w:id="2133" w:author="MK" w:date="2021-01-15T17:19:00Z"/>
                <w:rFonts w:ascii="Arial" w:eastAsia="SimSun" w:hAnsi="Arial" w:cs="Arial"/>
                <w:sz w:val="16"/>
                <w:szCs w:val="16"/>
                <w:vertAlign w:val="superscript"/>
              </w:rPr>
            </w:pPr>
            <w:ins w:id="2134" w:author="MK" w:date="2021-01-15T17:19:00Z">
              <w:r w:rsidRPr="00DC6EA8">
                <w:rPr>
                  <w:rFonts w:ascii="Arial" w:eastAsia="SimSun" w:hAnsi="Arial" w:cs="Arial"/>
                  <w:sz w:val="16"/>
                  <w:szCs w:val="16"/>
                </w:rPr>
                <w:t>usage</w:t>
              </w:r>
            </w:ins>
          </w:p>
        </w:tc>
        <w:tc>
          <w:tcPr>
            <w:tcW w:w="1843" w:type="dxa"/>
            <w:tcBorders>
              <w:top w:val="single" w:sz="4" w:space="0" w:color="auto"/>
              <w:left w:val="single" w:sz="4" w:space="0" w:color="auto"/>
              <w:bottom w:val="single" w:sz="4" w:space="0" w:color="auto"/>
              <w:right w:val="single" w:sz="4" w:space="0" w:color="auto"/>
            </w:tcBorders>
            <w:hideMark/>
          </w:tcPr>
          <w:p w14:paraId="79464462" w14:textId="77777777" w:rsidR="005243CC" w:rsidRPr="00DC6EA8" w:rsidRDefault="005243CC" w:rsidP="00661086">
            <w:pPr>
              <w:keepNext/>
              <w:keepLines/>
              <w:spacing w:after="0" w:line="256" w:lineRule="auto"/>
              <w:jc w:val="center"/>
              <w:rPr>
                <w:ins w:id="2135" w:author="MK" w:date="2021-01-15T17:19:00Z"/>
                <w:rFonts w:ascii="Arial" w:eastAsia="SimSun" w:hAnsi="Arial" w:cs="Arial"/>
                <w:sz w:val="16"/>
                <w:szCs w:val="16"/>
              </w:rPr>
            </w:pPr>
            <w:ins w:id="2136" w:author="MK" w:date="2021-01-15T17:19:00Z">
              <w:r w:rsidRPr="00DC6EA8">
                <w:rPr>
                  <w:rFonts w:ascii="Arial" w:eastAsia="SimSun" w:hAnsi="Arial"/>
                  <w:sz w:val="16"/>
                  <w:szCs w:val="16"/>
                  <w:lang w:val="en-US"/>
                </w:rPr>
                <w:t>Codebook</w:t>
              </w:r>
            </w:ins>
          </w:p>
        </w:tc>
        <w:tc>
          <w:tcPr>
            <w:tcW w:w="5244" w:type="dxa"/>
            <w:tcBorders>
              <w:top w:val="single" w:sz="4" w:space="0" w:color="auto"/>
              <w:left w:val="single" w:sz="4" w:space="0" w:color="auto"/>
              <w:bottom w:val="single" w:sz="4" w:space="0" w:color="auto"/>
              <w:right w:val="single" w:sz="4" w:space="0" w:color="auto"/>
            </w:tcBorders>
            <w:hideMark/>
          </w:tcPr>
          <w:p w14:paraId="17BA5DBD" w14:textId="77777777" w:rsidR="005243CC" w:rsidRPr="00DC6EA8" w:rsidRDefault="005243CC" w:rsidP="00661086">
            <w:pPr>
              <w:keepNext/>
              <w:keepLines/>
              <w:spacing w:after="0" w:line="256" w:lineRule="auto"/>
              <w:rPr>
                <w:ins w:id="2137" w:author="MK" w:date="2021-01-15T17:19:00Z"/>
                <w:rFonts w:ascii="Arial" w:eastAsia="SimSun" w:hAnsi="Arial" w:cs="Arial"/>
                <w:sz w:val="16"/>
                <w:szCs w:val="16"/>
              </w:rPr>
            </w:pPr>
            <w:ins w:id="2138" w:author="MK" w:date="2021-01-15T17:19:00Z">
              <w:r w:rsidRPr="00DC6EA8">
                <w:rPr>
                  <w:rFonts w:ascii="Arial" w:eastAsia="SimSun" w:hAnsi="Arial" w:cs="Arial"/>
                  <w:sz w:val="16"/>
                  <w:szCs w:val="16"/>
                </w:rPr>
                <w:t>Codebook based UL transmission</w:t>
              </w:r>
            </w:ins>
          </w:p>
        </w:tc>
      </w:tr>
      <w:tr w:rsidR="005243CC" w:rsidRPr="00DC6EA8" w14:paraId="7F202607" w14:textId="77777777" w:rsidTr="00661086">
        <w:trPr>
          <w:jc w:val="center"/>
          <w:ins w:id="2139" w:author="MK" w:date="2021-01-15T17:19:00Z"/>
        </w:trPr>
        <w:tc>
          <w:tcPr>
            <w:tcW w:w="2547" w:type="dxa"/>
            <w:tcBorders>
              <w:top w:val="single" w:sz="4" w:space="0" w:color="auto"/>
              <w:left w:val="single" w:sz="4" w:space="0" w:color="auto"/>
              <w:bottom w:val="single" w:sz="4" w:space="0" w:color="auto"/>
              <w:right w:val="single" w:sz="4" w:space="0" w:color="auto"/>
            </w:tcBorders>
          </w:tcPr>
          <w:p w14:paraId="2B4C3E37" w14:textId="77777777" w:rsidR="005243CC" w:rsidRPr="00DC6EA8" w:rsidRDefault="005243CC" w:rsidP="00661086">
            <w:pPr>
              <w:keepNext/>
              <w:keepLines/>
              <w:spacing w:after="0" w:line="256" w:lineRule="auto"/>
              <w:rPr>
                <w:ins w:id="2140" w:author="MK" w:date="2021-01-15T17:19:00Z"/>
                <w:rFonts w:ascii="Arial" w:eastAsia="SimSun" w:hAnsi="Arial"/>
                <w:sz w:val="16"/>
                <w:szCs w:val="16"/>
              </w:rPr>
            </w:pPr>
            <w:proofErr w:type="spellStart"/>
            <w:ins w:id="2141" w:author="MK" w:date="2021-01-15T17:19:00Z">
              <w:r w:rsidRPr="00DC6EA8">
                <w:rPr>
                  <w:rFonts w:ascii="Arial" w:eastAsia="SimSun" w:hAnsi="Arial"/>
                  <w:sz w:val="16"/>
                  <w:szCs w:val="16"/>
                </w:rPr>
                <w:t>startPosition</w:t>
              </w:r>
              <w:proofErr w:type="spellEnd"/>
            </w:ins>
          </w:p>
        </w:tc>
        <w:tc>
          <w:tcPr>
            <w:tcW w:w="1843" w:type="dxa"/>
            <w:tcBorders>
              <w:top w:val="single" w:sz="4" w:space="0" w:color="auto"/>
              <w:left w:val="single" w:sz="4" w:space="0" w:color="auto"/>
              <w:bottom w:val="single" w:sz="4" w:space="0" w:color="auto"/>
              <w:right w:val="single" w:sz="4" w:space="0" w:color="auto"/>
            </w:tcBorders>
          </w:tcPr>
          <w:p w14:paraId="26FB91FC" w14:textId="77777777" w:rsidR="005243CC" w:rsidRPr="00DC6EA8" w:rsidRDefault="005243CC" w:rsidP="00661086">
            <w:pPr>
              <w:keepNext/>
              <w:keepLines/>
              <w:spacing w:after="0" w:line="256" w:lineRule="auto"/>
              <w:jc w:val="center"/>
              <w:rPr>
                <w:ins w:id="2142" w:author="MK" w:date="2021-01-15T17:19:00Z"/>
                <w:rFonts w:ascii="Arial" w:eastAsia="SimSun" w:hAnsi="Arial"/>
                <w:sz w:val="16"/>
                <w:szCs w:val="16"/>
                <w:lang w:val="en-US"/>
              </w:rPr>
            </w:pPr>
            <w:ins w:id="2143" w:author="MK" w:date="2021-01-15T17:19:00Z">
              <w:r w:rsidRPr="00DC6EA8">
                <w:rPr>
                  <w:rFonts w:ascii="Arial" w:eastAsia="SimSun" w:hAnsi="Arial"/>
                  <w:sz w:val="16"/>
                  <w:szCs w:val="16"/>
                  <w:lang w:val="en-US"/>
                </w:rPr>
                <w:t>0</w:t>
              </w:r>
            </w:ins>
          </w:p>
        </w:tc>
        <w:tc>
          <w:tcPr>
            <w:tcW w:w="5244" w:type="dxa"/>
            <w:tcBorders>
              <w:top w:val="single" w:sz="4" w:space="0" w:color="auto"/>
              <w:left w:val="single" w:sz="4" w:space="0" w:color="auto"/>
              <w:bottom w:val="nil"/>
              <w:right w:val="single" w:sz="4" w:space="0" w:color="auto"/>
            </w:tcBorders>
          </w:tcPr>
          <w:p w14:paraId="1C1C2766" w14:textId="77777777" w:rsidR="005243CC" w:rsidRPr="00DC6EA8" w:rsidRDefault="005243CC" w:rsidP="00661086">
            <w:pPr>
              <w:keepNext/>
              <w:keepLines/>
              <w:spacing w:after="0" w:line="256" w:lineRule="auto"/>
              <w:rPr>
                <w:ins w:id="2144" w:author="MK" w:date="2021-01-15T17:19:00Z"/>
                <w:rFonts w:ascii="Arial" w:eastAsia="SimSun" w:hAnsi="Arial"/>
                <w:sz w:val="16"/>
                <w:szCs w:val="16"/>
              </w:rPr>
            </w:pPr>
            <w:proofErr w:type="spellStart"/>
            <w:ins w:id="2145" w:author="MK" w:date="2021-01-15T17:19:00Z">
              <w:r>
                <w:rPr>
                  <w:rFonts w:ascii="Arial" w:eastAsia="SimSun" w:hAnsi="Arial"/>
                  <w:sz w:val="16"/>
                  <w:szCs w:val="16"/>
                </w:rPr>
                <w:t>r</w:t>
              </w:r>
              <w:r w:rsidRPr="00DC6EA8">
                <w:rPr>
                  <w:rFonts w:ascii="Arial" w:eastAsia="SimSun" w:hAnsi="Arial"/>
                  <w:sz w:val="16"/>
                  <w:szCs w:val="16"/>
                </w:rPr>
                <w:t>esourceMapping</w:t>
              </w:r>
              <w:proofErr w:type="spellEnd"/>
              <w:r w:rsidRPr="00DC6EA8">
                <w:rPr>
                  <w:rFonts w:ascii="Arial" w:eastAsia="SimSun" w:hAnsi="Arial"/>
                  <w:sz w:val="16"/>
                  <w:szCs w:val="16"/>
                </w:rPr>
                <w:t xml:space="preserve"> </w:t>
              </w:r>
              <w:proofErr w:type="gramStart"/>
              <w:r w:rsidRPr="00DC6EA8">
                <w:rPr>
                  <w:rFonts w:ascii="Arial" w:eastAsia="SimSun" w:hAnsi="Arial"/>
                  <w:sz w:val="16"/>
                  <w:szCs w:val="16"/>
                </w:rPr>
                <w:t>setting</w:t>
              </w:r>
              <w:r>
                <w:rPr>
                  <w:rFonts w:ascii="Arial" w:eastAsia="SimSun" w:hAnsi="Arial"/>
                  <w:sz w:val="16"/>
                  <w:szCs w:val="16"/>
                </w:rPr>
                <w:t>:</w:t>
              </w:r>
              <w:proofErr w:type="gramEnd"/>
              <w:r>
                <w:rPr>
                  <w:rFonts w:ascii="Arial" w:eastAsia="SimSun" w:hAnsi="Arial"/>
                  <w:sz w:val="16"/>
                  <w:szCs w:val="16"/>
                </w:rPr>
                <w:t xml:space="preserve"> </w:t>
              </w:r>
              <w:r w:rsidRPr="00DC6EA8">
                <w:rPr>
                  <w:rFonts w:ascii="Arial" w:eastAsia="SimSun" w:hAnsi="Arial"/>
                  <w:sz w:val="16"/>
                  <w:szCs w:val="16"/>
                </w:rPr>
                <w:t>SRS on last</w:t>
              </w:r>
              <w:r>
                <w:rPr>
                  <w:rFonts w:ascii="Arial" w:eastAsia="SimSun" w:hAnsi="Arial"/>
                  <w:sz w:val="16"/>
                  <w:szCs w:val="16"/>
                </w:rPr>
                <w:t xml:space="preserve"> </w:t>
              </w:r>
              <w:r w:rsidRPr="00DC6EA8">
                <w:rPr>
                  <w:rFonts w:ascii="Arial" w:eastAsia="SimSun" w:hAnsi="Arial"/>
                  <w:sz w:val="16"/>
                  <w:szCs w:val="16"/>
                </w:rPr>
                <w:t>symbol of slot, and 1symbols for SRS</w:t>
              </w:r>
              <w:r>
                <w:rPr>
                  <w:rFonts w:ascii="Arial" w:eastAsia="SimSun" w:hAnsi="Arial"/>
                  <w:sz w:val="16"/>
                  <w:szCs w:val="16"/>
                </w:rPr>
                <w:t xml:space="preserve"> </w:t>
              </w:r>
              <w:r w:rsidRPr="00DC6EA8">
                <w:rPr>
                  <w:rFonts w:ascii="Arial" w:eastAsia="SimSun" w:hAnsi="Arial"/>
                  <w:sz w:val="16"/>
                  <w:szCs w:val="16"/>
                </w:rPr>
                <w:t>without repetition</w:t>
              </w:r>
              <w:r>
                <w:rPr>
                  <w:rFonts w:ascii="Arial" w:eastAsia="SimSun" w:hAnsi="Arial"/>
                  <w:sz w:val="16"/>
                  <w:szCs w:val="16"/>
                </w:rPr>
                <w:t>.</w:t>
              </w:r>
            </w:ins>
          </w:p>
        </w:tc>
      </w:tr>
      <w:tr w:rsidR="005243CC" w:rsidRPr="00DC6EA8" w14:paraId="26784D48" w14:textId="77777777" w:rsidTr="00661086">
        <w:trPr>
          <w:jc w:val="center"/>
          <w:ins w:id="2146" w:author="MK" w:date="2021-01-15T17:19:00Z"/>
        </w:trPr>
        <w:tc>
          <w:tcPr>
            <w:tcW w:w="2547" w:type="dxa"/>
            <w:tcBorders>
              <w:top w:val="single" w:sz="4" w:space="0" w:color="auto"/>
              <w:left w:val="single" w:sz="4" w:space="0" w:color="auto"/>
              <w:bottom w:val="single" w:sz="4" w:space="0" w:color="auto"/>
              <w:right w:val="single" w:sz="4" w:space="0" w:color="auto"/>
            </w:tcBorders>
          </w:tcPr>
          <w:p w14:paraId="0F5FE0AB" w14:textId="77777777" w:rsidR="005243CC" w:rsidRPr="00DC6EA8" w:rsidRDefault="005243CC" w:rsidP="00661086">
            <w:pPr>
              <w:keepNext/>
              <w:keepLines/>
              <w:spacing w:after="0" w:line="256" w:lineRule="auto"/>
              <w:rPr>
                <w:ins w:id="2147" w:author="MK" w:date="2021-01-15T17:19:00Z"/>
                <w:rFonts w:ascii="Arial" w:eastAsia="SimSun" w:hAnsi="Arial"/>
                <w:sz w:val="16"/>
                <w:szCs w:val="16"/>
              </w:rPr>
            </w:pPr>
            <w:proofErr w:type="spellStart"/>
            <w:ins w:id="2148" w:author="MK" w:date="2021-01-15T17:19:00Z">
              <w:r w:rsidRPr="00DC6EA8">
                <w:rPr>
                  <w:rFonts w:ascii="Arial" w:eastAsia="SimSun" w:hAnsi="Arial"/>
                  <w:sz w:val="16"/>
                  <w:szCs w:val="16"/>
                </w:rPr>
                <w:t>nrofSymbols</w:t>
              </w:r>
              <w:proofErr w:type="spellEnd"/>
            </w:ins>
          </w:p>
        </w:tc>
        <w:tc>
          <w:tcPr>
            <w:tcW w:w="1843" w:type="dxa"/>
            <w:tcBorders>
              <w:top w:val="single" w:sz="4" w:space="0" w:color="auto"/>
              <w:left w:val="single" w:sz="4" w:space="0" w:color="auto"/>
              <w:bottom w:val="single" w:sz="4" w:space="0" w:color="auto"/>
              <w:right w:val="single" w:sz="4" w:space="0" w:color="auto"/>
            </w:tcBorders>
          </w:tcPr>
          <w:p w14:paraId="6C3AB8FD" w14:textId="77777777" w:rsidR="005243CC" w:rsidRPr="00DC6EA8" w:rsidRDefault="005243CC" w:rsidP="00661086">
            <w:pPr>
              <w:keepNext/>
              <w:keepLines/>
              <w:spacing w:after="0" w:line="256" w:lineRule="auto"/>
              <w:jc w:val="center"/>
              <w:rPr>
                <w:ins w:id="2149" w:author="MK" w:date="2021-01-15T17:19:00Z"/>
                <w:rFonts w:ascii="Arial" w:eastAsia="SimSun" w:hAnsi="Arial"/>
                <w:sz w:val="16"/>
                <w:szCs w:val="16"/>
                <w:lang w:val="en-US"/>
              </w:rPr>
            </w:pPr>
            <w:ins w:id="2150" w:author="MK" w:date="2021-01-15T17:19:00Z">
              <w:r w:rsidRPr="00DC6EA8">
                <w:rPr>
                  <w:rFonts w:ascii="Arial" w:eastAsia="SimSun" w:hAnsi="Arial"/>
                  <w:sz w:val="16"/>
                  <w:szCs w:val="16"/>
                  <w:lang w:val="en-US"/>
                </w:rPr>
                <w:t>n1</w:t>
              </w:r>
            </w:ins>
          </w:p>
        </w:tc>
        <w:tc>
          <w:tcPr>
            <w:tcW w:w="5244" w:type="dxa"/>
            <w:tcBorders>
              <w:top w:val="nil"/>
              <w:left w:val="single" w:sz="4" w:space="0" w:color="auto"/>
              <w:bottom w:val="nil"/>
              <w:right w:val="single" w:sz="4" w:space="0" w:color="auto"/>
            </w:tcBorders>
          </w:tcPr>
          <w:p w14:paraId="23D7BCF2" w14:textId="77777777" w:rsidR="005243CC" w:rsidRPr="00DC6EA8" w:rsidRDefault="005243CC" w:rsidP="00661086">
            <w:pPr>
              <w:keepNext/>
              <w:keepLines/>
              <w:spacing w:after="0" w:line="256" w:lineRule="auto"/>
              <w:rPr>
                <w:ins w:id="2151" w:author="MK" w:date="2021-01-15T17:19:00Z"/>
                <w:rFonts w:ascii="Arial" w:eastAsia="SimSun" w:hAnsi="Arial"/>
                <w:sz w:val="16"/>
                <w:szCs w:val="16"/>
              </w:rPr>
            </w:pPr>
          </w:p>
        </w:tc>
      </w:tr>
      <w:tr w:rsidR="005243CC" w:rsidRPr="00DC6EA8" w14:paraId="55127BFE" w14:textId="77777777" w:rsidTr="00661086">
        <w:trPr>
          <w:jc w:val="center"/>
          <w:ins w:id="2152" w:author="MK" w:date="2021-01-15T17:19:00Z"/>
        </w:trPr>
        <w:tc>
          <w:tcPr>
            <w:tcW w:w="2547" w:type="dxa"/>
            <w:tcBorders>
              <w:top w:val="single" w:sz="4" w:space="0" w:color="auto"/>
              <w:left w:val="single" w:sz="4" w:space="0" w:color="auto"/>
              <w:bottom w:val="single" w:sz="4" w:space="0" w:color="auto"/>
              <w:right w:val="single" w:sz="4" w:space="0" w:color="auto"/>
            </w:tcBorders>
          </w:tcPr>
          <w:p w14:paraId="703993ED" w14:textId="77777777" w:rsidR="005243CC" w:rsidRPr="00DC6EA8" w:rsidRDefault="005243CC" w:rsidP="00661086">
            <w:pPr>
              <w:keepNext/>
              <w:keepLines/>
              <w:spacing w:after="0" w:line="256" w:lineRule="auto"/>
              <w:rPr>
                <w:ins w:id="2153" w:author="MK" w:date="2021-01-15T17:19:00Z"/>
                <w:rFonts w:ascii="Arial" w:eastAsia="SimSun" w:hAnsi="Arial"/>
                <w:sz w:val="16"/>
                <w:szCs w:val="16"/>
              </w:rPr>
            </w:pPr>
            <w:proofErr w:type="spellStart"/>
            <w:ins w:id="2154" w:author="MK" w:date="2021-01-15T17:19:00Z">
              <w:r w:rsidRPr="00DC6EA8">
                <w:rPr>
                  <w:rFonts w:ascii="Arial" w:eastAsia="SimSun" w:hAnsi="Arial"/>
                  <w:sz w:val="16"/>
                  <w:szCs w:val="16"/>
                </w:rPr>
                <w:t>repetitionFactor</w:t>
              </w:r>
              <w:proofErr w:type="spellEnd"/>
            </w:ins>
          </w:p>
        </w:tc>
        <w:tc>
          <w:tcPr>
            <w:tcW w:w="1843" w:type="dxa"/>
            <w:tcBorders>
              <w:top w:val="single" w:sz="4" w:space="0" w:color="auto"/>
              <w:left w:val="single" w:sz="4" w:space="0" w:color="auto"/>
              <w:bottom w:val="single" w:sz="4" w:space="0" w:color="auto"/>
              <w:right w:val="single" w:sz="4" w:space="0" w:color="auto"/>
            </w:tcBorders>
          </w:tcPr>
          <w:p w14:paraId="6BECE3F4" w14:textId="77777777" w:rsidR="005243CC" w:rsidRPr="00DC6EA8" w:rsidRDefault="005243CC" w:rsidP="00661086">
            <w:pPr>
              <w:keepNext/>
              <w:keepLines/>
              <w:spacing w:after="0" w:line="256" w:lineRule="auto"/>
              <w:jc w:val="center"/>
              <w:rPr>
                <w:ins w:id="2155" w:author="MK" w:date="2021-01-15T17:19:00Z"/>
                <w:rFonts w:ascii="Arial" w:eastAsia="SimSun" w:hAnsi="Arial"/>
                <w:sz w:val="16"/>
                <w:szCs w:val="16"/>
                <w:lang w:val="en-US"/>
              </w:rPr>
            </w:pPr>
            <w:ins w:id="2156" w:author="MK" w:date="2021-01-15T17:19:00Z">
              <w:r w:rsidRPr="00DC6EA8">
                <w:rPr>
                  <w:rFonts w:ascii="Arial" w:eastAsia="SimSun" w:hAnsi="Arial"/>
                  <w:sz w:val="16"/>
                  <w:szCs w:val="16"/>
                  <w:lang w:val="en-US"/>
                </w:rPr>
                <w:t>n1</w:t>
              </w:r>
            </w:ins>
          </w:p>
        </w:tc>
        <w:tc>
          <w:tcPr>
            <w:tcW w:w="5244" w:type="dxa"/>
            <w:tcBorders>
              <w:top w:val="nil"/>
              <w:left w:val="single" w:sz="4" w:space="0" w:color="auto"/>
              <w:bottom w:val="single" w:sz="4" w:space="0" w:color="auto"/>
              <w:right w:val="single" w:sz="4" w:space="0" w:color="auto"/>
            </w:tcBorders>
          </w:tcPr>
          <w:p w14:paraId="79F20764" w14:textId="77777777" w:rsidR="005243CC" w:rsidRPr="00DC6EA8" w:rsidRDefault="005243CC" w:rsidP="00661086">
            <w:pPr>
              <w:keepNext/>
              <w:keepLines/>
              <w:spacing w:after="0" w:line="256" w:lineRule="auto"/>
              <w:rPr>
                <w:ins w:id="2157" w:author="MK" w:date="2021-01-15T17:19:00Z"/>
                <w:rFonts w:ascii="Arial" w:eastAsia="SimSun" w:hAnsi="Arial"/>
                <w:sz w:val="16"/>
                <w:szCs w:val="16"/>
              </w:rPr>
            </w:pPr>
          </w:p>
        </w:tc>
      </w:tr>
      <w:tr w:rsidR="005243CC" w:rsidRPr="00DC6EA8" w14:paraId="04876E1C" w14:textId="77777777" w:rsidTr="00661086">
        <w:trPr>
          <w:jc w:val="center"/>
          <w:ins w:id="2158" w:author="MK" w:date="2021-01-15T17:19:00Z"/>
        </w:trPr>
        <w:tc>
          <w:tcPr>
            <w:tcW w:w="2547" w:type="dxa"/>
            <w:tcBorders>
              <w:top w:val="single" w:sz="4" w:space="0" w:color="auto"/>
              <w:left w:val="single" w:sz="4" w:space="0" w:color="auto"/>
              <w:bottom w:val="single" w:sz="4" w:space="0" w:color="auto"/>
              <w:right w:val="single" w:sz="4" w:space="0" w:color="auto"/>
            </w:tcBorders>
          </w:tcPr>
          <w:p w14:paraId="412B9212" w14:textId="77777777" w:rsidR="005243CC" w:rsidRPr="00DC6EA8" w:rsidRDefault="005243CC" w:rsidP="00661086">
            <w:pPr>
              <w:keepNext/>
              <w:keepLines/>
              <w:spacing w:after="0" w:line="256" w:lineRule="auto"/>
              <w:rPr>
                <w:ins w:id="2159" w:author="MK" w:date="2021-01-15T17:19:00Z"/>
                <w:rFonts w:ascii="Arial" w:eastAsia="SimSun" w:hAnsi="Arial"/>
                <w:sz w:val="16"/>
                <w:szCs w:val="16"/>
              </w:rPr>
            </w:pPr>
            <w:ins w:id="2160" w:author="MK" w:date="2021-01-15T17:19:00Z">
              <w:r w:rsidRPr="00DC6EA8">
                <w:rPr>
                  <w:rFonts w:ascii="Arial" w:eastAsia="SimSun" w:hAnsi="Arial"/>
                  <w:sz w:val="16"/>
                  <w:szCs w:val="16"/>
                </w:rPr>
                <w:t>combOffset-n2</w:t>
              </w:r>
            </w:ins>
          </w:p>
        </w:tc>
        <w:tc>
          <w:tcPr>
            <w:tcW w:w="1843" w:type="dxa"/>
            <w:tcBorders>
              <w:top w:val="single" w:sz="4" w:space="0" w:color="auto"/>
              <w:left w:val="single" w:sz="4" w:space="0" w:color="auto"/>
              <w:bottom w:val="single" w:sz="4" w:space="0" w:color="auto"/>
              <w:right w:val="single" w:sz="4" w:space="0" w:color="auto"/>
            </w:tcBorders>
          </w:tcPr>
          <w:p w14:paraId="3F8F8B5D" w14:textId="77777777" w:rsidR="005243CC" w:rsidRPr="00DC6EA8" w:rsidRDefault="005243CC" w:rsidP="00661086">
            <w:pPr>
              <w:keepNext/>
              <w:keepLines/>
              <w:spacing w:after="0" w:line="256" w:lineRule="auto"/>
              <w:jc w:val="center"/>
              <w:rPr>
                <w:ins w:id="2161" w:author="MK" w:date="2021-01-15T17:19:00Z"/>
                <w:rFonts w:ascii="Arial" w:eastAsia="SimSun" w:hAnsi="Arial" w:cs="Arial"/>
                <w:sz w:val="16"/>
                <w:szCs w:val="16"/>
              </w:rPr>
            </w:pPr>
            <w:ins w:id="2162" w:author="MK" w:date="2021-01-15T17:19:00Z">
              <w:r w:rsidRPr="00DC6EA8">
                <w:rPr>
                  <w:rFonts w:ascii="Arial" w:eastAsia="SimSun" w:hAnsi="Arial" w:cs="Arial"/>
                  <w:sz w:val="16"/>
                  <w:szCs w:val="16"/>
                </w:rPr>
                <w:t>0</w:t>
              </w:r>
            </w:ins>
          </w:p>
        </w:tc>
        <w:tc>
          <w:tcPr>
            <w:tcW w:w="5244" w:type="dxa"/>
            <w:tcBorders>
              <w:top w:val="single" w:sz="4" w:space="0" w:color="auto"/>
              <w:left w:val="single" w:sz="4" w:space="0" w:color="auto"/>
              <w:bottom w:val="nil"/>
              <w:right w:val="single" w:sz="4" w:space="0" w:color="auto"/>
            </w:tcBorders>
          </w:tcPr>
          <w:p w14:paraId="00E24BED" w14:textId="77777777" w:rsidR="005243CC" w:rsidRPr="00DC6EA8" w:rsidRDefault="005243CC" w:rsidP="00661086">
            <w:pPr>
              <w:keepNext/>
              <w:keepLines/>
              <w:spacing w:after="0" w:line="256" w:lineRule="auto"/>
              <w:rPr>
                <w:ins w:id="2163" w:author="MK" w:date="2021-01-15T17:19:00Z"/>
                <w:rFonts w:ascii="Arial" w:eastAsia="SimSun" w:hAnsi="Arial" w:cs="Arial"/>
                <w:sz w:val="16"/>
                <w:szCs w:val="16"/>
              </w:rPr>
            </w:pPr>
            <w:proofErr w:type="spellStart"/>
            <w:ins w:id="2164" w:author="MK" w:date="2021-01-15T17:19:00Z">
              <w:r w:rsidRPr="00DC6EA8">
                <w:rPr>
                  <w:rFonts w:ascii="Arial" w:eastAsia="SimSun" w:hAnsi="Arial" w:cs="Arial"/>
                  <w:sz w:val="16"/>
                  <w:szCs w:val="16"/>
                </w:rPr>
                <w:t>transmissionComb</w:t>
              </w:r>
              <w:proofErr w:type="spellEnd"/>
              <w:r w:rsidRPr="00DC6EA8">
                <w:rPr>
                  <w:rFonts w:ascii="Arial" w:eastAsia="SimSun" w:hAnsi="Arial" w:cs="Arial"/>
                  <w:sz w:val="16"/>
                  <w:szCs w:val="16"/>
                </w:rPr>
                <w:t xml:space="preserve"> setting</w:t>
              </w:r>
            </w:ins>
          </w:p>
        </w:tc>
      </w:tr>
      <w:tr w:rsidR="005243CC" w:rsidRPr="00DC6EA8" w14:paraId="62D72E92" w14:textId="77777777" w:rsidTr="00661086">
        <w:trPr>
          <w:jc w:val="center"/>
          <w:ins w:id="2165" w:author="MK" w:date="2021-01-15T17:19:00Z"/>
        </w:trPr>
        <w:tc>
          <w:tcPr>
            <w:tcW w:w="2547" w:type="dxa"/>
            <w:tcBorders>
              <w:top w:val="single" w:sz="4" w:space="0" w:color="auto"/>
              <w:left w:val="single" w:sz="4" w:space="0" w:color="auto"/>
              <w:bottom w:val="single" w:sz="4" w:space="0" w:color="auto"/>
              <w:right w:val="single" w:sz="4" w:space="0" w:color="auto"/>
            </w:tcBorders>
          </w:tcPr>
          <w:p w14:paraId="5A97E5B0" w14:textId="77777777" w:rsidR="005243CC" w:rsidRPr="00DC6EA8" w:rsidRDefault="005243CC" w:rsidP="00661086">
            <w:pPr>
              <w:keepNext/>
              <w:keepLines/>
              <w:spacing w:after="0" w:line="256" w:lineRule="auto"/>
              <w:rPr>
                <w:ins w:id="2166" w:author="MK" w:date="2021-01-15T17:19:00Z"/>
                <w:rFonts w:ascii="Arial" w:eastAsia="SimSun" w:hAnsi="Arial"/>
                <w:sz w:val="16"/>
                <w:szCs w:val="16"/>
              </w:rPr>
            </w:pPr>
            <w:ins w:id="2167" w:author="MK" w:date="2021-01-15T17:19:00Z">
              <w:r w:rsidRPr="00DC6EA8">
                <w:rPr>
                  <w:rFonts w:ascii="Arial" w:eastAsia="SimSun" w:hAnsi="Arial"/>
                  <w:sz w:val="16"/>
                  <w:szCs w:val="16"/>
                </w:rPr>
                <w:t>cyclicShift-n2</w:t>
              </w:r>
            </w:ins>
          </w:p>
        </w:tc>
        <w:tc>
          <w:tcPr>
            <w:tcW w:w="1843" w:type="dxa"/>
            <w:tcBorders>
              <w:top w:val="single" w:sz="4" w:space="0" w:color="auto"/>
              <w:left w:val="single" w:sz="4" w:space="0" w:color="auto"/>
              <w:bottom w:val="single" w:sz="4" w:space="0" w:color="auto"/>
              <w:right w:val="single" w:sz="4" w:space="0" w:color="auto"/>
            </w:tcBorders>
          </w:tcPr>
          <w:p w14:paraId="10537B26" w14:textId="77777777" w:rsidR="005243CC" w:rsidRPr="00DC6EA8" w:rsidRDefault="005243CC" w:rsidP="00661086">
            <w:pPr>
              <w:keepNext/>
              <w:keepLines/>
              <w:spacing w:after="0" w:line="256" w:lineRule="auto"/>
              <w:jc w:val="center"/>
              <w:rPr>
                <w:ins w:id="2168" w:author="MK" w:date="2021-01-15T17:19:00Z"/>
                <w:rFonts w:ascii="Arial" w:eastAsia="SimSun" w:hAnsi="Arial" w:cs="Arial"/>
                <w:sz w:val="16"/>
                <w:szCs w:val="16"/>
              </w:rPr>
            </w:pPr>
            <w:ins w:id="2169" w:author="MK" w:date="2021-01-15T17:19:00Z">
              <w:r w:rsidRPr="00DC6EA8">
                <w:rPr>
                  <w:rFonts w:ascii="Arial" w:eastAsia="SimSun" w:hAnsi="Arial" w:cs="Arial"/>
                  <w:sz w:val="16"/>
                  <w:szCs w:val="16"/>
                </w:rPr>
                <w:t>0</w:t>
              </w:r>
            </w:ins>
          </w:p>
        </w:tc>
        <w:tc>
          <w:tcPr>
            <w:tcW w:w="5244" w:type="dxa"/>
            <w:tcBorders>
              <w:top w:val="nil"/>
              <w:left w:val="single" w:sz="4" w:space="0" w:color="auto"/>
              <w:bottom w:val="single" w:sz="4" w:space="0" w:color="auto"/>
              <w:right w:val="single" w:sz="4" w:space="0" w:color="auto"/>
            </w:tcBorders>
          </w:tcPr>
          <w:p w14:paraId="6DA80BBC" w14:textId="77777777" w:rsidR="005243CC" w:rsidRPr="00DC6EA8" w:rsidRDefault="005243CC" w:rsidP="00661086">
            <w:pPr>
              <w:keepNext/>
              <w:keepLines/>
              <w:spacing w:after="0" w:line="256" w:lineRule="auto"/>
              <w:rPr>
                <w:ins w:id="2170" w:author="MK" w:date="2021-01-15T17:19:00Z"/>
                <w:rFonts w:ascii="Arial" w:eastAsia="SimSun" w:hAnsi="Arial" w:cs="Arial"/>
                <w:sz w:val="16"/>
                <w:szCs w:val="16"/>
              </w:rPr>
            </w:pPr>
          </w:p>
        </w:tc>
      </w:tr>
      <w:tr w:rsidR="005243CC" w:rsidRPr="00DC6EA8" w14:paraId="24479012" w14:textId="77777777" w:rsidTr="00661086">
        <w:trPr>
          <w:jc w:val="center"/>
          <w:ins w:id="2171" w:author="MK" w:date="2021-01-15T17:19:00Z"/>
        </w:trPr>
        <w:tc>
          <w:tcPr>
            <w:tcW w:w="2547" w:type="dxa"/>
            <w:tcBorders>
              <w:top w:val="single" w:sz="4" w:space="0" w:color="auto"/>
              <w:left w:val="single" w:sz="4" w:space="0" w:color="auto"/>
              <w:bottom w:val="single" w:sz="4" w:space="0" w:color="auto"/>
              <w:right w:val="single" w:sz="4" w:space="0" w:color="auto"/>
            </w:tcBorders>
            <w:hideMark/>
          </w:tcPr>
          <w:p w14:paraId="742279DE" w14:textId="77777777" w:rsidR="005243CC" w:rsidRPr="00DC6EA8" w:rsidRDefault="005243CC" w:rsidP="00661086">
            <w:pPr>
              <w:keepNext/>
              <w:keepLines/>
              <w:spacing w:after="0" w:line="256" w:lineRule="auto"/>
              <w:rPr>
                <w:ins w:id="2172" w:author="MK" w:date="2021-01-15T17:19:00Z"/>
                <w:rFonts w:ascii="Arial" w:eastAsia="SimSun" w:hAnsi="Arial" w:cs="Arial"/>
                <w:sz w:val="16"/>
                <w:szCs w:val="16"/>
              </w:rPr>
            </w:pPr>
            <w:proofErr w:type="spellStart"/>
            <w:ins w:id="2173" w:author="MK" w:date="2021-01-15T17:19:00Z">
              <w:r w:rsidRPr="00DC6EA8">
                <w:rPr>
                  <w:rFonts w:ascii="Arial" w:eastAsia="SimSun" w:hAnsi="Arial" w:cs="Arial"/>
                  <w:sz w:val="16"/>
                  <w:szCs w:val="16"/>
                </w:rPr>
                <w:t>nrofSRS</w:t>
              </w:r>
              <w:proofErr w:type="spellEnd"/>
              <w:r w:rsidRPr="00DC6EA8">
                <w:rPr>
                  <w:rFonts w:ascii="Arial" w:eastAsia="SimSun" w:hAnsi="Arial" w:cs="Arial"/>
                  <w:sz w:val="16"/>
                  <w:szCs w:val="16"/>
                </w:rPr>
                <w:t>-Ports</w:t>
              </w:r>
            </w:ins>
          </w:p>
        </w:tc>
        <w:tc>
          <w:tcPr>
            <w:tcW w:w="1843" w:type="dxa"/>
            <w:tcBorders>
              <w:top w:val="single" w:sz="4" w:space="0" w:color="auto"/>
              <w:left w:val="single" w:sz="4" w:space="0" w:color="auto"/>
              <w:bottom w:val="single" w:sz="4" w:space="0" w:color="auto"/>
              <w:right w:val="single" w:sz="4" w:space="0" w:color="auto"/>
            </w:tcBorders>
            <w:hideMark/>
          </w:tcPr>
          <w:p w14:paraId="69AA29E4" w14:textId="77777777" w:rsidR="005243CC" w:rsidRPr="00DC6EA8" w:rsidRDefault="005243CC" w:rsidP="00661086">
            <w:pPr>
              <w:keepNext/>
              <w:keepLines/>
              <w:spacing w:after="0" w:line="256" w:lineRule="auto"/>
              <w:jc w:val="center"/>
              <w:rPr>
                <w:ins w:id="2174" w:author="MK" w:date="2021-01-15T17:19:00Z"/>
                <w:rFonts w:ascii="Arial" w:eastAsia="SimSun" w:hAnsi="Arial" w:cs="Arial"/>
                <w:sz w:val="16"/>
                <w:szCs w:val="16"/>
              </w:rPr>
            </w:pPr>
            <w:ins w:id="2175" w:author="MK" w:date="2021-01-15T17:19:00Z">
              <w:r w:rsidRPr="00DC6EA8">
                <w:rPr>
                  <w:rFonts w:ascii="Arial" w:eastAsia="SimSun" w:hAnsi="Arial"/>
                  <w:sz w:val="16"/>
                  <w:szCs w:val="16"/>
                </w:rPr>
                <w:t>port1</w:t>
              </w:r>
            </w:ins>
          </w:p>
        </w:tc>
        <w:tc>
          <w:tcPr>
            <w:tcW w:w="5244" w:type="dxa"/>
            <w:tcBorders>
              <w:top w:val="single" w:sz="4" w:space="0" w:color="auto"/>
              <w:left w:val="single" w:sz="4" w:space="0" w:color="auto"/>
              <w:bottom w:val="single" w:sz="4" w:space="0" w:color="auto"/>
              <w:right w:val="single" w:sz="4" w:space="0" w:color="auto"/>
            </w:tcBorders>
            <w:hideMark/>
          </w:tcPr>
          <w:p w14:paraId="4015ED90" w14:textId="77777777" w:rsidR="005243CC" w:rsidRPr="00DC6EA8" w:rsidRDefault="005243CC" w:rsidP="00661086">
            <w:pPr>
              <w:keepNext/>
              <w:keepLines/>
              <w:spacing w:after="0" w:line="256" w:lineRule="auto"/>
              <w:rPr>
                <w:ins w:id="2176" w:author="MK" w:date="2021-01-15T17:19:00Z"/>
                <w:rFonts w:ascii="Arial" w:eastAsia="SimSun" w:hAnsi="Arial" w:cs="Arial"/>
                <w:sz w:val="16"/>
                <w:szCs w:val="16"/>
              </w:rPr>
            </w:pPr>
            <w:ins w:id="2177" w:author="MK" w:date="2021-01-15T17:19:00Z">
              <w:r w:rsidRPr="00DC6EA8">
                <w:rPr>
                  <w:rFonts w:ascii="Arial" w:eastAsia="SimSun" w:hAnsi="Arial" w:cs="Arial"/>
                  <w:sz w:val="16"/>
                  <w:szCs w:val="16"/>
                </w:rPr>
                <w:t>Number of antenna ports used for</w:t>
              </w:r>
              <w:r w:rsidRPr="00DC6EA8">
                <w:rPr>
                  <w:rFonts w:ascii="Arial" w:eastAsia="SimSun" w:hAnsi="Arial" w:cs="Arial"/>
                  <w:sz w:val="16"/>
                  <w:szCs w:val="16"/>
                  <w:lang w:eastAsia="zh-CN"/>
                </w:rPr>
                <w:t xml:space="preserve"> SRS transmission</w:t>
              </w:r>
            </w:ins>
          </w:p>
        </w:tc>
      </w:tr>
      <w:tr w:rsidR="005243CC" w:rsidRPr="00DC6EA8" w14:paraId="7C99AE7B" w14:textId="77777777" w:rsidTr="00661086">
        <w:trPr>
          <w:jc w:val="center"/>
          <w:ins w:id="2178" w:author="MK" w:date="2021-01-15T17:19:00Z"/>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686EC573" w14:textId="77777777" w:rsidR="005243CC" w:rsidRPr="00DC6EA8" w:rsidRDefault="005243CC" w:rsidP="00661086">
            <w:pPr>
              <w:keepNext/>
              <w:keepLines/>
              <w:spacing w:after="0" w:line="256" w:lineRule="auto"/>
              <w:ind w:left="851" w:hanging="851"/>
              <w:rPr>
                <w:ins w:id="2179" w:author="MK" w:date="2021-01-15T17:19:00Z"/>
                <w:rFonts w:ascii="Arial" w:eastAsia="SimSun" w:hAnsi="Arial" w:cs="Arial"/>
                <w:sz w:val="16"/>
                <w:szCs w:val="16"/>
              </w:rPr>
            </w:pPr>
            <w:ins w:id="2180" w:author="MK" w:date="2021-01-15T17:19:00Z">
              <w:r w:rsidRPr="00DC6EA8">
                <w:rPr>
                  <w:rFonts w:ascii="Arial" w:eastAsia="SimSun" w:hAnsi="Arial" w:cs="Arial"/>
                  <w:sz w:val="16"/>
                  <w:szCs w:val="16"/>
                </w:rPr>
                <w:t>Note:</w:t>
              </w:r>
              <w:r w:rsidRPr="00DC6EA8">
                <w:rPr>
                  <w:rFonts w:ascii="Arial" w:eastAsia="SimSun" w:hAnsi="Arial"/>
                  <w:sz w:val="16"/>
                  <w:szCs w:val="16"/>
                  <w:lang w:eastAsia="zh-CN"/>
                </w:rPr>
                <w:tab/>
              </w:r>
              <w:r w:rsidRPr="00DC6EA8">
                <w:rPr>
                  <w:rFonts w:ascii="Arial" w:eastAsia="SimSun" w:hAnsi="Arial" w:cs="Arial"/>
                  <w:sz w:val="16"/>
                  <w:szCs w:val="16"/>
                </w:rPr>
                <w:t>For further information see clause 6.3.2 in TS 38.331 [2].</w:t>
              </w:r>
            </w:ins>
          </w:p>
        </w:tc>
      </w:tr>
    </w:tbl>
    <w:p w14:paraId="2EC79F7E" w14:textId="77777777" w:rsidR="005243CC" w:rsidRPr="001C0E1B" w:rsidRDefault="005243CC" w:rsidP="005243CC">
      <w:pPr>
        <w:rPr>
          <w:ins w:id="2181" w:author="MK" w:date="2021-01-15T17:19:00Z"/>
        </w:rPr>
      </w:pPr>
    </w:p>
    <w:p w14:paraId="3B3E7386" w14:textId="77777777" w:rsidR="005243CC" w:rsidRPr="001C0E1B" w:rsidRDefault="005243CC" w:rsidP="005243CC">
      <w:pPr>
        <w:pStyle w:val="Heading5"/>
        <w:rPr>
          <w:ins w:id="2182" w:author="MK" w:date="2021-01-15T17:19:00Z"/>
        </w:rPr>
      </w:pPr>
      <w:bookmarkStart w:id="2183" w:name="_Toc535476524"/>
      <w:ins w:id="2184" w:author="MK" w:date="2021-01-15T17:19:00Z">
        <w:r w:rsidRPr="001C0E1B">
          <w:lastRenderedPageBreak/>
          <w:t>A.</w:t>
        </w:r>
        <w:r>
          <w:t>11.3.2</w:t>
        </w:r>
        <w:r w:rsidRPr="001C0E1B">
          <w:t>.1.3</w:t>
        </w:r>
        <w:r w:rsidRPr="001C0E1B">
          <w:tab/>
          <w:t>Test Requirements</w:t>
        </w:r>
        <w:bookmarkEnd w:id="2183"/>
      </w:ins>
    </w:p>
    <w:p w14:paraId="65E2B1D8" w14:textId="77777777" w:rsidR="005243CC" w:rsidRPr="001C0E1B" w:rsidRDefault="005243CC" w:rsidP="005243CC">
      <w:pPr>
        <w:rPr>
          <w:ins w:id="2185" w:author="MK" w:date="2021-01-15T17:19:00Z"/>
        </w:rPr>
      </w:pPr>
      <w:ins w:id="2186" w:author="MK" w:date="2021-01-15T17:19:00Z">
        <w:r w:rsidRPr="001C0E1B">
          <w:t>The UE shall apply the signalled Timing Advance value</w:t>
        </w:r>
        <w:r w:rsidRPr="001C0E1B">
          <w:rPr>
            <w:lang w:eastAsia="zh-CN"/>
          </w:rPr>
          <w:t xml:space="preserve"> </w:t>
        </w:r>
        <w:r w:rsidRPr="001C0E1B">
          <w:t xml:space="preserve">to the transmission timing at the designated activation time i.e. </w:t>
        </w:r>
        <w:r w:rsidRPr="001C0E1B">
          <w:rPr>
            <w:i/>
          </w:rPr>
          <w:t>k+1</w:t>
        </w:r>
        <w:r w:rsidRPr="001C0E1B">
          <w:t xml:space="preserve"> </w:t>
        </w:r>
        <w:proofErr w:type="gramStart"/>
        <w:r w:rsidRPr="001C0E1B">
          <w:t>slots</w:t>
        </w:r>
        <w:proofErr w:type="gramEnd"/>
        <w:r w:rsidRPr="001C0E1B">
          <w:t xml:space="preserve"> after the reception of the timing advance command, where k=5.</w:t>
        </w:r>
      </w:ins>
    </w:p>
    <w:p w14:paraId="44CDA753" w14:textId="77777777" w:rsidR="005243CC" w:rsidRPr="001C0E1B" w:rsidRDefault="005243CC" w:rsidP="005243CC">
      <w:pPr>
        <w:rPr>
          <w:ins w:id="2187" w:author="MK" w:date="2021-01-15T17:19:00Z"/>
        </w:rPr>
      </w:pPr>
      <w:ins w:id="2188" w:author="MK" w:date="2021-01-15T17:19:00Z">
        <w:r w:rsidRPr="001C0E1B">
          <w:t>The Timing Advance adjustment accuracy shall be within the limits specified in clause 7.3.2.2.</w:t>
        </w:r>
      </w:ins>
    </w:p>
    <w:p w14:paraId="18C537DB" w14:textId="2098FEA9" w:rsidR="001A0A82" w:rsidRPr="001C0E1B" w:rsidRDefault="005243CC" w:rsidP="005243CC">
      <w:ins w:id="2189" w:author="MK" w:date="2021-01-15T17:19:00Z">
        <w:r w:rsidRPr="001C0E1B">
          <w:t>The rate of correct Timing Advance adjustments observed during repeated tests shall be at least 90%.</w:t>
        </w:r>
      </w:ins>
    </w:p>
    <w:p w14:paraId="42CA9C09" w14:textId="77777777" w:rsidR="001A0A82" w:rsidRDefault="001A0A82" w:rsidP="00AC3E84">
      <w:pPr>
        <w:pStyle w:val="BodyText"/>
        <w:rPr>
          <w:lang w:eastAsia="zh-CN"/>
        </w:rPr>
      </w:pPr>
    </w:p>
    <w:p w14:paraId="68C9CD36" w14:textId="51404D63" w:rsidR="001E41F3" w:rsidRPr="003248A5" w:rsidRDefault="00AC3E84" w:rsidP="003248A5">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END </w:t>
      </w:r>
      <w:r w:rsidRPr="00932AF6">
        <w:rPr>
          <w:b/>
          <w:color w:val="0070C0"/>
          <w:sz w:val="32"/>
          <w:szCs w:val="32"/>
          <w:lang w:eastAsia="zh-CN"/>
        </w:rPr>
        <w:t>OF CHANGES----------------------------</w:t>
      </w:r>
    </w:p>
    <w:sectPr w:rsidR="001E41F3" w:rsidRPr="003248A5"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5C8CC" w14:textId="77777777" w:rsidR="00643784" w:rsidRDefault="00643784">
      <w:r>
        <w:separator/>
      </w:r>
    </w:p>
  </w:endnote>
  <w:endnote w:type="continuationSeparator" w:id="0">
    <w:p w14:paraId="0A85548F" w14:textId="77777777" w:rsidR="00643784" w:rsidRDefault="0064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3.7.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 w:name="v4.2.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5B784" w14:textId="77777777" w:rsidR="00643784" w:rsidRDefault="00643784">
      <w:r>
        <w:separator/>
      </w:r>
    </w:p>
  </w:footnote>
  <w:footnote w:type="continuationSeparator" w:id="0">
    <w:p w14:paraId="71C5E9C4" w14:textId="77777777" w:rsidR="00643784" w:rsidRDefault="00643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54680"/>
    <w:multiLevelType w:val="hybridMultilevel"/>
    <w:tmpl w:val="48B014C6"/>
    <w:lvl w:ilvl="0" w:tplc="E396AA50">
      <w:start w:val="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51544103"/>
    <w:multiLevelType w:val="hybridMultilevel"/>
    <w:tmpl w:val="C488261C"/>
    <w:lvl w:ilvl="0" w:tplc="DD56BEB8">
      <w:start w:val="2"/>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2E"/>
    <w:rsid w:val="00022E4A"/>
    <w:rsid w:val="00023765"/>
    <w:rsid w:val="00024EBC"/>
    <w:rsid w:val="000260C3"/>
    <w:rsid w:val="00030B0A"/>
    <w:rsid w:val="00045677"/>
    <w:rsid w:val="0004623E"/>
    <w:rsid w:val="00062051"/>
    <w:rsid w:val="00071AB8"/>
    <w:rsid w:val="000805EE"/>
    <w:rsid w:val="00087496"/>
    <w:rsid w:val="00096A2E"/>
    <w:rsid w:val="000A6394"/>
    <w:rsid w:val="000B38CE"/>
    <w:rsid w:val="000B6B14"/>
    <w:rsid w:val="000B6E49"/>
    <w:rsid w:val="000B7FED"/>
    <w:rsid w:val="000C038A"/>
    <w:rsid w:val="000C6598"/>
    <w:rsid w:val="000D44B3"/>
    <w:rsid w:val="000E43E5"/>
    <w:rsid w:val="001021FB"/>
    <w:rsid w:val="0010525F"/>
    <w:rsid w:val="00145D43"/>
    <w:rsid w:val="00164E71"/>
    <w:rsid w:val="00192C46"/>
    <w:rsid w:val="00192EA3"/>
    <w:rsid w:val="001A08B3"/>
    <w:rsid w:val="001A0A82"/>
    <w:rsid w:val="001A58E1"/>
    <w:rsid w:val="001A7B60"/>
    <w:rsid w:val="001B1102"/>
    <w:rsid w:val="001B24E5"/>
    <w:rsid w:val="001B52F0"/>
    <w:rsid w:val="001B7A65"/>
    <w:rsid w:val="001E323B"/>
    <w:rsid w:val="001E41F3"/>
    <w:rsid w:val="00217AE3"/>
    <w:rsid w:val="0023260C"/>
    <w:rsid w:val="0023599B"/>
    <w:rsid w:val="00242374"/>
    <w:rsid w:val="002579D2"/>
    <w:rsid w:val="0026004D"/>
    <w:rsid w:val="002640DD"/>
    <w:rsid w:val="0027171F"/>
    <w:rsid w:val="00275D12"/>
    <w:rsid w:val="00280D53"/>
    <w:rsid w:val="002833CF"/>
    <w:rsid w:val="00284FEB"/>
    <w:rsid w:val="0028571A"/>
    <w:rsid w:val="002860C4"/>
    <w:rsid w:val="00290DB3"/>
    <w:rsid w:val="002935E7"/>
    <w:rsid w:val="002B15E7"/>
    <w:rsid w:val="002B3E81"/>
    <w:rsid w:val="002B5741"/>
    <w:rsid w:val="002B7400"/>
    <w:rsid w:val="002C5401"/>
    <w:rsid w:val="002C7275"/>
    <w:rsid w:val="002E472E"/>
    <w:rsid w:val="002F19F3"/>
    <w:rsid w:val="00304B83"/>
    <w:rsid w:val="00304FE1"/>
    <w:rsid w:val="00305409"/>
    <w:rsid w:val="00311547"/>
    <w:rsid w:val="003248A5"/>
    <w:rsid w:val="0033585D"/>
    <w:rsid w:val="00337C9B"/>
    <w:rsid w:val="003609EF"/>
    <w:rsid w:val="003619F8"/>
    <w:rsid w:val="0036231A"/>
    <w:rsid w:val="00374DD4"/>
    <w:rsid w:val="0037684C"/>
    <w:rsid w:val="003D20FA"/>
    <w:rsid w:val="003E1A36"/>
    <w:rsid w:val="003E3955"/>
    <w:rsid w:val="00410371"/>
    <w:rsid w:val="00411BB3"/>
    <w:rsid w:val="00416364"/>
    <w:rsid w:val="004242F1"/>
    <w:rsid w:val="00450E80"/>
    <w:rsid w:val="00476BBD"/>
    <w:rsid w:val="00480375"/>
    <w:rsid w:val="0048488C"/>
    <w:rsid w:val="00490E48"/>
    <w:rsid w:val="004A4710"/>
    <w:rsid w:val="004A54E5"/>
    <w:rsid w:val="004B75B7"/>
    <w:rsid w:val="004C6DFB"/>
    <w:rsid w:val="004E1EB7"/>
    <w:rsid w:val="004E3857"/>
    <w:rsid w:val="00501E95"/>
    <w:rsid w:val="00503AF6"/>
    <w:rsid w:val="0051580D"/>
    <w:rsid w:val="005243CC"/>
    <w:rsid w:val="00547111"/>
    <w:rsid w:val="00576A9F"/>
    <w:rsid w:val="00577831"/>
    <w:rsid w:val="00584C58"/>
    <w:rsid w:val="00592796"/>
    <w:rsid w:val="00592D74"/>
    <w:rsid w:val="0059752E"/>
    <w:rsid w:val="0059756D"/>
    <w:rsid w:val="005B2BD8"/>
    <w:rsid w:val="005C4EEF"/>
    <w:rsid w:val="005C596B"/>
    <w:rsid w:val="005C72C7"/>
    <w:rsid w:val="005E2C44"/>
    <w:rsid w:val="005E3781"/>
    <w:rsid w:val="005F15EC"/>
    <w:rsid w:val="005F22A8"/>
    <w:rsid w:val="005F707C"/>
    <w:rsid w:val="00605AD9"/>
    <w:rsid w:val="00616D5E"/>
    <w:rsid w:val="00617D48"/>
    <w:rsid w:val="00621188"/>
    <w:rsid w:val="006255CD"/>
    <w:rsid w:val="006257ED"/>
    <w:rsid w:val="00626191"/>
    <w:rsid w:val="00633B4C"/>
    <w:rsid w:val="00636D8B"/>
    <w:rsid w:val="00643784"/>
    <w:rsid w:val="006574A7"/>
    <w:rsid w:val="00663675"/>
    <w:rsid w:val="00665C47"/>
    <w:rsid w:val="0066647C"/>
    <w:rsid w:val="00667A18"/>
    <w:rsid w:val="006702DD"/>
    <w:rsid w:val="00670A23"/>
    <w:rsid w:val="006725C4"/>
    <w:rsid w:val="00673BFD"/>
    <w:rsid w:val="00684267"/>
    <w:rsid w:val="00695808"/>
    <w:rsid w:val="006B46FB"/>
    <w:rsid w:val="006B7484"/>
    <w:rsid w:val="006C04C8"/>
    <w:rsid w:val="006E21FB"/>
    <w:rsid w:val="006F248D"/>
    <w:rsid w:val="007176FF"/>
    <w:rsid w:val="007235B5"/>
    <w:rsid w:val="00733EDF"/>
    <w:rsid w:val="007748FB"/>
    <w:rsid w:val="0077798D"/>
    <w:rsid w:val="00792342"/>
    <w:rsid w:val="00792C49"/>
    <w:rsid w:val="007977A8"/>
    <w:rsid w:val="007A19CA"/>
    <w:rsid w:val="007B1EBA"/>
    <w:rsid w:val="007B40D3"/>
    <w:rsid w:val="007B512A"/>
    <w:rsid w:val="007B5988"/>
    <w:rsid w:val="007C2097"/>
    <w:rsid w:val="007D617D"/>
    <w:rsid w:val="007D6A07"/>
    <w:rsid w:val="007F048D"/>
    <w:rsid w:val="007F4F6E"/>
    <w:rsid w:val="007F7259"/>
    <w:rsid w:val="008040A8"/>
    <w:rsid w:val="00810818"/>
    <w:rsid w:val="008123A9"/>
    <w:rsid w:val="00825C38"/>
    <w:rsid w:val="008279FA"/>
    <w:rsid w:val="0084229F"/>
    <w:rsid w:val="008626E7"/>
    <w:rsid w:val="00870E73"/>
    <w:rsid w:val="00870EE7"/>
    <w:rsid w:val="00875520"/>
    <w:rsid w:val="008863B9"/>
    <w:rsid w:val="008957DD"/>
    <w:rsid w:val="008A45A6"/>
    <w:rsid w:val="008E686E"/>
    <w:rsid w:val="008F3789"/>
    <w:rsid w:val="008F686C"/>
    <w:rsid w:val="00911362"/>
    <w:rsid w:val="009148DE"/>
    <w:rsid w:val="00923017"/>
    <w:rsid w:val="00941E30"/>
    <w:rsid w:val="0094641E"/>
    <w:rsid w:val="00961E72"/>
    <w:rsid w:val="00970324"/>
    <w:rsid w:val="009777D9"/>
    <w:rsid w:val="00977FDB"/>
    <w:rsid w:val="00991B88"/>
    <w:rsid w:val="00995835"/>
    <w:rsid w:val="009A2EF3"/>
    <w:rsid w:val="009A5753"/>
    <w:rsid w:val="009A579D"/>
    <w:rsid w:val="009B0C42"/>
    <w:rsid w:val="009D5DFD"/>
    <w:rsid w:val="009E3297"/>
    <w:rsid w:val="009F734F"/>
    <w:rsid w:val="00A04F45"/>
    <w:rsid w:val="00A06DBC"/>
    <w:rsid w:val="00A13F7C"/>
    <w:rsid w:val="00A2427F"/>
    <w:rsid w:val="00A246B6"/>
    <w:rsid w:val="00A24937"/>
    <w:rsid w:val="00A31002"/>
    <w:rsid w:val="00A37D3F"/>
    <w:rsid w:val="00A41583"/>
    <w:rsid w:val="00A42720"/>
    <w:rsid w:val="00A44E86"/>
    <w:rsid w:val="00A47E70"/>
    <w:rsid w:val="00A50CF0"/>
    <w:rsid w:val="00A51431"/>
    <w:rsid w:val="00A53216"/>
    <w:rsid w:val="00A6108A"/>
    <w:rsid w:val="00A623A3"/>
    <w:rsid w:val="00A64504"/>
    <w:rsid w:val="00A7671C"/>
    <w:rsid w:val="00A865B4"/>
    <w:rsid w:val="00A9304D"/>
    <w:rsid w:val="00AA2CBC"/>
    <w:rsid w:val="00AC3E84"/>
    <w:rsid w:val="00AC5820"/>
    <w:rsid w:val="00AC65A9"/>
    <w:rsid w:val="00AC6654"/>
    <w:rsid w:val="00AD1CD8"/>
    <w:rsid w:val="00AD4C69"/>
    <w:rsid w:val="00AD6F8E"/>
    <w:rsid w:val="00AE3A08"/>
    <w:rsid w:val="00AF6406"/>
    <w:rsid w:val="00B007F5"/>
    <w:rsid w:val="00B052E7"/>
    <w:rsid w:val="00B06AC0"/>
    <w:rsid w:val="00B14F1B"/>
    <w:rsid w:val="00B244E1"/>
    <w:rsid w:val="00B258BB"/>
    <w:rsid w:val="00B25CA1"/>
    <w:rsid w:val="00B67B97"/>
    <w:rsid w:val="00B72AB3"/>
    <w:rsid w:val="00B934C4"/>
    <w:rsid w:val="00B9568A"/>
    <w:rsid w:val="00B968C8"/>
    <w:rsid w:val="00BA3EC5"/>
    <w:rsid w:val="00BA51D9"/>
    <w:rsid w:val="00BB5DFC"/>
    <w:rsid w:val="00BB77FD"/>
    <w:rsid w:val="00BC4BD1"/>
    <w:rsid w:val="00BD279D"/>
    <w:rsid w:val="00BD6BB8"/>
    <w:rsid w:val="00BE7787"/>
    <w:rsid w:val="00BF3D2D"/>
    <w:rsid w:val="00BF7443"/>
    <w:rsid w:val="00C00446"/>
    <w:rsid w:val="00C13848"/>
    <w:rsid w:val="00C14006"/>
    <w:rsid w:val="00C14EFE"/>
    <w:rsid w:val="00C200EB"/>
    <w:rsid w:val="00C26D8E"/>
    <w:rsid w:val="00C315E8"/>
    <w:rsid w:val="00C425D3"/>
    <w:rsid w:val="00C52178"/>
    <w:rsid w:val="00C61123"/>
    <w:rsid w:val="00C66BA2"/>
    <w:rsid w:val="00C95985"/>
    <w:rsid w:val="00CA5EE1"/>
    <w:rsid w:val="00CB2779"/>
    <w:rsid w:val="00CC32D4"/>
    <w:rsid w:val="00CC5026"/>
    <w:rsid w:val="00CC68D0"/>
    <w:rsid w:val="00CD3808"/>
    <w:rsid w:val="00CF0CCD"/>
    <w:rsid w:val="00D03F9A"/>
    <w:rsid w:val="00D06D51"/>
    <w:rsid w:val="00D10F41"/>
    <w:rsid w:val="00D24991"/>
    <w:rsid w:val="00D33D15"/>
    <w:rsid w:val="00D50255"/>
    <w:rsid w:val="00D66520"/>
    <w:rsid w:val="00D73D9E"/>
    <w:rsid w:val="00D762E4"/>
    <w:rsid w:val="00D8062E"/>
    <w:rsid w:val="00D959A8"/>
    <w:rsid w:val="00DA5E97"/>
    <w:rsid w:val="00DA776A"/>
    <w:rsid w:val="00DB7C8D"/>
    <w:rsid w:val="00DC6EA8"/>
    <w:rsid w:val="00DD4AEE"/>
    <w:rsid w:val="00DE34CF"/>
    <w:rsid w:val="00DE40DC"/>
    <w:rsid w:val="00DF2EA0"/>
    <w:rsid w:val="00E0021D"/>
    <w:rsid w:val="00E13F3D"/>
    <w:rsid w:val="00E14DAA"/>
    <w:rsid w:val="00E216D7"/>
    <w:rsid w:val="00E239B0"/>
    <w:rsid w:val="00E34898"/>
    <w:rsid w:val="00E50C16"/>
    <w:rsid w:val="00E569BF"/>
    <w:rsid w:val="00E6159E"/>
    <w:rsid w:val="00E66491"/>
    <w:rsid w:val="00E83649"/>
    <w:rsid w:val="00EA58C3"/>
    <w:rsid w:val="00EB09B7"/>
    <w:rsid w:val="00EB3C57"/>
    <w:rsid w:val="00EB5F1F"/>
    <w:rsid w:val="00EE572E"/>
    <w:rsid w:val="00EE7D7C"/>
    <w:rsid w:val="00EF5AA2"/>
    <w:rsid w:val="00F1215E"/>
    <w:rsid w:val="00F15AAD"/>
    <w:rsid w:val="00F16C9E"/>
    <w:rsid w:val="00F177E8"/>
    <w:rsid w:val="00F2040A"/>
    <w:rsid w:val="00F24909"/>
    <w:rsid w:val="00F25D98"/>
    <w:rsid w:val="00F300FB"/>
    <w:rsid w:val="00F31F67"/>
    <w:rsid w:val="00F36B69"/>
    <w:rsid w:val="00F42B3F"/>
    <w:rsid w:val="00F8233A"/>
    <w:rsid w:val="00F93591"/>
    <w:rsid w:val="00FB3BD5"/>
    <w:rsid w:val="00FB6386"/>
    <w:rsid w:val="00FC5770"/>
    <w:rsid w:val="00FD19EF"/>
    <w:rsid w:val="00FE4D7C"/>
    <w:rsid w:val="00FF046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9A2EF3"/>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AC3E84"/>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C3E84"/>
    <w:rPr>
      <w:rFonts w:ascii="Times New Roman" w:hAnsi="Times New Roman"/>
      <w:lang w:val="en-GB" w:eastAsia="en-US"/>
    </w:rPr>
  </w:style>
  <w:style w:type="character" w:customStyle="1" w:styleId="B1Char">
    <w:name w:val="B1 Char"/>
    <w:link w:val="B1"/>
    <w:qFormat/>
    <w:rsid w:val="0033585D"/>
    <w:rPr>
      <w:rFonts w:ascii="Times New Roman" w:hAnsi="Times New Roman"/>
      <w:lang w:val="en-GB" w:eastAsia="en-US"/>
    </w:rPr>
  </w:style>
  <w:style w:type="character" w:customStyle="1" w:styleId="B2Char">
    <w:name w:val="B2 Char"/>
    <w:link w:val="B2"/>
    <w:rsid w:val="0033585D"/>
    <w:rPr>
      <w:rFonts w:ascii="Times New Roman" w:hAnsi="Times New Roman"/>
      <w:lang w:val="en-GB" w:eastAsia="en-US"/>
    </w:rPr>
  </w:style>
  <w:style w:type="character" w:customStyle="1" w:styleId="B3Char">
    <w:name w:val="B3 Char"/>
    <w:link w:val="B3"/>
    <w:locked/>
    <w:rsid w:val="0033585D"/>
    <w:rPr>
      <w:rFonts w:ascii="Times New Roman" w:hAnsi="Times New Roman"/>
      <w:lang w:val="en-GB" w:eastAsia="en-US"/>
    </w:rPr>
  </w:style>
  <w:style w:type="character" w:customStyle="1" w:styleId="H6Char">
    <w:name w:val="H6 Char"/>
    <w:link w:val="H6"/>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 w:type="table" w:customStyle="1" w:styleId="TableGrid9">
    <w:name w:val="Table Grid9"/>
    <w:basedOn w:val="TableNormal"/>
    <w:next w:val="TableGrid"/>
    <w:rsid w:val="00C315E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315E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31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8.bin"/><Relationship Id="rId39" Type="http://schemas.microsoft.com/office/2011/relationships/people" Target="people.xml"/><Relationship Id="rId21" Type="http://schemas.openxmlformats.org/officeDocument/2006/relationships/oleObject" Target="embeddings/oleObject3.bin"/><Relationship Id="rId34" Type="http://schemas.openxmlformats.org/officeDocument/2006/relationships/oleObject" Target="embeddings/oleObject16.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4.bin"/><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13.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2f3ae03e93119387e27808c7c36276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2f26feb35752f3b381ac8c08cd810c18"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2.xml><?xml version="1.0" encoding="utf-8"?>
<ds:datastoreItem xmlns:ds="http://schemas.openxmlformats.org/officeDocument/2006/customXml" ds:itemID="{3095103F-418A-4AF1-990A-E62B9FCD50C1}">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db33437f-65a5-48c5-b537-19efd290f967"/>
    <ds:schemaRef ds:uri="6f846979-0e6f-42ff-8b87-e1893efeda99"/>
    <ds:schemaRef ds:uri="http://purl.org/dc/terms/"/>
  </ds:schemaRefs>
</ds:datastoreItem>
</file>

<file path=customXml/itemProps3.xml><?xml version="1.0" encoding="utf-8"?>
<ds:datastoreItem xmlns:ds="http://schemas.openxmlformats.org/officeDocument/2006/customXml" ds:itemID="{38ADA07D-CBD9-442A-A386-9828515F831C}">
  <ds:schemaRefs>
    <ds:schemaRef ds:uri="http://schemas.openxmlformats.org/officeDocument/2006/bibliography"/>
  </ds:schemaRefs>
</ds:datastoreItem>
</file>

<file path=customXml/itemProps4.xml><?xml version="1.0" encoding="utf-8"?>
<ds:datastoreItem xmlns:ds="http://schemas.openxmlformats.org/officeDocument/2006/customXml" ds:itemID="{E6D199C8-31EF-45E5-B3BA-E559A4E1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182</TotalTime>
  <Pages>12</Pages>
  <Words>4222</Words>
  <Characters>22377</Characters>
  <Application>Microsoft Office Word</Application>
  <DocSecurity>0</DocSecurity>
  <Lines>186</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MK</cp:lastModifiedBy>
  <cp:revision>133</cp:revision>
  <cp:lastPrinted>1899-12-31T23:00:00Z</cp:lastPrinted>
  <dcterms:created xsi:type="dcterms:W3CDTF">2020-10-21T12:36:00Z</dcterms:created>
  <dcterms:modified xsi:type="dcterms:W3CDTF">2021-02-02T10:53:00Z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