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48231" w14:textId="2640738E" w:rsidR="00B37F2F" w:rsidRPr="00F45538" w:rsidRDefault="00B37F2F" w:rsidP="006C253E">
      <w:pPr>
        <w:pStyle w:val="CRCoverPage"/>
        <w:tabs>
          <w:tab w:val="right" w:pos="9639"/>
        </w:tabs>
        <w:rPr>
          <w:b/>
          <w:noProof/>
          <w:sz w:val="24"/>
          <w:lang w:val="en-CN"/>
        </w:rPr>
      </w:pPr>
      <w:r>
        <w:rPr>
          <w:b/>
          <w:noProof/>
          <w:sz w:val="24"/>
        </w:rPr>
        <w:t>3GPP TSG-</w:t>
      </w:r>
      <w:r w:rsidR="00DA1F4D">
        <w:fldChar w:fldCharType="begin"/>
      </w:r>
      <w:r w:rsidR="00DA1F4D">
        <w:instrText xml:space="preserve"> DOCPROPERTY  TSG/WGRef  \* MERGEFORMAT </w:instrText>
      </w:r>
      <w:r w:rsidR="00DA1F4D">
        <w:fldChar w:fldCharType="separate"/>
      </w:r>
      <w:r>
        <w:rPr>
          <w:b/>
          <w:noProof/>
          <w:sz w:val="24"/>
        </w:rPr>
        <w:t>RAN4</w:t>
      </w:r>
      <w:r w:rsidR="00DA1F4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DA1F4D">
        <w:fldChar w:fldCharType="begin"/>
      </w:r>
      <w:r w:rsidR="00DA1F4D">
        <w:instrText xml:space="preserve"> DOCPROPERTY  MtgSeq  \* MERGEFORMAT </w:instrText>
      </w:r>
      <w:r w:rsidR="00DA1F4D">
        <w:fldChar w:fldCharType="separate"/>
      </w:r>
      <w:r w:rsidRPr="00EB09B7">
        <w:rPr>
          <w:b/>
          <w:noProof/>
          <w:sz w:val="24"/>
        </w:rPr>
        <w:t>9</w:t>
      </w:r>
      <w:r w:rsidR="00DA1F4D">
        <w:rPr>
          <w:b/>
          <w:noProof/>
          <w:sz w:val="24"/>
        </w:rPr>
        <w:fldChar w:fldCharType="end"/>
      </w:r>
      <w:r w:rsidR="00AB1FED">
        <w:rPr>
          <w:b/>
          <w:noProof/>
          <w:sz w:val="24"/>
        </w:rPr>
        <w:t>8</w:t>
      </w:r>
      <w:r w:rsidR="00DA1F4D">
        <w:fldChar w:fldCharType="begin"/>
      </w:r>
      <w:r w:rsidR="00DA1F4D">
        <w:instrText xml:space="preserve"> DOCPROPERTY  MtgTitle  \* MERGEFORMAT </w:instrText>
      </w:r>
      <w:r w:rsidR="00DA1F4D">
        <w:fldChar w:fldCharType="separate"/>
      </w:r>
      <w:r>
        <w:rPr>
          <w:b/>
          <w:noProof/>
          <w:sz w:val="24"/>
        </w:rPr>
        <w:t>-e</w:t>
      </w:r>
      <w:r w:rsidR="00DA1F4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45538" w:rsidRPr="00F45538">
        <w:rPr>
          <w:b/>
          <w:noProof/>
          <w:sz w:val="24"/>
          <w:lang w:val="en-CN"/>
        </w:rPr>
        <w:t>R4-2103507</w:t>
      </w:r>
    </w:p>
    <w:p w14:paraId="754FF8ED" w14:textId="77777777" w:rsidR="00AB1FED" w:rsidRDefault="00DA1F4D" w:rsidP="00AB1FED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B1FED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B1FED">
        <w:rPr>
          <w:b/>
          <w:noProof/>
          <w:sz w:val="24"/>
        </w:rPr>
        <w:t xml:space="preserve">, </w:t>
      </w:r>
      <w:r w:rsidR="00AB1FED">
        <w:fldChar w:fldCharType="begin"/>
      </w:r>
      <w:r w:rsidR="00AB1FED">
        <w:instrText xml:space="preserve"> DOCPROPERTY  Country  \* MERGEFORMAT </w:instrText>
      </w:r>
      <w:r w:rsidR="00AB1FED">
        <w:fldChar w:fldCharType="end"/>
      </w:r>
      <w:r w:rsidR="00AB1FED">
        <w:rPr>
          <w:b/>
          <w:sz w:val="24"/>
          <w:szCs w:val="24"/>
          <w:lang w:eastAsia="zh-CN"/>
        </w:rPr>
        <w:t xml:space="preserve">25 Jan. </w:t>
      </w:r>
      <w:r w:rsidR="00AB1FED" w:rsidRPr="00BF1228">
        <w:rPr>
          <w:b/>
          <w:sz w:val="24"/>
          <w:szCs w:val="24"/>
          <w:lang w:eastAsia="zh-CN"/>
        </w:rPr>
        <w:t>-</w:t>
      </w:r>
      <w:r w:rsidR="00AB1FED">
        <w:rPr>
          <w:b/>
          <w:sz w:val="24"/>
          <w:szCs w:val="24"/>
          <w:lang w:eastAsia="zh-CN"/>
        </w:rPr>
        <w:t xml:space="preserve"> 5</w:t>
      </w:r>
      <w:r w:rsidR="00AB1FED" w:rsidRPr="00BF1228">
        <w:rPr>
          <w:b/>
          <w:sz w:val="24"/>
          <w:szCs w:val="24"/>
          <w:lang w:eastAsia="zh-CN"/>
        </w:rPr>
        <w:t xml:space="preserve"> </w:t>
      </w:r>
      <w:proofErr w:type="gramStart"/>
      <w:r w:rsidR="00AB1FED">
        <w:rPr>
          <w:b/>
          <w:sz w:val="24"/>
          <w:szCs w:val="24"/>
          <w:lang w:eastAsia="zh-CN"/>
        </w:rPr>
        <w:t>Feb</w:t>
      </w:r>
      <w:r w:rsidR="00AB1FED" w:rsidRPr="00BF1228">
        <w:rPr>
          <w:b/>
          <w:sz w:val="24"/>
          <w:szCs w:val="24"/>
          <w:lang w:eastAsia="zh-CN"/>
        </w:rPr>
        <w:t>.,</w:t>
      </w:r>
      <w:proofErr w:type="gramEnd"/>
      <w:r w:rsidR="00AB1FED" w:rsidRPr="00BF1228">
        <w:rPr>
          <w:b/>
          <w:sz w:val="24"/>
          <w:szCs w:val="24"/>
          <w:lang w:eastAsia="zh-CN"/>
        </w:rPr>
        <w:t xml:space="preserve"> 202</w:t>
      </w:r>
      <w:r w:rsidR="00AB1FED">
        <w:rPr>
          <w:b/>
          <w:sz w:val="24"/>
          <w:szCs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77777777" w:rsidR="001E41F3" w:rsidRPr="00410371" w:rsidRDefault="00DA1F4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73BF5347" w:rsidR="001E41F3" w:rsidRPr="00410371" w:rsidRDefault="000659C8" w:rsidP="00605562">
            <w:pPr>
              <w:pStyle w:val="CRCoverPage"/>
              <w:spacing w:after="0"/>
              <w:jc w:val="right"/>
              <w:rPr>
                <w:noProof/>
              </w:rPr>
            </w:pPr>
            <w:r>
              <w:t>1464</w:t>
            </w:r>
            <w:r w:rsidR="00775E1C">
              <w:fldChar w:fldCharType="begin"/>
            </w:r>
            <w:r w:rsidR="00775E1C">
              <w:instrText xml:space="preserve"> DOCPROPERTY  Cr#  \* MERGEFORMAT </w:instrText>
            </w:r>
            <w:r w:rsidR="00775E1C"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5FDC5996" w:rsidR="001E41F3" w:rsidRPr="00410371" w:rsidRDefault="00364F8B" w:rsidP="00B33AC5">
            <w:pPr>
              <w:pStyle w:val="CRCoverPage"/>
              <w:spacing w:after="0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00B7FC4C" w:rsidR="001E41F3" w:rsidRPr="00410371" w:rsidRDefault="00DA1F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1C22">
              <w:rPr>
                <w:b/>
                <w:noProof/>
                <w:sz w:val="28"/>
              </w:rPr>
              <w:t>1</w:t>
            </w:r>
            <w:r w:rsidR="00540D3A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DC4EF7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2757DE2F" w:rsidR="00F25D98" w:rsidRDefault="00D852A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5E88209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5AA3684F" w:rsidR="001E41F3" w:rsidRPr="0016768B" w:rsidRDefault="009F69A2" w:rsidP="009F69A2">
            <w:pPr>
              <w:pStyle w:val="CRCoverPage"/>
              <w:ind w:left="100"/>
              <w:rPr>
                <w:lang w:val="en-US"/>
              </w:rPr>
            </w:pPr>
            <w:r w:rsidRPr="009F69A2">
              <w:rPr>
                <w:lang w:val="en-CN"/>
              </w:rPr>
              <w:t>Interruption requirements maintenance in NR-DC (R16)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5222B717" w:rsidR="001E41F3" w:rsidRDefault="00CD19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64F8B">
                <w:rPr>
                  <w:rFonts w:cs="Arial"/>
                  <w:sz w:val="21"/>
                  <w:szCs w:val="21"/>
                </w:rPr>
                <w:t>TEI16</w:t>
              </w:r>
              <w:r w:rsidR="000447C5" w:rsidRPr="002750AE">
                <w:rPr>
                  <w:rFonts w:cs="Arial"/>
                  <w:sz w:val="21"/>
                  <w:szCs w:val="21"/>
                  <w:lang w:eastAsia="zh-CN"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4A51844A" w:rsidR="001E41F3" w:rsidRDefault="00DA1F4D" w:rsidP="000447C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447C5">
              <w:rPr>
                <w:noProof/>
              </w:rPr>
              <w:t>202</w:t>
            </w:r>
            <w:r w:rsidR="00291C1A">
              <w:rPr>
                <w:noProof/>
              </w:rPr>
              <w:t>1</w:t>
            </w:r>
            <w:r w:rsidR="000447C5">
              <w:rPr>
                <w:noProof/>
              </w:rPr>
              <w:t>-</w:t>
            </w:r>
            <w:r w:rsidR="00291C1A">
              <w:rPr>
                <w:noProof/>
              </w:rPr>
              <w:t>01</w:t>
            </w:r>
            <w:r w:rsidR="000447C5">
              <w:rPr>
                <w:noProof/>
              </w:rPr>
              <w:t>-1</w:t>
            </w:r>
            <w:r w:rsidR="00291C1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172B8DEA" w:rsidR="001E41F3" w:rsidRDefault="002C5E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077E4662" w:rsidR="001E41F3" w:rsidRDefault="00DA1F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540D3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003BD5" w14:textId="6E5C25B5" w:rsidR="00031330" w:rsidRDefault="00AD5408" w:rsidP="00B8071E">
            <w:pPr>
              <w:pStyle w:val="CRCoverPage"/>
              <w:spacing w:after="0"/>
            </w:pPr>
            <w:r>
              <w:rPr>
                <w:noProof/>
                <w:lang w:eastAsia="zh-CN"/>
              </w:rPr>
              <w:t xml:space="preserve">Requirements for interruption due to measurement on SCC in NR-DC are defined in TS38.133 clause </w:t>
            </w:r>
            <w:r w:rsidRPr="009C5807">
              <w:t>8.2.4.2.3</w:t>
            </w:r>
            <w:r>
              <w:t xml:space="preserve">, which has same content as that defined in SA in clause </w:t>
            </w:r>
            <w:r w:rsidRPr="009C5807">
              <w:t>8.2.2.2.2</w:t>
            </w:r>
            <w:r>
              <w:t xml:space="preserve">. However, only interruption on </w:t>
            </w:r>
            <w:proofErr w:type="spellStart"/>
            <w:r>
              <w:t>PCell</w:t>
            </w:r>
            <w:proofErr w:type="spellEnd"/>
            <w:r>
              <w:t xml:space="preserve"> and other activated </w:t>
            </w:r>
            <w:proofErr w:type="spellStart"/>
            <w:r>
              <w:t>SCells</w:t>
            </w:r>
            <w:proofErr w:type="spellEnd"/>
            <w:r>
              <w:t xml:space="preserve"> are covered. Interruption on </w:t>
            </w:r>
            <w:proofErr w:type="spellStart"/>
            <w:r>
              <w:t>PSCell</w:t>
            </w:r>
            <w:proofErr w:type="spellEnd"/>
            <w:r>
              <w:t xml:space="preserve"> is missing.</w:t>
            </w:r>
          </w:p>
          <w:p w14:paraId="601F8305" w14:textId="33F230CE" w:rsidR="00742690" w:rsidRDefault="00742690" w:rsidP="00B8071E">
            <w:pPr>
              <w:pStyle w:val="CRCoverPage"/>
              <w:spacing w:after="0"/>
            </w:pPr>
          </w:p>
          <w:p w14:paraId="6D472E71" w14:textId="0402CDA2" w:rsidR="00742690" w:rsidRDefault="00742690" w:rsidP="00B8071E">
            <w:pPr>
              <w:pStyle w:val="CRCoverPage"/>
              <w:spacing w:after="0"/>
            </w:pPr>
            <w:r>
              <w:t xml:space="preserve">Another issue is only sync CA is supported in R16, while async NR-DC is supported in R16. </w:t>
            </w:r>
            <w:proofErr w:type="gramStart"/>
            <w:r>
              <w:t>Thus</w:t>
            </w:r>
            <w:proofErr w:type="gramEnd"/>
            <w:r>
              <w:t xml:space="preserve"> additional interruption shall be allowed for async DC just similar as other interruption requirements in clause 8.</w:t>
            </w:r>
            <w:r w:rsidR="00995287">
              <w:t xml:space="preserve"> Similar problem can be found in BWP switch interruption requirements in clause </w:t>
            </w:r>
            <w:r w:rsidR="000A26AA" w:rsidRPr="009C5807">
              <w:rPr>
                <w:lang w:val="en-US" w:eastAsia="zh-CN"/>
              </w:rPr>
              <w:t>8.2.4.2.5</w:t>
            </w:r>
          </w:p>
          <w:p w14:paraId="7D7C2B85" w14:textId="3A042023" w:rsidR="00860199" w:rsidRPr="00AD5408" w:rsidRDefault="00860199" w:rsidP="00B8071E">
            <w:pPr>
              <w:pStyle w:val="CRCoverPage"/>
              <w:spacing w:after="0"/>
              <w:rPr>
                <w:noProof/>
                <w:lang w:val="en-US"/>
              </w:rPr>
            </w:pPr>
          </w:p>
        </w:tc>
      </w:tr>
      <w:tr w:rsidR="00A06D90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8B5F77" w14:textId="77777777" w:rsidR="00033A74" w:rsidRDefault="00AD5408" w:rsidP="004F084B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Introduce interruption on PSCell due to measurement on SCC in NR-DC.</w:t>
            </w:r>
          </w:p>
          <w:p w14:paraId="1FAF4C69" w14:textId="77777777" w:rsidR="004F084B" w:rsidRDefault="004F084B" w:rsidP="004F084B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Refers interruption requirements in 8.2.4.2.3 to </w:t>
            </w:r>
            <w:r w:rsidRPr="004F084B">
              <w:rPr>
                <w:noProof/>
                <w:sz w:val="18"/>
                <w:szCs w:val="18"/>
              </w:rPr>
              <w:t>8.2.4.2.1</w:t>
            </w:r>
            <w:r>
              <w:rPr>
                <w:noProof/>
                <w:sz w:val="18"/>
                <w:szCs w:val="18"/>
              </w:rPr>
              <w:t>, rather 8.2.2.2.2.</w:t>
            </w:r>
          </w:p>
          <w:p w14:paraId="72A4519A" w14:textId="55315C17" w:rsidR="004F084B" w:rsidRPr="00B3607B" w:rsidRDefault="00877982" w:rsidP="004F084B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Clarify that one additional slot would be interrupted in async NR-DC scenario.</w:t>
            </w:r>
          </w:p>
        </w:tc>
      </w:tr>
      <w:tr w:rsidR="00A06D90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666F1A7B" w:rsidR="00FA211D" w:rsidRPr="00A06D90" w:rsidRDefault="00AD5408" w:rsidP="00BE0A20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Interruption on PSCell due to measurement on SCC would still be missing.</w:t>
            </w:r>
            <w:r w:rsidR="00107711">
              <w:rPr>
                <w:noProof/>
                <w:sz w:val="18"/>
                <w:szCs w:val="18"/>
              </w:rPr>
              <w:t xml:space="preserve"> Interrutpion in async NR-DC scenario would still be incorrect.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455F461B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="00625B83" w:rsidRPr="009C5807">
              <w:t>8.2.4.2.3</w:t>
            </w:r>
            <w:r w:rsidR="00995287">
              <w:t xml:space="preserve">, </w:t>
            </w:r>
            <w:r w:rsidR="00995287" w:rsidRPr="009C5807">
              <w:rPr>
                <w:lang w:val="en-US" w:eastAsia="zh-CN"/>
              </w:rPr>
              <w:t>8.2.4.2.5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260C023" w:rsidR="00A06D90" w:rsidRDefault="00D852AF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6D32F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F835D4D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852AF">
              <w:rPr>
                <w:noProof/>
              </w:rPr>
              <w:t>38.533</w:t>
            </w:r>
            <w:r>
              <w:rPr>
                <w:noProof/>
              </w:rPr>
              <w:t xml:space="preserve">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4EF00CF9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</w:p>
    <w:p w14:paraId="7E5666FC" w14:textId="77777777" w:rsidR="00850B22" w:rsidRPr="009C5807" w:rsidRDefault="00850B22" w:rsidP="00850B22">
      <w:pPr>
        <w:pStyle w:val="Heading5"/>
      </w:pPr>
      <w:bookmarkStart w:id="2" w:name="_Toc5952648"/>
      <w:bookmarkStart w:id="3" w:name="_Toc383690989"/>
      <w:r w:rsidRPr="009C5807">
        <w:t>8.2.4.2.3</w:t>
      </w:r>
      <w:r w:rsidRPr="009C5807">
        <w:tab/>
        <w:t>Interruptions during measurements on SCC</w:t>
      </w:r>
      <w:bookmarkEnd w:id="2"/>
    </w:p>
    <w:p w14:paraId="53B9DB0A" w14:textId="3E663C2D" w:rsidR="00850B22" w:rsidRPr="009C5807" w:rsidRDefault="00850B22" w:rsidP="00850B22">
      <w:pPr>
        <w:rPr>
          <w:lang w:eastAsia="zh-CN"/>
        </w:rPr>
      </w:pPr>
      <w:r w:rsidRPr="009C5807">
        <w:t xml:space="preserve">Interruptions on </w:t>
      </w:r>
      <w:proofErr w:type="spellStart"/>
      <w:r w:rsidRPr="009C5807">
        <w:t>PCell</w:t>
      </w:r>
      <w:proofErr w:type="spellEnd"/>
      <w:ins w:id="4" w:author="Qiming Li" w:date="2021-01-29T09:47:00Z">
        <w:r w:rsidR="00C45EE4">
          <w:t xml:space="preserve"> and/or </w:t>
        </w:r>
        <w:proofErr w:type="spellStart"/>
        <w:r w:rsidR="00C45EE4">
          <w:t>PSCell</w:t>
        </w:r>
      </w:ins>
      <w:proofErr w:type="spellEnd"/>
      <w:r w:rsidRPr="009C5807">
        <w:t xml:space="preserve"> due to measurements when an </w:t>
      </w:r>
      <w:proofErr w:type="spellStart"/>
      <w:r w:rsidRPr="009C5807">
        <w:t>SCell</w:t>
      </w:r>
      <w:proofErr w:type="spellEnd"/>
      <w:r w:rsidRPr="009C5807">
        <w:t xml:space="preserve"> is deactivated are allowed with up to 0.5% probability of missed ACK/NACK when the configured </w:t>
      </w:r>
      <w:proofErr w:type="spellStart"/>
      <w:r w:rsidRPr="009C5807">
        <w:rPr>
          <w:rFonts w:cs="v4.2.0"/>
          <w:i/>
        </w:rPr>
        <w:t>measCycleSCell</w:t>
      </w:r>
      <w:proofErr w:type="spellEnd"/>
      <w:r w:rsidRPr="009C5807">
        <w:rPr>
          <w:rFonts w:cs="v4.2.0"/>
          <w:i/>
        </w:rPr>
        <w:t xml:space="preserve"> </w:t>
      </w:r>
      <w:r w:rsidRPr="009C5807">
        <w:rPr>
          <w:rFonts w:cs="v4.2.0"/>
          <w:iCs/>
        </w:rPr>
        <w:t xml:space="preserve">[2] is 640 </w:t>
      </w:r>
      <w:proofErr w:type="spellStart"/>
      <w:r w:rsidRPr="009C5807">
        <w:rPr>
          <w:rFonts w:cs="v4.2.0"/>
          <w:iCs/>
        </w:rPr>
        <w:t>ms</w:t>
      </w:r>
      <w:proofErr w:type="spellEnd"/>
      <w:r w:rsidRPr="009C5807">
        <w:rPr>
          <w:rFonts w:cs="v4.2.0"/>
          <w:iCs/>
        </w:rPr>
        <w:t xml:space="preserve"> or longer. </w:t>
      </w:r>
      <w:r w:rsidRPr="009C5807">
        <w:t xml:space="preserve">The UE is only allowed to cause interruptions immediately before and immediately after an SMTC. </w:t>
      </w:r>
      <w:r w:rsidRPr="009C5807">
        <w:rPr>
          <w:lang w:eastAsia="zh-CN"/>
        </w:rPr>
        <w:t xml:space="preserve">Each interruption shall not exceed requirement in </w:t>
      </w:r>
      <w:r w:rsidRPr="009C5807">
        <w:t xml:space="preserve">Table </w:t>
      </w:r>
      <w:ins w:id="5" w:author="Qiming Li" w:date="2021-01-29T09:48:00Z">
        <w:r w:rsidR="00C45EE4" w:rsidRPr="00C45EE4">
          <w:t xml:space="preserve">8.2.4.2.1-1 </w:t>
        </w:r>
      </w:ins>
      <w:del w:id="6" w:author="Qiming Li" w:date="2021-01-12T22:39:00Z">
        <w:r w:rsidRPr="009C5807" w:rsidDel="004F084B">
          <w:delText xml:space="preserve">8.2.2.2.2-1 </w:delText>
        </w:r>
      </w:del>
      <w:r w:rsidRPr="009C5807">
        <w:t xml:space="preserve">if the </w:t>
      </w:r>
      <w:proofErr w:type="spellStart"/>
      <w:r w:rsidRPr="009C5807">
        <w:t>PCell</w:t>
      </w:r>
      <w:proofErr w:type="spellEnd"/>
      <w:ins w:id="7" w:author="Qiming Li" w:date="2021-01-29T09:49:00Z">
        <w:r w:rsidR="00C45EE4">
          <w:t xml:space="preserve"> or </w:t>
        </w:r>
        <w:proofErr w:type="spellStart"/>
        <w:r w:rsidR="00C45EE4">
          <w:t>PSCell</w:t>
        </w:r>
      </w:ins>
      <w:proofErr w:type="spellEnd"/>
      <w:r w:rsidRPr="009C5807">
        <w:t xml:space="preserve"> is not in the same band as the deactivated </w:t>
      </w:r>
      <w:proofErr w:type="spellStart"/>
      <w:r w:rsidRPr="009C5807">
        <w:t>SCell</w:t>
      </w:r>
      <w:proofErr w:type="spellEnd"/>
      <w:r w:rsidRPr="009C5807">
        <w:t xml:space="preserve">. </w:t>
      </w:r>
      <w:r w:rsidRPr="009C5807">
        <w:rPr>
          <w:lang w:eastAsia="zh-CN"/>
        </w:rPr>
        <w:t xml:space="preserve">Each interruption shall not exceed requirement in </w:t>
      </w:r>
      <w:r w:rsidRPr="009C5807">
        <w:t xml:space="preserve">Table </w:t>
      </w:r>
      <w:ins w:id="8" w:author="Qiming Li" w:date="2021-01-29T09:48:00Z">
        <w:r w:rsidR="00C45EE4" w:rsidRPr="00C45EE4">
          <w:t>8.2.4.2.1</w:t>
        </w:r>
      </w:ins>
      <w:ins w:id="9" w:author="Qiming Li" w:date="2021-01-12T22:39:00Z">
        <w:r w:rsidR="004F084B">
          <w:t>-2</w:t>
        </w:r>
      </w:ins>
      <w:del w:id="10" w:author="Qiming Li" w:date="2021-01-12T22:39:00Z">
        <w:r w:rsidRPr="009C5807" w:rsidDel="004F084B">
          <w:delText>8.2.2.2.2-2</w:delText>
        </w:r>
      </w:del>
      <w:r w:rsidRPr="009C5807">
        <w:t xml:space="preserve"> if the </w:t>
      </w:r>
      <w:proofErr w:type="spellStart"/>
      <w:r w:rsidRPr="009C5807">
        <w:t>PCell</w:t>
      </w:r>
      <w:proofErr w:type="spellEnd"/>
      <w:ins w:id="11" w:author="Qiming Li" w:date="2021-01-29T09:50:00Z">
        <w:r w:rsidR="00C45EE4">
          <w:t xml:space="preserve"> or </w:t>
        </w:r>
        <w:proofErr w:type="spellStart"/>
        <w:r w:rsidR="00C45EE4">
          <w:t>PSCell</w:t>
        </w:r>
      </w:ins>
      <w:proofErr w:type="spellEnd"/>
      <w:r w:rsidRPr="009C5807">
        <w:t xml:space="preserve"> is in the same band as the deactivated </w:t>
      </w:r>
      <w:proofErr w:type="spellStart"/>
      <w:r w:rsidRPr="009C5807">
        <w:t>SCell</w:t>
      </w:r>
      <w:proofErr w:type="spellEnd"/>
      <w:r w:rsidRPr="009C5807">
        <w:t>.</w:t>
      </w:r>
    </w:p>
    <w:p w14:paraId="4B366A05" w14:textId="055A1E69" w:rsidR="0025358B" w:rsidRDefault="00850B22" w:rsidP="005B462A">
      <w:pPr>
        <w:rPr>
          <w:ins w:id="12" w:author="Qiming Li" w:date="2021-01-12T22:29:00Z"/>
        </w:rPr>
      </w:pPr>
      <w:r w:rsidRPr="009C5807">
        <w:t xml:space="preserve">Interruptions on activated </w:t>
      </w:r>
      <w:proofErr w:type="spellStart"/>
      <w:r w:rsidRPr="009C5807">
        <w:t>SCell</w:t>
      </w:r>
      <w:proofErr w:type="spellEnd"/>
      <w:r w:rsidRPr="009C5807">
        <w:t xml:space="preserve"> due to measurements when an </w:t>
      </w:r>
      <w:proofErr w:type="spellStart"/>
      <w:r w:rsidRPr="009C5807">
        <w:t>SCell</w:t>
      </w:r>
      <w:proofErr w:type="spellEnd"/>
      <w:r w:rsidRPr="009C5807">
        <w:t xml:space="preserve"> is deactivated are allowed with up to 0.5% probability of missed ACK/NACK when the configured </w:t>
      </w:r>
      <w:proofErr w:type="spellStart"/>
      <w:r w:rsidRPr="009C5807">
        <w:rPr>
          <w:rFonts w:cs="v4.2.0"/>
          <w:i/>
        </w:rPr>
        <w:t>measCycleSCell</w:t>
      </w:r>
      <w:proofErr w:type="spellEnd"/>
      <w:r w:rsidRPr="009C5807">
        <w:rPr>
          <w:rFonts w:cs="v4.2.0"/>
          <w:i/>
        </w:rPr>
        <w:t xml:space="preserve"> </w:t>
      </w:r>
      <w:r w:rsidRPr="009C5807">
        <w:rPr>
          <w:rFonts w:cs="v4.2.0"/>
          <w:iCs/>
        </w:rPr>
        <w:t xml:space="preserve">[2] is 640 </w:t>
      </w:r>
      <w:proofErr w:type="spellStart"/>
      <w:r w:rsidRPr="009C5807">
        <w:rPr>
          <w:rFonts w:cs="v4.2.0"/>
          <w:iCs/>
        </w:rPr>
        <w:t>ms</w:t>
      </w:r>
      <w:proofErr w:type="spellEnd"/>
      <w:r w:rsidRPr="009C5807">
        <w:rPr>
          <w:rFonts w:cs="v4.2.0"/>
          <w:iCs/>
        </w:rPr>
        <w:t xml:space="preserve"> or longer. </w:t>
      </w:r>
      <w:r w:rsidRPr="009C5807">
        <w:t xml:space="preserve">The UE is only allowed to cause interruptions immediately before and immediately after an SMTC. </w:t>
      </w:r>
      <w:r w:rsidRPr="009C5807">
        <w:rPr>
          <w:lang w:eastAsia="zh-CN"/>
        </w:rPr>
        <w:t xml:space="preserve">Each interruption shall not exceed requirement in </w:t>
      </w:r>
      <w:r w:rsidRPr="009C5807">
        <w:t xml:space="preserve">Table </w:t>
      </w:r>
      <w:ins w:id="13" w:author="Qiming Li" w:date="2021-01-29T09:48:00Z">
        <w:r w:rsidR="00C45EE4" w:rsidRPr="00C45EE4">
          <w:t>8.2.4.2.1</w:t>
        </w:r>
      </w:ins>
      <w:ins w:id="14" w:author="Qiming Li" w:date="2021-01-12T22:39:00Z">
        <w:r w:rsidR="00A73649">
          <w:t>-1</w:t>
        </w:r>
        <w:r w:rsidR="00A73649" w:rsidRPr="004F084B">
          <w:t xml:space="preserve"> </w:t>
        </w:r>
      </w:ins>
      <w:del w:id="15" w:author="Qiming Li" w:date="2021-01-12T22:39:00Z">
        <w:r w:rsidRPr="009C5807" w:rsidDel="00A73649">
          <w:delText xml:space="preserve">8.2.2.2.2-1 </w:delText>
        </w:r>
      </w:del>
      <w:r w:rsidRPr="009C5807">
        <w:t xml:space="preserve">if the activated </w:t>
      </w:r>
      <w:proofErr w:type="spellStart"/>
      <w:r w:rsidRPr="009C5807">
        <w:t>SCell</w:t>
      </w:r>
      <w:proofErr w:type="spellEnd"/>
      <w:r w:rsidRPr="009C5807">
        <w:t xml:space="preserve"> is not in the same band as the deactivated </w:t>
      </w:r>
      <w:proofErr w:type="spellStart"/>
      <w:r w:rsidRPr="009C5807">
        <w:t>SCell</w:t>
      </w:r>
      <w:proofErr w:type="spellEnd"/>
      <w:r w:rsidRPr="009C5807">
        <w:t xml:space="preserve">. </w:t>
      </w:r>
      <w:r w:rsidRPr="009C5807">
        <w:rPr>
          <w:lang w:eastAsia="zh-CN"/>
        </w:rPr>
        <w:t xml:space="preserve">Each interruption shall not exceed requirement in </w:t>
      </w:r>
      <w:r w:rsidRPr="009C5807">
        <w:t xml:space="preserve">Table </w:t>
      </w:r>
      <w:ins w:id="16" w:author="Qiming Li" w:date="2021-01-29T09:48:00Z">
        <w:r w:rsidR="00C45EE4" w:rsidRPr="00C45EE4">
          <w:t>8.2.4.2.1</w:t>
        </w:r>
      </w:ins>
      <w:ins w:id="17" w:author="Qiming Li" w:date="2021-01-12T22:39:00Z">
        <w:r w:rsidR="00A73649">
          <w:t>-2</w:t>
        </w:r>
        <w:r w:rsidR="00A73649" w:rsidRPr="004F084B">
          <w:t xml:space="preserve"> </w:t>
        </w:r>
      </w:ins>
      <w:del w:id="18" w:author="Qiming Li" w:date="2021-01-12T22:39:00Z">
        <w:r w:rsidRPr="009C5807" w:rsidDel="00A73649">
          <w:delText xml:space="preserve">8.2.2.2.2-2 </w:delText>
        </w:r>
      </w:del>
      <w:r w:rsidRPr="009C5807">
        <w:t xml:space="preserve">if the activated </w:t>
      </w:r>
      <w:proofErr w:type="spellStart"/>
      <w:r w:rsidRPr="009C5807">
        <w:t>SCell</w:t>
      </w:r>
      <w:proofErr w:type="spellEnd"/>
      <w:r w:rsidRPr="009C5807">
        <w:t xml:space="preserve"> is in the same band as the deactivated </w:t>
      </w:r>
      <w:proofErr w:type="spellStart"/>
      <w:r w:rsidRPr="009C5807">
        <w:t>SCell</w:t>
      </w:r>
      <w:proofErr w:type="spellEnd"/>
      <w:r w:rsidRPr="009C5807">
        <w:t>.</w:t>
      </w:r>
    </w:p>
    <w:p w14:paraId="36AC08EE" w14:textId="106E458B" w:rsidR="00230315" w:rsidRPr="0025358B" w:rsidDel="00C45EE4" w:rsidRDefault="00230315" w:rsidP="005B462A">
      <w:pPr>
        <w:rPr>
          <w:del w:id="19" w:author="Qiming Li" w:date="2021-01-29T09:51:00Z"/>
        </w:rPr>
      </w:pPr>
    </w:p>
    <w:bookmarkEnd w:id="3"/>
    <w:p w14:paraId="1C22A280" w14:textId="183BDFE5" w:rsidR="00DF59C0" w:rsidRDefault="00CF7573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Unchanged sections omitted</w:t>
      </w:r>
    </w:p>
    <w:p w14:paraId="5EF46354" w14:textId="77777777" w:rsidR="00CF7573" w:rsidRPr="009C5807" w:rsidRDefault="00CF7573" w:rsidP="00CF7573">
      <w:pPr>
        <w:pStyle w:val="Heading5"/>
        <w:rPr>
          <w:lang w:val="en-US" w:eastAsia="zh-CN"/>
        </w:rPr>
      </w:pPr>
      <w:bookmarkStart w:id="20" w:name="_Toc5952649"/>
      <w:r w:rsidRPr="009C5807">
        <w:rPr>
          <w:lang w:val="en-US" w:eastAsia="zh-CN"/>
        </w:rPr>
        <w:t>8.2.4.2.5</w:t>
      </w:r>
      <w:r w:rsidRPr="009C5807">
        <w:rPr>
          <w:lang w:val="en-US" w:eastAsia="zh-CN"/>
        </w:rPr>
        <w:tab/>
        <w:t>Interruptions due to Active BWP switching Requirement</w:t>
      </w:r>
      <w:bookmarkEnd w:id="20"/>
    </w:p>
    <w:p w14:paraId="60938074" w14:textId="77777777" w:rsidR="00CF7573" w:rsidRDefault="00CF7573" w:rsidP="00CF7573">
      <w:r w:rsidRPr="009E2EBE">
        <w:rPr>
          <w:lang w:eastAsia="zh-CN"/>
        </w:rPr>
        <w:t>The requirements for DCI-based BWP switch</w:t>
      </w:r>
      <w:r>
        <w:rPr>
          <w:lang w:eastAsia="zh-CN"/>
        </w:rPr>
        <w:t xml:space="preserve">, </w:t>
      </w:r>
      <w:r w:rsidRPr="009E2EBE">
        <w:rPr>
          <w:lang w:eastAsia="zh-CN"/>
        </w:rPr>
        <w:t>timer-based BWP switch</w:t>
      </w:r>
      <w:r>
        <w:rPr>
          <w:lang w:eastAsia="zh-CN"/>
        </w:rPr>
        <w:t xml:space="preserve"> or </w:t>
      </w:r>
      <w:r w:rsidRPr="00044139">
        <w:rPr>
          <w:lang w:eastAsia="zh-CN"/>
        </w:rPr>
        <w:t xml:space="preserve">UL BWP </w:t>
      </w:r>
      <w:r>
        <w:rPr>
          <w:lang w:eastAsia="zh-CN"/>
        </w:rPr>
        <w:t>switch triggered by</w:t>
      </w:r>
      <w:r w:rsidRPr="00885F53">
        <w:rPr>
          <w:lang w:eastAsia="zh-CN"/>
        </w:rPr>
        <w:t xml:space="preserve"> </w:t>
      </w:r>
      <w:r>
        <w:t>consistent uplink LBT failures</w:t>
      </w:r>
      <w:r w:rsidRPr="009E2EBE">
        <w:rPr>
          <w:lang w:eastAsia="zh-CN"/>
        </w:rPr>
        <w:t xml:space="preserve"> in this clause apply to the case </w:t>
      </w:r>
      <w:r w:rsidRPr="009E2EBE">
        <w:t>that the BWP switch is performed on a single CC</w:t>
      </w:r>
      <w:r>
        <w:t xml:space="preserve"> or multiple CCs</w:t>
      </w:r>
      <w:r w:rsidRPr="009E2EBE">
        <w:t>.</w:t>
      </w:r>
    </w:p>
    <w:p w14:paraId="15B3D469" w14:textId="77777777" w:rsidR="00CF7573" w:rsidRPr="000C77DD" w:rsidRDefault="00CF7573" w:rsidP="00CF7573">
      <w:pPr>
        <w:rPr>
          <w:rFonts w:eastAsia="MS Mincho"/>
        </w:rPr>
      </w:pPr>
      <w:r>
        <w:rPr>
          <w:rFonts w:cs="v4.2.0"/>
          <w:lang w:eastAsia="zh-CN"/>
        </w:rPr>
        <w:t xml:space="preserve">When either of the DCI-based, timer-based or RRC-based </w:t>
      </w:r>
      <w:r w:rsidRPr="00241959">
        <w:rPr>
          <w:rFonts w:eastAsia="MS Mincho"/>
        </w:rPr>
        <w:t xml:space="preserve">downlink BWP </w:t>
      </w:r>
      <w:r>
        <w:rPr>
          <w:rFonts w:eastAsia="MS Mincho"/>
        </w:rPr>
        <w:t xml:space="preserve">switch </w:t>
      </w:r>
      <w:r w:rsidRPr="00241959">
        <w:rPr>
          <w:rFonts w:eastAsia="MS Mincho"/>
        </w:rPr>
        <w:t>and/or uplink BWP switch</w:t>
      </w:r>
      <w:r>
        <w:rPr>
          <w:rFonts w:eastAsia="MS Mincho"/>
        </w:rPr>
        <w:t xml:space="preserve"> occur</w:t>
      </w:r>
      <w:r w:rsidRPr="00241959">
        <w:rPr>
          <w:rFonts w:cs="v4.2.0"/>
        </w:rPr>
        <w:t xml:space="preserve"> </w:t>
      </w:r>
      <w:r>
        <w:rPr>
          <w:rFonts w:cs="v4.2.0"/>
          <w:lang w:eastAsia="zh-CN"/>
        </w:rPr>
        <w:t xml:space="preserve">on multiple CCs </w:t>
      </w:r>
      <w:r w:rsidRPr="00EE016B">
        <w:rPr>
          <w:rFonts w:cs="v4.2.0"/>
          <w:lang w:eastAsia="zh-CN"/>
        </w:rPr>
        <w:t>simultaneously or over partially overlapping period</w:t>
      </w:r>
      <w:r>
        <w:rPr>
          <w:rFonts w:cs="v4.2.0"/>
          <w:lang w:eastAsia="zh-CN"/>
        </w:rPr>
        <w:t>, the interruption requirements described in this clause apply for each BWP switch.</w:t>
      </w:r>
    </w:p>
    <w:p w14:paraId="2EE873B2" w14:textId="1F6F6169" w:rsidR="00CF7573" w:rsidRPr="00366375" w:rsidRDefault="00CF7573" w:rsidP="00CF7573">
      <w:pPr>
        <w:rPr>
          <w:rFonts w:eastAsia="MS Mincho"/>
          <w:lang w:val="en-US" w:eastAsia="zh-CN"/>
          <w:rPrChange w:id="21" w:author="Qiming Li" w:date="2021-01-12T22:46:00Z">
            <w:rPr>
              <w:rFonts w:eastAsia="MS Mincho"/>
              <w:lang w:eastAsia="zh-CN"/>
            </w:rPr>
          </w:rPrChange>
        </w:rPr>
      </w:pPr>
      <w:r w:rsidRPr="009E2EBE">
        <w:rPr>
          <w:rFonts w:eastAsia="MS Mincho"/>
          <w:lang w:eastAsia="zh-CN"/>
        </w:rPr>
        <w:t xml:space="preserve">When UE receives a DCI indicating the UE to switch its active BWP, or when a BWP timer </w:t>
      </w:r>
      <w:proofErr w:type="spellStart"/>
      <w:r w:rsidRPr="009E2EBE">
        <w:rPr>
          <w:rFonts w:eastAsia="MS Mincho"/>
          <w:lang w:eastAsia="zh-CN"/>
        </w:rPr>
        <w:t>bwp-InactivityTimer</w:t>
      </w:r>
      <w:proofErr w:type="spellEnd"/>
      <w:r w:rsidRPr="009E2EBE">
        <w:rPr>
          <w:rFonts w:eastAsia="MS Mincho"/>
          <w:lang w:eastAsia="zh-CN"/>
        </w:rPr>
        <w:t xml:space="preserve"> defined in </w:t>
      </w:r>
      <w:r w:rsidRPr="009E2EBE">
        <w:t>TS 38.331 </w:t>
      </w:r>
      <w:r w:rsidRPr="009E2EBE">
        <w:rPr>
          <w:rFonts w:eastAsia="MS Mincho"/>
          <w:lang w:eastAsia="zh-CN"/>
        </w:rPr>
        <w:t>[2] expires, or when the UE receives an RRC command indicating the UE to switch its active BWP</w:t>
      </w:r>
      <w:r>
        <w:rPr>
          <w:rFonts w:eastAsia="MS Mincho"/>
          <w:lang w:eastAsia="zh-CN"/>
        </w:rPr>
        <w:t xml:space="preserve"> </w:t>
      </w:r>
      <w:r>
        <w:rPr>
          <w:lang w:eastAsia="zh-CN"/>
        </w:rPr>
        <w:t xml:space="preserve">or when </w:t>
      </w:r>
      <w:r w:rsidRPr="00044139">
        <w:rPr>
          <w:lang w:eastAsia="zh-CN"/>
        </w:rPr>
        <w:t xml:space="preserve">UL BWP </w:t>
      </w:r>
      <w:r>
        <w:rPr>
          <w:lang w:eastAsia="zh-CN"/>
        </w:rPr>
        <w:t>switch is triggered by</w:t>
      </w:r>
      <w:r w:rsidRPr="00885F53">
        <w:rPr>
          <w:lang w:eastAsia="zh-CN"/>
        </w:rPr>
        <w:t xml:space="preserve"> </w:t>
      </w:r>
      <w:r>
        <w:t>consistent uplink LBT failures</w:t>
      </w:r>
      <w:r w:rsidRPr="009E2EBE">
        <w:rPr>
          <w:rFonts w:eastAsia="MS Mincho"/>
          <w:lang w:eastAsia="zh-CN"/>
        </w:rPr>
        <w:t>, the UE is allowed to cause an interruption on any other serving cells as defined in clause 8.2.2.2.5.</w:t>
      </w:r>
      <w:ins w:id="22" w:author="Qiming Li" w:date="2021-01-12T22:45:00Z">
        <w:r w:rsidR="00366375">
          <w:rPr>
            <w:rFonts w:eastAsia="MS Mincho"/>
            <w:lang w:eastAsia="zh-CN"/>
          </w:rPr>
          <w:t xml:space="preserve"> </w:t>
        </w:r>
      </w:ins>
      <w:ins w:id="23" w:author="Qiming Li" w:date="2021-01-12T22:46:00Z">
        <w:r w:rsidR="00366375">
          <w:rPr>
            <w:rFonts w:eastAsia="MS Mincho"/>
            <w:lang w:eastAsia="zh-CN"/>
          </w:rPr>
          <w:t>Besides, in asynchronous scenario</w:t>
        </w:r>
      </w:ins>
      <w:ins w:id="24" w:author="Qiming Li" w:date="2021-01-29T09:52:00Z">
        <w:r w:rsidR="00C45EE4">
          <w:rPr>
            <w:rFonts w:eastAsia="MS Mincho"/>
            <w:lang w:eastAsia="zh-CN"/>
          </w:rPr>
          <w:t xml:space="preserve"> the</w:t>
        </w:r>
        <w:r w:rsidR="00C45EE4" w:rsidRPr="00C45EE4">
          <w:rPr>
            <w:rFonts w:eastAsia="Times New Roman"/>
            <w:color w:val="0070C0"/>
            <w:sz w:val="18"/>
            <w:szCs w:val="18"/>
            <w:lang w:val="en-US" w:eastAsia="zh-CN"/>
          </w:rPr>
          <w:t xml:space="preserve"> </w:t>
        </w:r>
        <w:r w:rsidR="00C45EE4" w:rsidRPr="00C45EE4">
          <w:rPr>
            <w:rFonts w:eastAsia="MS Mincho"/>
            <w:lang w:val="en-US" w:eastAsia="zh-CN"/>
          </w:rPr>
          <w:t>UE is allowed an additional interrupt of 1 slot length</w:t>
        </w:r>
      </w:ins>
      <w:ins w:id="25" w:author="Qiming Li" w:date="2021-02-02T09:22:00Z">
        <w:r w:rsidR="001E520A">
          <w:rPr>
            <w:rFonts w:eastAsia="MS Mincho"/>
            <w:lang w:val="en-US" w:eastAsia="zh-CN"/>
          </w:rPr>
          <w:t>.</w:t>
        </w:r>
      </w:ins>
    </w:p>
    <w:p w14:paraId="003F6760" w14:textId="77777777" w:rsidR="00CF7573" w:rsidRDefault="00CF7573" w:rsidP="00CF7573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</w:p>
    <w:p w14:paraId="6445D9C9" w14:textId="792BEBA3" w:rsidR="00DF59C0" w:rsidRDefault="00DF59C0">
      <w:pPr>
        <w:rPr>
          <w:noProof/>
        </w:rPr>
      </w:pPr>
    </w:p>
    <w:p w14:paraId="24FBB32B" w14:textId="67154246" w:rsidR="00CF7573" w:rsidRDefault="00CF7573">
      <w:pPr>
        <w:rPr>
          <w:noProof/>
        </w:rPr>
      </w:pPr>
    </w:p>
    <w:p w14:paraId="359C6679" w14:textId="4C141123" w:rsidR="00CF7573" w:rsidRDefault="00CF7573">
      <w:pPr>
        <w:rPr>
          <w:noProof/>
        </w:rPr>
      </w:pPr>
    </w:p>
    <w:p w14:paraId="38E25C1C" w14:textId="77777777" w:rsidR="00CF7573" w:rsidRDefault="00CF7573">
      <w:pPr>
        <w:rPr>
          <w:noProof/>
        </w:rPr>
      </w:pPr>
    </w:p>
    <w:p w14:paraId="7C9BB69C" w14:textId="7CB96EE9" w:rsidR="00DF59C0" w:rsidRDefault="00DF59C0">
      <w:pPr>
        <w:rPr>
          <w:noProof/>
        </w:rPr>
      </w:pPr>
    </w:p>
    <w:p w14:paraId="70E0E4BE" w14:textId="7EB42FDA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3678F" w14:textId="77777777" w:rsidR="00DA1F4D" w:rsidRDefault="00DA1F4D">
      <w:r>
        <w:separator/>
      </w:r>
    </w:p>
  </w:endnote>
  <w:endnote w:type="continuationSeparator" w:id="0">
    <w:p w14:paraId="1A022AB3" w14:textId="77777777" w:rsidR="00DA1F4D" w:rsidRDefault="00DA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8DFF6" w14:textId="77777777" w:rsidR="00DA1F4D" w:rsidRDefault="00DA1F4D">
      <w:r>
        <w:separator/>
      </w:r>
    </w:p>
  </w:footnote>
  <w:footnote w:type="continuationSeparator" w:id="0">
    <w:p w14:paraId="3D536895" w14:textId="77777777" w:rsidR="00DA1F4D" w:rsidRDefault="00DA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C2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108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9A9D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FFA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5388D"/>
    <w:multiLevelType w:val="hybridMultilevel"/>
    <w:tmpl w:val="D6982F38"/>
    <w:lvl w:ilvl="0" w:tplc="07AA4DE8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7BF251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8E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AB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66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27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85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4B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99B689D"/>
    <w:multiLevelType w:val="hybridMultilevel"/>
    <w:tmpl w:val="4D900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5222"/>
    <w:multiLevelType w:val="hybridMultilevel"/>
    <w:tmpl w:val="B15E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iming Li">
    <w15:presenceInfo w15:providerId="AD" w15:userId="S::li_qiming@apple.com::e8664b11-4b16-48cb-91dd-de27df1e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1D"/>
    <w:rsid w:val="000164E4"/>
    <w:rsid w:val="00022E4A"/>
    <w:rsid w:val="00031330"/>
    <w:rsid w:val="00031F3E"/>
    <w:rsid w:val="00033A74"/>
    <w:rsid w:val="000447C5"/>
    <w:rsid w:val="000659C8"/>
    <w:rsid w:val="000775A9"/>
    <w:rsid w:val="000A26AA"/>
    <w:rsid w:val="000A6394"/>
    <w:rsid w:val="000B7FED"/>
    <w:rsid w:val="000C038A"/>
    <w:rsid w:val="000C6598"/>
    <w:rsid w:val="000E3067"/>
    <w:rsid w:val="00107711"/>
    <w:rsid w:val="0013033D"/>
    <w:rsid w:val="00145D43"/>
    <w:rsid w:val="00146999"/>
    <w:rsid w:val="0016768B"/>
    <w:rsid w:val="00192C46"/>
    <w:rsid w:val="001A08B3"/>
    <w:rsid w:val="001A7B60"/>
    <w:rsid w:val="001B52F0"/>
    <w:rsid w:val="001B7244"/>
    <w:rsid w:val="001B7A65"/>
    <w:rsid w:val="001C2E62"/>
    <w:rsid w:val="001E41F3"/>
    <w:rsid w:val="001E520A"/>
    <w:rsid w:val="001F26A1"/>
    <w:rsid w:val="00217569"/>
    <w:rsid w:val="00230315"/>
    <w:rsid w:val="0023321F"/>
    <w:rsid w:val="002408B4"/>
    <w:rsid w:val="00247911"/>
    <w:rsid w:val="0025358B"/>
    <w:rsid w:val="002558AF"/>
    <w:rsid w:val="00255FF4"/>
    <w:rsid w:val="0026004D"/>
    <w:rsid w:val="002640DD"/>
    <w:rsid w:val="00265B1C"/>
    <w:rsid w:val="00273F51"/>
    <w:rsid w:val="00275D12"/>
    <w:rsid w:val="00284CED"/>
    <w:rsid w:val="00284FEB"/>
    <w:rsid w:val="002860C4"/>
    <w:rsid w:val="002914B5"/>
    <w:rsid w:val="00291C1A"/>
    <w:rsid w:val="00294F49"/>
    <w:rsid w:val="00295448"/>
    <w:rsid w:val="002B5741"/>
    <w:rsid w:val="002C5E11"/>
    <w:rsid w:val="00305409"/>
    <w:rsid w:val="00311CDE"/>
    <w:rsid w:val="003246E7"/>
    <w:rsid w:val="003262FD"/>
    <w:rsid w:val="003338AE"/>
    <w:rsid w:val="00351EA2"/>
    <w:rsid w:val="003535AD"/>
    <w:rsid w:val="003609EF"/>
    <w:rsid w:val="0036231A"/>
    <w:rsid w:val="00364F8B"/>
    <w:rsid w:val="00366375"/>
    <w:rsid w:val="00374DD4"/>
    <w:rsid w:val="00374E2B"/>
    <w:rsid w:val="00383C75"/>
    <w:rsid w:val="003E1A36"/>
    <w:rsid w:val="003F0435"/>
    <w:rsid w:val="00403528"/>
    <w:rsid w:val="00410371"/>
    <w:rsid w:val="004242F1"/>
    <w:rsid w:val="0047069C"/>
    <w:rsid w:val="00485B98"/>
    <w:rsid w:val="0049628A"/>
    <w:rsid w:val="004B75B7"/>
    <w:rsid w:val="004F084B"/>
    <w:rsid w:val="004F352B"/>
    <w:rsid w:val="0051580D"/>
    <w:rsid w:val="00522EC5"/>
    <w:rsid w:val="00535200"/>
    <w:rsid w:val="00540D3A"/>
    <w:rsid w:val="00547111"/>
    <w:rsid w:val="00551072"/>
    <w:rsid w:val="00554F47"/>
    <w:rsid w:val="00562C97"/>
    <w:rsid w:val="005669FE"/>
    <w:rsid w:val="00591AFB"/>
    <w:rsid w:val="00592D74"/>
    <w:rsid w:val="005B462A"/>
    <w:rsid w:val="005E2C44"/>
    <w:rsid w:val="005F17D6"/>
    <w:rsid w:val="005F4135"/>
    <w:rsid w:val="00603BE8"/>
    <w:rsid w:val="00605562"/>
    <w:rsid w:val="00610562"/>
    <w:rsid w:val="00621188"/>
    <w:rsid w:val="006257ED"/>
    <w:rsid w:val="00625B83"/>
    <w:rsid w:val="00695808"/>
    <w:rsid w:val="006A0D00"/>
    <w:rsid w:val="006B004B"/>
    <w:rsid w:val="006B0777"/>
    <w:rsid w:val="006B46FB"/>
    <w:rsid w:val="006B50C2"/>
    <w:rsid w:val="006C253E"/>
    <w:rsid w:val="006E1174"/>
    <w:rsid w:val="006E21FB"/>
    <w:rsid w:val="0070636C"/>
    <w:rsid w:val="00724FFD"/>
    <w:rsid w:val="00735DB6"/>
    <w:rsid w:val="00742690"/>
    <w:rsid w:val="0075327B"/>
    <w:rsid w:val="00773E9F"/>
    <w:rsid w:val="00775E1C"/>
    <w:rsid w:val="00792342"/>
    <w:rsid w:val="007977A8"/>
    <w:rsid w:val="007A7D57"/>
    <w:rsid w:val="007B512A"/>
    <w:rsid w:val="007C2097"/>
    <w:rsid w:val="007D6A07"/>
    <w:rsid w:val="007F6BA5"/>
    <w:rsid w:val="007F7259"/>
    <w:rsid w:val="008040A8"/>
    <w:rsid w:val="0082641A"/>
    <w:rsid w:val="008279FA"/>
    <w:rsid w:val="00850B22"/>
    <w:rsid w:val="00860199"/>
    <w:rsid w:val="008626E7"/>
    <w:rsid w:val="00862F9A"/>
    <w:rsid w:val="00870EE7"/>
    <w:rsid w:val="00877982"/>
    <w:rsid w:val="008863B9"/>
    <w:rsid w:val="0089258A"/>
    <w:rsid w:val="008A45A6"/>
    <w:rsid w:val="008D6679"/>
    <w:rsid w:val="008F0270"/>
    <w:rsid w:val="008F2100"/>
    <w:rsid w:val="008F686C"/>
    <w:rsid w:val="009102D2"/>
    <w:rsid w:val="009148DE"/>
    <w:rsid w:val="00941E30"/>
    <w:rsid w:val="00944FA2"/>
    <w:rsid w:val="009777D9"/>
    <w:rsid w:val="00991B88"/>
    <w:rsid w:val="00995287"/>
    <w:rsid w:val="009A5753"/>
    <w:rsid w:val="009A579D"/>
    <w:rsid w:val="009B3C56"/>
    <w:rsid w:val="009C33F1"/>
    <w:rsid w:val="009E3297"/>
    <w:rsid w:val="009F69A2"/>
    <w:rsid w:val="009F734F"/>
    <w:rsid w:val="00A06D90"/>
    <w:rsid w:val="00A246B6"/>
    <w:rsid w:val="00A35F2F"/>
    <w:rsid w:val="00A47E70"/>
    <w:rsid w:val="00A50CF0"/>
    <w:rsid w:val="00A73649"/>
    <w:rsid w:val="00A7671C"/>
    <w:rsid w:val="00A92533"/>
    <w:rsid w:val="00AA2CBC"/>
    <w:rsid w:val="00AA6372"/>
    <w:rsid w:val="00AB1FED"/>
    <w:rsid w:val="00AC3B27"/>
    <w:rsid w:val="00AC576F"/>
    <w:rsid w:val="00AC5820"/>
    <w:rsid w:val="00AD1C22"/>
    <w:rsid w:val="00AD1CD8"/>
    <w:rsid w:val="00AD5408"/>
    <w:rsid w:val="00B1690F"/>
    <w:rsid w:val="00B258BB"/>
    <w:rsid w:val="00B33AC5"/>
    <w:rsid w:val="00B3607B"/>
    <w:rsid w:val="00B37F2F"/>
    <w:rsid w:val="00B42C83"/>
    <w:rsid w:val="00B67B97"/>
    <w:rsid w:val="00B805C8"/>
    <w:rsid w:val="00B8071E"/>
    <w:rsid w:val="00B81BE0"/>
    <w:rsid w:val="00B968C8"/>
    <w:rsid w:val="00BA3EC5"/>
    <w:rsid w:val="00BA51D9"/>
    <w:rsid w:val="00BB5DFC"/>
    <w:rsid w:val="00BB60D3"/>
    <w:rsid w:val="00BD279D"/>
    <w:rsid w:val="00BD6BB8"/>
    <w:rsid w:val="00BE0A20"/>
    <w:rsid w:val="00C03ACC"/>
    <w:rsid w:val="00C15C3C"/>
    <w:rsid w:val="00C45EE4"/>
    <w:rsid w:val="00C569F8"/>
    <w:rsid w:val="00C66BA2"/>
    <w:rsid w:val="00C83934"/>
    <w:rsid w:val="00C95985"/>
    <w:rsid w:val="00CA6A07"/>
    <w:rsid w:val="00CC5026"/>
    <w:rsid w:val="00CC68D0"/>
    <w:rsid w:val="00CD1908"/>
    <w:rsid w:val="00CD73B3"/>
    <w:rsid w:val="00CF7573"/>
    <w:rsid w:val="00D03F9A"/>
    <w:rsid w:val="00D06D51"/>
    <w:rsid w:val="00D24991"/>
    <w:rsid w:val="00D30824"/>
    <w:rsid w:val="00D50255"/>
    <w:rsid w:val="00D66520"/>
    <w:rsid w:val="00D852AF"/>
    <w:rsid w:val="00D86EAA"/>
    <w:rsid w:val="00DA1F4D"/>
    <w:rsid w:val="00DC4EF7"/>
    <w:rsid w:val="00DE34CF"/>
    <w:rsid w:val="00DF52D5"/>
    <w:rsid w:val="00DF59C0"/>
    <w:rsid w:val="00E13F3D"/>
    <w:rsid w:val="00E34898"/>
    <w:rsid w:val="00E54D2D"/>
    <w:rsid w:val="00E60FBB"/>
    <w:rsid w:val="00E70391"/>
    <w:rsid w:val="00E76AC2"/>
    <w:rsid w:val="00E87677"/>
    <w:rsid w:val="00EB09B7"/>
    <w:rsid w:val="00EB7AD4"/>
    <w:rsid w:val="00EE7D7C"/>
    <w:rsid w:val="00F25581"/>
    <w:rsid w:val="00F25D98"/>
    <w:rsid w:val="00F300FB"/>
    <w:rsid w:val="00F3189E"/>
    <w:rsid w:val="00F43D6B"/>
    <w:rsid w:val="00F45538"/>
    <w:rsid w:val="00F70A6E"/>
    <w:rsid w:val="00FA211D"/>
    <w:rsid w:val="00FB6386"/>
    <w:rsid w:val="00FC37B4"/>
    <w:rsid w:val="00FD7D1D"/>
    <w:rsid w:val="00FE1047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A06D90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06D90"/>
    <w:pPr>
      <w:ind w:left="720"/>
      <w:contextualSpacing/>
    </w:pPr>
  </w:style>
  <w:style w:type="character" w:customStyle="1" w:styleId="TALCar">
    <w:name w:val="TAL Car"/>
    <w:link w:val="TAL"/>
    <w:qFormat/>
    <w:rsid w:val="00B8071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8071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8071E"/>
    <w:rPr>
      <w:rFonts w:ascii="Arial" w:hAnsi="Arial"/>
      <w:b/>
      <w:lang w:val="en-GB" w:eastAsia="en-US"/>
    </w:rPr>
  </w:style>
  <w:style w:type="character" w:customStyle="1" w:styleId="apple-converted-space">
    <w:name w:val="apple-converted-space"/>
    <w:rsid w:val="005669FE"/>
  </w:style>
  <w:style w:type="character" w:customStyle="1" w:styleId="B3Char">
    <w:name w:val="B3 Char"/>
    <w:link w:val="B3"/>
    <w:locked/>
    <w:rsid w:val="005669FE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255FF4"/>
    <w:rPr>
      <w:rFonts w:ascii="Times New Roman" w:hAnsi="Times New Roman"/>
      <w:noProof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"/>
    <w:link w:val="Heading5"/>
    <w:locked/>
    <w:rsid w:val="00850B22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A6BC-B3D8-264F-A5AC-A5247869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345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Qiming Li</cp:lastModifiedBy>
  <cp:revision>84</cp:revision>
  <cp:lastPrinted>1900-01-01T07:59:17Z</cp:lastPrinted>
  <dcterms:created xsi:type="dcterms:W3CDTF">2020-07-31T22:23:00Z</dcterms:created>
  <dcterms:modified xsi:type="dcterms:W3CDTF">2021-02-02T01:22:00Z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</Properties>
</file>