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EB80FE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F5E16">
        <w:rPr>
          <w:rFonts w:ascii="Arial" w:eastAsiaTheme="minorEastAsia" w:hAnsi="Arial" w:cs="Arial"/>
          <w:b/>
          <w:sz w:val="24"/>
          <w:szCs w:val="24"/>
          <w:lang w:eastAsia="zh-CN"/>
        </w:rPr>
        <w:t>8</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w:t>
      </w:r>
      <w:r w:rsidR="002425DC">
        <w:rPr>
          <w:rFonts w:ascii="Arial" w:eastAsiaTheme="minorEastAsia" w:hAnsi="Arial" w:cs="Arial"/>
          <w:b/>
          <w:sz w:val="24"/>
          <w:szCs w:val="24"/>
          <w:lang w:eastAsia="zh-CN"/>
        </w:rPr>
        <w:t>1</w:t>
      </w:r>
      <w:del w:id="0" w:author="Samsung" w:date="2021-01-25T09:45:00Z">
        <w:r w:rsidR="002425DC" w:rsidDel="0046083C">
          <w:rPr>
            <w:rFonts w:ascii="Arial" w:eastAsiaTheme="minorEastAsia" w:hAnsi="Arial" w:cs="Arial"/>
            <w:b/>
            <w:sz w:val="24"/>
            <w:szCs w:val="24"/>
            <w:lang w:eastAsia="zh-CN"/>
          </w:rPr>
          <w:delText>X</w:delText>
        </w:r>
        <w:r w:rsidRPr="001E0A28" w:rsidDel="0046083C">
          <w:rPr>
            <w:rFonts w:ascii="Arial" w:eastAsiaTheme="minorEastAsia" w:hAnsi="Arial" w:cs="Arial"/>
            <w:b/>
            <w:sz w:val="24"/>
            <w:szCs w:val="24"/>
            <w:lang w:eastAsia="zh-CN"/>
          </w:rPr>
          <w:delText>XXXX</w:delText>
        </w:r>
      </w:del>
      <w:ins w:id="1" w:author="Samsung" w:date="2021-01-25T09:45:00Z">
        <w:r w:rsidR="0046083C">
          <w:rPr>
            <w:rFonts w:ascii="Arial" w:eastAsiaTheme="minorEastAsia" w:hAnsi="Arial" w:cs="Arial"/>
            <w:b/>
            <w:sz w:val="24"/>
            <w:szCs w:val="24"/>
            <w:lang w:eastAsia="zh-CN"/>
          </w:rPr>
          <w:t>03004</w:t>
        </w:r>
      </w:ins>
    </w:p>
    <w:p w14:paraId="0E0F466F" w14:textId="435DB9A1"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2425DC" w:rsidRPr="0040056C">
        <w:rPr>
          <w:rFonts w:ascii="Arial" w:eastAsiaTheme="minorEastAsia" w:hAnsi="Arial" w:cs="Arial"/>
          <w:b/>
          <w:sz w:val="24"/>
          <w:szCs w:val="24"/>
          <w:lang w:eastAsia="zh-CN"/>
        </w:rPr>
        <w:t>25 Jan</w:t>
      </w:r>
      <w:r w:rsidR="002425DC">
        <w:rPr>
          <w:rFonts w:ascii="Arial" w:eastAsiaTheme="minorEastAsia" w:hAnsi="Arial" w:cs="Arial"/>
          <w:b/>
          <w:sz w:val="24"/>
          <w:szCs w:val="24"/>
          <w:lang w:eastAsia="zh-CN"/>
        </w:rPr>
        <w:t>.</w:t>
      </w:r>
      <w:r w:rsidR="002425DC" w:rsidRPr="0040056C">
        <w:rPr>
          <w:rFonts w:ascii="Arial" w:eastAsiaTheme="minorEastAsia" w:hAnsi="Arial" w:cs="Arial"/>
          <w:b/>
          <w:sz w:val="24"/>
          <w:szCs w:val="24"/>
          <w:lang w:eastAsia="zh-CN"/>
        </w:rPr>
        <w:t xml:space="preserve"> – 5 Feb</w:t>
      </w:r>
      <w:r w:rsidR="003377B9">
        <w:rPr>
          <w:rFonts w:ascii="Arial" w:eastAsiaTheme="minorEastAsia" w:hAnsi="Arial" w:cs="Arial"/>
          <w:b/>
          <w:sz w:val="24"/>
          <w:szCs w:val="24"/>
          <w:lang w:eastAsia="zh-CN"/>
        </w:rPr>
        <w:t>.</w:t>
      </w:r>
      <w:r w:rsidR="002425DC" w:rsidRPr="0040056C">
        <w:rPr>
          <w:rFonts w:ascii="Arial" w:eastAsiaTheme="minorEastAsia" w:hAnsi="Arial" w:cs="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771EF9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425DC">
        <w:rPr>
          <w:rFonts w:ascii="Arial" w:eastAsiaTheme="minorEastAsia" w:hAnsi="Arial" w:cs="Arial"/>
          <w:color w:val="000000"/>
          <w:sz w:val="22"/>
          <w:lang w:eastAsia="zh-CN"/>
        </w:rPr>
        <w:t>15.1</w:t>
      </w:r>
    </w:p>
    <w:p w14:paraId="082C4EFE" w14:textId="77777777" w:rsidR="002425DC" w:rsidRPr="00915D73" w:rsidRDefault="00915D73" w:rsidP="002425DC">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2425DC" w:rsidRPr="00BC703F">
        <w:rPr>
          <w:rFonts w:ascii="Arial" w:hAnsi="Arial" w:cs="Arial"/>
          <w:color w:val="000000"/>
          <w:sz w:val="22"/>
          <w:lang w:eastAsia="zh-CN"/>
        </w:rPr>
        <w:t>Moderator (</w:t>
      </w:r>
      <w:r w:rsidR="002425DC">
        <w:rPr>
          <w:rFonts w:ascii="Arial" w:hAnsi="Arial" w:cs="Arial" w:hint="eastAsia"/>
          <w:color w:val="000000"/>
          <w:sz w:val="22"/>
          <w:lang w:eastAsia="zh-CN"/>
        </w:rPr>
        <w:t>S</w:t>
      </w:r>
      <w:r w:rsidR="002425DC">
        <w:rPr>
          <w:rFonts w:ascii="Arial" w:hAnsi="Arial" w:cs="Arial"/>
          <w:color w:val="000000"/>
          <w:sz w:val="22"/>
          <w:lang w:eastAsia="zh-CN"/>
        </w:rPr>
        <w:t>amsung</w:t>
      </w:r>
      <w:r w:rsidR="002425DC" w:rsidRPr="00BC703F">
        <w:rPr>
          <w:rFonts w:ascii="Arial" w:hAnsi="Arial" w:cs="Arial"/>
          <w:color w:val="000000"/>
          <w:sz w:val="22"/>
          <w:lang w:eastAsia="zh-CN"/>
        </w:rPr>
        <w:t>)</w:t>
      </w:r>
    </w:p>
    <w:p w14:paraId="1E0389E7" w14:textId="2744A0C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2425DC">
        <w:rPr>
          <w:rFonts w:ascii="Arial" w:eastAsiaTheme="minorEastAsia" w:hAnsi="Arial" w:cs="Arial"/>
          <w:color w:val="000000"/>
          <w:sz w:val="22"/>
          <w:lang w:eastAsia="zh-CN"/>
        </w:rPr>
        <w:t>8e</w:t>
      </w:r>
      <w:r w:rsidR="00533159" w:rsidRPr="00533159">
        <w:rPr>
          <w:rFonts w:ascii="Arial" w:eastAsiaTheme="minorEastAsia" w:hAnsi="Arial" w:cs="Arial"/>
          <w:color w:val="000000"/>
          <w:sz w:val="22"/>
          <w:lang w:eastAsia="zh-CN"/>
        </w:rPr>
        <w:t>][</w:t>
      </w:r>
      <w:r w:rsidR="002425DC">
        <w:rPr>
          <w:rFonts w:ascii="Arial" w:eastAsiaTheme="minorEastAsia" w:hAnsi="Arial" w:cs="Arial"/>
          <w:color w:val="000000"/>
          <w:sz w:val="22"/>
          <w:lang w:eastAsia="zh-CN"/>
        </w:rPr>
        <w:t>15</w:t>
      </w:r>
      <w:r w:rsidR="00F41376">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 xml:space="preserve">] </w:t>
      </w:r>
      <w:r w:rsidR="002425DC">
        <w:rPr>
          <w:rFonts w:ascii="Arial" w:eastAsiaTheme="minorEastAsia" w:hAnsi="Arial" w:cs="Arial"/>
          <w:color w:val="000000"/>
          <w:sz w:val="22"/>
          <w:lang w:eastAsia="zh-CN"/>
        </w:rPr>
        <w:t>NR_reply_LS_Part_3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46A3F13"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442C8F29" w14:textId="204F315A" w:rsidR="00DF35EE" w:rsidRDefault="00DF35EE" w:rsidP="00DF35EE">
      <w:pPr>
        <w:rPr>
          <w:lang w:eastAsia="zh-CN"/>
        </w:rPr>
      </w:pPr>
      <w:r>
        <w:t>RAN4 has received an LS from RAN1 [</w:t>
      </w:r>
      <w:r w:rsidRPr="003A6186">
        <w:t>R1-2009807</w:t>
      </w:r>
      <w:r>
        <w:t>] on beam switching gaps for multi-TRP UL transmission</w:t>
      </w:r>
      <w:r>
        <w:rPr>
          <w:lang w:eastAsia="zh-CN"/>
        </w:rPr>
        <w:t xml:space="preserve">, </w:t>
      </w:r>
      <w:r w:rsidR="00B3762B">
        <w:rPr>
          <w:lang w:eastAsia="zh-CN"/>
        </w:rPr>
        <w:t xml:space="preserve">in which RAN1 agreements and working assumptions </w:t>
      </w:r>
      <w:r w:rsidR="00657DFA">
        <w:rPr>
          <w:lang w:eastAsia="zh-CN"/>
        </w:rPr>
        <w:t xml:space="preserve">on </w:t>
      </w:r>
      <w:r w:rsidR="00657DFA" w:rsidRPr="00657DFA">
        <w:rPr>
          <w:lang w:eastAsia="zh-CN"/>
        </w:rPr>
        <w:t>multi-TRP transmission/repetition schemes for both PUCCH and PUSCH</w:t>
      </w:r>
      <w:r w:rsidR="00657DFA">
        <w:rPr>
          <w:lang w:eastAsia="zh-CN"/>
        </w:rPr>
        <w:t xml:space="preserve"> </w:t>
      </w:r>
      <w:r w:rsidR="00B3762B">
        <w:rPr>
          <w:lang w:eastAsia="zh-CN"/>
        </w:rPr>
        <w:t>are shared</w:t>
      </w:r>
      <w:r w:rsidR="00657DFA">
        <w:rPr>
          <w:lang w:eastAsia="zh-CN"/>
        </w:rPr>
        <w:t>,</w:t>
      </w:r>
      <w:r w:rsidR="00B3762B">
        <w:rPr>
          <w:lang w:eastAsia="zh-CN"/>
        </w:rPr>
        <w:t xml:space="preserve"> </w:t>
      </w:r>
      <w:r>
        <w:rPr>
          <w:lang w:eastAsia="zh-CN"/>
        </w:rPr>
        <w:t>with questions to RAN4 as follows:</w:t>
      </w:r>
    </w:p>
    <w:tbl>
      <w:tblPr>
        <w:tblStyle w:val="TableGrid"/>
        <w:tblW w:w="0" w:type="auto"/>
        <w:tblInd w:w="421" w:type="dxa"/>
        <w:tblLook w:val="04A0" w:firstRow="1" w:lastRow="0" w:firstColumn="1" w:lastColumn="0" w:noHBand="0" w:noVBand="1"/>
      </w:tblPr>
      <w:tblGrid>
        <w:gridCol w:w="8505"/>
      </w:tblGrid>
      <w:tr w:rsidR="00DF35EE" w14:paraId="2E7E089D" w14:textId="77777777" w:rsidTr="009E6D81">
        <w:tc>
          <w:tcPr>
            <w:tcW w:w="8505" w:type="dxa"/>
          </w:tcPr>
          <w:p w14:paraId="5F3445EE" w14:textId="77777777" w:rsidR="00657DFA" w:rsidRPr="00657DFA" w:rsidRDefault="00657DFA" w:rsidP="00657DFA">
            <w:pPr>
              <w:jc w:val="both"/>
            </w:pPr>
            <w:r w:rsidRPr="00657DFA">
              <w:t>While the questions below are formulated based on different beams in the context of FR2, RAN1 is also interested in the answers for FR1 in the case of PUCCH/PUSCH repetitions follow different transmission power control.</w:t>
            </w:r>
          </w:p>
          <w:p w14:paraId="50621E61" w14:textId="0234522C" w:rsidR="00657DFA" w:rsidRPr="00657DFA" w:rsidRDefault="00657DFA" w:rsidP="00DF35EE">
            <w:pPr>
              <w:tabs>
                <w:tab w:val="left" w:pos="3807"/>
                <w:tab w:val="center" w:pos="4932"/>
              </w:tabs>
              <w:spacing w:beforeLines="100" w:before="240" w:afterLines="50" w:after="120"/>
              <w:jc w:val="both"/>
              <w:rPr>
                <w:b/>
                <w:bCs/>
                <w:lang w:eastAsia="zh-CN"/>
              </w:rPr>
            </w:pPr>
            <w:r w:rsidRPr="00657DFA">
              <w:rPr>
                <w:lang w:eastAsia="zh-CN"/>
              </w:rPr>
              <w:t>RAN1 seeks few answers from RAN4 to proceed further with the working assumptions based on existing RAN1 agreements,</w:t>
            </w:r>
          </w:p>
          <w:p w14:paraId="24D16DCB" w14:textId="77777777" w:rsidR="00DF35EE" w:rsidRPr="00657DFA" w:rsidRDefault="00DF35EE" w:rsidP="00DF35EE">
            <w:pPr>
              <w:tabs>
                <w:tab w:val="left" w:pos="3807"/>
                <w:tab w:val="center" w:pos="4932"/>
              </w:tabs>
              <w:spacing w:beforeLines="100" w:before="240" w:afterLines="50" w:after="120"/>
              <w:jc w:val="both"/>
              <w:rPr>
                <w:lang w:eastAsia="zh-CN"/>
              </w:rPr>
            </w:pPr>
            <w:r w:rsidRPr="00657DFA">
              <w:rPr>
                <w:b/>
                <w:bCs/>
                <w:lang w:eastAsia="zh-CN"/>
              </w:rPr>
              <w:t>Question 1</w:t>
            </w:r>
            <w:r w:rsidRPr="00657DFA">
              <w:rPr>
                <w:lang w:eastAsia="zh-CN"/>
              </w:rPr>
              <w:t xml:space="preserve">: What are the ranges of the transient period(s) between two PUCCH/PUSCH TDMed repetitions (with different UL beams)? </w:t>
            </w:r>
          </w:p>
          <w:p w14:paraId="116DD140" w14:textId="77777777" w:rsidR="00DF35EE" w:rsidRPr="00657DFA" w:rsidRDefault="00DF35EE" w:rsidP="00DF35EE">
            <w:pPr>
              <w:tabs>
                <w:tab w:val="left" w:pos="3807"/>
                <w:tab w:val="center" w:pos="4932"/>
              </w:tabs>
              <w:spacing w:beforeLines="100" w:before="240" w:afterLines="50" w:after="120"/>
              <w:jc w:val="both"/>
              <w:rPr>
                <w:lang w:eastAsia="zh-CN"/>
              </w:rPr>
            </w:pPr>
            <w:r w:rsidRPr="00657DFA">
              <w:rPr>
                <w:b/>
                <w:bCs/>
                <w:lang w:eastAsia="zh-CN"/>
              </w:rPr>
              <w:t>Question 2:</w:t>
            </w:r>
            <w:r w:rsidRPr="00657DFA">
              <w:rPr>
                <w:lang w:eastAsia="zh-CN"/>
              </w:rPr>
              <w:t xml:space="preserve"> In RAN4 perspective, are there additional considerations that RAN1 shall account for a switching gap (blanked symbol(s)) between two PUCCH/PUSCH TDMed repetitions (with different UL beams)? </w:t>
            </w:r>
          </w:p>
          <w:p w14:paraId="3D01492F" w14:textId="77777777" w:rsidR="00DF35EE" w:rsidRPr="00657DFA" w:rsidRDefault="00DF35EE" w:rsidP="00DF35EE">
            <w:pPr>
              <w:tabs>
                <w:tab w:val="left" w:pos="3807"/>
                <w:tab w:val="center" w:pos="4932"/>
              </w:tabs>
              <w:spacing w:beforeLines="100" w:before="240" w:afterLines="50" w:after="120"/>
              <w:jc w:val="both"/>
              <w:rPr>
                <w:lang w:eastAsia="zh-CN"/>
              </w:rPr>
            </w:pPr>
            <w:r w:rsidRPr="00657DFA">
              <w:rPr>
                <w:b/>
                <w:bCs/>
                <w:lang w:eastAsia="zh-CN"/>
              </w:rPr>
              <w:t>Question 3:</w:t>
            </w:r>
            <w:r w:rsidRPr="00657DFA">
              <w:rPr>
                <w:lang w:eastAsia="zh-CN"/>
              </w:rPr>
              <w:t xml:space="preserve"> For different beam mapping principles (i.e. cyclical and sequential mapping patterns), is there any additional complexity that RAN4 foresees when applying cyclical beam mapping vs sequential beam mapping? </w:t>
            </w:r>
          </w:p>
          <w:p w14:paraId="75616E1B" w14:textId="77777777" w:rsidR="00DF35EE" w:rsidRPr="00657DFA" w:rsidRDefault="00DF35EE" w:rsidP="00DF35EE">
            <w:pPr>
              <w:tabs>
                <w:tab w:val="left" w:pos="3807"/>
                <w:tab w:val="center" w:pos="4932"/>
              </w:tabs>
              <w:spacing w:beforeLines="100" w:before="240" w:afterLines="50" w:after="120"/>
              <w:jc w:val="both"/>
              <w:rPr>
                <w:lang w:eastAsia="zh-CN"/>
              </w:rPr>
            </w:pPr>
            <w:r w:rsidRPr="00657DFA">
              <w:rPr>
                <w:b/>
                <w:bCs/>
                <w:lang w:eastAsia="zh-CN"/>
              </w:rPr>
              <w:t>Question 4:</w:t>
            </w:r>
            <w:r w:rsidRPr="00657DFA">
              <w:rPr>
                <w:lang w:eastAsia="zh-CN"/>
              </w:rPr>
              <w:t xml:space="preserve"> In particular to multi-TRP intra-slot beam hopping (Scheme 2), can RAN1 assume the same requirement as RB hopping with respect to transient period in current RAN4 requirements, if the two hops have different UL beams in addition to different RBs?</w:t>
            </w:r>
          </w:p>
          <w:p w14:paraId="29D6BF85" w14:textId="38014C1B" w:rsidR="00DF35EE" w:rsidRDefault="00DF35EE" w:rsidP="00DF35EE">
            <w:pPr>
              <w:snapToGrid w:val="0"/>
              <w:spacing w:after="0"/>
              <w:ind w:left="799" w:right="-96"/>
              <w:textAlignment w:val="auto"/>
              <w:rPr>
                <w:lang w:eastAsia="ko-KR"/>
              </w:rPr>
            </w:pPr>
          </w:p>
        </w:tc>
      </w:tr>
    </w:tbl>
    <w:p w14:paraId="204746B9" w14:textId="22AFF5FD" w:rsidR="00DF35EE" w:rsidRPr="004A7544" w:rsidRDefault="00DF35EE"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2F32F7BF" w14:textId="6471301F" w:rsidR="006E386F" w:rsidRDefault="006E386F" w:rsidP="006E386F">
      <w:pPr>
        <w:rPr>
          <w:lang w:eastAsia="zh-CN"/>
        </w:rPr>
      </w:pPr>
      <w:r>
        <w:rPr>
          <w:lang w:eastAsia="zh-CN"/>
        </w:rPr>
        <w:t xml:space="preserve">This email thread is used to discussion above questions and response the RAN1 LS, with the following plan to organize the discussion: </w:t>
      </w:r>
    </w:p>
    <w:p w14:paraId="51573041" w14:textId="77777777" w:rsidR="006E386F" w:rsidRPr="00BB6A32" w:rsidRDefault="006E386F" w:rsidP="006E386F">
      <w:pPr>
        <w:pStyle w:val="ListParagraph"/>
        <w:numPr>
          <w:ilvl w:val="0"/>
          <w:numId w:val="3"/>
        </w:numPr>
        <w:ind w:firstLineChars="0"/>
        <w:rPr>
          <w:lang w:eastAsia="zh-CN"/>
        </w:rPr>
      </w:pPr>
      <w:r w:rsidRPr="00BB6A32">
        <w:rPr>
          <w:rFonts w:eastAsiaTheme="minorEastAsia"/>
          <w:lang w:eastAsia="zh-CN"/>
        </w:rPr>
        <w:t>1</w:t>
      </w:r>
      <w:r w:rsidRPr="00BB6A32">
        <w:rPr>
          <w:rFonts w:eastAsiaTheme="minorEastAsia"/>
          <w:vertAlign w:val="superscript"/>
          <w:lang w:eastAsia="zh-CN"/>
        </w:rPr>
        <w:t>st</w:t>
      </w:r>
      <w:r w:rsidRPr="00BB6A32">
        <w:rPr>
          <w:rFonts w:eastAsiaTheme="minorEastAsia"/>
          <w:lang w:eastAsia="zh-CN"/>
        </w:rPr>
        <w:t xml:space="preserve"> round: </w:t>
      </w:r>
      <w:r>
        <w:rPr>
          <w:rFonts w:eastAsiaTheme="minorEastAsia"/>
          <w:lang w:eastAsia="zh-CN"/>
        </w:rPr>
        <w:t xml:space="preserve">Discussion on issues based on companies’ contribution input. </w:t>
      </w:r>
    </w:p>
    <w:p w14:paraId="18E30D99" w14:textId="3503907A" w:rsidR="006E386F" w:rsidRPr="00BB6A32" w:rsidRDefault="006E386F" w:rsidP="006E386F">
      <w:pPr>
        <w:pStyle w:val="ListParagraph"/>
        <w:numPr>
          <w:ilvl w:val="0"/>
          <w:numId w:val="3"/>
        </w:numPr>
        <w:ind w:firstLineChars="0"/>
        <w:rPr>
          <w:lang w:eastAsia="zh-CN"/>
        </w:rPr>
      </w:pPr>
      <w:r w:rsidRPr="00BB6A32">
        <w:rPr>
          <w:rFonts w:eastAsiaTheme="minorEastAsia"/>
          <w:lang w:eastAsia="zh-CN"/>
        </w:rPr>
        <w:t>2</w:t>
      </w:r>
      <w:r w:rsidRPr="00BB6A32">
        <w:rPr>
          <w:rFonts w:eastAsiaTheme="minorEastAsia"/>
          <w:vertAlign w:val="superscript"/>
          <w:lang w:eastAsia="zh-CN"/>
        </w:rPr>
        <w:t>nd</w:t>
      </w:r>
      <w:r w:rsidRPr="00BB6A32">
        <w:rPr>
          <w:rFonts w:eastAsiaTheme="minorEastAsia"/>
          <w:lang w:eastAsia="zh-CN"/>
        </w:rPr>
        <w:t xml:space="preserve"> round: </w:t>
      </w:r>
      <w:r>
        <w:rPr>
          <w:rFonts w:eastAsiaTheme="minorEastAsia"/>
          <w:lang w:eastAsia="zh-CN"/>
        </w:rPr>
        <w:t xml:space="preserve">Achieve agreements on the reply LS to RAN1  </w:t>
      </w:r>
    </w:p>
    <w:p w14:paraId="0EE06B6A" w14:textId="77777777" w:rsidR="00004165" w:rsidRPr="006E386F" w:rsidRDefault="00004165" w:rsidP="00805BE8">
      <w:pPr>
        <w:rPr>
          <w:color w:val="0070C0"/>
          <w:lang w:eastAsia="zh-CN"/>
        </w:rPr>
      </w:pPr>
    </w:p>
    <w:p w14:paraId="609286E5" w14:textId="6D4571DB" w:rsidR="00E80B52" w:rsidRPr="00805BE8" w:rsidRDefault="00142BB9" w:rsidP="007F5E16">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F5E16" w:rsidRPr="007F5E16">
        <w:rPr>
          <w:lang w:eastAsia="ja-JP"/>
        </w:rPr>
        <w:t>Beam switching gaps for Multi-TRP UL transmission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1"/>
        <w:gridCol w:w="6591"/>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C0984B0" w:rsidR="00F53FE2" w:rsidRPr="004A7544" w:rsidRDefault="00F53FE2" w:rsidP="003B484C">
            <w:pPr>
              <w:spacing w:before="120" w:after="120"/>
            </w:pPr>
            <w:r>
              <w:t>R4-2</w:t>
            </w:r>
            <w:r w:rsidR="003B484C">
              <w:t>101017</w:t>
            </w:r>
          </w:p>
        </w:tc>
        <w:tc>
          <w:tcPr>
            <w:tcW w:w="1437" w:type="dxa"/>
          </w:tcPr>
          <w:p w14:paraId="1A5AAE84" w14:textId="19569129" w:rsidR="00F53FE2" w:rsidRPr="004A7544" w:rsidRDefault="003B484C" w:rsidP="00805BE8">
            <w:pPr>
              <w:spacing w:before="120" w:after="120"/>
            </w:pPr>
            <w:r>
              <w:t>Apple</w:t>
            </w:r>
          </w:p>
        </w:tc>
        <w:tc>
          <w:tcPr>
            <w:tcW w:w="6772" w:type="dxa"/>
          </w:tcPr>
          <w:p w14:paraId="402BE3E8" w14:textId="77777777" w:rsidR="003B484C" w:rsidRDefault="003B484C" w:rsidP="003B484C">
            <w:pPr>
              <w:rPr>
                <w:rFonts w:eastAsia="SimSun"/>
                <w:i/>
                <w:iCs/>
                <w:lang w:eastAsia="en-GB"/>
              </w:rPr>
            </w:pPr>
            <w:r>
              <w:rPr>
                <w:rFonts w:eastAsia="SimSun"/>
                <w:b/>
                <w:bCs/>
                <w:i/>
                <w:iCs/>
                <w:lang w:eastAsia="en-GB"/>
              </w:rPr>
              <w:t xml:space="preserve">Observation #1: </w:t>
            </w:r>
            <w:r>
              <w:rPr>
                <w:rFonts w:eastAsia="SimSun"/>
                <w:i/>
                <w:iCs/>
                <w:lang w:eastAsia="en-GB"/>
              </w:rPr>
              <w:t>The transient time for SRS switching in FR1 could be reused with transmission switching with different power levels and from antenna ports.</w:t>
            </w:r>
          </w:p>
          <w:p w14:paraId="2FDBBA98" w14:textId="77777777" w:rsidR="003B484C" w:rsidRDefault="003B484C" w:rsidP="003B484C">
            <w:pPr>
              <w:rPr>
                <w:rFonts w:eastAsia="SimSun"/>
                <w:i/>
                <w:iCs/>
                <w:lang w:eastAsia="en-GB"/>
              </w:rPr>
            </w:pPr>
            <w:r>
              <w:rPr>
                <w:rFonts w:eastAsia="SimSun"/>
                <w:b/>
                <w:bCs/>
                <w:i/>
                <w:iCs/>
                <w:lang w:eastAsia="en-GB"/>
              </w:rPr>
              <w:t xml:space="preserve">Observation #2: </w:t>
            </w:r>
            <w:r>
              <w:rPr>
                <w:rFonts w:eastAsia="SimSun"/>
                <w:i/>
                <w:iCs/>
                <w:lang w:eastAsia="en-GB"/>
              </w:rPr>
              <w:t>The transient time in FR2 could be 5us with transmission with different power levels.</w:t>
            </w:r>
          </w:p>
          <w:p w14:paraId="17A8F873" w14:textId="77777777" w:rsidR="003B484C" w:rsidRDefault="003B484C" w:rsidP="003B484C">
            <w:pPr>
              <w:rPr>
                <w:lang w:eastAsia="en-GB"/>
              </w:rPr>
            </w:pPr>
            <w:r>
              <w:rPr>
                <w:b/>
                <w:bCs/>
                <w:i/>
                <w:iCs/>
                <w:lang w:eastAsia="en-GB"/>
              </w:rPr>
              <w:t xml:space="preserve">Observation #3: </w:t>
            </w:r>
            <w:r>
              <w:rPr>
                <w:i/>
                <w:iCs/>
                <w:lang w:eastAsia="en-GB"/>
              </w:rPr>
              <w:t>The time for TX beam switch ranges from few symbols up to</w:t>
            </w:r>
            <w:r w:rsidRPr="008C0A1D">
              <w:rPr>
                <w:i/>
                <w:iCs/>
                <w:lang w:eastAsia="en-GB"/>
              </w:rPr>
              <w:t xml:space="preserve"> </w:t>
            </w:r>
            <w:r>
              <w:rPr>
                <w:i/>
                <w:iCs/>
                <w:lang w:eastAsia="en-GB"/>
              </w:rPr>
              <w:t>1 slot</w:t>
            </w:r>
            <w:r w:rsidRPr="008C0A1D">
              <w:rPr>
                <w:i/>
                <w:iCs/>
                <w:lang w:eastAsia="en-GB"/>
              </w:rPr>
              <w:t xml:space="preserve"> if </w:t>
            </w:r>
            <w:r>
              <w:rPr>
                <w:i/>
                <w:iCs/>
                <w:lang w:eastAsia="en-GB"/>
              </w:rPr>
              <w:t>the spatial filter to transmit the beam is known</w:t>
            </w:r>
            <w:r>
              <w:rPr>
                <w:lang w:eastAsia="en-GB"/>
              </w:rPr>
              <w:t>.</w:t>
            </w:r>
          </w:p>
          <w:p w14:paraId="48500348" w14:textId="77777777" w:rsidR="003B484C" w:rsidRDefault="003B484C" w:rsidP="003B484C">
            <w:pPr>
              <w:rPr>
                <w:lang w:eastAsia="en-GB"/>
              </w:rPr>
            </w:pPr>
            <w:r>
              <w:rPr>
                <w:b/>
                <w:bCs/>
                <w:i/>
                <w:iCs/>
                <w:lang w:eastAsia="en-GB"/>
              </w:rPr>
              <w:t xml:space="preserve">Observation #4: </w:t>
            </w:r>
            <w:r>
              <w:rPr>
                <w:i/>
                <w:iCs/>
                <w:lang w:eastAsia="en-GB"/>
              </w:rPr>
              <w:t>The time for TX beam switch would further include the additional time for beam refinement on top of transient period</w:t>
            </w:r>
            <w:r w:rsidRPr="008C0A1D">
              <w:rPr>
                <w:i/>
                <w:iCs/>
                <w:lang w:eastAsia="en-GB"/>
              </w:rPr>
              <w:t xml:space="preserve"> if </w:t>
            </w:r>
            <w:r>
              <w:rPr>
                <w:i/>
                <w:iCs/>
                <w:lang w:eastAsia="en-GB"/>
              </w:rPr>
              <w:t>the spatial filter to transmit the beam is unknown</w:t>
            </w:r>
            <w:r>
              <w:rPr>
                <w:lang w:eastAsia="en-GB"/>
              </w:rPr>
              <w:t>.</w:t>
            </w:r>
          </w:p>
          <w:p w14:paraId="1D2E8D20" w14:textId="77777777" w:rsidR="003B484C" w:rsidRDefault="003B484C" w:rsidP="003B484C">
            <w:pPr>
              <w:rPr>
                <w:rFonts w:eastAsia="SimSun"/>
                <w:i/>
                <w:iCs/>
                <w:lang w:eastAsia="en-GB"/>
              </w:rPr>
            </w:pPr>
            <w:r>
              <w:rPr>
                <w:rFonts w:eastAsia="SimSun"/>
                <w:b/>
                <w:bCs/>
                <w:i/>
                <w:iCs/>
                <w:lang w:eastAsia="en-GB"/>
              </w:rPr>
              <w:t xml:space="preserve">Observation #5: </w:t>
            </w:r>
            <w:r>
              <w:rPr>
                <w:rFonts w:eastAsia="SimSun"/>
                <w:i/>
                <w:iCs/>
                <w:lang w:eastAsia="en-GB"/>
              </w:rPr>
              <w:t>The beam switching delay might need to consider different UL TX timing for transmissions to multi-TRP.</w:t>
            </w:r>
          </w:p>
          <w:p w14:paraId="2C26B0E6" w14:textId="77777777" w:rsidR="003B484C" w:rsidRDefault="003B484C" w:rsidP="003B484C">
            <w:pPr>
              <w:rPr>
                <w:rFonts w:eastAsia="SimSun"/>
                <w:lang w:eastAsia="en-GB"/>
              </w:rPr>
            </w:pPr>
            <w:r w:rsidRPr="003A6186">
              <w:rPr>
                <w:rFonts w:eastAsia="SimSun"/>
                <w:b/>
                <w:bCs/>
                <w:lang w:eastAsia="en-GB"/>
              </w:rPr>
              <w:t>Question 1</w:t>
            </w:r>
            <w:r w:rsidRPr="003A6186">
              <w:rPr>
                <w:rFonts w:eastAsia="SimSun"/>
                <w:lang w:eastAsia="en-GB"/>
              </w:rPr>
              <w:t xml:space="preserve">: What are the ranges of the transient period(s) between two PUCCH/PUSCH TDMed repetitions (with different UL beams)? </w:t>
            </w:r>
          </w:p>
          <w:p w14:paraId="635D2B96" w14:textId="77777777" w:rsidR="003B484C" w:rsidRDefault="003B484C" w:rsidP="003B484C">
            <w:pPr>
              <w:rPr>
                <w:rFonts w:eastAsia="SimSun"/>
                <w:lang w:eastAsia="en-GB"/>
              </w:rPr>
            </w:pPr>
            <w:r w:rsidRPr="002A4404">
              <w:rPr>
                <w:rFonts w:eastAsia="SimSun"/>
                <w:b/>
                <w:bCs/>
                <w:lang w:eastAsia="en-GB"/>
              </w:rPr>
              <w:t>[RAN4]</w:t>
            </w:r>
            <w:r>
              <w:rPr>
                <w:rFonts w:eastAsia="SimSun"/>
                <w:lang w:eastAsia="en-GB"/>
              </w:rPr>
              <w:t xml:space="preserve"> The transient period between two </w:t>
            </w:r>
            <w:r w:rsidRPr="003A6186">
              <w:rPr>
                <w:rFonts w:eastAsia="SimSun"/>
                <w:lang w:eastAsia="en-GB"/>
              </w:rPr>
              <w:t>PUCCH/PUSCH TDMed repetitions</w:t>
            </w:r>
            <w:r>
              <w:rPr>
                <w:rFonts w:eastAsia="SimSun"/>
                <w:lang w:eastAsia="en-GB"/>
              </w:rPr>
              <w:t xml:space="preserve"> should account for TX power change, TX beam change and possibly TX timing change. The TX timing change is not including in the transient period below.</w:t>
            </w:r>
          </w:p>
          <w:p w14:paraId="085E1700" w14:textId="77777777" w:rsidR="003B484C" w:rsidRDefault="003B484C" w:rsidP="003B484C">
            <w:pPr>
              <w:rPr>
                <w:rFonts w:eastAsia="SimSun"/>
                <w:lang w:eastAsia="en-GB"/>
              </w:rPr>
            </w:pPr>
            <w:r>
              <w:rPr>
                <w:rFonts w:eastAsia="SimSun"/>
                <w:lang w:eastAsia="en-GB"/>
              </w:rPr>
              <w:t xml:space="preserve">In FR1, the transient period needs to account for TX power change and ranges from 10us to 15us depending on whether the switch from one transmission to the next is from the same antenna port or different antenna ports. </w:t>
            </w:r>
          </w:p>
          <w:p w14:paraId="1CA517FE" w14:textId="77777777" w:rsidR="003B484C" w:rsidRPr="003A6186" w:rsidRDefault="003B484C" w:rsidP="003B484C">
            <w:pPr>
              <w:rPr>
                <w:rFonts w:eastAsia="SimSun"/>
                <w:lang w:eastAsia="en-GB"/>
              </w:rPr>
            </w:pPr>
            <w:r>
              <w:rPr>
                <w:rFonts w:eastAsia="SimSun"/>
                <w:lang w:eastAsia="en-GB"/>
              </w:rPr>
              <w:t xml:space="preserve">In FR2, the transient period shall account for TX power change, TX beam change. The transient due to TX power change is 5us in FR2. The TX beam change should also consider if the beams are known (Spatial filter for transmission is known and not outdated). In case the TX beam is unknown, the transient time needs to account for beam refinement time. In addition, the TX beam change also need to consider inter-panel beam switch. Accounting for inter-panel TDMed transmissions, the transient period could be few symbols up to 1 slot, assuming the beams are known.  </w:t>
            </w:r>
          </w:p>
          <w:p w14:paraId="04963F92" w14:textId="77777777" w:rsidR="003B484C" w:rsidRPr="003A6186" w:rsidRDefault="003B484C" w:rsidP="003B484C">
            <w:pPr>
              <w:rPr>
                <w:rFonts w:eastAsia="SimSun"/>
                <w:lang w:eastAsia="en-GB"/>
              </w:rPr>
            </w:pPr>
            <w:r>
              <w:rPr>
                <w:rFonts w:eastAsia="SimSun"/>
                <w:lang w:eastAsia="en-GB"/>
              </w:rPr>
              <w:t xml:space="preserve">It is not practical to assume that UE would keep both panels active continuously and hence need to consider panel activation, de-activation time and the associated interruption on ongoing transmission on all CCs. The length of the interruption can be a few symbols up to 1 slot.  </w:t>
            </w:r>
          </w:p>
          <w:p w14:paraId="131184C8" w14:textId="77777777" w:rsidR="003B484C" w:rsidRDefault="003B484C" w:rsidP="003B484C">
            <w:pPr>
              <w:rPr>
                <w:rFonts w:eastAsia="SimSun"/>
                <w:lang w:eastAsia="en-GB"/>
              </w:rPr>
            </w:pPr>
            <w:r w:rsidRPr="003A6186">
              <w:rPr>
                <w:rFonts w:eastAsia="SimSun"/>
                <w:b/>
                <w:bCs/>
                <w:lang w:eastAsia="en-GB"/>
              </w:rPr>
              <w:t>Question 2:</w:t>
            </w:r>
            <w:r w:rsidRPr="003A6186">
              <w:rPr>
                <w:rFonts w:eastAsia="SimSun"/>
                <w:lang w:eastAsia="en-GB"/>
              </w:rPr>
              <w:t xml:space="preserve"> In RAN4 perspective, are there additional considerations that RAN1 shall account for a switching gap (blanked symbol(s)) between two PUCCH/PUSCH TDMed repetitions (with different UL beams)? </w:t>
            </w:r>
          </w:p>
          <w:p w14:paraId="221F9DBD" w14:textId="77777777" w:rsidR="003B484C" w:rsidRPr="003A6186" w:rsidRDefault="003B484C" w:rsidP="003B484C">
            <w:pPr>
              <w:rPr>
                <w:rFonts w:eastAsia="SimSun"/>
                <w:lang w:eastAsia="en-GB"/>
              </w:rPr>
            </w:pPr>
            <w:r w:rsidRPr="00BF16FC">
              <w:rPr>
                <w:rFonts w:eastAsia="SimSun"/>
                <w:b/>
                <w:bCs/>
                <w:lang w:eastAsia="en-GB"/>
              </w:rPr>
              <w:t>[RAN4]</w:t>
            </w:r>
            <w:r>
              <w:rPr>
                <w:rFonts w:eastAsia="SimSun"/>
                <w:lang w:eastAsia="en-GB"/>
              </w:rPr>
              <w:t xml:space="preserve"> In all cases, when the switching delay is longer than a threshold, e.g. CP length, a switching gap can be considered. In certain cases, when the </w:t>
            </w:r>
            <w:r>
              <w:rPr>
                <w:rFonts w:eastAsia="SimSun"/>
                <w:lang w:eastAsia="en-GB"/>
              </w:rPr>
              <w:lastRenderedPageBreak/>
              <w:t>switching delay is more than 1/3</w:t>
            </w:r>
            <w:r w:rsidRPr="000F4C32">
              <w:rPr>
                <w:rFonts w:eastAsia="SimSun"/>
                <w:vertAlign w:val="superscript"/>
                <w:lang w:eastAsia="en-GB"/>
              </w:rPr>
              <w:t>rd</w:t>
            </w:r>
            <w:r>
              <w:rPr>
                <w:rFonts w:eastAsia="SimSun"/>
                <w:lang w:eastAsia="en-GB"/>
              </w:rPr>
              <w:t xml:space="preserve"> the symbol time in the operating SCS, a switching gap should be considered. </w:t>
            </w:r>
          </w:p>
          <w:p w14:paraId="31F30E2A" w14:textId="77777777" w:rsidR="003B484C" w:rsidRDefault="003B484C" w:rsidP="003B484C">
            <w:pPr>
              <w:rPr>
                <w:rFonts w:eastAsia="SimSun"/>
                <w:lang w:eastAsia="en-GB"/>
              </w:rPr>
            </w:pPr>
            <w:r w:rsidRPr="003A6186">
              <w:rPr>
                <w:rFonts w:eastAsia="SimSun"/>
                <w:b/>
                <w:bCs/>
                <w:lang w:eastAsia="en-GB"/>
              </w:rPr>
              <w:t>Question 3:</w:t>
            </w:r>
            <w:r w:rsidRPr="003A6186">
              <w:rPr>
                <w:rFonts w:eastAsia="SimSun"/>
                <w:lang w:eastAsia="en-GB"/>
              </w:rPr>
              <w:t xml:space="preserve"> For different beam mapping principles (i.e. cyclical and sequential mapping patterns), is there any additional complexity that RAN4 foresees when applying cyclical beam mapping vs sequential beam mapping? </w:t>
            </w:r>
          </w:p>
          <w:p w14:paraId="54732511" w14:textId="77777777" w:rsidR="003B484C" w:rsidRPr="003A6186" w:rsidRDefault="003B484C" w:rsidP="003B484C">
            <w:pPr>
              <w:rPr>
                <w:rFonts w:eastAsia="SimSun"/>
                <w:lang w:eastAsia="en-GB"/>
              </w:rPr>
            </w:pPr>
            <w:r w:rsidRPr="00BF16FC">
              <w:rPr>
                <w:rFonts w:eastAsia="SimSun"/>
                <w:b/>
                <w:bCs/>
                <w:lang w:eastAsia="en-GB"/>
              </w:rPr>
              <w:t>[RAN4]</w:t>
            </w:r>
            <w:r>
              <w:rPr>
                <w:rFonts w:eastAsia="SimSun"/>
                <w:lang w:eastAsia="en-GB"/>
              </w:rPr>
              <w:t xml:space="preserve"> Comparing the cyclic and sequential mapping, cyclic mapping has more frequent switches. Cyclic mapping would result in more power consumption at the UE in addition to more switching gaps. Cyclic mapping also increases the interruption to other ongoing transmissions with more frequent activation and de-activation of panels. </w:t>
            </w:r>
          </w:p>
          <w:p w14:paraId="6061E5C6" w14:textId="77777777" w:rsidR="003B484C" w:rsidRDefault="003B484C" w:rsidP="003B484C">
            <w:pPr>
              <w:rPr>
                <w:rFonts w:eastAsia="SimSun"/>
                <w:lang w:eastAsia="en-GB"/>
              </w:rPr>
            </w:pPr>
            <w:r w:rsidRPr="003A6186">
              <w:rPr>
                <w:rFonts w:eastAsia="SimSun"/>
                <w:b/>
                <w:bCs/>
                <w:lang w:eastAsia="en-GB"/>
              </w:rPr>
              <w:t>Question 4:</w:t>
            </w:r>
            <w:r w:rsidRPr="003A6186">
              <w:rPr>
                <w:rFonts w:eastAsia="SimSun"/>
                <w:lang w:eastAsia="en-GB"/>
              </w:rPr>
              <w:t xml:space="preserve"> In particular to multi-TRP intra-slot beam hopping (Scheme 2), can RAN1 assume the same requirement as RB hopping with respect to transient period in current RAN4 requirements, if the two hops have different UL beams in addition to different RBs?</w:t>
            </w:r>
          </w:p>
          <w:p w14:paraId="26B8CCA6" w14:textId="77777777" w:rsidR="003B484C" w:rsidRPr="003A6186" w:rsidRDefault="003B484C" w:rsidP="003B484C">
            <w:pPr>
              <w:rPr>
                <w:rFonts w:eastAsia="SimSun"/>
                <w:lang w:eastAsia="en-GB"/>
              </w:rPr>
            </w:pPr>
            <w:r>
              <w:rPr>
                <w:rFonts w:eastAsia="SimSun"/>
                <w:b/>
                <w:bCs/>
                <w:lang w:eastAsia="en-GB"/>
              </w:rPr>
              <w:t xml:space="preserve">[RAN4] </w:t>
            </w:r>
            <w:r>
              <w:rPr>
                <w:rFonts w:eastAsia="SimSun"/>
                <w:lang w:eastAsia="en-GB"/>
              </w:rPr>
              <w:t xml:space="preserve">The current RAN4 requirements for transient times are applicable when RB hopping, or power change is applied. In case of RB hopping with different UL beams, we need to consider additional time due to power change and TX beam switching. </w:t>
            </w:r>
          </w:p>
          <w:p w14:paraId="1A1746A0" w14:textId="77777777" w:rsidR="003B484C" w:rsidRDefault="003B484C" w:rsidP="003B484C">
            <w:pPr>
              <w:rPr>
                <w:rFonts w:eastAsia="SimSun"/>
                <w:lang w:eastAsia="en-GB"/>
              </w:rPr>
            </w:pPr>
            <w:r>
              <w:rPr>
                <w:rFonts w:eastAsia="SimSun"/>
                <w:lang w:eastAsia="en-GB"/>
              </w:rPr>
              <w:t>In addition, RAN4 also would like to clarify the following with RAN1:</w:t>
            </w:r>
          </w:p>
          <w:p w14:paraId="23E5CF1A" w14:textId="30202611" w:rsidR="005E366A" w:rsidRPr="003B484C" w:rsidRDefault="003B484C" w:rsidP="003B484C">
            <w:r w:rsidRPr="002A66A7">
              <w:rPr>
                <w:rFonts w:eastAsia="SimSun"/>
                <w:lang w:eastAsia="en-GB"/>
              </w:rPr>
              <w:t>Responses from RAN4 are based on the assumption t</w:t>
            </w:r>
            <w:r>
              <w:rPr>
                <w:rFonts w:eastAsia="SimSun"/>
                <w:lang w:eastAsia="en-GB"/>
              </w:rPr>
              <w:t>h</w:t>
            </w:r>
            <w:r w:rsidRPr="002A66A7">
              <w:rPr>
                <w:rFonts w:eastAsia="SimSun"/>
                <w:lang w:eastAsia="en-GB"/>
              </w:rPr>
              <w:t xml:space="preserve">at the same UL timing is used for transmission of both UL beams. Assuming that </w:t>
            </w:r>
            <w:r>
              <w:rPr>
                <w:rFonts w:eastAsia="SimSun"/>
                <w:lang w:eastAsia="en-GB"/>
              </w:rPr>
              <w:t xml:space="preserve">the UL beams are associated with different DL-RS from different TRP, there could be different DL timing correction for each. </w:t>
            </w:r>
            <w:r w:rsidRPr="002A66A7">
              <w:rPr>
                <w:rFonts w:eastAsia="SimSun"/>
                <w:lang w:eastAsia="en-GB"/>
              </w:rPr>
              <w:t xml:space="preserve">What is the TX timing assumption for different UL beam transmissions? </w:t>
            </w:r>
          </w:p>
        </w:tc>
      </w:tr>
      <w:tr w:rsidR="003B484C" w14:paraId="245549EA" w14:textId="77777777" w:rsidTr="00805BE8">
        <w:trPr>
          <w:trHeight w:val="468"/>
        </w:trPr>
        <w:tc>
          <w:tcPr>
            <w:tcW w:w="1648" w:type="dxa"/>
          </w:tcPr>
          <w:p w14:paraId="79FF07CF" w14:textId="7B77CB57" w:rsidR="003B484C" w:rsidRPr="003B484C" w:rsidRDefault="003B484C" w:rsidP="003B484C">
            <w:pPr>
              <w:spacing w:before="120" w:after="120"/>
              <w:rPr>
                <w:rFonts w:eastAsiaTheme="minorEastAsia"/>
                <w:lang w:eastAsia="zh-CN"/>
              </w:rPr>
            </w:pPr>
            <w:r>
              <w:rPr>
                <w:rFonts w:eastAsiaTheme="minorEastAsia"/>
                <w:lang w:eastAsia="zh-CN"/>
              </w:rPr>
              <w:lastRenderedPageBreak/>
              <w:t>R4-2101157</w:t>
            </w:r>
          </w:p>
        </w:tc>
        <w:tc>
          <w:tcPr>
            <w:tcW w:w="1437" w:type="dxa"/>
          </w:tcPr>
          <w:p w14:paraId="47DB9905" w14:textId="76CC4708" w:rsidR="003B484C" w:rsidRPr="003B484C" w:rsidRDefault="003B484C" w:rsidP="00805BE8">
            <w:pPr>
              <w:spacing w:before="120" w:after="120"/>
              <w:rPr>
                <w:rFonts w:eastAsiaTheme="minorEastAsia"/>
                <w:lang w:eastAsia="zh-CN"/>
              </w:rPr>
            </w:pPr>
            <w:r>
              <w:rPr>
                <w:rFonts w:eastAsiaTheme="minorEastAsia"/>
                <w:lang w:eastAsia="zh-CN"/>
              </w:rPr>
              <w:t>MediaTek</w:t>
            </w:r>
          </w:p>
        </w:tc>
        <w:tc>
          <w:tcPr>
            <w:tcW w:w="6772" w:type="dxa"/>
          </w:tcPr>
          <w:p w14:paraId="3BB702F5" w14:textId="77777777" w:rsidR="003B484C" w:rsidRPr="003656E7" w:rsidRDefault="003B484C" w:rsidP="003B484C">
            <w:pPr>
              <w:snapToGrid w:val="0"/>
              <w:spacing w:before="180" w:after="120"/>
              <w:jc w:val="both"/>
              <w:rPr>
                <w:rFonts w:ascii="Calibri" w:eastAsia="SimSun" w:hAnsi="Calibri" w:cs="Arial"/>
                <w:b/>
                <w:bCs/>
              </w:rPr>
            </w:pPr>
            <w:r w:rsidRPr="003656E7">
              <w:rPr>
                <w:rFonts w:ascii="Calibri" w:hAnsi="Calibri" w:cs="Arial"/>
                <w:b/>
                <w:bCs/>
              </w:rPr>
              <w:fldChar w:fldCharType="begin"/>
            </w:r>
            <w:r w:rsidRPr="003656E7">
              <w:rPr>
                <w:rFonts w:ascii="Calibri" w:eastAsia="SimSun" w:hAnsi="Calibri" w:cs="Arial"/>
                <w:b/>
                <w:bCs/>
              </w:rPr>
              <w:instrText xml:space="preserve"> REF _Ref61531285 \h </w:instrText>
            </w:r>
            <w:r>
              <w:rPr>
                <w:rFonts w:ascii="Calibri" w:eastAsia="SimSun" w:hAnsi="Calibri" w:cs="Arial"/>
                <w:b/>
                <w:bCs/>
              </w:rPr>
              <w:instrText xml:space="preserve"> \* MERGEFORMAT </w:instrText>
            </w:r>
            <w:r w:rsidRPr="003656E7">
              <w:rPr>
                <w:rFonts w:ascii="Calibri" w:hAnsi="Calibri" w:cs="Arial"/>
                <w:b/>
                <w:bCs/>
              </w:rPr>
            </w:r>
            <w:r w:rsidRPr="003656E7">
              <w:rPr>
                <w:rFonts w:ascii="Calibri" w:hAnsi="Calibri" w:cs="Arial"/>
                <w:b/>
                <w:bCs/>
              </w:rPr>
              <w:fldChar w:fldCharType="separate"/>
            </w:r>
            <w:r w:rsidRPr="006E7931">
              <w:rPr>
                <w:rFonts w:ascii="Calibri" w:eastAsia="SimSun" w:hAnsi="Calibri" w:cs="Arial"/>
                <w:b/>
                <w:bCs/>
              </w:rPr>
              <w:t>Observation 1: UL Tx beam switching is highly likely to be done together with UL transmit power change due to different path losses observed from 2 TRPs.</w:t>
            </w:r>
            <w:r w:rsidRPr="003656E7">
              <w:rPr>
                <w:rFonts w:ascii="Calibri" w:hAnsi="Calibri" w:cs="Arial"/>
                <w:b/>
                <w:bCs/>
              </w:rPr>
              <w:fldChar w:fldCharType="end"/>
            </w:r>
          </w:p>
          <w:p w14:paraId="76F93364" w14:textId="77777777" w:rsidR="003B484C" w:rsidRDefault="003B484C" w:rsidP="003B484C">
            <w:pPr>
              <w:snapToGrid w:val="0"/>
              <w:spacing w:before="180" w:after="120"/>
              <w:jc w:val="both"/>
            </w:pPr>
            <w:r>
              <w:fldChar w:fldCharType="begin"/>
            </w:r>
            <w:r>
              <w:instrText xml:space="preserve"> REF _Ref61352805 \h </w:instrText>
            </w:r>
            <w:r>
              <w:fldChar w:fldCharType="separate"/>
            </w:r>
            <w:r w:rsidRPr="00F43398">
              <w:rPr>
                <w:rFonts w:ascii="Calibri" w:eastAsia="SimSun" w:hAnsi="Calibri" w:cs="Arial"/>
                <w:b/>
                <w:bCs/>
              </w:rPr>
              <w:t xml:space="preserve">Observation </w:t>
            </w:r>
            <w:r>
              <w:rPr>
                <w:rFonts w:ascii="Calibri" w:eastAsia="SimSun" w:hAnsi="Calibri" w:cs="Arial"/>
                <w:b/>
                <w:bCs/>
                <w:noProof/>
              </w:rPr>
              <w:t>2</w:t>
            </w:r>
            <w:r w:rsidRPr="00F43398">
              <w:rPr>
                <w:rFonts w:ascii="Calibri" w:eastAsia="SimSun" w:hAnsi="Calibri" w:cs="Arial"/>
                <w:b/>
                <w:bCs/>
              </w:rPr>
              <w:t>:</w:t>
            </w:r>
            <w:r>
              <w:rPr>
                <w:rFonts w:ascii="Calibri" w:eastAsia="SimSun" w:hAnsi="Calibri" w:cs="Arial"/>
                <w:b/>
                <w:bCs/>
              </w:rPr>
              <w:t xml:space="preserve"> The transition time of beam hopping is much smaller than the CP </w:t>
            </w:r>
            <w:r>
              <w:fldChar w:fldCharType="end"/>
            </w:r>
          </w:p>
          <w:p w14:paraId="51356901" w14:textId="77777777" w:rsidR="003B484C" w:rsidRPr="003656E7" w:rsidRDefault="003B484C" w:rsidP="003B484C">
            <w:pPr>
              <w:snapToGrid w:val="0"/>
              <w:spacing w:before="180" w:after="120"/>
              <w:jc w:val="both"/>
              <w:rPr>
                <w:rFonts w:ascii="Calibri" w:eastAsia="SimSun" w:hAnsi="Calibri" w:cs="Arial"/>
                <w:b/>
                <w:bCs/>
              </w:rPr>
            </w:pPr>
            <w:r w:rsidRPr="003656E7">
              <w:rPr>
                <w:rFonts w:ascii="Calibri" w:hAnsi="Calibri" w:cs="Arial"/>
                <w:b/>
                <w:bCs/>
              </w:rPr>
              <w:fldChar w:fldCharType="begin"/>
            </w:r>
            <w:r w:rsidRPr="003656E7">
              <w:rPr>
                <w:rFonts w:ascii="Calibri" w:eastAsia="SimSun" w:hAnsi="Calibri" w:cs="Arial"/>
                <w:b/>
                <w:bCs/>
              </w:rPr>
              <w:instrText xml:space="preserve"> REF _Ref61531301 \h </w:instrText>
            </w:r>
            <w:r>
              <w:rPr>
                <w:rFonts w:ascii="Calibri" w:eastAsia="SimSun" w:hAnsi="Calibri" w:cs="Arial"/>
                <w:b/>
                <w:bCs/>
              </w:rPr>
              <w:instrText xml:space="preserve"> \* MERGEFORMAT </w:instrText>
            </w:r>
            <w:r w:rsidRPr="003656E7">
              <w:rPr>
                <w:rFonts w:ascii="Calibri" w:hAnsi="Calibri" w:cs="Arial"/>
                <w:b/>
                <w:bCs/>
              </w:rPr>
            </w:r>
            <w:r w:rsidRPr="003656E7">
              <w:rPr>
                <w:rFonts w:ascii="Calibri" w:hAnsi="Calibri" w:cs="Arial"/>
                <w:b/>
                <w:bCs/>
              </w:rPr>
              <w:fldChar w:fldCharType="separate"/>
            </w:r>
            <w:r w:rsidRPr="006E7931">
              <w:rPr>
                <w:rFonts w:ascii="Calibri" w:eastAsia="SimSun" w:hAnsi="Calibri" w:cs="Arial"/>
                <w:b/>
                <w:bCs/>
              </w:rPr>
              <w:t>Proposal 1: RAN4 to reply a single value of transient period to RAN1, considering UL Tx beam, RB allocation and UL transmit power are changed at the same time.</w:t>
            </w:r>
            <w:r w:rsidRPr="003656E7">
              <w:rPr>
                <w:rFonts w:ascii="Calibri" w:hAnsi="Calibri" w:cs="Arial"/>
                <w:b/>
                <w:bCs/>
              </w:rPr>
              <w:fldChar w:fldCharType="end"/>
            </w:r>
          </w:p>
          <w:p w14:paraId="090A37F0" w14:textId="77777777" w:rsidR="003B484C" w:rsidRDefault="003B484C" w:rsidP="003B484C">
            <w:pPr>
              <w:snapToGrid w:val="0"/>
              <w:spacing w:before="180" w:after="120"/>
              <w:jc w:val="both"/>
            </w:pPr>
            <w:r>
              <w:fldChar w:fldCharType="begin"/>
            </w:r>
            <w:r>
              <w:instrText xml:space="preserve"> REF _Ref61352807 \h </w:instrText>
            </w:r>
            <w:r>
              <w:fldChar w:fldCharType="separate"/>
            </w:r>
            <w:r w:rsidRPr="00DD2BB7">
              <w:rPr>
                <w:b/>
                <w:lang w:eastAsia="x-none"/>
              </w:rPr>
              <w:t xml:space="preserve">Proposal </w:t>
            </w:r>
            <w:r>
              <w:rPr>
                <w:b/>
                <w:noProof/>
                <w:lang w:eastAsia="x-none"/>
              </w:rPr>
              <w:t>2</w:t>
            </w:r>
            <w:r w:rsidRPr="00DD2BB7">
              <w:rPr>
                <w:b/>
                <w:lang w:eastAsia="x-none"/>
              </w:rPr>
              <w:t xml:space="preserve">: </w:t>
            </w:r>
            <w:r>
              <w:rPr>
                <w:b/>
                <w:lang w:eastAsia="x-none"/>
              </w:rPr>
              <w:t xml:space="preserve">The transition time for </w:t>
            </w:r>
            <w:r w:rsidRPr="001F3A51">
              <w:rPr>
                <w:b/>
                <w:lang w:eastAsia="x-none"/>
              </w:rPr>
              <w:t>multi-TRP PUCCH</w:t>
            </w:r>
            <w:r>
              <w:rPr>
                <w:b/>
                <w:lang w:eastAsia="x-none"/>
              </w:rPr>
              <w:t>/PUSCH</w:t>
            </w:r>
            <w:r w:rsidRPr="001F3A51">
              <w:rPr>
                <w:b/>
                <w:lang w:eastAsia="x-none"/>
              </w:rPr>
              <w:t xml:space="preserve"> transmission</w:t>
            </w:r>
            <w:r>
              <w:rPr>
                <w:b/>
                <w:lang w:eastAsia="x-none"/>
              </w:rPr>
              <w:t xml:space="preserve"> shall mainly consider the frequency hopping and power change</w:t>
            </w:r>
            <w:r w:rsidRPr="00DD2BB7">
              <w:rPr>
                <w:b/>
                <w:lang w:eastAsia="x-none"/>
              </w:rPr>
              <w:t>.</w:t>
            </w:r>
            <w:r>
              <w:fldChar w:fldCharType="end"/>
            </w:r>
          </w:p>
          <w:p w14:paraId="5B2B4DCA" w14:textId="77777777" w:rsidR="003B484C" w:rsidRDefault="003B484C" w:rsidP="003B484C">
            <w:pPr>
              <w:snapToGrid w:val="0"/>
              <w:spacing w:before="180" w:after="120"/>
              <w:jc w:val="both"/>
            </w:pPr>
            <w:r>
              <w:fldChar w:fldCharType="begin"/>
            </w:r>
            <w:r>
              <w:instrText xml:space="preserve"> REF _Ref61352808 \h </w:instrText>
            </w:r>
            <w:r>
              <w:fldChar w:fldCharType="separate"/>
            </w:r>
            <w:r w:rsidRPr="00DD2BB7">
              <w:rPr>
                <w:b/>
                <w:lang w:eastAsia="x-none"/>
              </w:rPr>
              <w:t xml:space="preserve">Proposal </w:t>
            </w:r>
            <w:r>
              <w:rPr>
                <w:b/>
                <w:noProof/>
                <w:lang w:eastAsia="x-none"/>
              </w:rPr>
              <w:t>3</w:t>
            </w:r>
            <w:r w:rsidRPr="00DD2BB7">
              <w:rPr>
                <w:b/>
                <w:lang w:eastAsia="x-none"/>
              </w:rPr>
              <w:t xml:space="preserve">: </w:t>
            </w:r>
            <w:r>
              <w:rPr>
                <w:b/>
                <w:lang w:eastAsia="x-none"/>
              </w:rPr>
              <w:t xml:space="preserve">The transition time for beam hopping, frequency hopping and power change can reuse the same transition time defined in TS38.101-1 and TS38.101-2, i.e., </w:t>
            </w:r>
            <w:r w:rsidRPr="00A80DFD">
              <w:rPr>
                <w:b/>
                <w:lang w:eastAsia="x-none"/>
              </w:rPr>
              <w:t>15us and 5us for FR1 and FR2, respectively</w:t>
            </w:r>
            <w:r w:rsidRPr="00DD2BB7">
              <w:rPr>
                <w:b/>
                <w:lang w:eastAsia="x-none"/>
              </w:rPr>
              <w:t>.</w:t>
            </w:r>
            <w:r>
              <w:fldChar w:fldCharType="end"/>
            </w:r>
          </w:p>
          <w:p w14:paraId="27542AF5" w14:textId="77777777" w:rsidR="00047444" w:rsidRDefault="00047444" w:rsidP="00047444">
            <w:pPr>
              <w:tabs>
                <w:tab w:val="left" w:pos="3807"/>
                <w:tab w:val="center" w:pos="4932"/>
              </w:tabs>
              <w:spacing w:beforeLines="100" w:before="240" w:afterLines="50" w:after="120"/>
              <w:jc w:val="both"/>
            </w:pPr>
            <w:r w:rsidRPr="00115C5B">
              <w:rPr>
                <w:b/>
                <w:bCs/>
              </w:rPr>
              <w:t>Question 1</w:t>
            </w:r>
            <w:r w:rsidRPr="00115C5B">
              <w:t xml:space="preserve">: </w:t>
            </w:r>
            <w:r>
              <w:t xml:space="preserve">What are the ranges of the transient period(s) between </w:t>
            </w:r>
            <w:r w:rsidRPr="00115C5B">
              <w:t xml:space="preserve">two PUCCH/PUSCH </w:t>
            </w:r>
            <w:r>
              <w:t xml:space="preserve">TDMed </w:t>
            </w:r>
            <w:r w:rsidRPr="00115C5B">
              <w:t>repetitions (with different UL beams)</w:t>
            </w:r>
            <w:r>
              <w:t xml:space="preserve">? </w:t>
            </w:r>
          </w:p>
          <w:p w14:paraId="6300B40C" w14:textId="2E137F4C" w:rsidR="00047444" w:rsidRDefault="00047444" w:rsidP="00047444">
            <w:pPr>
              <w:tabs>
                <w:tab w:val="left" w:pos="3807"/>
                <w:tab w:val="center" w:pos="4932"/>
              </w:tabs>
              <w:spacing w:beforeLines="100" w:before="240" w:afterLines="50" w:after="120"/>
              <w:jc w:val="both"/>
            </w:pPr>
            <w:r w:rsidRPr="008F3EFC">
              <w:rPr>
                <w:b/>
              </w:rPr>
              <w:t>Answer</w:t>
            </w:r>
            <w:r>
              <w:t>: UE UL beam switch between two PUCCH/PUSCH TDMed repetitions is expected to be conducted together with UL transmit power change. Therefore, 15us and 5us are required for FR1 and FR2, respectively.</w:t>
            </w:r>
          </w:p>
          <w:p w14:paraId="293F8F68" w14:textId="77777777" w:rsidR="00047444" w:rsidRDefault="00047444" w:rsidP="00047444">
            <w:pPr>
              <w:tabs>
                <w:tab w:val="left" w:pos="3807"/>
                <w:tab w:val="center" w:pos="4932"/>
              </w:tabs>
              <w:spacing w:beforeLines="100" w:before="240" w:afterLines="50" w:after="120"/>
              <w:jc w:val="both"/>
            </w:pPr>
            <w:r w:rsidRPr="00115C5B">
              <w:rPr>
                <w:b/>
                <w:bCs/>
              </w:rPr>
              <w:lastRenderedPageBreak/>
              <w:t>Question 2:</w:t>
            </w:r>
            <w:r w:rsidRPr="00115C5B">
              <w:t xml:space="preserve"> In RAN4 perspective, </w:t>
            </w:r>
            <w:r>
              <w:t>are</w:t>
            </w:r>
            <w:r w:rsidRPr="00115C5B">
              <w:t xml:space="preserve"> there additional consideration</w:t>
            </w:r>
            <w:r>
              <w:t>s that RAN1 shall account</w:t>
            </w:r>
            <w:r w:rsidRPr="00115C5B">
              <w:t xml:space="preserve"> </w:t>
            </w:r>
            <w:r>
              <w:t>for a</w:t>
            </w:r>
            <w:r w:rsidRPr="00115C5B">
              <w:t xml:space="preserve"> switching gap </w:t>
            </w:r>
            <w:r>
              <w:t xml:space="preserve">(blanked symbol(s)) </w:t>
            </w:r>
            <w:r w:rsidRPr="00115C5B">
              <w:t xml:space="preserve">between two PUCCH/PUSCH </w:t>
            </w:r>
            <w:r>
              <w:t xml:space="preserve">TDMed </w:t>
            </w:r>
            <w:r w:rsidRPr="00115C5B">
              <w:t>repetitions (with different UL beams)?</w:t>
            </w:r>
            <w:r>
              <w:t xml:space="preserve"> </w:t>
            </w:r>
          </w:p>
          <w:p w14:paraId="066D567C" w14:textId="77777777" w:rsidR="00047444" w:rsidRPr="00115C5B" w:rsidRDefault="00047444" w:rsidP="00047444">
            <w:pPr>
              <w:tabs>
                <w:tab w:val="left" w:pos="3807"/>
                <w:tab w:val="center" w:pos="4932"/>
              </w:tabs>
              <w:spacing w:beforeLines="100" w:before="240" w:afterLines="50" w:after="120"/>
              <w:jc w:val="both"/>
            </w:pPr>
            <w:r w:rsidRPr="00E30633">
              <w:rPr>
                <w:b/>
              </w:rPr>
              <w:t>Answer</w:t>
            </w:r>
            <w:r>
              <w:t>: When the transient period</w:t>
            </w:r>
            <w:r w:rsidDel="0092214D">
              <w:t xml:space="preserve"> </w:t>
            </w:r>
            <w:r>
              <w:t xml:space="preserve">is larger than CP, the </w:t>
            </w:r>
            <w:r w:rsidRPr="00115C5B">
              <w:t xml:space="preserve">switching </w:t>
            </w:r>
            <w:r>
              <w:t>gap is needed to avoid the performance degradation.</w:t>
            </w:r>
          </w:p>
          <w:p w14:paraId="0A985C6E" w14:textId="77777777" w:rsidR="00047444" w:rsidRDefault="00047444" w:rsidP="00047444">
            <w:pPr>
              <w:tabs>
                <w:tab w:val="left" w:pos="3807"/>
                <w:tab w:val="center" w:pos="4932"/>
              </w:tabs>
              <w:spacing w:beforeLines="100" w:before="240" w:afterLines="50" w:after="120"/>
              <w:jc w:val="both"/>
            </w:pPr>
            <w:r w:rsidRPr="00115C5B">
              <w:rPr>
                <w:b/>
                <w:bCs/>
              </w:rPr>
              <w:t xml:space="preserve">Question </w:t>
            </w:r>
            <w:r>
              <w:rPr>
                <w:b/>
                <w:bCs/>
              </w:rPr>
              <w:t>3</w:t>
            </w:r>
            <w:r w:rsidRPr="00115C5B">
              <w:rPr>
                <w:b/>
                <w:bCs/>
              </w:rPr>
              <w:t>:</w:t>
            </w:r>
            <w:r w:rsidRPr="00115C5B">
              <w:t xml:space="preserve"> </w:t>
            </w:r>
            <w:r>
              <w:t>For</w:t>
            </w:r>
            <w:r w:rsidRPr="00115C5B">
              <w:t xml:space="preserve"> different beam mapping </w:t>
            </w:r>
            <w:r>
              <w:t>principles (i.e. cyclical and sequential mapping patterns),</w:t>
            </w:r>
            <w:r w:rsidRPr="00115C5B">
              <w:t xml:space="preserve"> </w:t>
            </w:r>
            <w:r>
              <w:t>is there</w:t>
            </w:r>
            <w:r w:rsidRPr="00115C5B">
              <w:t xml:space="preserve"> any additional complexity that RAN4 </w:t>
            </w:r>
            <w:r>
              <w:t>foresees when applying</w:t>
            </w:r>
            <w:r w:rsidRPr="00115C5B">
              <w:t xml:space="preserve"> cyclical beam mapping </w:t>
            </w:r>
            <w:r>
              <w:t>vs</w:t>
            </w:r>
            <w:r w:rsidRPr="00115C5B">
              <w:t xml:space="preserve"> sequential beam mapping? </w:t>
            </w:r>
          </w:p>
          <w:p w14:paraId="121E9FDC" w14:textId="77777777" w:rsidR="00047444" w:rsidRPr="00115C5B" w:rsidRDefault="00047444" w:rsidP="00047444">
            <w:pPr>
              <w:tabs>
                <w:tab w:val="left" w:pos="3807"/>
                <w:tab w:val="center" w:pos="4932"/>
              </w:tabs>
              <w:spacing w:beforeLines="100" w:before="240" w:afterLines="50" w:after="120"/>
              <w:jc w:val="both"/>
            </w:pPr>
            <w:r w:rsidRPr="00E30633">
              <w:rPr>
                <w:b/>
              </w:rPr>
              <w:t>Answer</w:t>
            </w:r>
            <w:r>
              <w:t>: RAN4 does not see any additional complexity.</w:t>
            </w:r>
          </w:p>
          <w:p w14:paraId="3B68AF5C" w14:textId="77777777" w:rsidR="00047444" w:rsidRDefault="00047444" w:rsidP="00047444">
            <w:pPr>
              <w:tabs>
                <w:tab w:val="left" w:pos="3807"/>
                <w:tab w:val="center" w:pos="4932"/>
              </w:tabs>
              <w:spacing w:beforeLines="100" w:before="240" w:afterLines="50" w:after="120"/>
              <w:jc w:val="both"/>
            </w:pPr>
            <w:r w:rsidRPr="009916C0">
              <w:rPr>
                <w:b/>
                <w:bCs/>
              </w:rPr>
              <w:t>Question 4:</w:t>
            </w:r>
            <w:r w:rsidRPr="009916C0">
              <w:t xml:space="preserve"> </w:t>
            </w:r>
            <w:r>
              <w:t>In particular to m</w:t>
            </w:r>
            <w:r w:rsidRPr="009916C0">
              <w:t>ulti-TRP intra-slot beam hopping (Scheme 2)</w:t>
            </w:r>
            <w:r>
              <w:t>, c</w:t>
            </w:r>
            <w:r w:rsidRPr="009916C0">
              <w:t xml:space="preserve">an RAN1 assume the same requirement as RB hopping with respect to transient period in current RAN4 requirements, if the two hops have different </w:t>
            </w:r>
            <w:r>
              <w:t>UL beams</w:t>
            </w:r>
            <w:r w:rsidRPr="009916C0">
              <w:t xml:space="preserve"> in addition to different RBs?</w:t>
            </w:r>
          </w:p>
          <w:p w14:paraId="4E8A225E" w14:textId="68ECE7E7" w:rsidR="00047444" w:rsidRDefault="00047444" w:rsidP="00047444">
            <w:pPr>
              <w:tabs>
                <w:tab w:val="left" w:pos="3807"/>
                <w:tab w:val="center" w:pos="4932"/>
              </w:tabs>
              <w:spacing w:beforeLines="100" w:before="240" w:afterLines="50" w:after="120"/>
              <w:jc w:val="both"/>
              <w:rPr>
                <w:b/>
                <w:bCs/>
                <w:i/>
                <w:iCs/>
                <w:lang w:eastAsia="en-GB"/>
              </w:rPr>
            </w:pPr>
            <w:r w:rsidRPr="00E30633">
              <w:rPr>
                <w:b/>
              </w:rPr>
              <w:t>Answer</w:t>
            </w:r>
            <w:r>
              <w:t xml:space="preserve">: Yes. </w:t>
            </w:r>
          </w:p>
        </w:tc>
      </w:tr>
      <w:tr w:rsidR="003B484C" w14:paraId="370B0DFF" w14:textId="77777777" w:rsidTr="00805BE8">
        <w:trPr>
          <w:trHeight w:val="468"/>
        </w:trPr>
        <w:tc>
          <w:tcPr>
            <w:tcW w:w="1648" w:type="dxa"/>
          </w:tcPr>
          <w:p w14:paraId="4F44BB9C" w14:textId="77777777" w:rsidR="003B484C" w:rsidRDefault="003B484C" w:rsidP="003B484C">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4-2102389</w:t>
            </w:r>
          </w:p>
          <w:p w14:paraId="425290F0" w14:textId="38E6606E" w:rsidR="003B484C" w:rsidRDefault="003B484C" w:rsidP="003B484C">
            <w:pPr>
              <w:spacing w:before="120" w:after="120"/>
              <w:rPr>
                <w:rFonts w:eastAsiaTheme="minorEastAsia"/>
                <w:lang w:eastAsia="zh-CN"/>
              </w:rPr>
            </w:pPr>
            <w:r>
              <w:rPr>
                <w:rFonts w:eastAsiaTheme="minorEastAsia"/>
                <w:lang w:eastAsia="zh-CN"/>
              </w:rPr>
              <w:t>R4-2102390</w:t>
            </w:r>
          </w:p>
        </w:tc>
        <w:tc>
          <w:tcPr>
            <w:tcW w:w="1437" w:type="dxa"/>
          </w:tcPr>
          <w:p w14:paraId="748F2572" w14:textId="2DA262B6" w:rsidR="003B484C" w:rsidRDefault="003B484C" w:rsidP="00805BE8">
            <w:pPr>
              <w:spacing w:before="120" w:after="120"/>
              <w:rPr>
                <w:rFonts w:eastAsiaTheme="minorEastAsia"/>
                <w:lang w:eastAsia="zh-CN"/>
              </w:rPr>
            </w:pPr>
            <w:r w:rsidRPr="003B484C">
              <w:rPr>
                <w:rFonts w:eastAsiaTheme="minorEastAsia"/>
                <w:lang w:eastAsia="zh-CN"/>
              </w:rPr>
              <w:t>Huawei, HiSilicon</w:t>
            </w:r>
          </w:p>
        </w:tc>
        <w:tc>
          <w:tcPr>
            <w:tcW w:w="6772" w:type="dxa"/>
          </w:tcPr>
          <w:p w14:paraId="790E1F9E" w14:textId="77777777" w:rsidR="003B484C" w:rsidRPr="00223A5D" w:rsidRDefault="003B484C" w:rsidP="003B484C">
            <w:pPr>
              <w:overflowPunct/>
              <w:autoSpaceDE/>
              <w:autoSpaceDN/>
              <w:adjustRightInd/>
              <w:spacing w:after="120"/>
              <w:textAlignment w:val="auto"/>
              <w:rPr>
                <w:rFonts w:ascii="Arial" w:hAnsi="Arial" w:cs="Arial"/>
              </w:rPr>
            </w:pPr>
            <w:r w:rsidRPr="00223A5D">
              <w:rPr>
                <w:rFonts w:ascii="Arial" w:hAnsi="Arial" w:cs="Arial"/>
                <w:b/>
              </w:rPr>
              <w:t>Question 1</w:t>
            </w:r>
            <w:r w:rsidRPr="00223A5D">
              <w:rPr>
                <w:rFonts w:ascii="Arial" w:hAnsi="Arial" w:cs="Arial"/>
              </w:rPr>
              <w:t xml:space="preserve">: What are the ranges of the transient period(s) between two PUCCH/PUSCH TDMed </w:t>
            </w:r>
            <w:r w:rsidRPr="00B806E8">
              <w:rPr>
                <w:rFonts w:ascii="Arial" w:hAnsi="Arial" w:cs="Arial"/>
              </w:rPr>
              <w:t>repetitions</w:t>
            </w:r>
            <w:r w:rsidRPr="00223A5D">
              <w:rPr>
                <w:rFonts w:ascii="Arial" w:hAnsi="Arial" w:cs="Arial"/>
              </w:rPr>
              <w:t xml:space="preserve"> (with different UL beams)? </w:t>
            </w:r>
          </w:p>
          <w:p w14:paraId="2DDFF16D" w14:textId="77777777" w:rsidR="003B484C" w:rsidRDefault="003B484C" w:rsidP="003B484C">
            <w:pPr>
              <w:overflowPunct/>
              <w:autoSpaceDE/>
              <w:autoSpaceDN/>
              <w:adjustRightInd/>
              <w:spacing w:after="120"/>
              <w:textAlignment w:val="auto"/>
              <w:rPr>
                <w:rFonts w:ascii="Arial" w:hAnsi="Arial" w:cs="Arial"/>
              </w:rPr>
            </w:pPr>
            <w:r w:rsidRPr="00223A5D">
              <w:rPr>
                <w:rFonts w:ascii="Arial" w:hAnsi="Arial" w:cs="Arial" w:hint="eastAsia"/>
                <w:b/>
              </w:rPr>
              <w:t>Answer</w:t>
            </w:r>
            <w:r w:rsidRPr="00223A5D">
              <w:rPr>
                <w:rFonts w:ascii="Arial" w:hAnsi="Arial" w:cs="Arial"/>
                <w:b/>
              </w:rPr>
              <w:t xml:space="preserve"> 1</w:t>
            </w:r>
            <w:r w:rsidRPr="00223A5D">
              <w:rPr>
                <w:rFonts w:ascii="Arial" w:hAnsi="Arial" w:cs="Arial" w:hint="eastAsia"/>
              </w:rPr>
              <w:t xml:space="preserve">: </w:t>
            </w:r>
            <w:r w:rsidRPr="001529CD">
              <w:rPr>
                <w:rFonts w:ascii="Arial" w:hAnsi="Arial" w:cs="Arial"/>
              </w:rPr>
              <w:t>For the case that different beams switched in the same panel, the switching could be completed in CP for 120kHz SCS for FR2 UE, thus transient period</w:t>
            </w:r>
            <w:r>
              <w:rPr>
                <w:rFonts w:ascii="Arial" w:hAnsi="Arial" w:cs="Arial"/>
              </w:rPr>
              <w:t xml:space="preserve"> of 5us as</w:t>
            </w:r>
            <w:r w:rsidRPr="001529CD">
              <w:rPr>
                <w:rFonts w:ascii="Arial" w:hAnsi="Arial" w:cs="Arial"/>
              </w:rPr>
              <w:t xml:space="preserve"> defined in the RAN4 spec plays the main role between two PUCCH/PUSCH TDMed repetitions.</w:t>
            </w:r>
          </w:p>
          <w:p w14:paraId="033DB459" w14:textId="77777777" w:rsidR="003B484C" w:rsidRPr="00223A5D" w:rsidRDefault="003B484C" w:rsidP="003B484C">
            <w:pPr>
              <w:overflowPunct/>
              <w:autoSpaceDE/>
              <w:autoSpaceDN/>
              <w:adjustRightInd/>
              <w:spacing w:after="120"/>
              <w:textAlignment w:val="auto"/>
              <w:rPr>
                <w:rFonts w:ascii="Arial" w:hAnsi="Arial" w:cs="Arial"/>
              </w:rPr>
            </w:pPr>
            <w:r w:rsidRPr="001529CD">
              <w:rPr>
                <w:rFonts w:ascii="Arial" w:hAnsi="Arial" w:cs="Arial"/>
              </w:rPr>
              <w:t>For the case that different beams switched cross panels, RAN4 once discussed similar beam switching issue in Rel-15. The switching time is reported as</w:t>
            </w:r>
            <w:r>
              <w:rPr>
                <w:rFonts w:ascii="Arial" w:hAnsi="Arial" w:cs="Arial"/>
              </w:rPr>
              <w:t xml:space="preserve"> UE capability, where 224 and 336 symbol length </w:t>
            </w:r>
            <w:r w:rsidRPr="001529CD">
              <w:rPr>
                <w:rFonts w:ascii="Arial" w:hAnsi="Arial" w:cs="Arial"/>
              </w:rPr>
              <w:t>are used for cross panel switching. In this case, the trainset period would be determined by the beam switching time.</w:t>
            </w:r>
          </w:p>
          <w:p w14:paraId="713C7453" w14:textId="77777777" w:rsidR="003B484C" w:rsidRPr="00223A5D" w:rsidRDefault="003B484C" w:rsidP="003B484C">
            <w:pPr>
              <w:overflowPunct/>
              <w:autoSpaceDE/>
              <w:autoSpaceDN/>
              <w:adjustRightInd/>
              <w:spacing w:after="120"/>
              <w:textAlignment w:val="auto"/>
              <w:rPr>
                <w:rFonts w:ascii="Arial" w:hAnsi="Arial" w:cs="Arial"/>
              </w:rPr>
            </w:pPr>
          </w:p>
          <w:p w14:paraId="3747849F" w14:textId="77777777" w:rsidR="003B484C" w:rsidRDefault="003B484C" w:rsidP="003B484C">
            <w:pPr>
              <w:overflowPunct/>
              <w:autoSpaceDE/>
              <w:autoSpaceDN/>
              <w:adjustRightInd/>
              <w:spacing w:after="120"/>
              <w:textAlignment w:val="auto"/>
              <w:rPr>
                <w:rFonts w:ascii="Arial" w:hAnsi="Arial" w:cs="Arial"/>
              </w:rPr>
            </w:pPr>
            <w:r w:rsidRPr="00223A5D">
              <w:rPr>
                <w:rFonts w:ascii="Arial" w:hAnsi="Arial" w:cs="Arial"/>
                <w:b/>
              </w:rPr>
              <w:t>Question 2</w:t>
            </w:r>
            <w:r w:rsidRPr="00223A5D">
              <w:rPr>
                <w:rFonts w:ascii="Arial" w:hAnsi="Arial" w:cs="Arial"/>
              </w:rPr>
              <w:t xml:space="preserve">: In RAN4 perspective, are there additional considerations that RAN1 shall account for a switching gap (blanked symbol(s)) between two PUCCH/PUSCH TDMed repetitions (with different UL beams)? </w:t>
            </w:r>
          </w:p>
          <w:p w14:paraId="4DB7AAE4" w14:textId="77777777" w:rsidR="003B484C" w:rsidRDefault="003B484C" w:rsidP="003B484C">
            <w:pPr>
              <w:overflowPunct/>
              <w:autoSpaceDE/>
              <w:autoSpaceDN/>
              <w:adjustRightInd/>
              <w:spacing w:after="120"/>
              <w:textAlignment w:val="auto"/>
              <w:rPr>
                <w:rFonts w:ascii="Arial" w:hAnsi="Arial" w:cs="Arial"/>
              </w:rPr>
            </w:pPr>
            <w:bookmarkStart w:id="2" w:name="OLE_LINK3"/>
            <w:bookmarkStart w:id="3" w:name="OLE_LINK4"/>
            <w:r>
              <w:rPr>
                <w:rFonts w:ascii="Arial" w:hAnsi="Arial" w:cs="Arial"/>
                <w:b/>
              </w:rPr>
              <w:t>Answer</w:t>
            </w:r>
            <w:r w:rsidRPr="00223A5D">
              <w:rPr>
                <w:rFonts w:ascii="Arial" w:hAnsi="Arial" w:cs="Arial"/>
                <w:b/>
              </w:rPr>
              <w:t xml:space="preserve"> 2</w:t>
            </w:r>
            <w:r>
              <w:rPr>
                <w:rFonts w:ascii="Arial" w:hAnsi="Arial" w:cs="Arial"/>
              </w:rPr>
              <w:t xml:space="preserve">: </w:t>
            </w:r>
            <w:bookmarkEnd w:id="2"/>
            <w:bookmarkEnd w:id="3"/>
            <w:r w:rsidRPr="001529CD">
              <w:rPr>
                <w:rFonts w:ascii="Arial" w:hAnsi="Arial" w:cs="Arial"/>
              </w:rPr>
              <w:t xml:space="preserve">As 5us transient period </w:t>
            </w:r>
            <w:r>
              <w:rPr>
                <w:rFonts w:ascii="Arial" w:hAnsi="Arial" w:cs="Arial"/>
              </w:rPr>
              <w:t xml:space="preserve">defined in RAN4 specification </w:t>
            </w:r>
            <w:r w:rsidRPr="001529CD">
              <w:rPr>
                <w:rFonts w:ascii="Arial" w:hAnsi="Arial" w:cs="Arial"/>
              </w:rPr>
              <w:t>occupies larger part of a symbol for 120kHz SCS, a blanked symbol is considered in the time mask requirement for FR2</w:t>
            </w:r>
            <w:r>
              <w:rPr>
                <w:rFonts w:ascii="Arial" w:hAnsi="Arial" w:cs="Arial"/>
              </w:rPr>
              <w:t xml:space="preserve"> UE</w:t>
            </w:r>
            <w:r w:rsidRPr="001529CD">
              <w:rPr>
                <w:rFonts w:ascii="Arial" w:hAnsi="Arial" w:cs="Arial"/>
              </w:rPr>
              <w:t xml:space="preserve">. However, whether a switching gap should be defined from performance or PHY design perspective, </w:t>
            </w:r>
            <w:r>
              <w:rPr>
                <w:rFonts w:ascii="Arial" w:hAnsi="Arial" w:cs="Arial"/>
              </w:rPr>
              <w:t>RAN4 thinks that it should be determined by RAN1</w:t>
            </w:r>
            <w:r w:rsidRPr="001529CD">
              <w:rPr>
                <w:rFonts w:ascii="Arial" w:hAnsi="Arial" w:cs="Arial"/>
              </w:rPr>
              <w:t>.</w:t>
            </w:r>
          </w:p>
          <w:p w14:paraId="1A23D295" w14:textId="77777777" w:rsidR="003B484C" w:rsidRPr="00223A5D" w:rsidRDefault="003B484C" w:rsidP="003B484C">
            <w:pPr>
              <w:overflowPunct/>
              <w:autoSpaceDE/>
              <w:autoSpaceDN/>
              <w:adjustRightInd/>
              <w:spacing w:after="120"/>
              <w:textAlignment w:val="auto"/>
              <w:rPr>
                <w:rFonts w:ascii="Arial" w:hAnsi="Arial" w:cs="Arial"/>
              </w:rPr>
            </w:pPr>
          </w:p>
          <w:p w14:paraId="6B526B3A" w14:textId="77777777" w:rsidR="003B484C" w:rsidRPr="00223A5D" w:rsidRDefault="003B484C" w:rsidP="003B484C">
            <w:pPr>
              <w:overflowPunct/>
              <w:autoSpaceDE/>
              <w:autoSpaceDN/>
              <w:adjustRightInd/>
              <w:spacing w:after="120"/>
              <w:textAlignment w:val="auto"/>
              <w:rPr>
                <w:rFonts w:ascii="Arial" w:hAnsi="Arial" w:cs="Arial"/>
              </w:rPr>
            </w:pPr>
            <w:r w:rsidRPr="00223A5D">
              <w:rPr>
                <w:rFonts w:ascii="Arial" w:hAnsi="Arial" w:cs="Arial"/>
                <w:b/>
              </w:rPr>
              <w:t>Question 3</w:t>
            </w:r>
            <w:r w:rsidRPr="00223A5D">
              <w:rPr>
                <w:rFonts w:ascii="Arial" w:hAnsi="Arial" w:cs="Arial"/>
              </w:rPr>
              <w:t xml:space="preserve">: For different beam mapping principles (i.e. cyclical and sequential mapping patterns), is there any additional complexity that RAN4 foresees when applying cyclical beam mapping vs sequential beam mapping? </w:t>
            </w:r>
          </w:p>
          <w:p w14:paraId="53E88CC0" w14:textId="77777777" w:rsidR="003B484C" w:rsidRDefault="003B484C" w:rsidP="003B484C">
            <w:pPr>
              <w:overflowPunct/>
              <w:autoSpaceDE/>
              <w:autoSpaceDN/>
              <w:adjustRightInd/>
              <w:spacing w:after="120"/>
              <w:textAlignment w:val="auto"/>
              <w:rPr>
                <w:rFonts w:ascii="Arial" w:hAnsi="Arial" w:cs="Arial"/>
              </w:rPr>
            </w:pPr>
            <w:r>
              <w:rPr>
                <w:rFonts w:ascii="Arial" w:hAnsi="Arial" w:cs="Arial"/>
                <w:b/>
              </w:rPr>
              <w:t>Answer</w:t>
            </w:r>
            <w:r w:rsidRPr="00223A5D">
              <w:rPr>
                <w:rFonts w:ascii="Arial" w:hAnsi="Arial" w:cs="Arial"/>
                <w:b/>
              </w:rPr>
              <w:t xml:space="preserve"> </w:t>
            </w:r>
            <w:r>
              <w:rPr>
                <w:rFonts w:ascii="Arial" w:hAnsi="Arial" w:cs="Arial"/>
                <w:b/>
              </w:rPr>
              <w:t>3</w:t>
            </w:r>
            <w:r>
              <w:rPr>
                <w:rFonts w:ascii="Arial" w:hAnsi="Arial" w:cs="Arial"/>
              </w:rPr>
              <w:t xml:space="preserve">: </w:t>
            </w:r>
            <w:r w:rsidRPr="001529CD">
              <w:rPr>
                <w:rFonts w:ascii="Arial" w:hAnsi="Arial" w:cs="Arial"/>
              </w:rPr>
              <w:t xml:space="preserve">From the definition, beam switching for cyclical mapping could occur more frequently than that of sequential beam mapping. </w:t>
            </w:r>
            <w:r>
              <w:rPr>
                <w:rFonts w:ascii="Arial" w:hAnsi="Arial" w:cs="Arial"/>
              </w:rPr>
              <w:t>H</w:t>
            </w:r>
            <w:r w:rsidRPr="001529CD">
              <w:rPr>
                <w:rFonts w:ascii="Arial" w:hAnsi="Arial" w:cs="Arial"/>
              </w:rPr>
              <w:t>owever, from implementation perspective, no big difference or additional complexity is foreseen for the UE</w:t>
            </w:r>
            <w:r>
              <w:rPr>
                <w:rFonts w:ascii="Arial" w:hAnsi="Arial" w:cs="Arial"/>
              </w:rPr>
              <w:t xml:space="preserve"> by RAN4</w:t>
            </w:r>
            <w:r w:rsidRPr="001529CD">
              <w:rPr>
                <w:rFonts w:ascii="Arial" w:hAnsi="Arial" w:cs="Arial"/>
              </w:rPr>
              <w:t>.</w:t>
            </w:r>
          </w:p>
          <w:p w14:paraId="1B6C852F" w14:textId="77777777" w:rsidR="003B484C" w:rsidRPr="00223A5D" w:rsidRDefault="003B484C" w:rsidP="003B484C">
            <w:pPr>
              <w:overflowPunct/>
              <w:autoSpaceDE/>
              <w:autoSpaceDN/>
              <w:adjustRightInd/>
              <w:spacing w:after="120"/>
              <w:textAlignment w:val="auto"/>
              <w:rPr>
                <w:rFonts w:ascii="Arial" w:hAnsi="Arial" w:cs="Arial"/>
              </w:rPr>
            </w:pPr>
          </w:p>
          <w:p w14:paraId="2D3E10FA" w14:textId="77777777" w:rsidR="003B484C" w:rsidRDefault="003B484C" w:rsidP="003B484C">
            <w:pPr>
              <w:overflowPunct/>
              <w:autoSpaceDE/>
              <w:autoSpaceDN/>
              <w:adjustRightInd/>
              <w:spacing w:after="120"/>
              <w:textAlignment w:val="auto"/>
              <w:rPr>
                <w:rFonts w:ascii="Arial" w:hAnsi="Arial" w:cs="Arial"/>
                <w:lang w:bidi="bn-IN"/>
              </w:rPr>
            </w:pPr>
            <w:r w:rsidRPr="001529CD">
              <w:rPr>
                <w:rFonts w:ascii="Arial" w:hAnsi="Arial" w:cs="Arial"/>
                <w:b/>
              </w:rPr>
              <w:t>Question 4</w:t>
            </w:r>
            <w:r w:rsidRPr="00223A5D">
              <w:rPr>
                <w:rFonts w:ascii="Arial" w:hAnsi="Arial" w:cs="Arial"/>
              </w:rPr>
              <w:t xml:space="preserve">: In particular to multi-TRP intra-slot beam hopping (Scheme 2), can RAN1 assume the same requirement as RB hopping with </w:t>
            </w:r>
            <w:r w:rsidRPr="00223A5D">
              <w:rPr>
                <w:rFonts w:ascii="Arial" w:hAnsi="Arial" w:cs="Arial"/>
              </w:rPr>
              <w:lastRenderedPageBreak/>
              <w:t>respect to transient period in current RAN4 requirements, if the two hops have different UL beams in addition to different RBs?</w:t>
            </w:r>
            <w:r>
              <w:rPr>
                <w:rFonts w:ascii="Arial" w:hAnsi="Arial" w:cs="Arial"/>
              </w:rPr>
              <w:t xml:space="preserve"> </w:t>
            </w:r>
          </w:p>
          <w:p w14:paraId="411E0370" w14:textId="77777777" w:rsidR="003B484C" w:rsidRDefault="003B484C" w:rsidP="003B484C">
            <w:pPr>
              <w:overflowPunct/>
              <w:autoSpaceDE/>
              <w:autoSpaceDN/>
              <w:adjustRightInd/>
              <w:spacing w:after="120"/>
              <w:textAlignment w:val="auto"/>
              <w:rPr>
                <w:rFonts w:ascii="Arial" w:hAnsi="Arial" w:cs="Arial"/>
              </w:rPr>
            </w:pPr>
            <w:r>
              <w:rPr>
                <w:rFonts w:ascii="Arial" w:hAnsi="Arial" w:cs="Arial"/>
                <w:b/>
              </w:rPr>
              <w:t>Answer</w:t>
            </w:r>
            <w:r w:rsidRPr="00223A5D">
              <w:rPr>
                <w:rFonts w:ascii="Arial" w:hAnsi="Arial" w:cs="Arial"/>
                <w:b/>
              </w:rPr>
              <w:t xml:space="preserve"> </w:t>
            </w:r>
            <w:r>
              <w:rPr>
                <w:rFonts w:ascii="Arial" w:hAnsi="Arial" w:cs="Arial"/>
                <w:b/>
              </w:rPr>
              <w:t>4</w:t>
            </w:r>
            <w:r>
              <w:rPr>
                <w:rFonts w:ascii="Arial" w:hAnsi="Arial" w:cs="Arial"/>
              </w:rPr>
              <w:t xml:space="preserve">: </w:t>
            </w:r>
            <w:r w:rsidRPr="001529CD">
              <w:rPr>
                <w:rFonts w:ascii="Arial" w:hAnsi="Arial" w:cs="Arial"/>
              </w:rPr>
              <w:t xml:space="preserve">For RB hopping, transient period is defined as 5us for FR2 UE. Similar to Q1, beam hopping could be happened in the same panel or between two panels. Transient period due to RB hopping is the main </w:t>
            </w:r>
            <w:r>
              <w:rPr>
                <w:rFonts w:ascii="Arial" w:hAnsi="Arial" w:cs="Arial"/>
              </w:rPr>
              <w:t>factor</w:t>
            </w:r>
            <w:r w:rsidRPr="001529CD">
              <w:rPr>
                <w:rFonts w:ascii="Arial" w:hAnsi="Arial" w:cs="Arial"/>
              </w:rPr>
              <w:t xml:space="preserve"> for the same panel case, while for cross panels case, switching period is mainly determined by beam switching, which is 224 or 336 symbol length according to UE capability based on RAN4 agreement.</w:t>
            </w:r>
          </w:p>
          <w:p w14:paraId="3776B781" w14:textId="77777777" w:rsidR="003B484C" w:rsidRDefault="003B484C" w:rsidP="003B484C">
            <w:pPr>
              <w:pStyle w:val="Header"/>
              <w:rPr>
                <w:rFonts w:cs="Arial"/>
                <w:lang w:eastAsia="zh-CN"/>
              </w:rPr>
            </w:pPr>
          </w:p>
          <w:p w14:paraId="329C7396" w14:textId="7650B7D2" w:rsidR="003B484C" w:rsidRPr="003B484C" w:rsidRDefault="003B484C" w:rsidP="003B484C">
            <w:pPr>
              <w:pStyle w:val="Header"/>
              <w:rPr>
                <w:rFonts w:ascii="Calibri" w:hAnsi="Calibri" w:cs="Arial"/>
                <w:b w:val="0"/>
                <w:bCs/>
              </w:rPr>
            </w:pPr>
            <w:r w:rsidRPr="00AE679E">
              <w:rPr>
                <w:rFonts w:eastAsia="SimSun" w:cs="Arial"/>
                <w:b w:val="0"/>
                <w:noProof w:val="0"/>
                <w:sz w:val="20"/>
                <w:lang w:eastAsia="zh-CN"/>
              </w:rPr>
              <w:t xml:space="preserve">Regarding to the question for FR1 in the case of PUCCH/PUSCH repetitions follow different transmission power control, since beam switching is less relevant to FR1 than that for FR2, transient period </w:t>
            </w:r>
            <w:r>
              <w:rPr>
                <w:rFonts w:eastAsia="SimSun" w:cs="Arial"/>
                <w:b w:val="0"/>
                <w:noProof w:val="0"/>
                <w:sz w:val="20"/>
                <w:lang w:eastAsia="zh-CN"/>
              </w:rPr>
              <w:t xml:space="preserve">due to power change defined as </w:t>
            </w:r>
            <w:r w:rsidRPr="00AE679E">
              <w:rPr>
                <w:rFonts w:eastAsia="SimSun" w:cs="Arial"/>
                <w:b w:val="0"/>
                <w:noProof w:val="0"/>
                <w:sz w:val="20"/>
                <w:lang w:eastAsia="zh-CN"/>
              </w:rPr>
              <w:t xml:space="preserve">10us </w:t>
            </w:r>
            <w:r>
              <w:rPr>
                <w:rFonts w:eastAsia="SimSun" w:cs="Arial"/>
                <w:b w:val="0"/>
                <w:noProof w:val="0"/>
                <w:sz w:val="20"/>
                <w:lang w:eastAsia="zh-CN"/>
              </w:rPr>
              <w:t xml:space="preserve">in RAN4 specification </w:t>
            </w:r>
            <w:r w:rsidRPr="00AE679E">
              <w:rPr>
                <w:rFonts w:eastAsia="SimSun" w:cs="Arial"/>
                <w:b w:val="0"/>
                <w:noProof w:val="0"/>
                <w:sz w:val="20"/>
                <w:lang w:eastAsia="zh-CN"/>
              </w:rPr>
              <w:t>can be considered by RAN1.</w:t>
            </w:r>
          </w:p>
        </w:tc>
      </w:tr>
      <w:tr w:rsidR="003B484C" w14:paraId="6E898567" w14:textId="77777777" w:rsidTr="00805BE8">
        <w:trPr>
          <w:trHeight w:val="468"/>
        </w:trPr>
        <w:tc>
          <w:tcPr>
            <w:tcW w:w="1648" w:type="dxa"/>
          </w:tcPr>
          <w:p w14:paraId="7761FC25" w14:textId="611887E5" w:rsidR="003B484C" w:rsidRDefault="003B484C" w:rsidP="003B484C">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4-2102710</w:t>
            </w:r>
          </w:p>
        </w:tc>
        <w:tc>
          <w:tcPr>
            <w:tcW w:w="1437" w:type="dxa"/>
          </w:tcPr>
          <w:p w14:paraId="051321C3" w14:textId="4D080B4C" w:rsidR="003B484C" w:rsidRPr="003B484C" w:rsidRDefault="003B484C" w:rsidP="00805BE8">
            <w:pPr>
              <w:spacing w:before="120" w:after="120"/>
              <w:rPr>
                <w:rFonts w:eastAsiaTheme="minorEastAsia"/>
                <w:lang w:eastAsia="zh-CN"/>
              </w:rPr>
            </w:pPr>
            <w:r>
              <w:rPr>
                <w:rFonts w:eastAsiaTheme="minorEastAsia"/>
                <w:lang w:eastAsia="zh-CN"/>
              </w:rPr>
              <w:t>Vivo</w:t>
            </w:r>
          </w:p>
        </w:tc>
        <w:tc>
          <w:tcPr>
            <w:tcW w:w="6772" w:type="dxa"/>
          </w:tcPr>
          <w:p w14:paraId="464FC924" w14:textId="77777777" w:rsidR="00FC2B00" w:rsidRDefault="00FC2B00" w:rsidP="00FC2B00">
            <w:pPr>
              <w:overflowPunct/>
              <w:autoSpaceDE/>
              <w:autoSpaceDN/>
              <w:adjustRightInd/>
              <w:jc w:val="both"/>
              <w:textAlignment w:val="auto"/>
              <w:rPr>
                <w:rFonts w:eastAsia="SimSun"/>
                <w:sz w:val="21"/>
                <w:lang w:eastAsia="zh-CN"/>
              </w:rPr>
            </w:pPr>
            <w:r w:rsidRPr="00B252EB">
              <w:rPr>
                <w:rFonts w:eastAsia="SimSun"/>
                <w:b/>
                <w:sz w:val="21"/>
                <w:lang w:eastAsia="zh-CN"/>
              </w:rPr>
              <w:t>Observation 1</w:t>
            </w:r>
            <w:r>
              <w:rPr>
                <w:rFonts w:eastAsia="SimSun"/>
                <w:sz w:val="21"/>
                <w:lang w:eastAsia="zh-CN"/>
              </w:rPr>
              <w:t>: RAN1’s main interest is in possible impact of the beam related behaviour to transient period and gaps etc.</w:t>
            </w:r>
          </w:p>
          <w:p w14:paraId="7DE4372D" w14:textId="77777777" w:rsidR="00FC2B00" w:rsidRDefault="00FC2B00" w:rsidP="00FC2B00">
            <w:pPr>
              <w:overflowPunct/>
              <w:autoSpaceDE/>
              <w:autoSpaceDN/>
              <w:adjustRightInd/>
              <w:jc w:val="both"/>
              <w:textAlignment w:val="auto"/>
              <w:rPr>
                <w:rFonts w:eastAsia="SimSun"/>
                <w:sz w:val="21"/>
                <w:lang w:eastAsia="zh-CN"/>
              </w:rPr>
            </w:pPr>
            <w:r w:rsidRPr="00CC10D4">
              <w:rPr>
                <w:rFonts w:eastAsia="SimSun"/>
                <w:b/>
                <w:sz w:val="21"/>
                <w:lang w:eastAsia="zh-CN"/>
              </w:rPr>
              <w:t>Observation 2</w:t>
            </w:r>
            <w:r>
              <w:rPr>
                <w:rFonts w:eastAsia="SimSun"/>
                <w:sz w:val="21"/>
                <w:lang w:eastAsia="zh-CN"/>
              </w:rPr>
              <w:t>: There are many situations that would need to be considered in RAN1’s provided conditions.</w:t>
            </w:r>
          </w:p>
          <w:p w14:paraId="3725B607" w14:textId="77777777" w:rsidR="00FC2B00" w:rsidRDefault="00FC2B00" w:rsidP="00FC2B00">
            <w:pPr>
              <w:overflowPunct/>
              <w:autoSpaceDE/>
              <w:autoSpaceDN/>
              <w:adjustRightInd/>
              <w:jc w:val="both"/>
              <w:textAlignment w:val="auto"/>
              <w:rPr>
                <w:rFonts w:eastAsia="SimSun"/>
                <w:sz w:val="21"/>
                <w:lang w:eastAsia="zh-CN"/>
              </w:rPr>
            </w:pPr>
            <w:r w:rsidRPr="007D05D9">
              <w:rPr>
                <w:rFonts w:eastAsia="SimSun" w:hint="eastAsia"/>
                <w:b/>
                <w:sz w:val="21"/>
                <w:lang w:eastAsia="zh-CN"/>
              </w:rPr>
              <w:t>O</w:t>
            </w:r>
            <w:r w:rsidRPr="007D05D9">
              <w:rPr>
                <w:rFonts w:eastAsia="SimSun"/>
                <w:b/>
                <w:sz w:val="21"/>
                <w:lang w:eastAsia="zh-CN"/>
              </w:rPr>
              <w:t>bservation 3</w:t>
            </w:r>
            <w:r>
              <w:rPr>
                <w:rFonts w:eastAsia="SimSun"/>
                <w:sz w:val="21"/>
                <w:lang w:eastAsia="zh-CN"/>
              </w:rPr>
              <w:t>: B</w:t>
            </w:r>
            <w:r w:rsidRPr="007D05D9">
              <w:rPr>
                <w:rFonts w:eastAsia="SimSun"/>
                <w:sz w:val="21"/>
                <w:lang w:eastAsia="zh-CN"/>
              </w:rPr>
              <w:t>etween continuous ON-power transmissions</w:t>
            </w:r>
            <w:r>
              <w:rPr>
                <w:rFonts w:eastAsia="SimSun"/>
                <w:sz w:val="21"/>
                <w:lang w:eastAsia="zh-CN"/>
              </w:rPr>
              <w:t>, RAN4 have defined transient period allowed for the following two cases: power change or RB hopping is applied.</w:t>
            </w:r>
          </w:p>
          <w:p w14:paraId="3CC50DF9" w14:textId="77777777" w:rsidR="00FC2B00" w:rsidRDefault="00FC2B00" w:rsidP="00FC2B00">
            <w:pPr>
              <w:overflowPunct/>
              <w:autoSpaceDE/>
              <w:autoSpaceDN/>
              <w:adjustRightInd/>
              <w:jc w:val="both"/>
              <w:textAlignment w:val="auto"/>
              <w:rPr>
                <w:rFonts w:eastAsia="SimSun"/>
                <w:sz w:val="21"/>
                <w:lang w:eastAsia="zh-CN"/>
              </w:rPr>
            </w:pPr>
            <w:r w:rsidRPr="00711B4B">
              <w:rPr>
                <w:rFonts w:eastAsia="SimSun" w:hint="eastAsia"/>
                <w:b/>
                <w:sz w:val="21"/>
                <w:lang w:eastAsia="zh-CN"/>
              </w:rPr>
              <w:t>Observation</w:t>
            </w:r>
            <w:r w:rsidRPr="00711B4B">
              <w:rPr>
                <w:rFonts w:eastAsia="SimSun"/>
                <w:b/>
                <w:sz w:val="21"/>
                <w:lang w:eastAsia="zh-CN"/>
              </w:rPr>
              <w:t xml:space="preserve"> 4</w:t>
            </w:r>
            <w:r>
              <w:rPr>
                <w:rFonts w:eastAsia="SimSun" w:hint="eastAsia"/>
                <w:sz w:val="21"/>
                <w:lang w:eastAsia="zh-CN"/>
              </w:rPr>
              <w:t>:</w:t>
            </w:r>
            <w:r>
              <w:rPr>
                <w:rFonts w:eastAsia="SimSun"/>
                <w:sz w:val="21"/>
                <w:lang w:eastAsia="zh-CN"/>
              </w:rPr>
              <w:t xml:space="preserve"> For the minimum requirement number, generally 10us for FR1 and 5 us for FR2.</w:t>
            </w:r>
          </w:p>
          <w:p w14:paraId="6EB5E4B8" w14:textId="77777777" w:rsidR="00FC2B00" w:rsidRDefault="00FC2B00" w:rsidP="00FC2B00">
            <w:pPr>
              <w:overflowPunct/>
              <w:autoSpaceDE/>
              <w:autoSpaceDN/>
              <w:adjustRightInd/>
              <w:jc w:val="both"/>
              <w:textAlignment w:val="auto"/>
              <w:rPr>
                <w:rFonts w:eastAsia="SimSun"/>
                <w:sz w:val="21"/>
                <w:lang w:eastAsia="zh-CN"/>
              </w:rPr>
            </w:pPr>
            <w:r w:rsidRPr="00C263F1">
              <w:rPr>
                <w:rFonts w:eastAsia="SimSun" w:hint="eastAsia"/>
                <w:b/>
                <w:sz w:val="21"/>
                <w:lang w:eastAsia="zh-CN"/>
              </w:rPr>
              <w:t>O</w:t>
            </w:r>
            <w:r w:rsidRPr="00C263F1">
              <w:rPr>
                <w:rFonts w:eastAsia="SimSun"/>
                <w:b/>
                <w:sz w:val="21"/>
                <w:lang w:eastAsia="zh-CN"/>
              </w:rPr>
              <w:t xml:space="preserve">bservation </w:t>
            </w:r>
            <w:r>
              <w:rPr>
                <w:rFonts w:eastAsia="SimSun"/>
                <w:b/>
                <w:sz w:val="21"/>
                <w:lang w:eastAsia="zh-CN"/>
              </w:rPr>
              <w:t>5</w:t>
            </w:r>
            <w:r w:rsidRPr="00C263F1">
              <w:rPr>
                <w:rFonts w:eastAsia="SimSun"/>
                <w:b/>
                <w:sz w:val="21"/>
                <w:lang w:eastAsia="zh-CN"/>
              </w:rPr>
              <w:t>:</w:t>
            </w:r>
            <w:r>
              <w:rPr>
                <w:rFonts w:eastAsia="SimSun"/>
                <w:sz w:val="21"/>
                <w:lang w:eastAsia="zh-CN"/>
              </w:rPr>
              <w:t xml:space="preserve"> Only in the case of the highest SCS and transient period is required on both sides of the symbol, a one symbol gap is defined in RAN4 requirements.</w:t>
            </w:r>
            <w:r w:rsidRPr="00345480">
              <w:rPr>
                <w:rFonts w:eastAsia="SimSun"/>
                <w:sz w:val="21"/>
                <w:lang w:eastAsia="zh-CN"/>
              </w:rPr>
              <w:t xml:space="preserve"> </w:t>
            </w:r>
            <w:r>
              <w:rPr>
                <w:rFonts w:eastAsia="SimSun"/>
                <w:sz w:val="21"/>
                <w:lang w:eastAsia="zh-CN"/>
              </w:rPr>
              <w:t xml:space="preserve">(As in </w:t>
            </w:r>
            <w:r w:rsidRPr="001C0CC4">
              <w:t>Figure 6.3.3.9-3</w:t>
            </w:r>
            <w:r>
              <w:t xml:space="preserve"> in TS38.101-1 and </w:t>
            </w:r>
            <w:r w:rsidRPr="00C04A08">
              <w:t>Figure 6.3.3.9-3</w:t>
            </w:r>
            <w:r>
              <w:t xml:space="preserve"> in TS38.101-2</w:t>
            </w:r>
            <w:r>
              <w:rPr>
                <w:rFonts w:eastAsia="SimSun"/>
                <w:sz w:val="21"/>
                <w:lang w:eastAsia="zh-CN"/>
              </w:rPr>
              <w:t>)</w:t>
            </w:r>
          </w:p>
          <w:p w14:paraId="531449D3" w14:textId="77777777" w:rsidR="00FC2B00" w:rsidRDefault="00FC2B00" w:rsidP="00FC2B00">
            <w:pPr>
              <w:overflowPunct/>
              <w:autoSpaceDE/>
              <w:autoSpaceDN/>
              <w:adjustRightInd/>
              <w:jc w:val="both"/>
              <w:textAlignment w:val="auto"/>
              <w:rPr>
                <w:rFonts w:eastAsia="SimSun"/>
                <w:sz w:val="21"/>
                <w:lang w:eastAsia="zh-CN"/>
              </w:rPr>
            </w:pPr>
            <w:r w:rsidRPr="001866AC">
              <w:rPr>
                <w:rFonts w:eastAsia="SimSun" w:hint="eastAsia"/>
                <w:b/>
                <w:sz w:val="21"/>
                <w:lang w:eastAsia="zh-CN"/>
              </w:rPr>
              <w:t>Obse</w:t>
            </w:r>
            <w:r w:rsidRPr="001866AC">
              <w:rPr>
                <w:rFonts w:eastAsia="SimSun"/>
                <w:b/>
                <w:sz w:val="21"/>
                <w:lang w:eastAsia="zh-CN"/>
              </w:rPr>
              <w:t xml:space="preserve">rvation </w:t>
            </w:r>
            <w:r>
              <w:rPr>
                <w:rFonts w:eastAsia="SimSun"/>
                <w:b/>
                <w:sz w:val="21"/>
                <w:lang w:eastAsia="zh-CN"/>
              </w:rPr>
              <w:t>6</w:t>
            </w:r>
            <w:r>
              <w:rPr>
                <w:rFonts w:eastAsia="SimSun"/>
                <w:sz w:val="21"/>
                <w:lang w:eastAsia="zh-CN"/>
              </w:rPr>
              <w:t xml:space="preserve">: </w:t>
            </w:r>
            <w:r>
              <w:rPr>
                <w:rFonts w:eastAsia="SimSun" w:hint="eastAsia"/>
                <w:sz w:val="21"/>
                <w:lang w:eastAsia="zh-CN"/>
              </w:rPr>
              <w:t>T</w:t>
            </w:r>
            <w:r>
              <w:rPr>
                <w:rFonts w:eastAsia="SimSun"/>
                <w:sz w:val="21"/>
                <w:lang w:eastAsia="zh-CN"/>
              </w:rPr>
              <w:t>he beam switching delay for PUCCH &amp; PUSCH beam sweeping is not related to PDCCH/MAC_CE/RRC decoding, and it is not related to whether the status is known or unknown.</w:t>
            </w:r>
          </w:p>
          <w:p w14:paraId="4C60FB8B" w14:textId="77777777" w:rsidR="00FC2B00" w:rsidRDefault="00FC2B00" w:rsidP="00FC2B00">
            <w:pPr>
              <w:overflowPunct/>
              <w:autoSpaceDE/>
              <w:autoSpaceDN/>
              <w:adjustRightInd/>
              <w:jc w:val="both"/>
              <w:textAlignment w:val="auto"/>
              <w:rPr>
                <w:rFonts w:eastAsia="SimSun"/>
                <w:sz w:val="21"/>
                <w:lang w:eastAsia="zh-CN"/>
              </w:rPr>
            </w:pPr>
            <w:r w:rsidRPr="006E56BB">
              <w:rPr>
                <w:rFonts w:eastAsia="SimSun"/>
                <w:b/>
                <w:sz w:val="21"/>
                <w:lang w:eastAsia="zh-CN"/>
              </w:rPr>
              <w:t>Observation 7</w:t>
            </w:r>
            <w:r>
              <w:rPr>
                <w:rFonts w:eastAsia="SimSun"/>
                <w:sz w:val="21"/>
                <w:lang w:eastAsia="zh-CN"/>
              </w:rPr>
              <w:t>: Indicating change to the spatial relation info of the SRSs that provide beam sweeping information of PUSCH &amp; PUCCH transmission is another issue, and the requirements are already discussed in R16 RRM enhancement.</w:t>
            </w:r>
          </w:p>
          <w:p w14:paraId="2BFBD50C" w14:textId="77777777" w:rsidR="00FC2B00" w:rsidRPr="001866AC" w:rsidRDefault="00FC2B00" w:rsidP="00FC2B00">
            <w:pPr>
              <w:tabs>
                <w:tab w:val="left" w:pos="3807"/>
                <w:tab w:val="center" w:pos="4932"/>
              </w:tabs>
              <w:spacing w:beforeLines="100" w:before="240" w:afterLines="50" w:after="120"/>
              <w:jc w:val="both"/>
              <w:rPr>
                <w:i/>
                <w:sz w:val="22"/>
                <w:szCs w:val="22"/>
                <w:lang w:eastAsia="zh-CN"/>
              </w:rPr>
            </w:pPr>
            <w:r w:rsidRPr="001866AC">
              <w:rPr>
                <w:b/>
                <w:bCs/>
                <w:i/>
                <w:sz w:val="22"/>
                <w:szCs w:val="22"/>
                <w:lang w:eastAsia="zh-CN"/>
              </w:rPr>
              <w:t>Question 1</w:t>
            </w:r>
            <w:r w:rsidRPr="001866AC">
              <w:rPr>
                <w:i/>
                <w:sz w:val="22"/>
                <w:szCs w:val="22"/>
                <w:lang w:eastAsia="zh-CN"/>
              </w:rPr>
              <w:t xml:space="preserve">: What are the ranges of the transient period(s) between two PUCCH/PUSCH TDMed repetitions (with different UL beams)? </w:t>
            </w:r>
          </w:p>
          <w:p w14:paraId="7728E541" w14:textId="77777777" w:rsidR="00FC2B00" w:rsidRDefault="00FC2B00" w:rsidP="00FC2B00">
            <w:pPr>
              <w:overflowPunct/>
              <w:autoSpaceDE/>
              <w:autoSpaceDN/>
              <w:adjustRightInd/>
              <w:jc w:val="both"/>
              <w:textAlignment w:val="auto"/>
              <w:rPr>
                <w:rFonts w:eastAsia="SimSun"/>
                <w:sz w:val="21"/>
                <w:lang w:eastAsia="zh-CN"/>
              </w:rPr>
            </w:pPr>
            <w:r w:rsidRPr="00711B4B">
              <w:rPr>
                <w:rFonts w:eastAsia="SimSun" w:hint="eastAsia"/>
                <w:sz w:val="21"/>
                <w:lang w:eastAsia="zh-CN"/>
              </w:rPr>
              <w:t>F</w:t>
            </w:r>
            <w:r w:rsidRPr="00711B4B">
              <w:rPr>
                <w:rFonts w:eastAsia="SimSun"/>
                <w:sz w:val="21"/>
                <w:lang w:eastAsia="zh-CN"/>
              </w:rPr>
              <w:t xml:space="preserve">or two PUCCH/PUSCH TDMed repetitions (with different UL beams), according to the previous RAN1 background, they may “follow different transmission power control”. </w:t>
            </w:r>
            <w:r>
              <w:rPr>
                <w:rFonts w:eastAsia="SimSun"/>
                <w:sz w:val="21"/>
                <w:lang w:eastAsia="zh-CN"/>
              </w:rPr>
              <w:t>It means there may be a power change. In case there is a power change, the current transient period minimum requirements (10us for FR1 and 5us for FR2) should apply. In case no such power change, this transient period need not be considered.</w:t>
            </w:r>
          </w:p>
          <w:p w14:paraId="76EFDBC8" w14:textId="77777777" w:rsidR="00FC2B00" w:rsidRDefault="00FC2B00" w:rsidP="00FC2B00">
            <w:pPr>
              <w:overflowPunct/>
              <w:autoSpaceDE/>
              <w:autoSpaceDN/>
              <w:adjustRightInd/>
              <w:jc w:val="both"/>
              <w:textAlignment w:val="auto"/>
              <w:rPr>
                <w:rFonts w:eastAsia="SimSun"/>
                <w:sz w:val="21"/>
                <w:lang w:eastAsia="zh-CN"/>
              </w:rPr>
            </w:pPr>
            <w:r>
              <w:rPr>
                <w:rFonts w:eastAsia="SimSun"/>
                <w:sz w:val="21"/>
                <w:lang w:eastAsia="zh-CN"/>
              </w:rPr>
              <w:t>Although the transient period is defined in R15 considering beam sweeping within a panel, companies see it can also apply to the case of beam sweeping between panels. Therefore, the same requirements are assumed.</w:t>
            </w:r>
          </w:p>
          <w:p w14:paraId="349C2BB1" w14:textId="77777777" w:rsidR="00FC2B00" w:rsidRDefault="00FC2B00" w:rsidP="00FC2B00">
            <w:pPr>
              <w:tabs>
                <w:tab w:val="left" w:pos="3807"/>
                <w:tab w:val="center" w:pos="4932"/>
              </w:tabs>
              <w:spacing w:beforeLines="100" w:before="240" w:afterLines="50" w:after="120"/>
              <w:jc w:val="both"/>
              <w:rPr>
                <w:sz w:val="22"/>
                <w:szCs w:val="22"/>
                <w:lang w:eastAsia="zh-CN"/>
              </w:rPr>
            </w:pPr>
            <w:r w:rsidRPr="00115C5B">
              <w:rPr>
                <w:b/>
                <w:bCs/>
                <w:sz w:val="22"/>
                <w:szCs w:val="22"/>
                <w:lang w:eastAsia="zh-CN"/>
              </w:rPr>
              <w:t>Question 2:</w:t>
            </w:r>
            <w:r w:rsidRPr="00115C5B">
              <w:rPr>
                <w:sz w:val="22"/>
                <w:szCs w:val="22"/>
                <w:lang w:eastAsia="zh-CN"/>
              </w:rPr>
              <w:t xml:space="preserve"> In RAN4 perspective, </w:t>
            </w:r>
            <w:r>
              <w:rPr>
                <w:sz w:val="22"/>
                <w:szCs w:val="22"/>
                <w:lang w:eastAsia="zh-CN"/>
              </w:rPr>
              <w:t>are</w:t>
            </w:r>
            <w:r w:rsidRPr="00115C5B">
              <w:rPr>
                <w:sz w:val="22"/>
                <w:szCs w:val="22"/>
                <w:lang w:eastAsia="zh-CN"/>
              </w:rPr>
              <w:t xml:space="preserve"> there additional consideration</w:t>
            </w:r>
            <w:r>
              <w:rPr>
                <w:sz w:val="22"/>
                <w:szCs w:val="22"/>
                <w:lang w:eastAsia="zh-CN"/>
              </w:rPr>
              <w:t>s that RAN1 shall account</w:t>
            </w:r>
            <w:r w:rsidRPr="00115C5B">
              <w:rPr>
                <w:sz w:val="22"/>
                <w:szCs w:val="22"/>
                <w:lang w:eastAsia="zh-CN"/>
              </w:rPr>
              <w:t xml:space="preserve"> </w:t>
            </w:r>
            <w:r>
              <w:rPr>
                <w:sz w:val="22"/>
                <w:szCs w:val="22"/>
                <w:lang w:eastAsia="zh-CN"/>
              </w:rPr>
              <w:t>for a</w:t>
            </w:r>
            <w:r w:rsidRPr="00115C5B">
              <w:rPr>
                <w:sz w:val="22"/>
                <w:szCs w:val="22"/>
                <w:lang w:eastAsia="zh-CN"/>
              </w:rPr>
              <w:t xml:space="preserve"> switching gap </w:t>
            </w:r>
            <w:r>
              <w:rPr>
                <w:sz w:val="22"/>
                <w:szCs w:val="22"/>
                <w:lang w:eastAsia="zh-CN"/>
              </w:rPr>
              <w:t xml:space="preserve">(blanked symbol(s)) </w:t>
            </w:r>
            <w:r w:rsidRPr="00115C5B">
              <w:rPr>
                <w:sz w:val="22"/>
                <w:szCs w:val="22"/>
                <w:lang w:eastAsia="zh-CN"/>
              </w:rPr>
              <w:lastRenderedPageBreak/>
              <w:t xml:space="preserve">between two PUCCH/PUSCH </w:t>
            </w:r>
            <w:r>
              <w:rPr>
                <w:sz w:val="22"/>
                <w:szCs w:val="22"/>
                <w:lang w:eastAsia="zh-CN"/>
              </w:rPr>
              <w:t xml:space="preserve">TDMed </w:t>
            </w:r>
            <w:r w:rsidRPr="00115C5B">
              <w:rPr>
                <w:sz w:val="22"/>
                <w:szCs w:val="22"/>
                <w:lang w:eastAsia="zh-CN"/>
              </w:rPr>
              <w:t>repetitions (with different UL beams)?</w:t>
            </w:r>
            <w:r>
              <w:rPr>
                <w:sz w:val="22"/>
                <w:szCs w:val="22"/>
                <w:lang w:eastAsia="zh-CN"/>
              </w:rPr>
              <w:t xml:space="preserve"> </w:t>
            </w:r>
          </w:p>
          <w:p w14:paraId="6644E404" w14:textId="77777777" w:rsidR="00FC2B00" w:rsidRDefault="00FC2B00" w:rsidP="00FC2B00">
            <w:pPr>
              <w:tabs>
                <w:tab w:val="left" w:pos="3807"/>
                <w:tab w:val="center" w:pos="4932"/>
              </w:tabs>
              <w:spacing w:beforeLines="100" w:before="240" w:afterLines="50" w:after="120"/>
              <w:jc w:val="both"/>
              <w:rPr>
                <w:rFonts w:eastAsia="SimSun"/>
                <w:sz w:val="21"/>
                <w:lang w:eastAsia="zh-CN"/>
              </w:rPr>
            </w:pPr>
            <w:r w:rsidRPr="00285082">
              <w:rPr>
                <w:rFonts w:eastAsia="DengXian"/>
                <w:sz w:val="22"/>
                <w:szCs w:val="22"/>
                <w:lang w:eastAsia="zh-CN"/>
              </w:rPr>
              <w:t xml:space="preserve">Currently </w:t>
            </w:r>
            <w:r w:rsidRPr="00285082">
              <w:rPr>
                <w:rFonts w:eastAsia="DengXian" w:hint="eastAsia"/>
                <w:sz w:val="22"/>
                <w:szCs w:val="22"/>
                <w:lang w:eastAsia="zh-CN"/>
              </w:rPr>
              <w:t>R</w:t>
            </w:r>
            <w:r w:rsidRPr="00285082">
              <w:rPr>
                <w:rFonts w:eastAsia="DengXian"/>
                <w:sz w:val="22"/>
                <w:szCs w:val="22"/>
                <w:lang w:eastAsia="zh-CN"/>
              </w:rPr>
              <w:t xml:space="preserve">AN4 only consider </w:t>
            </w:r>
            <w:r>
              <w:rPr>
                <w:rFonts w:eastAsia="SimSun"/>
                <w:sz w:val="21"/>
                <w:lang w:eastAsia="zh-CN"/>
              </w:rPr>
              <w:t>a one symbol gap</w:t>
            </w:r>
            <w:r w:rsidRPr="00285082">
              <w:rPr>
                <w:rFonts w:eastAsia="DengXian"/>
                <w:sz w:val="22"/>
                <w:szCs w:val="22"/>
                <w:lang w:eastAsia="zh-CN"/>
              </w:rPr>
              <w:t xml:space="preserve"> </w:t>
            </w:r>
            <w:r>
              <w:rPr>
                <w:rFonts w:eastAsia="SimSun"/>
                <w:sz w:val="21"/>
                <w:lang w:eastAsia="zh-CN"/>
              </w:rPr>
              <w:t xml:space="preserve">in the case of the highest SCS and transient period is required on both sides of the symbol. For other cases, blanked symbol is not defined. </w:t>
            </w:r>
          </w:p>
          <w:p w14:paraId="32A8B7B8" w14:textId="77777777" w:rsidR="00FC2B00" w:rsidRDefault="00FC2B00" w:rsidP="00FC2B00">
            <w:pPr>
              <w:tabs>
                <w:tab w:val="left" w:pos="3807"/>
                <w:tab w:val="center" w:pos="4932"/>
              </w:tabs>
              <w:spacing w:beforeLines="100" w:before="240" w:afterLines="50" w:after="120"/>
              <w:jc w:val="both"/>
              <w:rPr>
                <w:sz w:val="22"/>
                <w:szCs w:val="22"/>
                <w:lang w:eastAsia="zh-CN"/>
              </w:rPr>
            </w:pPr>
            <w:r w:rsidRPr="00115C5B">
              <w:rPr>
                <w:b/>
                <w:bCs/>
                <w:sz w:val="22"/>
                <w:szCs w:val="22"/>
                <w:lang w:eastAsia="zh-CN"/>
              </w:rPr>
              <w:t xml:space="preserve">Question </w:t>
            </w:r>
            <w:r>
              <w:rPr>
                <w:b/>
                <w:bCs/>
                <w:sz w:val="22"/>
                <w:szCs w:val="22"/>
                <w:lang w:eastAsia="zh-CN"/>
              </w:rPr>
              <w:t>3</w:t>
            </w:r>
            <w:r w:rsidRPr="00115C5B">
              <w:rPr>
                <w:b/>
                <w:bCs/>
                <w:sz w:val="22"/>
                <w:szCs w:val="22"/>
                <w:lang w:eastAsia="zh-CN"/>
              </w:rPr>
              <w:t>:</w:t>
            </w:r>
            <w:r w:rsidRPr="00115C5B">
              <w:rPr>
                <w:sz w:val="22"/>
                <w:szCs w:val="22"/>
                <w:lang w:eastAsia="zh-CN"/>
              </w:rPr>
              <w:t xml:space="preserve"> </w:t>
            </w:r>
            <w:r>
              <w:rPr>
                <w:sz w:val="22"/>
                <w:szCs w:val="22"/>
                <w:lang w:eastAsia="zh-CN"/>
              </w:rPr>
              <w:t>For</w:t>
            </w:r>
            <w:r w:rsidRPr="00115C5B">
              <w:rPr>
                <w:sz w:val="22"/>
                <w:szCs w:val="22"/>
                <w:lang w:eastAsia="zh-CN"/>
              </w:rPr>
              <w:t xml:space="preserve"> different beam mapping </w:t>
            </w:r>
            <w:r>
              <w:rPr>
                <w:sz w:val="22"/>
                <w:szCs w:val="22"/>
                <w:lang w:eastAsia="zh-CN"/>
              </w:rPr>
              <w:t>principles (i.e. cyclical and sequential mapping patterns),</w:t>
            </w:r>
            <w:r w:rsidRPr="00115C5B">
              <w:rPr>
                <w:sz w:val="22"/>
                <w:szCs w:val="22"/>
                <w:lang w:eastAsia="zh-CN"/>
              </w:rPr>
              <w:t xml:space="preserve"> </w:t>
            </w:r>
            <w:r>
              <w:rPr>
                <w:sz w:val="22"/>
                <w:szCs w:val="22"/>
                <w:lang w:eastAsia="zh-CN"/>
              </w:rPr>
              <w:t>is there</w:t>
            </w:r>
            <w:r w:rsidRPr="00115C5B">
              <w:rPr>
                <w:sz w:val="22"/>
                <w:szCs w:val="22"/>
                <w:lang w:eastAsia="zh-CN"/>
              </w:rPr>
              <w:t xml:space="preserve"> any additional complexity that RAN4 </w:t>
            </w:r>
            <w:r>
              <w:rPr>
                <w:sz w:val="22"/>
                <w:szCs w:val="22"/>
                <w:lang w:eastAsia="zh-CN"/>
              </w:rPr>
              <w:t>foresees when applying</w:t>
            </w:r>
            <w:r w:rsidRPr="00115C5B">
              <w:rPr>
                <w:sz w:val="22"/>
                <w:szCs w:val="22"/>
                <w:lang w:eastAsia="zh-CN"/>
              </w:rPr>
              <w:t xml:space="preserve"> cyclical beam mapping </w:t>
            </w:r>
            <w:r>
              <w:rPr>
                <w:sz w:val="22"/>
                <w:szCs w:val="22"/>
                <w:lang w:eastAsia="zh-CN"/>
              </w:rPr>
              <w:t>vs</w:t>
            </w:r>
            <w:r w:rsidRPr="00115C5B">
              <w:rPr>
                <w:sz w:val="22"/>
                <w:szCs w:val="22"/>
                <w:lang w:eastAsia="zh-CN"/>
              </w:rPr>
              <w:t xml:space="preserve"> sequential beam mapping? </w:t>
            </w:r>
          </w:p>
          <w:p w14:paraId="0D9CEDFB" w14:textId="77777777" w:rsidR="00FC2B00" w:rsidRDefault="00FC2B00" w:rsidP="00FC2B00">
            <w:pPr>
              <w:tabs>
                <w:tab w:val="left" w:pos="3807"/>
                <w:tab w:val="center" w:pos="4932"/>
              </w:tabs>
              <w:spacing w:beforeLines="100" w:before="240" w:afterLines="50" w:after="120"/>
              <w:jc w:val="both"/>
              <w:rPr>
                <w:rFonts w:eastAsia="SimSun"/>
                <w:sz w:val="21"/>
                <w:lang w:eastAsia="zh-CN"/>
              </w:rPr>
            </w:pPr>
            <w:r w:rsidRPr="00285082">
              <w:rPr>
                <w:rFonts w:eastAsia="DengXian" w:hint="eastAsia"/>
                <w:sz w:val="22"/>
                <w:szCs w:val="22"/>
                <w:lang w:eastAsia="zh-CN"/>
              </w:rPr>
              <w:t>A</w:t>
            </w:r>
            <w:r w:rsidRPr="00285082">
              <w:rPr>
                <w:rFonts w:eastAsia="DengXian"/>
                <w:sz w:val="22"/>
                <w:szCs w:val="22"/>
                <w:lang w:eastAsia="zh-CN"/>
              </w:rPr>
              <w:t xml:space="preserve">s in answer for question 2, </w:t>
            </w:r>
            <w:r w:rsidRPr="00285082">
              <w:rPr>
                <w:rFonts w:eastAsia="DengXian" w:hint="eastAsia"/>
                <w:sz w:val="22"/>
                <w:szCs w:val="22"/>
                <w:lang w:eastAsia="zh-CN"/>
              </w:rPr>
              <w:t>R</w:t>
            </w:r>
            <w:r w:rsidRPr="00285082">
              <w:rPr>
                <w:rFonts w:eastAsia="DengXian"/>
                <w:sz w:val="22"/>
                <w:szCs w:val="22"/>
                <w:lang w:eastAsia="zh-CN"/>
              </w:rPr>
              <w:t xml:space="preserve">AN4 only consider </w:t>
            </w:r>
            <w:r>
              <w:rPr>
                <w:rFonts w:eastAsia="SimSun"/>
                <w:sz w:val="21"/>
                <w:lang w:eastAsia="zh-CN"/>
              </w:rPr>
              <w:t>a one symbol gap</w:t>
            </w:r>
            <w:r w:rsidRPr="00285082">
              <w:rPr>
                <w:rFonts w:eastAsia="DengXian"/>
                <w:sz w:val="22"/>
                <w:szCs w:val="22"/>
                <w:lang w:eastAsia="zh-CN"/>
              </w:rPr>
              <w:t xml:space="preserve"> </w:t>
            </w:r>
            <w:r>
              <w:rPr>
                <w:rFonts w:eastAsia="SimSun"/>
                <w:sz w:val="21"/>
                <w:lang w:eastAsia="zh-CN"/>
              </w:rPr>
              <w:t>in the case of the highest SCS and transient period is required on both sides of the symbol. For other cases, blanked symbol is not defined. Therefore, there is no additional complexity.</w:t>
            </w:r>
          </w:p>
          <w:p w14:paraId="52BE6717" w14:textId="5B42EA3B" w:rsidR="00FC2B00" w:rsidRDefault="00FC2B00" w:rsidP="00FC2B00">
            <w:pPr>
              <w:tabs>
                <w:tab w:val="left" w:pos="3807"/>
                <w:tab w:val="center" w:pos="4932"/>
              </w:tabs>
              <w:spacing w:beforeLines="100" w:before="240" w:afterLines="50" w:after="120"/>
              <w:jc w:val="both"/>
              <w:rPr>
                <w:sz w:val="22"/>
                <w:szCs w:val="22"/>
                <w:lang w:eastAsia="zh-CN"/>
              </w:rPr>
            </w:pPr>
            <w:r w:rsidRPr="009916C0">
              <w:rPr>
                <w:b/>
                <w:bCs/>
                <w:sz w:val="22"/>
                <w:szCs w:val="22"/>
                <w:lang w:eastAsia="zh-CN"/>
              </w:rPr>
              <w:t>Question 4:</w:t>
            </w:r>
            <w:r w:rsidRPr="009916C0">
              <w:rPr>
                <w:sz w:val="22"/>
                <w:szCs w:val="22"/>
                <w:lang w:eastAsia="zh-CN"/>
              </w:rPr>
              <w:t xml:space="preserve"> </w:t>
            </w:r>
            <w:r>
              <w:rPr>
                <w:sz w:val="22"/>
                <w:szCs w:val="22"/>
                <w:lang w:eastAsia="zh-CN"/>
              </w:rPr>
              <w:t>In particular to m</w:t>
            </w:r>
            <w:r w:rsidRPr="009916C0">
              <w:rPr>
                <w:sz w:val="22"/>
                <w:szCs w:val="22"/>
                <w:lang w:eastAsia="zh-CN"/>
              </w:rPr>
              <w:t>ulti-TRP intra-slot beam hopping (Scheme 2)</w:t>
            </w:r>
            <w:r>
              <w:rPr>
                <w:sz w:val="22"/>
                <w:szCs w:val="22"/>
                <w:lang w:eastAsia="zh-CN"/>
              </w:rPr>
              <w:t>, c</w:t>
            </w:r>
            <w:r w:rsidRPr="009916C0">
              <w:rPr>
                <w:sz w:val="22"/>
                <w:szCs w:val="22"/>
                <w:lang w:eastAsia="zh-CN"/>
              </w:rPr>
              <w:t xml:space="preserve">an RAN1 assume the same requirement as RB hopping with respect to transient period in current RAN4 requirements, if the two hops have different </w:t>
            </w:r>
            <w:r>
              <w:rPr>
                <w:sz w:val="22"/>
                <w:szCs w:val="22"/>
                <w:lang w:eastAsia="zh-CN"/>
              </w:rPr>
              <w:t>UL beams</w:t>
            </w:r>
            <w:r w:rsidRPr="009916C0">
              <w:rPr>
                <w:sz w:val="22"/>
                <w:szCs w:val="22"/>
                <w:lang w:eastAsia="zh-CN"/>
              </w:rPr>
              <w:t xml:space="preserve"> in addition to different RBs?</w:t>
            </w:r>
          </w:p>
          <w:p w14:paraId="4A02F54E" w14:textId="5D708EBD" w:rsidR="003B484C" w:rsidRPr="00FC2B00" w:rsidRDefault="00FC2B00" w:rsidP="00FC2B00">
            <w:pPr>
              <w:tabs>
                <w:tab w:val="left" w:pos="3807"/>
                <w:tab w:val="center" w:pos="4932"/>
              </w:tabs>
              <w:spacing w:beforeLines="100" w:before="240" w:afterLines="50" w:after="120"/>
              <w:jc w:val="both"/>
              <w:rPr>
                <w:rFonts w:ascii="Arial" w:hAnsi="Arial" w:cs="Arial"/>
                <w:b/>
              </w:rPr>
            </w:pPr>
            <w:r w:rsidRPr="00285082">
              <w:rPr>
                <w:rFonts w:eastAsia="DengXian" w:hint="eastAsia"/>
                <w:sz w:val="22"/>
                <w:szCs w:val="22"/>
                <w:lang w:eastAsia="zh-CN"/>
              </w:rPr>
              <w:t>A</w:t>
            </w:r>
            <w:r w:rsidRPr="00285082">
              <w:rPr>
                <w:rFonts w:eastAsia="DengXian"/>
                <w:sz w:val="22"/>
                <w:szCs w:val="22"/>
                <w:lang w:eastAsia="zh-CN"/>
              </w:rPr>
              <w:t>s long as RB hopping and/or power changes applies, RAN4 requirement is the same.</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DDEB4D9" w14:textId="77777777" w:rsidR="00B4108D" w:rsidRPr="00805BE8" w:rsidRDefault="00B4108D" w:rsidP="005B4802">
      <w:pPr>
        <w:rPr>
          <w:i/>
          <w:color w:val="0070C0"/>
          <w:lang w:eastAsia="zh-CN"/>
        </w:rPr>
      </w:pPr>
    </w:p>
    <w:p w14:paraId="66F9C9AC" w14:textId="685991E5" w:rsidR="00571777" w:rsidRPr="00805BE8" w:rsidRDefault="00571777" w:rsidP="006C6E72">
      <w:pPr>
        <w:pStyle w:val="Heading3"/>
        <w:rPr>
          <w:sz w:val="24"/>
          <w:szCs w:val="16"/>
        </w:rPr>
      </w:pPr>
      <w:r w:rsidRPr="00805BE8">
        <w:rPr>
          <w:sz w:val="24"/>
          <w:szCs w:val="16"/>
        </w:rPr>
        <w:t>Sub-</w:t>
      </w:r>
      <w:r w:rsidR="00142BB9">
        <w:rPr>
          <w:sz w:val="24"/>
          <w:szCs w:val="16"/>
        </w:rPr>
        <w:t>topic</w:t>
      </w:r>
      <w:r w:rsidRPr="00805BE8">
        <w:rPr>
          <w:sz w:val="24"/>
          <w:szCs w:val="16"/>
        </w:rPr>
        <w:t xml:space="preserve"> 1-</w:t>
      </w:r>
      <w:r w:rsidR="0032781A">
        <w:rPr>
          <w:sz w:val="24"/>
          <w:szCs w:val="16"/>
        </w:rPr>
        <w:t>1</w:t>
      </w:r>
      <w:r w:rsidR="003C02FF">
        <w:rPr>
          <w:sz w:val="24"/>
          <w:szCs w:val="16"/>
        </w:rPr>
        <w:t xml:space="preserve">: transient period </w:t>
      </w:r>
      <w:r w:rsidR="006C6E72" w:rsidRPr="006C6E72">
        <w:rPr>
          <w:sz w:val="24"/>
          <w:szCs w:val="16"/>
        </w:rPr>
        <w:t>between two PUCCH/PUSCH TDMed repetitions</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D006AE2" w14:textId="48973DC6" w:rsidR="003C02FF" w:rsidRPr="00E830B4" w:rsidRDefault="003C02FF" w:rsidP="003C02FF">
      <w:pPr>
        <w:rPr>
          <w:b/>
          <w:u w:val="single"/>
          <w:lang w:eastAsia="ko-KR"/>
        </w:rPr>
      </w:pPr>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-1</w:t>
      </w:r>
      <w:r w:rsidRPr="00E830B4">
        <w:rPr>
          <w:b/>
          <w:u w:val="single"/>
          <w:lang w:eastAsia="ko-KR"/>
        </w:rPr>
        <w:t xml:space="preserve">: </w:t>
      </w:r>
      <w:r w:rsidR="00774AFF" w:rsidRPr="00774AFF">
        <w:rPr>
          <w:b/>
          <w:u w:val="single"/>
          <w:lang w:eastAsia="ko-KR"/>
        </w:rPr>
        <w:t>ranges of the transient period(s) between two PUCCH/PUSCH TDMed repetitions</w:t>
      </w:r>
      <w:r w:rsidR="00774AFF">
        <w:rPr>
          <w:b/>
          <w:u w:val="single"/>
          <w:lang w:eastAsia="ko-KR"/>
        </w:rPr>
        <w:t xml:space="preserve"> with different UL beams switched in the same panel</w:t>
      </w:r>
    </w:p>
    <w:p w14:paraId="004DEDBE" w14:textId="235D4277" w:rsidR="003C02FF" w:rsidRPr="00E830B4" w:rsidRDefault="00774AFF" w:rsidP="003C02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r w:rsidR="003C02FF">
        <w:rPr>
          <w:rFonts w:eastAsia="SimSun"/>
          <w:szCs w:val="24"/>
          <w:lang w:eastAsia="zh-CN"/>
        </w:rPr>
        <w:t xml:space="preserve">: </w:t>
      </w:r>
    </w:p>
    <w:p w14:paraId="48A63132" w14:textId="1EF04BC3" w:rsidR="003C02FF" w:rsidRPr="00375478" w:rsidRDefault="009815EE" w:rsidP="003C02F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w:t>
      </w:r>
      <w:r w:rsidR="003C02FF" w:rsidRPr="00375478">
        <w:rPr>
          <w:rFonts w:eastAsia="SimSun"/>
          <w:szCs w:val="24"/>
          <w:lang w:eastAsia="zh-CN"/>
        </w:rPr>
        <w:t xml:space="preserve"> 1: </w:t>
      </w:r>
      <w:r w:rsidR="005C5B45">
        <w:rPr>
          <w:rFonts w:eastAsia="SimSun"/>
          <w:szCs w:val="24"/>
          <w:lang w:eastAsia="zh-CN"/>
        </w:rPr>
        <w:t>5us</w:t>
      </w:r>
    </w:p>
    <w:p w14:paraId="2ABA1439" w14:textId="0CC3A08B" w:rsidR="003C02FF" w:rsidRDefault="009815EE" w:rsidP="005C5B4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w:t>
      </w:r>
      <w:r w:rsidRPr="00375478">
        <w:rPr>
          <w:rFonts w:eastAsia="SimSun"/>
          <w:szCs w:val="24"/>
          <w:lang w:eastAsia="zh-CN"/>
        </w:rPr>
        <w:t xml:space="preserve"> </w:t>
      </w:r>
      <w:r w:rsidR="003C02FF" w:rsidRPr="00375478">
        <w:rPr>
          <w:rFonts w:eastAsia="SimSun"/>
          <w:szCs w:val="24"/>
          <w:lang w:eastAsia="zh-CN"/>
        </w:rPr>
        <w:t xml:space="preserve">2: </w:t>
      </w:r>
      <w:r w:rsidR="005C5B45" w:rsidRPr="005C5B45">
        <w:rPr>
          <w:rFonts w:eastAsia="SimSun"/>
          <w:szCs w:val="24"/>
          <w:lang w:eastAsia="zh-CN"/>
        </w:rPr>
        <w:t>5us if the beams are known</w:t>
      </w:r>
      <w:r w:rsidR="005C5B45">
        <w:rPr>
          <w:rFonts w:eastAsia="SimSun" w:hint="eastAsia"/>
          <w:szCs w:val="24"/>
          <w:lang w:eastAsia="zh-CN"/>
        </w:rPr>
        <w:t>;</w:t>
      </w:r>
      <w:r w:rsidR="005C5B45">
        <w:rPr>
          <w:rFonts w:eastAsia="SimSun"/>
          <w:szCs w:val="24"/>
          <w:lang w:eastAsia="zh-CN"/>
        </w:rPr>
        <w:t xml:space="preserve"> </w:t>
      </w:r>
      <w:r w:rsidR="005C5B45" w:rsidRPr="005C5B45">
        <w:rPr>
          <w:rFonts w:eastAsia="SimSun"/>
          <w:szCs w:val="24"/>
          <w:lang w:eastAsia="zh-CN"/>
        </w:rPr>
        <w:t>In case the TX beam is unknown, the transient time needs to account for beam refinement time</w:t>
      </w:r>
    </w:p>
    <w:p w14:paraId="3FA69464" w14:textId="77777777" w:rsidR="003C02FF" w:rsidRPr="00E830B4" w:rsidRDefault="003C02FF" w:rsidP="003C02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830B4">
        <w:rPr>
          <w:rFonts w:eastAsia="SimSun"/>
          <w:szCs w:val="24"/>
          <w:lang w:eastAsia="zh-CN"/>
        </w:rPr>
        <w:t>Recommended WF</w:t>
      </w:r>
    </w:p>
    <w:p w14:paraId="74979751" w14:textId="70576B9C" w:rsidR="003C02FF" w:rsidRPr="00E830B4" w:rsidRDefault="005C5B45" w:rsidP="003C02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3C02FF">
        <w:rPr>
          <w:rFonts w:eastAsia="SimSun"/>
          <w:szCs w:val="24"/>
          <w:lang w:eastAsia="zh-CN"/>
        </w:rPr>
        <w:t xml:space="preserve">. </w:t>
      </w:r>
    </w:p>
    <w:p w14:paraId="7694FA34" w14:textId="77777777" w:rsidR="003C02FF" w:rsidRDefault="003C02FF" w:rsidP="003C02FF">
      <w:pPr>
        <w:rPr>
          <w:color w:val="0070C0"/>
          <w:lang w:eastAsia="zh-CN"/>
        </w:rPr>
      </w:pPr>
    </w:p>
    <w:p w14:paraId="698DAF1F" w14:textId="784203D9" w:rsidR="002924B0" w:rsidRPr="00E830B4" w:rsidRDefault="002924B0" w:rsidP="002924B0">
      <w:pPr>
        <w:rPr>
          <w:b/>
          <w:u w:val="single"/>
          <w:lang w:eastAsia="ko-KR"/>
        </w:rPr>
      </w:pPr>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-2</w:t>
      </w:r>
      <w:r w:rsidRPr="00E830B4">
        <w:rPr>
          <w:b/>
          <w:u w:val="single"/>
          <w:lang w:eastAsia="ko-KR"/>
        </w:rPr>
        <w:t xml:space="preserve">: </w:t>
      </w:r>
      <w:r w:rsidRPr="00774AFF">
        <w:rPr>
          <w:b/>
          <w:u w:val="single"/>
          <w:lang w:eastAsia="ko-KR"/>
        </w:rPr>
        <w:t>ranges of the transient period(s) between two PUCCH/PUSCH TDMed repetitions</w:t>
      </w:r>
      <w:r>
        <w:rPr>
          <w:b/>
          <w:u w:val="single"/>
          <w:lang w:eastAsia="ko-KR"/>
        </w:rPr>
        <w:t xml:space="preserve"> with different UL beams switched </w:t>
      </w:r>
      <w:r w:rsidR="005C5B45">
        <w:rPr>
          <w:b/>
          <w:u w:val="single"/>
          <w:lang w:eastAsia="ko-KR"/>
        </w:rPr>
        <w:t>cross panels</w:t>
      </w:r>
    </w:p>
    <w:p w14:paraId="7B842282" w14:textId="77777777" w:rsidR="002924B0" w:rsidRPr="00E830B4" w:rsidRDefault="002924B0" w:rsidP="002924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w:t>
      </w:r>
    </w:p>
    <w:p w14:paraId="172CC4CC" w14:textId="7B9C649C" w:rsidR="002924B0" w:rsidRPr="00375478" w:rsidRDefault="009815EE" w:rsidP="002924B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Option</w:t>
      </w:r>
      <w:r w:rsidRPr="00375478">
        <w:rPr>
          <w:rFonts w:eastAsia="SimSun"/>
          <w:szCs w:val="24"/>
          <w:lang w:eastAsia="zh-CN"/>
        </w:rPr>
        <w:t xml:space="preserve"> </w:t>
      </w:r>
      <w:r w:rsidR="002924B0" w:rsidRPr="00375478">
        <w:rPr>
          <w:rFonts w:eastAsia="SimSun"/>
          <w:szCs w:val="24"/>
          <w:lang w:eastAsia="zh-CN"/>
        </w:rPr>
        <w:t xml:space="preserve">1: </w:t>
      </w:r>
      <w:r w:rsidR="00820E00">
        <w:rPr>
          <w:rFonts w:eastAsia="SimSun"/>
          <w:szCs w:val="24"/>
          <w:lang w:eastAsia="zh-CN"/>
        </w:rPr>
        <w:t>5us</w:t>
      </w:r>
    </w:p>
    <w:p w14:paraId="2B868B6B" w14:textId="27D65FBC" w:rsidR="002924B0" w:rsidRDefault="009815EE" w:rsidP="00B82E4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w:t>
      </w:r>
      <w:r w:rsidRPr="00375478">
        <w:rPr>
          <w:rFonts w:eastAsia="SimSun"/>
          <w:szCs w:val="24"/>
          <w:lang w:eastAsia="zh-CN"/>
        </w:rPr>
        <w:t xml:space="preserve"> </w:t>
      </w:r>
      <w:r w:rsidR="002924B0" w:rsidRPr="00375478">
        <w:rPr>
          <w:rFonts w:eastAsia="SimSun"/>
          <w:szCs w:val="24"/>
          <w:lang w:eastAsia="zh-CN"/>
        </w:rPr>
        <w:t xml:space="preserve">2: </w:t>
      </w:r>
      <w:r w:rsidR="00B82E42" w:rsidRPr="00B82E42">
        <w:rPr>
          <w:rFonts w:eastAsia="SimSun"/>
          <w:szCs w:val="24"/>
          <w:lang w:eastAsia="zh-CN"/>
        </w:rPr>
        <w:t>the transient period would be determined by the beam switching time</w:t>
      </w:r>
      <w:r w:rsidR="00B82E42">
        <w:rPr>
          <w:rFonts w:eastAsia="SimSun"/>
          <w:szCs w:val="24"/>
          <w:lang w:eastAsia="zh-CN"/>
        </w:rPr>
        <w:t xml:space="preserve"> which</w:t>
      </w:r>
      <w:r w:rsidR="006C6E72" w:rsidRPr="006C6E72">
        <w:rPr>
          <w:rFonts w:eastAsia="SimSun"/>
          <w:szCs w:val="24"/>
          <w:lang w:eastAsia="zh-CN"/>
        </w:rPr>
        <w:t xml:space="preserve"> is reported as UE capability, where 224 and 336 symbol length are used for cross panel switching</w:t>
      </w:r>
    </w:p>
    <w:p w14:paraId="6FEF9702" w14:textId="63FAAEA8" w:rsidR="005815DD" w:rsidRPr="001E373F" w:rsidRDefault="009815EE" w:rsidP="0043620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w:t>
      </w:r>
      <w:r w:rsidRPr="001E373F">
        <w:rPr>
          <w:rFonts w:eastAsia="SimSun"/>
          <w:szCs w:val="24"/>
          <w:lang w:eastAsia="zh-CN"/>
        </w:rPr>
        <w:t xml:space="preserve"> </w:t>
      </w:r>
      <w:r w:rsidR="005815DD" w:rsidRPr="001E373F">
        <w:rPr>
          <w:rFonts w:eastAsia="SimSun"/>
          <w:szCs w:val="24"/>
          <w:lang w:eastAsia="zh-CN"/>
        </w:rPr>
        <w:t>3: ranges from few symbols up to 1 slot if the spatial filter to transmit the beam is known.</w:t>
      </w:r>
      <w:r w:rsidR="005815DD" w:rsidRPr="005815DD">
        <w:t xml:space="preserve"> </w:t>
      </w:r>
      <w:r w:rsidR="001E373F" w:rsidRPr="001E373F">
        <w:rPr>
          <w:rFonts w:eastAsia="SimSun"/>
          <w:szCs w:val="24"/>
          <w:lang w:eastAsia="zh-CN"/>
        </w:rPr>
        <w:t>Additional beam refinement time need to be considered if the beam is unknown.</w:t>
      </w:r>
      <w:r w:rsidR="005815DD" w:rsidRPr="001E373F">
        <w:rPr>
          <w:rFonts w:eastAsia="SimSun"/>
          <w:szCs w:val="24"/>
          <w:lang w:eastAsia="zh-CN"/>
        </w:rPr>
        <w:t xml:space="preserve"> </w:t>
      </w:r>
      <w:r w:rsidR="001E373F">
        <w:rPr>
          <w:rFonts w:eastAsia="SimSun"/>
          <w:szCs w:val="24"/>
          <w:lang w:eastAsia="zh-CN"/>
        </w:rPr>
        <w:t>P</w:t>
      </w:r>
      <w:r w:rsidR="005815DD" w:rsidRPr="001E373F">
        <w:rPr>
          <w:rFonts w:eastAsia="SimSun"/>
          <w:szCs w:val="24"/>
          <w:lang w:eastAsia="zh-CN"/>
        </w:rPr>
        <w:t xml:space="preserve">anel activation, de-activation time and the associated interruption on </w:t>
      </w:r>
      <w:r w:rsidR="001E373F">
        <w:rPr>
          <w:rFonts w:eastAsia="SimSun"/>
          <w:szCs w:val="24"/>
          <w:lang w:eastAsia="zh-CN"/>
        </w:rPr>
        <w:t>ongoing transmission on all CCs shall also be considered which</w:t>
      </w:r>
      <w:r w:rsidR="005815DD" w:rsidRPr="001E373F">
        <w:rPr>
          <w:rFonts w:eastAsia="SimSun"/>
          <w:szCs w:val="24"/>
          <w:lang w:eastAsia="zh-CN"/>
        </w:rPr>
        <w:t xml:space="preserve"> can </w:t>
      </w:r>
      <w:r w:rsidR="00802D71">
        <w:rPr>
          <w:rFonts w:eastAsia="SimSun"/>
          <w:szCs w:val="24"/>
          <w:lang w:eastAsia="zh-CN"/>
        </w:rPr>
        <w:t xml:space="preserve">be a few symbols up to 1 slot. </w:t>
      </w:r>
    </w:p>
    <w:p w14:paraId="639F6262" w14:textId="77777777" w:rsidR="002924B0" w:rsidRPr="00E830B4" w:rsidRDefault="002924B0" w:rsidP="002924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830B4">
        <w:rPr>
          <w:rFonts w:eastAsia="SimSun"/>
          <w:szCs w:val="24"/>
          <w:lang w:eastAsia="zh-CN"/>
        </w:rPr>
        <w:t>Recommended WF</w:t>
      </w:r>
    </w:p>
    <w:p w14:paraId="748E339F" w14:textId="2EB39FCA" w:rsidR="002924B0" w:rsidRPr="00E830B4" w:rsidRDefault="00B82E42" w:rsidP="002924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2924B0">
        <w:rPr>
          <w:rFonts w:eastAsia="SimSun"/>
          <w:szCs w:val="24"/>
          <w:lang w:eastAsia="zh-CN"/>
        </w:rPr>
        <w:t xml:space="preserve"> </w:t>
      </w:r>
    </w:p>
    <w:p w14:paraId="6FBFFD94" w14:textId="77777777" w:rsidR="002924B0" w:rsidRDefault="002924B0" w:rsidP="003C02FF">
      <w:pPr>
        <w:rPr>
          <w:color w:val="0070C0"/>
          <w:lang w:eastAsia="zh-CN"/>
        </w:rPr>
      </w:pPr>
    </w:p>
    <w:p w14:paraId="45BF5379" w14:textId="2B844096" w:rsidR="0032781A" w:rsidRPr="00E830B4" w:rsidRDefault="0032781A" w:rsidP="0032781A">
      <w:pPr>
        <w:rPr>
          <w:b/>
          <w:u w:val="single"/>
          <w:lang w:eastAsia="ko-KR"/>
        </w:rPr>
      </w:pPr>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w:t>
      </w:r>
      <w:r w:rsidR="002924B0">
        <w:rPr>
          <w:b/>
          <w:u w:val="single"/>
          <w:lang w:eastAsia="ko-KR"/>
        </w:rPr>
        <w:t>3</w:t>
      </w:r>
      <w:r w:rsidRPr="00E830B4">
        <w:rPr>
          <w:b/>
          <w:u w:val="single"/>
          <w:lang w:eastAsia="ko-KR"/>
        </w:rPr>
        <w:t xml:space="preserve">: </w:t>
      </w:r>
      <w:r w:rsidRPr="00EF21E2">
        <w:rPr>
          <w:b/>
          <w:u w:val="single"/>
          <w:lang w:eastAsia="ko-KR"/>
        </w:rPr>
        <w:t>the ranges of the transient period(s) between two PUCCH/PUSCH TDMed repetitions</w:t>
      </w:r>
      <w:r>
        <w:rPr>
          <w:b/>
          <w:u w:val="single"/>
          <w:lang w:eastAsia="ko-KR"/>
        </w:rPr>
        <w:t xml:space="preserve"> for FR1 UE</w:t>
      </w:r>
    </w:p>
    <w:p w14:paraId="57F23587" w14:textId="77777777" w:rsidR="0032781A" w:rsidRPr="00E830B4" w:rsidRDefault="0032781A" w:rsidP="0032781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w:t>
      </w:r>
    </w:p>
    <w:p w14:paraId="01FC5D74" w14:textId="7C7A902C" w:rsidR="0032781A" w:rsidRPr="00375478" w:rsidRDefault="009815EE" w:rsidP="0032781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w:t>
      </w:r>
      <w:r w:rsidRPr="00375478">
        <w:rPr>
          <w:rFonts w:eastAsia="SimSun"/>
          <w:szCs w:val="24"/>
          <w:lang w:eastAsia="zh-CN"/>
        </w:rPr>
        <w:t xml:space="preserve"> </w:t>
      </w:r>
      <w:r w:rsidR="0032781A" w:rsidRPr="00375478">
        <w:rPr>
          <w:rFonts w:eastAsia="SimSun"/>
          <w:szCs w:val="24"/>
          <w:lang w:eastAsia="zh-CN"/>
        </w:rPr>
        <w:t xml:space="preserve">1: </w:t>
      </w:r>
      <w:r w:rsidR="0032781A">
        <w:rPr>
          <w:rFonts w:eastAsia="SimSun"/>
          <w:szCs w:val="24"/>
          <w:lang w:eastAsia="zh-CN"/>
        </w:rPr>
        <w:t>reply RAN1 with a single value 10us</w:t>
      </w:r>
    </w:p>
    <w:p w14:paraId="4999E3B6" w14:textId="00843FAD" w:rsidR="0032781A" w:rsidRDefault="009815EE" w:rsidP="0032781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w:t>
      </w:r>
      <w:r w:rsidRPr="00375478">
        <w:rPr>
          <w:rFonts w:eastAsia="SimSun"/>
          <w:szCs w:val="24"/>
          <w:lang w:eastAsia="zh-CN"/>
        </w:rPr>
        <w:t xml:space="preserve"> </w:t>
      </w:r>
      <w:r w:rsidR="0032781A" w:rsidRPr="00375478">
        <w:rPr>
          <w:rFonts w:eastAsia="SimSun"/>
          <w:szCs w:val="24"/>
          <w:lang w:eastAsia="zh-CN"/>
        </w:rPr>
        <w:t xml:space="preserve">2: </w:t>
      </w:r>
      <w:r w:rsidR="0032781A">
        <w:rPr>
          <w:rFonts w:eastAsia="SimSun"/>
          <w:szCs w:val="24"/>
          <w:lang w:eastAsia="zh-CN"/>
        </w:rPr>
        <w:t>reply RAN1 with a single value 15us</w:t>
      </w:r>
    </w:p>
    <w:p w14:paraId="2FC19C48" w14:textId="115F075C" w:rsidR="0032781A" w:rsidRDefault="009815EE" w:rsidP="0032781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32781A">
        <w:rPr>
          <w:rFonts w:eastAsia="SimSun"/>
          <w:szCs w:val="24"/>
          <w:lang w:eastAsia="zh-CN"/>
        </w:rPr>
        <w:t>3:</w:t>
      </w:r>
      <w:r w:rsidR="0032781A" w:rsidRPr="00EF21E2">
        <w:rPr>
          <w:rFonts w:eastAsia="SimSun"/>
          <w:lang w:eastAsia="en-GB"/>
        </w:rPr>
        <w:t xml:space="preserve"> </w:t>
      </w:r>
      <w:r w:rsidR="0032781A">
        <w:rPr>
          <w:rFonts w:eastAsia="SimSun"/>
          <w:lang w:eastAsia="en-GB"/>
        </w:rPr>
        <w:t>ranges from 10us to 15us depending on whether the switch from one transmission to the next is from the same antenna port or different antenna ports</w:t>
      </w:r>
    </w:p>
    <w:p w14:paraId="3195347F" w14:textId="77777777" w:rsidR="0032781A" w:rsidRPr="00E830B4" w:rsidRDefault="0032781A" w:rsidP="0032781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830B4">
        <w:rPr>
          <w:rFonts w:eastAsia="SimSun"/>
          <w:szCs w:val="24"/>
          <w:lang w:eastAsia="zh-CN"/>
        </w:rPr>
        <w:t>Recommended WF</w:t>
      </w:r>
    </w:p>
    <w:p w14:paraId="440BCAC5" w14:textId="77777777" w:rsidR="0032781A" w:rsidRPr="00E830B4" w:rsidRDefault="0032781A" w:rsidP="003278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TBA </w:t>
      </w:r>
    </w:p>
    <w:p w14:paraId="2D02212C" w14:textId="77777777" w:rsidR="0032781A" w:rsidRDefault="0032781A" w:rsidP="003C02FF">
      <w:pPr>
        <w:rPr>
          <w:color w:val="0070C0"/>
          <w:lang w:eastAsia="zh-CN"/>
        </w:rPr>
      </w:pPr>
    </w:p>
    <w:p w14:paraId="7AE08DE3" w14:textId="33D9DF67" w:rsidR="003C02FF" w:rsidRPr="00805BE8" w:rsidRDefault="003C02FF" w:rsidP="003C02FF">
      <w:pPr>
        <w:pStyle w:val="Heading3"/>
        <w:rPr>
          <w:sz w:val="24"/>
          <w:szCs w:val="16"/>
        </w:rPr>
      </w:pPr>
      <w:r w:rsidRPr="00805BE8">
        <w:rPr>
          <w:sz w:val="24"/>
          <w:szCs w:val="16"/>
        </w:rPr>
        <w:t>Sub-</w:t>
      </w:r>
      <w:r>
        <w:rPr>
          <w:sz w:val="24"/>
          <w:szCs w:val="16"/>
        </w:rPr>
        <w:t>topic</w:t>
      </w:r>
      <w:r w:rsidRPr="00805BE8">
        <w:rPr>
          <w:sz w:val="24"/>
          <w:szCs w:val="16"/>
        </w:rPr>
        <w:t xml:space="preserve"> 1-</w:t>
      </w:r>
      <w:r w:rsidR="0032781A">
        <w:rPr>
          <w:sz w:val="24"/>
          <w:szCs w:val="16"/>
        </w:rPr>
        <w:t>2</w:t>
      </w:r>
      <w:r>
        <w:rPr>
          <w:sz w:val="24"/>
          <w:szCs w:val="16"/>
        </w:rPr>
        <w:t xml:space="preserve">: </w:t>
      </w:r>
      <w:r w:rsidR="006C6E72">
        <w:rPr>
          <w:sz w:val="24"/>
          <w:szCs w:val="16"/>
        </w:rPr>
        <w:t>blanked symbol(s) consideration for a switching gap</w:t>
      </w:r>
    </w:p>
    <w:p w14:paraId="13B037FA" w14:textId="77777777" w:rsidR="003C02FF" w:rsidRPr="009415B0" w:rsidRDefault="003C02FF" w:rsidP="003C02F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A6024B2" w14:textId="77777777" w:rsidR="003C02FF" w:rsidRPr="00035C50" w:rsidRDefault="003C02FF" w:rsidP="003C02F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56CA752" w14:textId="561A9C8B" w:rsidR="003C02FF" w:rsidRPr="00E830B4" w:rsidRDefault="003C02FF" w:rsidP="003C02FF">
      <w:pPr>
        <w:rPr>
          <w:b/>
          <w:u w:val="single"/>
          <w:lang w:eastAsia="ko-KR"/>
        </w:rPr>
      </w:pPr>
      <w:r w:rsidRPr="00E830B4">
        <w:rPr>
          <w:b/>
          <w:u w:val="single"/>
          <w:lang w:eastAsia="ko-KR"/>
        </w:rPr>
        <w:t xml:space="preserve">Issue </w:t>
      </w:r>
      <w:r>
        <w:rPr>
          <w:b/>
          <w:u w:val="single"/>
          <w:lang w:eastAsia="ko-KR"/>
        </w:rPr>
        <w:t>1</w:t>
      </w:r>
      <w:r w:rsidRPr="00E830B4">
        <w:rPr>
          <w:b/>
          <w:u w:val="single"/>
          <w:lang w:eastAsia="ko-KR"/>
        </w:rPr>
        <w:t>-</w:t>
      </w:r>
      <w:r w:rsidR="00645FD6">
        <w:rPr>
          <w:b/>
          <w:u w:val="single"/>
          <w:lang w:eastAsia="ko-KR"/>
        </w:rPr>
        <w:t>2</w:t>
      </w:r>
      <w:r>
        <w:rPr>
          <w:b/>
          <w:u w:val="single"/>
          <w:lang w:eastAsia="ko-KR"/>
        </w:rPr>
        <w:t>-1</w:t>
      </w:r>
      <w:r w:rsidRPr="00E830B4">
        <w:rPr>
          <w:b/>
          <w:u w:val="single"/>
          <w:lang w:eastAsia="ko-KR"/>
        </w:rPr>
        <w:t xml:space="preserve">: </w:t>
      </w:r>
      <w:r w:rsidR="00754210">
        <w:rPr>
          <w:b/>
          <w:u w:val="single"/>
          <w:lang w:eastAsia="ko-KR"/>
        </w:rPr>
        <w:t xml:space="preserve">whether there are </w:t>
      </w:r>
      <w:r w:rsidR="00754210" w:rsidRPr="00754210">
        <w:rPr>
          <w:b/>
          <w:u w:val="single"/>
          <w:lang w:eastAsia="ko-KR"/>
        </w:rPr>
        <w:t>additional</w:t>
      </w:r>
      <w:r w:rsidR="00754210">
        <w:rPr>
          <w:b/>
          <w:u w:val="single"/>
          <w:lang w:eastAsia="ko-KR"/>
        </w:rPr>
        <w:t xml:space="preserve"> RAN4</w:t>
      </w:r>
      <w:r w:rsidR="00754210" w:rsidRPr="00754210">
        <w:rPr>
          <w:b/>
          <w:u w:val="single"/>
          <w:lang w:eastAsia="ko-KR"/>
        </w:rPr>
        <w:t xml:space="preserve"> considerations that RAN1 shall account for a switching gap (blanked symbol(s)) between two PUCCH/PUSCH TDMed repetitions (with different UL beams)</w:t>
      </w:r>
    </w:p>
    <w:p w14:paraId="3A72D477" w14:textId="61AD2A12" w:rsidR="003C02FF" w:rsidRPr="00E830B4" w:rsidRDefault="00754210" w:rsidP="003C02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r w:rsidR="003C02FF">
        <w:rPr>
          <w:rFonts w:eastAsia="SimSun"/>
          <w:szCs w:val="24"/>
          <w:lang w:eastAsia="zh-CN"/>
        </w:rPr>
        <w:t xml:space="preserve">: </w:t>
      </w:r>
    </w:p>
    <w:p w14:paraId="5638351D" w14:textId="135C6496" w:rsidR="003C02FF" w:rsidRDefault="009815EE" w:rsidP="003C02F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754210">
        <w:rPr>
          <w:rFonts w:eastAsia="SimSun"/>
          <w:szCs w:val="24"/>
          <w:lang w:eastAsia="zh-CN"/>
        </w:rPr>
        <w:t>1</w:t>
      </w:r>
      <w:r w:rsidR="003C02FF" w:rsidRPr="00375478">
        <w:rPr>
          <w:rFonts w:eastAsia="SimSun"/>
          <w:szCs w:val="24"/>
          <w:lang w:eastAsia="zh-CN"/>
        </w:rPr>
        <w:t xml:space="preserve">: </w:t>
      </w:r>
      <w:r w:rsidR="00754210" w:rsidRPr="00754210">
        <w:rPr>
          <w:rFonts w:eastAsia="SimSun"/>
          <w:szCs w:val="24"/>
          <w:lang w:eastAsia="zh-CN"/>
        </w:rPr>
        <w:t>In all cases, when the switching delay is longer than a threshold, e.g. CP length, a switching gap can be considered. In certain cases, when the switching delay is more than 1/3</w:t>
      </w:r>
      <w:r w:rsidR="00754210" w:rsidRPr="00754210">
        <w:rPr>
          <w:rFonts w:eastAsia="SimSun"/>
          <w:szCs w:val="24"/>
          <w:vertAlign w:val="superscript"/>
          <w:lang w:eastAsia="zh-CN"/>
        </w:rPr>
        <w:t>rd</w:t>
      </w:r>
      <w:r w:rsidR="00754210" w:rsidRPr="00754210">
        <w:rPr>
          <w:rFonts w:eastAsia="SimSun"/>
          <w:szCs w:val="24"/>
          <w:lang w:eastAsia="zh-CN"/>
        </w:rPr>
        <w:t xml:space="preserve"> the symbol time in the operating SCS, a switching gap should be considered.</w:t>
      </w:r>
    </w:p>
    <w:p w14:paraId="4983CB82" w14:textId="67878A2C" w:rsidR="00754210" w:rsidRPr="00754210" w:rsidRDefault="009815EE" w:rsidP="003C02F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754210">
        <w:rPr>
          <w:rFonts w:eastAsia="SimSun"/>
          <w:szCs w:val="24"/>
          <w:lang w:eastAsia="zh-CN"/>
        </w:rPr>
        <w:t xml:space="preserve">2: </w:t>
      </w:r>
      <w:r w:rsidR="00754210">
        <w:t>When the transient period</w:t>
      </w:r>
      <w:r w:rsidR="00754210" w:rsidDel="0092214D">
        <w:t xml:space="preserve"> </w:t>
      </w:r>
      <w:r w:rsidR="00754210">
        <w:t xml:space="preserve">is larger than CP, the </w:t>
      </w:r>
      <w:r w:rsidR="00754210" w:rsidRPr="00115C5B">
        <w:t xml:space="preserve">switching </w:t>
      </w:r>
      <w:r w:rsidR="00754210">
        <w:t>gap is needed to avoid the performance degradation</w:t>
      </w:r>
    </w:p>
    <w:p w14:paraId="3CF093BB" w14:textId="39478765" w:rsidR="00754210" w:rsidRDefault="009815EE" w:rsidP="0075421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754210">
        <w:rPr>
          <w:rFonts w:eastAsia="SimSun"/>
          <w:szCs w:val="24"/>
          <w:lang w:eastAsia="zh-CN"/>
        </w:rPr>
        <w:t>3</w:t>
      </w:r>
      <w:r w:rsidR="00754210" w:rsidRPr="00375478">
        <w:rPr>
          <w:rFonts w:eastAsia="SimSun"/>
          <w:szCs w:val="24"/>
          <w:lang w:eastAsia="zh-CN"/>
        </w:rPr>
        <w:t xml:space="preserve">: </w:t>
      </w:r>
      <w:r w:rsidR="00754210">
        <w:rPr>
          <w:rFonts w:eastAsia="SimSun"/>
          <w:szCs w:val="24"/>
          <w:lang w:eastAsia="zh-CN"/>
        </w:rPr>
        <w:t>W</w:t>
      </w:r>
      <w:r w:rsidR="00754210" w:rsidRPr="00754210">
        <w:rPr>
          <w:rFonts w:eastAsia="SimSun"/>
          <w:szCs w:val="24"/>
          <w:lang w:eastAsia="zh-CN"/>
        </w:rPr>
        <w:t>hether a switching gap should be defined from performance or PHY design perspective, RAN4 thinks that it should be determined by RAN1</w:t>
      </w:r>
      <w:r w:rsidR="004C7672">
        <w:rPr>
          <w:rFonts w:eastAsia="SimSun"/>
          <w:szCs w:val="24"/>
          <w:lang w:eastAsia="zh-CN"/>
        </w:rPr>
        <w:t xml:space="preserve"> though RAN4 defines minimum time mask requirement with a blanked symbol</w:t>
      </w:r>
    </w:p>
    <w:p w14:paraId="4D77E4C3" w14:textId="2099DFD4" w:rsidR="00754210" w:rsidRDefault="009815EE" w:rsidP="0075421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754210">
        <w:rPr>
          <w:rFonts w:eastAsia="SimSun"/>
          <w:szCs w:val="24"/>
          <w:lang w:eastAsia="zh-CN"/>
        </w:rPr>
        <w:t>4</w:t>
      </w:r>
      <w:r w:rsidR="00754210" w:rsidRPr="00375478">
        <w:rPr>
          <w:rFonts w:eastAsia="SimSun"/>
          <w:szCs w:val="24"/>
          <w:lang w:eastAsia="zh-CN"/>
        </w:rPr>
        <w:t xml:space="preserve">: </w:t>
      </w:r>
      <w:r w:rsidR="00754210" w:rsidRPr="00192650">
        <w:rPr>
          <w:rFonts w:eastAsia="SimSun"/>
          <w:szCs w:val="24"/>
          <w:lang w:eastAsia="zh-CN"/>
        </w:rPr>
        <w:t xml:space="preserve">Currently </w:t>
      </w:r>
      <w:r w:rsidR="00754210" w:rsidRPr="00192650">
        <w:rPr>
          <w:rFonts w:eastAsia="SimSun" w:hint="eastAsia"/>
          <w:szCs w:val="24"/>
          <w:lang w:eastAsia="zh-CN"/>
        </w:rPr>
        <w:t>R</w:t>
      </w:r>
      <w:r w:rsidR="00754210" w:rsidRPr="00192650">
        <w:rPr>
          <w:rFonts w:eastAsia="SimSun"/>
          <w:szCs w:val="24"/>
          <w:lang w:eastAsia="zh-CN"/>
        </w:rPr>
        <w:t>AN4 only consider a one symbol gap in the case of the highest SCS and transient period is required on both sides of the symbol. For other cases, blanked symbol is not defined.</w:t>
      </w:r>
    </w:p>
    <w:p w14:paraId="455A6B6F" w14:textId="77777777" w:rsidR="003C02FF" w:rsidRPr="00E830B4" w:rsidRDefault="003C02FF" w:rsidP="003C02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830B4">
        <w:rPr>
          <w:rFonts w:eastAsia="SimSun"/>
          <w:szCs w:val="24"/>
          <w:lang w:eastAsia="zh-CN"/>
        </w:rPr>
        <w:t>Recommended WF</w:t>
      </w:r>
    </w:p>
    <w:p w14:paraId="38D84942" w14:textId="4D146027" w:rsidR="003C02FF" w:rsidRPr="00E830B4" w:rsidRDefault="006C2BB3" w:rsidP="003C02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3C02FF">
        <w:rPr>
          <w:rFonts w:eastAsia="SimSun"/>
          <w:szCs w:val="24"/>
          <w:lang w:eastAsia="zh-CN"/>
        </w:rPr>
        <w:t xml:space="preserve">. </w:t>
      </w:r>
    </w:p>
    <w:p w14:paraId="3D7B6E82" w14:textId="77777777" w:rsidR="003418CB" w:rsidRDefault="003418CB" w:rsidP="005B4802">
      <w:pPr>
        <w:rPr>
          <w:color w:val="0070C0"/>
          <w:lang w:val="en-US" w:eastAsia="zh-CN"/>
        </w:rPr>
      </w:pPr>
    </w:p>
    <w:p w14:paraId="424ABEF4" w14:textId="485FA944" w:rsidR="003C02FF" w:rsidRPr="00805BE8" w:rsidRDefault="003C02FF" w:rsidP="003C02FF">
      <w:pPr>
        <w:pStyle w:val="Heading3"/>
        <w:rPr>
          <w:sz w:val="24"/>
          <w:szCs w:val="16"/>
        </w:rPr>
      </w:pPr>
      <w:r w:rsidRPr="00805BE8">
        <w:rPr>
          <w:sz w:val="24"/>
          <w:szCs w:val="16"/>
        </w:rPr>
        <w:t>Sub-</w:t>
      </w:r>
      <w:r>
        <w:rPr>
          <w:sz w:val="24"/>
          <w:szCs w:val="16"/>
        </w:rPr>
        <w:t>topic</w:t>
      </w:r>
      <w:r w:rsidRPr="00805BE8">
        <w:rPr>
          <w:sz w:val="24"/>
          <w:szCs w:val="16"/>
        </w:rPr>
        <w:t xml:space="preserve"> 1-</w:t>
      </w:r>
      <w:r w:rsidR="0032781A">
        <w:rPr>
          <w:sz w:val="24"/>
          <w:szCs w:val="16"/>
        </w:rPr>
        <w:t>3</w:t>
      </w:r>
      <w:r>
        <w:rPr>
          <w:sz w:val="24"/>
          <w:szCs w:val="16"/>
        </w:rPr>
        <w:t>: different beam mapping patterns</w:t>
      </w:r>
    </w:p>
    <w:p w14:paraId="488C66AA" w14:textId="77777777" w:rsidR="003C02FF" w:rsidRPr="009415B0" w:rsidRDefault="003C02FF" w:rsidP="003C02F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D4B614C" w14:textId="77777777" w:rsidR="003C02FF" w:rsidRPr="00035C50" w:rsidRDefault="003C02FF" w:rsidP="003C02F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FE07CC5" w14:textId="1C0C11F7" w:rsidR="003C02FF" w:rsidRPr="00E830B4" w:rsidRDefault="003C02FF" w:rsidP="003C02FF">
      <w:pPr>
        <w:rPr>
          <w:b/>
          <w:u w:val="single"/>
          <w:lang w:eastAsia="ko-KR"/>
        </w:rPr>
      </w:pPr>
      <w:r w:rsidRPr="00E830B4">
        <w:rPr>
          <w:b/>
          <w:u w:val="single"/>
          <w:lang w:eastAsia="ko-KR"/>
        </w:rPr>
        <w:lastRenderedPageBreak/>
        <w:t xml:space="preserve">Issue </w:t>
      </w:r>
      <w:r>
        <w:rPr>
          <w:b/>
          <w:u w:val="single"/>
          <w:lang w:eastAsia="ko-KR"/>
        </w:rPr>
        <w:t>1</w:t>
      </w:r>
      <w:r w:rsidRPr="00E830B4">
        <w:rPr>
          <w:b/>
          <w:u w:val="single"/>
          <w:lang w:eastAsia="ko-KR"/>
        </w:rPr>
        <w:t>-</w:t>
      </w:r>
      <w:r w:rsidR="00645FD6">
        <w:rPr>
          <w:b/>
          <w:u w:val="single"/>
          <w:lang w:eastAsia="ko-KR"/>
        </w:rPr>
        <w:t>3</w:t>
      </w:r>
      <w:r>
        <w:rPr>
          <w:b/>
          <w:u w:val="single"/>
          <w:lang w:eastAsia="ko-KR"/>
        </w:rPr>
        <w:t>-1</w:t>
      </w:r>
      <w:r w:rsidRPr="00E830B4">
        <w:rPr>
          <w:b/>
          <w:u w:val="single"/>
          <w:lang w:eastAsia="ko-KR"/>
        </w:rPr>
        <w:t xml:space="preserve">: </w:t>
      </w:r>
      <w:r w:rsidR="00B73DCD">
        <w:rPr>
          <w:b/>
          <w:u w:val="single"/>
          <w:lang w:eastAsia="ko-KR"/>
        </w:rPr>
        <w:t xml:space="preserve">whether RAN4 foresees any additional complexity </w:t>
      </w:r>
      <w:r w:rsidR="00B73DCD" w:rsidRPr="00B73DCD">
        <w:rPr>
          <w:b/>
          <w:u w:val="single"/>
          <w:lang w:eastAsia="ko-KR"/>
        </w:rPr>
        <w:t>when applying cyclical beam mapping vs sequential beam mapping?</w:t>
      </w:r>
    </w:p>
    <w:p w14:paraId="4CCF6AC7" w14:textId="363ACC17" w:rsidR="003C02FF" w:rsidRPr="00E830B4" w:rsidRDefault="00B73DCD" w:rsidP="003C02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r w:rsidR="003C02FF">
        <w:rPr>
          <w:rFonts w:eastAsia="SimSun"/>
          <w:szCs w:val="24"/>
          <w:lang w:eastAsia="zh-CN"/>
        </w:rPr>
        <w:t xml:space="preserve">: </w:t>
      </w:r>
    </w:p>
    <w:p w14:paraId="7C12DC6E" w14:textId="553F39A0" w:rsidR="00FE03B7" w:rsidRDefault="009815EE" w:rsidP="00FE03B7">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FE03B7">
        <w:rPr>
          <w:rFonts w:eastAsia="SimSun"/>
          <w:szCs w:val="24"/>
          <w:lang w:eastAsia="zh-CN"/>
        </w:rPr>
        <w:t>1</w:t>
      </w:r>
      <w:r w:rsidR="00FE03B7" w:rsidRPr="00375478">
        <w:rPr>
          <w:rFonts w:eastAsia="SimSun"/>
          <w:szCs w:val="24"/>
          <w:lang w:eastAsia="zh-CN"/>
        </w:rPr>
        <w:t xml:space="preserve">: </w:t>
      </w:r>
      <w:r w:rsidR="00FE03B7" w:rsidRPr="00BF718A">
        <w:rPr>
          <w:rFonts w:eastAsia="SimSun"/>
          <w:szCs w:val="24"/>
          <w:lang w:eastAsia="zh-CN"/>
        </w:rPr>
        <w:t>RAN4 does not see any additional complexity</w:t>
      </w:r>
      <w:r w:rsidR="00FE03B7" w:rsidRPr="00375478">
        <w:rPr>
          <w:rFonts w:eastAsia="SimSun"/>
          <w:szCs w:val="24"/>
          <w:lang w:eastAsia="zh-CN"/>
        </w:rPr>
        <w:t>.</w:t>
      </w:r>
    </w:p>
    <w:p w14:paraId="4C402E22" w14:textId="158E38E5" w:rsidR="003C02FF" w:rsidRPr="00375478" w:rsidRDefault="009815EE" w:rsidP="00BF718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FE03B7">
        <w:rPr>
          <w:rFonts w:eastAsia="SimSun"/>
          <w:szCs w:val="24"/>
          <w:lang w:eastAsia="zh-CN"/>
        </w:rPr>
        <w:t>2</w:t>
      </w:r>
      <w:r w:rsidR="003C02FF" w:rsidRPr="00375478">
        <w:rPr>
          <w:rFonts w:eastAsia="SimSun"/>
          <w:szCs w:val="24"/>
          <w:lang w:eastAsia="zh-CN"/>
        </w:rPr>
        <w:t xml:space="preserve">: </w:t>
      </w:r>
      <w:r w:rsidR="00BF718A" w:rsidRPr="00BF718A">
        <w:rPr>
          <w:rFonts w:eastAsia="SimSun"/>
          <w:szCs w:val="24"/>
          <w:lang w:eastAsia="zh-CN"/>
        </w:rPr>
        <w:t>Cyclic mapping would result in more power consumption at the UE in addition to more switching gaps. Cyclic mapping also increases the interruption to other ongoing transmissions with more frequent activation and de-activation of panels</w:t>
      </w:r>
      <w:r w:rsidR="003C02FF" w:rsidRPr="00375478">
        <w:rPr>
          <w:rFonts w:eastAsia="SimSun"/>
          <w:szCs w:val="24"/>
          <w:lang w:eastAsia="zh-CN"/>
        </w:rPr>
        <w:t>.</w:t>
      </w:r>
    </w:p>
    <w:p w14:paraId="5249F24D" w14:textId="7D3F5C01" w:rsidR="00BF718A" w:rsidRDefault="009815EE" w:rsidP="00BF718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FE03B7">
        <w:rPr>
          <w:rFonts w:eastAsia="SimSun"/>
          <w:szCs w:val="24"/>
          <w:lang w:eastAsia="zh-CN"/>
        </w:rPr>
        <w:t>3</w:t>
      </w:r>
      <w:r w:rsidR="00BF718A">
        <w:rPr>
          <w:rFonts w:eastAsia="SimSun"/>
          <w:szCs w:val="24"/>
          <w:lang w:eastAsia="zh-CN"/>
        </w:rPr>
        <w:t xml:space="preserve">: </w:t>
      </w:r>
      <w:r w:rsidR="00BF718A">
        <w:t>Power consumption could be slightly different, however, from implementation perspective, no big difference or additional complexity is foreseen for the UE by RAN4.</w:t>
      </w:r>
    </w:p>
    <w:p w14:paraId="2BA5DF92" w14:textId="77777777" w:rsidR="003C02FF" w:rsidRPr="00E830B4" w:rsidRDefault="003C02FF" w:rsidP="003C02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830B4">
        <w:rPr>
          <w:rFonts w:eastAsia="SimSun"/>
          <w:szCs w:val="24"/>
          <w:lang w:eastAsia="zh-CN"/>
        </w:rPr>
        <w:t>Recommended WF</w:t>
      </w:r>
    </w:p>
    <w:p w14:paraId="157EB244" w14:textId="776245EC" w:rsidR="003C02FF" w:rsidRPr="00E830B4" w:rsidRDefault="00C32166" w:rsidP="003C02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3C02FF">
        <w:rPr>
          <w:rFonts w:eastAsia="SimSun"/>
          <w:szCs w:val="24"/>
          <w:lang w:eastAsia="zh-CN"/>
        </w:rPr>
        <w:t xml:space="preserve">. </w:t>
      </w:r>
    </w:p>
    <w:p w14:paraId="25655E8A" w14:textId="77777777" w:rsidR="003C02FF" w:rsidRDefault="003C02FF" w:rsidP="005B4802">
      <w:pPr>
        <w:rPr>
          <w:color w:val="0070C0"/>
          <w:lang w:val="en-US" w:eastAsia="zh-CN"/>
        </w:rPr>
      </w:pPr>
    </w:p>
    <w:p w14:paraId="7C77A16B" w14:textId="09C2C0AF" w:rsidR="0032781A" w:rsidRPr="00805BE8" w:rsidRDefault="0032781A" w:rsidP="0032781A">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4: </w:t>
      </w:r>
      <w:r w:rsidRPr="0032781A">
        <w:rPr>
          <w:sz w:val="24"/>
          <w:szCs w:val="16"/>
        </w:rPr>
        <w:t>multi-TRP intra-slot beam hopping (Scheme 2)</w:t>
      </w:r>
    </w:p>
    <w:p w14:paraId="147881F5" w14:textId="77777777" w:rsidR="0032781A" w:rsidRPr="009415B0" w:rsidRDefault="0032781A" w:rsidP="0032781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E1E3FAF" w14:textId="77777777" w:rsidR="0032781A" w:rsidRPr="00035C50" w:rsidRDefault="0032781A" w:rsidP="0032781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97E18CF" w14:textId="7DB2F020" w:rsidR="0032781A" w:rsidRPr="00E830B4" w:rsidRDefault="0032781A" w:rsidP="0032781A">
      <w:pPr>
        <w:rPr>
          <w:b/>
          <w:u w:val="single"/>
          <w:lang w:eastAsia="ko-KR"/>
        </w:rPr>
      </w:pPr>
      <w:r w:rsidRPr="00E830B4">
        <w:rPr>
          <w:b/>
          <w:u w:val="single"/>
          <w:lang w:eastAsia="ko-KR"/>
        </w:rPr>
        <w:t xml:space="preserve">Issue </w:t>
      </w:r>
      <w:r>
        <w:rPr>
          <w:b/>
          <w:u w:val="single"/>
          <w:lang w:eastAsia="ko-KR"/>
        </w:rPr>
        <w:t>1</w:t>
      </w:r>
      <w:r w:rsidRPr="00E830B4">
        <w:rPr>
          <w:b/>
          <w:u w:val="single"/>
          <w:lang w:eastAsia="ko-KR"/>
        </w:rPr>
        <w:t>-</w:t>
      </w:r>
      <w:r w:rsidR="00645FD6">
        <w:rPr>
          <w:b/>
          <w:u w:val="single"/>
          <w:lang w:eastAsia="ko-KR"/>
        </w:rPr>
        <w:t>4</w:t>
      </w:r>
      <w:r>
        <w:rPr>
          <w:b/>
          <w:u w:val="single"/>
          <w:lang w:eastAsia="ko-KR"/>
        </w:rPr>
        <w:t>-1</w:t>
      </w:r>
      <w:r w:rsidRPr="00E830B4">
        <w:rPr>
          <w:b/>
          <w:u w:val="single"/>
          <w:lang w:eastAsia="ko-KR"/>
        </w:rPr>
        <w:t xml:space="preserve">: </w:t>
      </w:r>
      <w:r w:rsidR="0055506A">
        <w:rPr>
          <w:b/>
          <w:u w:val="single"/>
          <w:lang w:eastAsia="ko-KR"/>
        </w:rPr>
        <w:t xml:space="preserve">whether </w:t>
      </w:r>
      <w:r w:rsidR="0055506A" w:rsidRPr="0055506A">
        <w:rPr>
          <w:b/>
          <w:u w:val="single"/>
          <w:lang w:eastAsia="ko-KR"/>
        </w:rPr>
        <w:t xml:space="preserve">RAN1 </w:t>
      </w:r>
      <w:r w:rsidR="0055506A">
        <w:rPr>
          <w:b/>
          <w:u w:val="single"/>
          <w:lang w:eastAsia="ko-KR"/>
        </w:rPr>
        <w:t xml:space="preserve">can </w:t>
      </w:r>
      <w:r w:rsidR="0055506A" w:rsidRPr="0055506A">
        <w:rPr>
          <w:b/>
          <w:u w:val="single"/>
          <w:lang w:eastAsia="ko-KR"/>
        </w:rPr>
        <w:t>assume the same requirement as RB hopping with respect to transient period in current RAN4 requirements, if the two hops have different UL beams in addition to different RBs</w:t>
      </w:r>
    </w:p>
    <w:p w14:paraId="7C02E3A7" w14:textId="49672DCE" w:rsidR="0032781A" w:rsidRPr="0055506A" w:rsidRDefault="00265525" w:rsidP="00C2699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r w:rsidR="0032781A" w:rsidRPr="0055506A">
        <w:rPr>
          <w:rFonts w:eastAsia="SimSun"/>
          <w:szCs w:val="24"/>
          <w:lang w:eastAsia="zh-CN"/>
        </w:rPr>
        <w:t xml:space="preserve">: </w:t>
      </w:r>
    </w:p>
    <w:p w14:paraId="6B2A265A" w14:textId="318B1DDA" w:rsidR="00FE03B7" w:rsidRDefault="009815EE" w:rsidP="0055506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FE03B7">
        <w:rPr>
          <w:rFonts w:eastAsia="SimSun"/>
          <w:szCs w:val="24"/>
          <w:lang w:eastAsia="zh-CN"/>
        </w:rPr>
        <w:t>1: Yes</w:t>
      </w:r>
    </w:p>
    <w:p w14:paraId="15E47C86" w14:textId="18F09793" w:rsidR="0032781A" w:rsidRPr="00375478" w:rsidRDefault="009815EE" w:rsidP="0055506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FE03B7">
        <w:rPr>
          <w:rFonts w:eastAsia="SimSun"/>
          <w:szCs w:val="24"/>
          <w:lang w:eastAsia="zh-CN"/>
        </w:rPr>
        <w:t>2</w:t>
      </w:r>
      <w:r w:rsidR="0032781A" w:rsidRPr="00375478">
        <w:rPr>
          <w:rFonts w:eastAsia="SimSun"/>
          <w:szCs w:val="24"/>
          <w:lang w:eastAsia="zh-CN"/>
        </w:rPr>
        <w:t xml:space="preserve">: </w:t>
      </w:r>
      <w:r w:rsidR="0055506A" w:rsidRPr="0055506A">
        <w:rPr>
          <w:rFonts w:eastAsia="SimSun"/>
          <w:szCs w:val="24"/>
          <w:lang w:eastAsia="zh-CN"/>
        </w:rPr>
        <w:t>The current RAN4 requirements for transient times are applicable when RB hopping, or power change is applied. In case of RB hopping with different UL beams, we need to consider additional time due to power change and TX beam switching.</w:t>
      </w:r>
    </w:p>
    <w:p w14:paraId="7989E815" w14:textId="6A53497C" w:rsidR="0032781A" w:rsidRDefault="009815EE" w:rsidP="0055506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FE03B7">
        <w:rPr>
          <w:rFonts w:eastAsia="SimSun"/>
          <w:szCs w:val="24"/>
          <w:lang w:eastAsia="zh-CN"/>
        </w:rPr>
        <w:t>3</w:t>
      </w:r>
      <w:r w:rsidR="0032781A" w:rsidRPr="00375478">
        <w:rPr>
          <w:rFonts w:eastAsia="SimSun"/>
          <w:szCs w:val="24"/>
          <w:lang w:eastAsia="zh-CN"/>
        </w:rPr>
        <w:t xml:space="preserve">: </w:t>
      </w:r>
      <w:r w:rsidR="0055506A" w:rsidRPr="0055506A">
        <w:rPr>
          <w:rFonts w:eastAsia="SimSun"/>
          <w:szCs w:val="24"/>
          <w:lang w:eastAsia="zh-CN"/>
        </w:rPr>
        <w:t>beam hopping could be happened in the same panel or between two panels. Transient period due to RB hopping is the main factor for the same panel case, while for cross panels case, switching period is mainly determined by beam switching, which is 224 or 336 symbol length according to UE cap</w:t>
      </w:r>
      <w:r w:rsidR="0055506A">
        <w:rPr>
          <w:rFonts w:eastAsia="SimSun"/>
          <w:szCs w:val="24"/>
          <w:lang w:eastAsia="zh-CN"/>
        </w:rPr>
        <w:t>ability based on RAN4 agreement</w:t>
      </w:r>
      <w:r w:rsidR="0032781A" w:rsidRPr="00375478">
        <w:rPr>
          <w:rFonts w:eastAsia="SimSun"/>
          <w:szCs w:val="24"/>
          <w:lang w:eastAsia="zh-CN"/>
        </w:rPr>
        <w:t>.</w:t>
      </w:r>
    </w:p>
    <w:p w14:paraId="3A9971CE" w14:textId="77777777" w:rsidR="0032781A" w:rsidRPr="00E830B4" w:rsidRDefault="0032781A" w:rsidP="0032781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830B4">
        <w:rPr>
          <w:rFonts w:eastAsia="SimSun"/>
          <w:szCs w:val="24"/>
          <w:lang w:eastAsia="zh-CN"/>
        </w:rPr>
        <w:t>Recommended WF</w:t>
      </w:r>
    </w:p>
    <w:p w14:paraId="2BAFAF33" w14:textId="0524E495" w:rsidR="0032781A" w:rsidRPr="00E830B4" w:rsidRDefault="00FE03B7" w:rsidP="003278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32781A">
        <w:rPr>
          <w:rFonts w:eastAsia="SimSun"/>
          <w:szCs w:val="24"/>
          <w:lang w:eastAsia="zh-CN"/>
        </w:rPr>
        <w:t xml:space="preserve"> </w:t>
      </w:r>
    </w:p>
    <w:p w14:paraId="0D4A7503" w14:textId="77777777" w:rsidR="0032781A" w:rsidRDefault="0032781A" w:rsidP="005B4802">
      <w:pPr>
        <w:rPr>
          <w:color w:val="0070C0"/>
          <w:lang w:val="en-US" w:eastAsia="zh-CN"/>
        </w:rPr>
      </w:pPr>
    </w:p>
    <w:p w14:paraId="2301D853" w14:textId="0A566383" w:rsidR="003C02FF" w:rsidRPr="00805BE8" w:rsidRDefault="003C02FF" w:rsidP="003C02FF">
      <w:pPr>
        <w:pStyle w:val="Heading3"/>
        <w:rPr>
          <w:sz w:val="24"/>
          <w:szCs w:val="16"/>
        </w:rPr>
      </w:pPr>
      <w:r w:rsidRPr="00805BE8">
        <w:rPr>
          <w:sz w:val="24"/>
          <w:szCs w:val="16"/>
        </w:rPr>
        <w:t>Sub-</w:t>
      </w:r>
      <w:r>
        <w:rPr>
          <w:sz w:val="24"/>
          <w:szCs w:val="16"/>
        </w:rPr>
        <w:t>topic</w:t>
      </w:r>
      <w:r w:rsidRPr="00805BE8">
        <w:rPr>
          <w:sz w:val="24"/>
          <w:szCs w:val="16"/>
        </w:rPr>
        <w:t xml:space="preserve"> 1-</w:t>
      </w:r>
      <w:r w:rsidR="0032781A">
        <w:rPr>
          <w:sz w:val="24"/>
          <w:szCs w:val="16"/>
        </w:rPr>
        <w:t>5</w:t>
      </w:r>
      <w:r>
        <w:rPr>
          <w:sz w:val="24"/>
          <w:szCs w:val="16"/>
        </w:rPr>
        <w:t>: TX timing aspect</w:t>
      </w:r>
    </w:p>
    <w:p w14:paraId="18D4BA94" w14:textId="77777777" w:rsidR="003C02FF" w:rsidRPr="009415B0" w:rsidRDefault="003C02FF" w:rsidP="003C02F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4066BC0" w14:textId="77777777" w:rsidR="003C02FF" w:rsidRPr="00035C50" w:rsidRDefault="003C02FF" w:rsidP="003C02F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5607020" w14:textId="7015158A" w:rsidR="003C02FF" w:rsidRPr="00E830B4" w:rsidRDefault="003C02FF" w:rsidP="003C02FF">
      <w:pPr>
        <w:rPr>
          <w:b/>
          <w:u w:val="single"/>
          <w:lang w:eastAsia="ko-KR"/>
        </w:rPr>
      </w:pPr>
      <w:r w:rsidRPr="00E830B4">
        <w:rPr>
          <w:b/>
          <w:u w:val="single"/>
          <w:lang w:eastAsia="ko-KR"/>
        </w:rPr>
        <w:t xml:space="preserve">Issue </w:t>
      </w:r>
      <w:r>
        <w:rPr>
          <w:b/>
          <w:u w:val="single"/>
          <w:lang w:eastAsia="ko-KR"/>
        </w:rPr>
        <w:t>1</w:t>
      </w:r>
      <w:r w:rsidRPr="00E830B4">
        <w:rPr>
          <w:b/>
          <w:u w:val="single"/>
          <w:lang w:eastAsia="ko-KR"/>
        </w:rPr>
        <w:t>-</w:t>
      </w:r>
      <w:r w:rsidR="00645FD6">
        <w:rPr>
          <w:b/>
          <w:u w:val="single"/>
          <w:lang w:eastAsia="ko-KR"/>
        </w:rPr>
        <w:t>5</w:t>
      </w:r>
      <w:r>
        <w:rPr>
          <w:b/>
          <w:u w:val="single"/>
          <w:lang w:eastAsia="ko-KR"/>
        </w:rPr>
        <w:t>-1</w:t>
      </w:r>
      <w:r w:rsidRPr="00E830B4">
        <w:rPr>
          <w:b/>
          <w:u w:val="single"/>
          <w:lang w:eastAsia="ko-KR"/>
        </w:rPr>
        <w:t xml:space="preserve">: </w:t>
      </w:r>
      <w:r w:rsidR="00265525">
        <w:rPr>
          <w:b/>
          <w:u w:val="single"/>
          <w:lang w:eastAsia="ko-KR"/>
        </w:rPr>
        <w:t xml:space="preserve">whether different </w:t>
      </w:r>
      <w:r w:rsidR="00265525" w:rsidRPr="00265525">
        <w:rPr>
          <w:b/>
          <w:u w:val="single"/>
          <w:lang w:eastAsia="ko-KR"/>
        </w:rPr>
        <w:t>TX timing</w:t>
      </w:r>
      <w:r w:rsidR="00265525">
        <w:rPr>
          <w:b/>
          <w:u w:val="single"/>
          <w:lang w:eastAsia="ko-KR"/>
        </w:rPr>
        <w:t xml:space="preserve"> is considered</w:t>
      </w:r>
      <w:r w:rsidR="00265525" w:rsidRPr="00265525">
        <w:rPr>
          <w:b/>
          <w:u w:val="single"/>
          <w:lang w:eastAsia="ko-KR"/>
        </w:rPr>
        <w:t xml:space="preserve"> for different UL beam transmissions</w:t>
      </w:r>
    </w:p>
    <w:p w14:paraId="5255D123" w14:textId="21A3B26D" w:rsidR="009815EE" w:rsidRDefault="009815EE" w:rsidP="003C02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Background: </w:t>
      </w:r>
      <w:r w:rsidRPr="002A66A7">
        <w:rPr>
          <w:rFonts w:eastAsia="SimSun"/>
          <w:lang w:eastAsia="en-GB"/>
        </w:rPr>
        <w:t>Responses from RAN4 are based on the assumption t</w:t>
      </w:r>
      <w:r>
        <w:rPr>
          <w:rFonts w:eastAsia="SimSun"/>
          <w:lang w:eastAsia="en-GB"/>
        </w:rPr>
        <w:t>h</w:t>
      </w:r>
      <w:r w:rsidRPr="002A66A7">
        <w:rPr>
          <w:rFonts w:eastAsia="SimSun"/>
          <w:lang w:eastAsia="en-GB"/>
        </w:rPr>
        <w:t xml:space="preserve">at the same UL timing is used for transmission of both UL beams. Assuming that </w:t>
      </w:r>
      <w:r>
        <w:rPr>
          <w:rFonts w:eastAsia="SimSun"/>
          <w:lang w:eastAsia="en-GB"/>
        </w:rPr>
        <w:t>the UL beams are associated with different DL-RS from different TRP, there could be different DL timing correction for each.</w:t>
      </w:r>
    </w:p>
    <w:p w14:paraId="7EA0979B" w14:textId="63729E80" w:rsidR="003C02FF" w:rsidRPr="00E830B4" w:rsidRDefault="003C02FF" w:rsidP="003C02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w:t>
      </w:r>
    </w:p>
    <w:p w14:paraId="71E51549" w14:textId="5A264FA3" w:rsidR="003C02FF" w:rsidRPr="00375478" w:rsidRDefault="009815EE" w:rsidP="003C02F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w:t>
      </w:r>
      <w:r w:rsidRPr="00375478">
        <w:rPr>
          <w:rFonts w:eastAsia="SimSun"/>
          <w:szCs w:val="24"/>
          <w:lang w:eastAsia="zh-CN"/>
        </w:rPr>
        <w:t xml:space="preserve"> </w:t>
      </w:r>
      <w:r w:rsidR="003C02FF" w:rsidRPr="00375478">
        <w:rPr>
          <w:rFonts w:eastAsia="SimSun"/>
          <w:szCs w:val="24"/>
          <w:lang w:eastAsia="zh-CN"/>
        </w:rPr>
        <w:t xml:space="preserve">1: </w:t>
      </w:r>
      <w:r w:rsidR="00265525">
        <w:rPr>
          <w:rFonts w:eastAsia="SimSun"/>
          <w:szCs w:val="24"/>
          <w:lang w:eastAsia="zh-CN"/>
        </w:rPr>
        <w:t xml:space="preserve">ask RAN1 </w:t>
      </w:r>
      <w:r w:rsidR="00265525">
        <w:rPr>
          <w:rFonts w:eastAsia="SimSun"/>
          <w:lang w:eastAsia="en-GB"/>
        </w:rPr>
        <w:t>w</w:t>
      </w:r>
      <w:r w:rsidR="00265525" w:rsidRPr="002A66A7">
        <w:rPr>
          <w:rFonts w:eastAsia="SimSun"/>
          <w:lang w:eastAsia="en-GB"/>
        </w:rPr>
        <w:t>hat the TX timing assumption</w:t>
      </w:r>
      <w:r w:rsidR="00265525">
        <w:rPr>
          <w:rFonts w:eastAsia="SimSun"/>
          <w:lang w:eastAsia="en-GB"/>
        </w:rPr>
        <w:t xml:space="preserve"> is</w:t>
      </w:r>
      <w:r w:rsidR="00265525" w:rsidRPr="002A66A7">
        <w:rPr>
          <w:rFonts w:eastAsia="SimSun"/>
          <w:lang w:eastAsia="en-GB"/>
        </w:rPr>
        <w:t xml:space="preserve"> for different UL beam transmissions</w:t>
      </w:r>
      <w:r w:rsidR="003C02FF" w:rsidRPr="00375478">
        <w:rPr>
          <w:rFonts w:eastAsia="SimSun"/>
          <w:szCs w:val="24"/>
          <w:lang w:eastAsia="zh-CN"/>
        </w:rPr>
        <w:t>.</w:t>
      </w:r>
    </w:p>
    <w:p w14:paraId="7C6E74A5" w14:textId="0904DD8D" w:rsidR="003C02FF" w:rsidRDefault="009815EE" w:rsidP="0026552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w:t>
      </w:r>
      <w:r w:rsidRPr="00375478">
        <w:rPr>
          <w:rFonts w:eastAsia="SimSun"/>
          <w:szCs w:val="24"/>
          <w:lang w:eastAsia="zh-CN"/>
        </w:rPr>
        <w:t xml:space="preserve"> </w:t>
      </w:r>
      <w:r w:rsidR="003C02FF" w:rsidRPr="00375478">
        <w:rPr>
          <w:rFonts w:eastAsia="SimSun"/>
          <w:szCs w:val="24"/>
          <w:lang w:eastAsia="zh-CN"/>
        </w:rPr>
        <w:t xml:space="preserve">2: </w:t>
      </w:r>
      <w:r w:rsidR="00265525">
        <w:rPr>
          <w:rFonts w:eastAsia="SimSun"/>
          <w:szCs w:val="24"/>
          <w:lang w:eastAsia="zh-CN"/>
        </w:rPr>
        <w:t xml:space="preserve">tell RAN1 </w:t>
      </w:r>
      <w:r w:rsidR="00265525" w:rsidRPr="00265525">
        <w:rPr>
          <w:rFonts w:eastAsia="SimSun"/>
          <w:szCs w:val="24"/>
          <w:lang w:eastAsia="zh-CN"/>
        </w:rPr>
        <w:t>the same UL timing</w:t>
      </w:r>
      <w:r w:rsidR="00265525">
        <w:rPr>
          <w:rFonts w:eastAsia="SimSun"/>
          <w:szCs w:val="24"/>
          <w:lang w:eastAsia="zh-CN"/>
        </w:rPr>
        <w:t xml:space="preserve"> is assumed </w:t>
      </w:r>
      <w:r w:rsidR="007257A3" w:rsidRPr="002A66A7">
        <w:rPr>
          <w:rFonts w:eastAsia="SimSun"/>
          <w:lang w:eastAsia="en-GB"/>
        </w:rPr>
        <w:t>for different UL beam transmissions</w:t>
      </w:r>
      <w:r w:rsidR="007257A3">
        <w:rPr>
          <w:rFonts w:eastAsia="SimSun"/>
          <w:szCs w:val="24"/>
          <w:lang w:eastAsia="zh-CN"/>
        </w:rPr>
        <w:t xml:space="preserve"> </w:t>
      </w:r>
      <w:r w:rsidR="00265525">
        <w:rPr>
          <w:rFonts w:eastAsia="SimSun"/>
          <w:szCs w:val="24"/>
          <w:lang w:eastAsia="zh-CN"/>
        </w:rPr>
        <w:t xml:space="preserve">in </w:t>
      </w:r>
      <w:r w:rsidR="00820E00">
        <w:rPr>
          <w:rFonts w:eastAsia="SimSun"/>
          <w:szCs w:val="24"/>
          <w:lang w:eastAsia="zh-CN"/>
        </w:rPr>
        <w:t xml:space="preserve">current </w:t>
      </w:r>
      <w:r w:rsidR="00265525">
        <w:rPr>
          <w:rFonts w:eastAsia="SimSun"/>
          <w:szCs w:val="24"/>
          <w:lang w:eastAsia="zh-CN"/>
        </w:rPr>
        <w:t>RAN4 requirements</w:t>
      </w:r>
      <w:r w:rsidR="003C02FF" w:rsidRPr="00375478">
        <w:rPr>
          <w:rFonts w:eastAsia="SimSun"/>
          <w:szCs w:val="24"/>
          <w:lang w:eastAsia="zh-CN"/>
        </w:rPr>
        <w:t>.</w:t>
      </w:r>
    </w:p>
    <w:p w14:paraId="347DEA22" w14:textId="77777777" w:rsidR="003C02FF" w:rsidRPr="00E830B4" w:rsidRDefault="003C02FF" w:rsidP="003C02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830B4">
        <w:rPr>
          <w:rFonts w:eastAsia="SimSun"/>
          <w:szCs w:val="24"/>
          <w:lang w:eastAsia="zh-CN"/>
        </w:rPr>
        <w:t>Recommended WF</w:t>
      </w:r>
    </w:p>
    <w:p w14:paraId="5D8BEE7F" w14:textId="1622F9A3" w:rsidR="003C02FF" w:rsidRPr="00E830B4" w:rsidRDefault="00645FD6" w:rsidP="003C02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3C02FF">
        <w:rPr>
          <w:rFonts w:eastAsia="SimSun"/>
          <w:szCs w:val="24"/>
          <w:lang w:eastAsia="zh-CN"/>
        </w:rPr>
        <w:t xml:space="preserve">. </w:t>
      </w:r>
    </w:p>
    <w:p w14:paraId="5BC80201" w14:textId="77777777" w:rsidR="003C02FF" w:rsidRDefault="003C02FF" w:rsidP="005B4802">
      <w:pPr>
        <w:rPr>
          <w:color w:val="0070C0"/>
          <w:lang w:val="en-US" w:eastAsia="zh-CN"/>
        </w:rPr>
      </w:pPr>
    </w:p>
    <w:p w14:paraId="3CE89938" w14:textId="77777777" w:rsidR="003C02FF" w:rsidRDefault="003C02FF"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472"/>
        <w:gridCol w:w="8159"/>
      </w:tblGrid>
      <w:tr w:rsidR="003418CB" w14:paraId="78E9E803" w14:textId="77777777" w:rsidTr="00661435">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661435" w14:paraId="77477C9E" w14:textId="77777777" w:rsidTr="00661435">
        <w:tc>
          <w:tcPr>
            <w:tcW w:w="1236" w:type="dxa"/>
          </w:tcPr>
          <w:p w14:paraId="4076A351" w14:textId="0213ED79" w:rsidR="00661435" w:rsidRPr="00661435" w:rsidRDefault="00661435" w:rsidP="00661435">
            <w:pPr>
              <w:spacing w:after="120"/>
              <w:rPr>
                <w:rFonts w:eastAsiaTheme="minorEastAsia"/>
                <w:color w:val="0070C0"/>
                <w:lang w:val="en-US" w:eastAsia="zh-CN"/>
              </w:rPr>
            </w:pPr>
            <w:ins w:id="4" w:author="Ato-MediaTek" w:date="2021-01-26T22:16:00Z">
              <w:r w:rsidRPr="00661435">
                <w:rPr>
                  <w:rFonts w:eastAsiaTheme="minorEastAsia"/>
                  <w:lang w:val="en-US" w:eastAsia="zh-CN"/>
                </w:rPr>
                <w:t>MediaTek</w:t>
              </w:r>
            </w:ins>
            <w:del w:id="5" w:author="Ato-MediaTek" w:date="2021-01-26T22:16:00Z">
              <w:r w:rsidRPr="00661435" w:rsidDel="007978CF">
                <w:rPr>
                  <w:rFonts w:eastAsiaTheme="minorEastAsia"/>
                  <w:color w:val="0070C0"/>
                  <w:lang w:val="en-US" w:eastAsia="zh-CN"/>
                </w:rPr>
                <w:delText>XXX</w:delText>
              </w:r>
            </w:del>
          </w:p>
        </w:tc>
        <w:tc>
          <w:tcPr>
            <w:tcW w:w="8395" w:type="dxa"/>
          </w:tcPr>
          <w:p w14:paraId="3F3C8AB9" w14:textId="77777777" w:rsidR="00661435" w:rsidRPr="00661435" w:rsidRDefault="00661435" w:rsidP="00661435">
            <w:pPr>
              <w:spacing w:after="120"/>
              <w:rPr>
                <w:ins w:id="6" w:author="Ato-MediaTek" w:date="2021-01-26T22:16:00Z"/>
                <w:rFonts w:eastAsia="新細明體"/>
                <w:lang w:val="en-US" w:eastAsia="zh-TW"/>
              </w:rPr>
            </w:pPr>
            <w:ins w:id="7" w:author="Ato-MediaTek" w:date="2021-01-26T22:16:00Z">
              <w:r w:rsidRPr="00661435">
                <w:rPr>
                  <w:rFonts w:eastAsia="新細明體"/>
                  <w:lang w:val="en-US" w:eastAsia="zh-TW"/>
                </w:rPr>
                <w:t>Issue 1-1-1: both options are fine to us.</w:t>
              </w:r>
              <w:r>
                <w:rPr>
                  <w:rFonts w:eastAsia="新細明體"/>
                  <w:lang w:val="en-US" w:eastAsia="zh-TW"/>
                </w:rPr>
                <w:t xml:space="preserve"> In our understanding, RAN1 does not care known</w:t>
              </w:r>
              <w:r>
                <w:rPr>
                  <w:rFonts w:eastAsia="新細明體" w:hint="eastAsia"/>
                  <w:lang w:val="en-US" w:eastAsia="zh-TW"/>
                </w:rPr>
                <w:t xml:space="preserve"> or </w:t>
              </w:r>
              <w:r>
                <w:rPr>
                  <w:rFonts w:eastAsia="新細明體"/>
                  <w:lang w:val="en-US" w:eastAsia="zh-TW"/>
                </w:rPr>
                <w:t>unknown Tx beam. Some clarification is needed on whether this additional know/unknown information can help RAN1 progress.</w:t>
              </w:r>
            </w:ins>
          </w:p>
          <w:p w14:paraId="10A2AE28" w14:textId="77777777" w:rsidR="00661435" w:rsidRPr="00661435" w:rsidRDefault="00661435" w:rsidP="00661435">
            <w:pPr>
              <w:spacing w:after="120"/>
              <w:rPr>
                <w:ins w:id="8" w:author="Ato-MediaTek" w:date="2021-01-26T22:16:00Z"/>
                <w:rFonts w:eastAsia="新細明體"/>
                <w:lang w:val="en-US" w:eastAsia="zh-TW"/>
              </w:rPr>
            </w:pPr>
            <w:ins w:id="9" w:author="Ato-MediaTek" w:date="2021-01-26T22:16:00Z">
              <w:r w:rsidRPr="00661435">
                <w:rPr>
                  <w:rFonts w:eastAsia="新細明體"/>
                  <w:lang w:val="en-US" w:eastAsia="zh-TW"/>
                </w:rPr>
                <w:t xml:space="preserve">Issue 1-1-2: support option 2. </w:t>
              </w:r>
              <w:r>
                <w:rPr>
                  <w:rFonts w:eastAsia="新細明體"/>
                  <w:lang w:val="en-US" w:eastAsia="zh-TW"/>
                </w:rPr>
                <w:t xml:space="preserve">In our contribution, we do not cover the case with panel switch. If </w:t>
              </w:r>
              <w:r w:rsidRPr="00661435">
                <w:rPr>
                  <w:rFonts w:eastAsia="新細明體"/>
                  <w:lang w:val="en-US" w:eastAsia="zh-TW"/>
                </w:rPr>
                <w:t xml:space="preserve">beam switching cross panel </w:t>
              </w:r>
              <w:r>
                <w:rPr>
                  <w:rFonts w:eastAsia="新細明體"/>
                  <w:lang w:val="en-US" w:eastAsia="zh-TW"/>
                </w:rPr>
                <w:t xml:space="preserve">is considered, UE </w:t>
              </w:r>
              <w:r w:rsidRPr="00661435">
                <w:rPr>
                  <w:rFonts w:eastAsia="新細明體"/>
                  <w:lang w:val="en-US" w:eastAsia="zh-TW"/>
                </w:rPr>
                <w:t>needs more time to warm up.</w:t>
              </w:r>
            </w:ins>
          </w:p>
          <w:p w14:paraId="4BFFEAEE" w14:textId="77777777" w:rsidR="00661435" w:rsidRPr="00661435" w:rsidRDefault="00661435" w:rsidP="00661435">
            <w:pPr>
              <w:spacing w:after="120"/>
              <w:rPr>
                <w:ins w:id="10" w:author="Ato-MediaTek" w:date="2021-01-26T22:16:00Z"/>
                <w:rFonts w:eastAsia="新細明體"/>
                <w:lang w:val="en-US" w:eastAsia="zh-TW"/>
              </w:rPr>
            </w:pPr>
            <w:ins w:id="11" w:author="Ato-MediaTek" w:date="2021-01-26T22:16:00Z">
              <w:r w:rsidRPr="00661435">
                <w:rPr>
                  <w:rFonts w:eastAsia="新細明體"/>
                  <w:lang w:val="en-US" w:eastAsia="zh-TW"/>
                </w:rPr>
                <w:t>Issue 1-1-3: support option3. The transient period is depending on same or different antenna ports.</w:t>
              </w:r>
              <w:r>
                <w:rPr>
                  <w:rFonts w:eastAsia="新細明體"/>
                  <w:lang w:val="en-US" w:eastAsia="zh-TW"/>
                </w:rPr>
                <w:t xml:space="preserve"> It is fine to us to provide RAN1 the detail. It is up to RAN1 to select which value for their scenarios.</w:t>
              </w:r>
            </w:ins>
          </w:p>
          <w:p w14:paraId="33E4815B" w14:textId="77777777" w:rsidR="00661435" w:rsidRPr="00661435" w:rsidRDefault="00661435" w:rsidP="00661435">
            <w:pPr>
              <w:spacing w:after="120"/>
              <w:rPr>
                <w:ins w:id="12" w:author="Ato-MediaTek" w:date="2021-01-26T22:16:00Z"/>
                <w:rFonts w:eastAsia="新細明體"/>
                <w:lang w:val="en-US" w:eastAsia="zh-TW"/>
              </w:rPr>
            </w:pPr>
            <w:ins w:id="13" w:author="Ato-MediaTek" w:date="2021-01-26T22:16:00Z">
              <w:r w:rsidRPr="00661435">
                <w:rPr>
                  <w:rFonts w:eastAsia="新細明體"/>
                  <w:lang w:val="en-US" w:eastAsia="zh-TW"/>
                </w:rPr>
                <w:t>Issue 1-2-1: support option2. In our understanding, if the transient time is covered by CP, then it should be ok without switching gap.</w:t>
              </w:r>
            </w:ins>
          </w:p>
          <w:p w14:paraId="6043522E" w14:textId="77777777" w:rsidR="00661435" w:rsidRPr="00661435" w:rsidRDefault="00661435" w:rsidP="00661435">
            <w:pPr>
              <w:spacing w:after="120"/>
              <w:rPr>
                <w:ins w:id="14" w:author="Ato-MediaTek" w:date="2021-01-26T22:16:00Z"/>
                <w:rFonts w:eastAsia="新細明體"/>
                <w:lang w:val="en-US" w:eastAsia="zh-TW"/>
              </w:rPr>
            </w:pPr>
            <w:ins w:id="15" w:author="Ato-MediaTek" w:date="2021-01-26T22:16:00Z">
              <w:r w:rsidRPr="00661435">
                <w:rPr>
                  <w:rFonts w:eastAsia="新細明體"/>
                  <w:lang w:val="en-US" w:eastAsia="zh-TW"/>
                </w:rPr>
                <w:t>Issue 1-3-1: support option 2 and 3. We agree the power consumption may be different when cyclic mapping is applied</w:t>
              </w:r>
              <w:r>
                <w:rPr>
                  <w:rFonts w:eastAsia="新細明體"/>
                  <w:lang w:val="en-US" w:eastAsia="zh-TW"/>
                </w:rPr>
                <w:t>, although it is not clear at this moment about how much the difference in power consumption is.</w:t>
              </w:r>
            </w:ins>
          </w:p>
          <w:p w14:paraId="11B48B8D" w14:textId="77777777" w:rsidR="00661435" w:rsidRPr="00661435" w:rsidRDefault="00661435" w:rsidP="00661435">
            <w:pPr>
              <w:spacing w:after="120"/>
              <w:rPr>
                <w:ins w:id="16" w:author="Ato-MediaTek" w:date="2021-01-26T22:16:00Z"/>
                <w:rFonts w:eastAsia="新細明體"/>
                <w:lang w:val="en-US" w:eastAsia="zh-TW"/>
              </w:rPr>
            </w:pPr>
            <w:ins w:id="17" w:author="Ato-MediaTek" w:date="2021-01-26T22:16:00Z">
              <w:r w:rsidRPr="00661435">
                <w:rPr>
                  <w:rFonts w:eastAsia="新細明體"/>
                  <w:lang w:val="en-US" w:eastAsia="zh-TW"/>
                </w:rPr>
                <w:t>Issue 1-4-1: For the transient time of RB hopping in the same panel, the existing transient time could be reused. For the different panel, the transient time shall follow the requirement of the beam hopping.</w:t>
              </w:r>
            </w:ins>
          </w:p>
          <w:p w14:paraId="565A55B8" w14:textId="77777777" w:rsidR="00661435" w:rsidRPr="00661435" w:rsidRDefault="00661435" w:rsidP="00661435">
            <w:pPr>
              <w:spacing w:after="120"/>
              <w:rPr>
                <w:ins w:id="18" w:author="Ato-MediaTek" w:date="2021-01-26T22:16:00Z"/>
                <w:rFonts w:eastAsia="新細明體"/>
                <w:lang w:val="en-US" w:eastAsia="zh-TW"/>
              </w:rPr>
            </w:pPr>
            <w:ins w:id="19" w:author="Ato-MediaTek" w:date="2021-01-26T22:16:00Z">
              <w:r w:rsidRPr="00661435">
                <w:rPr>
                  <w:rFonts w:eastAsia="新細明體"/>
                  <w:lang w:val="en-US" w:eastAsia="zh-TW"/>
                </w:rPr>
                <w:t>Issue 1-5-1:</w:t>
              </w:r>
              <w:r>
                <w:rPr>
                  <w:rFonts w:eastAsia="新細明體"/>
                  <w:lang w:val="en-US" w:eastAsia="zh-TW"/>
                </w:rPr>
                <w:t xml:space="preserve"> According to the conclusion of uplink spatial relation switching in RRM section, UE is not provided with time of a timing tracking. As a consequence, timing accuracy requirement for uplink spatial relation switching is not defined. We believe it is completely up to UE implementation.</w:t>
              </w:r>
            </w:ins>
          </w:p>
          <w:p w14:paraId="48260D5B" w14:textId="2B602A09" w:rsidR="00661435" w:rsidRPr="00661435" w:rsidDel="007978CF" w:rsidRDefault="00661435" w:rsidP="00661435">
            <w:pPr>
              <w:spacing w:after="120"/>
              <w:rPr>
                <w:del w:id="20" w:author="Ato-MediaTek" w:date="2021-01-26T22:16:00Z"/>
                <w:rFonts w:eastAsiaTheme="minorEastAsia"/>
                <w:color w:val="0070C0"/>
                <w:lang w:val="en-US" w:eastAsia="zh-CN"/>
              </w:rPr>
            </w:pPr>
            <w:del w:id="21" w:author="Ato-MediaTek" w:date="2021-01-26T22:16:00Z">
              <w:r w:rsidRPr="00661435" w:rsidDel="007978CF">
                <w:rPr>
                  <w:rFonts w:eastAsiaTheme="minorEastAsia"/>
                  <w:color w:val="0070C0"/>
                  <w:lang w:val="en-US" w:eastAsia="zh-CN"/>
                </w:rPr>
                <w:delText xml:space="preserve">Sub topic 1-1: </w:delText>
              </w:r>
              <w:bookmarkStart w:id="22" w:name="_GoBack"/>
              <w:bookmarkEnd w:id="22"/>
            </w:del>
          </w:p>
          <w:p w14:paraId="5840CDEF" w14:textId="0A327D66" w:rsidR="00661435" w:rsidRPr="00661435" w:rsidDel="007978CF" w:rsidRDefault="00661435" w:rsidP="00661435">
            <w:pPr>
              <w:spacing w:after="120"/>
              <w:rPr>
                <w:del w:id="23" w:author="Ato-MediaTek" w:date="2021-01-26T22:16:00Z"/>
                <w:rFonts w:eastAsiaTheme="minorEastAsia"/>
                <w:color w:val="0070C0"/>
                <w:lang w:val="en-US" w:eastAsia="zh-CN"/>
              </w:rPr>
            </w:pPr>
            <w:del w:id="24" w:author="Ato-MediaTek" w:date="2021-01-26T22:16:00Z">
              <w:r w:rsidRPr="00661435" w:rsidDel="007978CF">
                <w:rPr>
                  <w:rFonts w:eastAsiaTheme="minorEastAsia"/>
                  <w:color w:val="0070C0"/>
                  <w:lang w:val="en-US" w:eastAsia="zh-CN"/>
                </w:rPr>
                <w:delText>Sub topic 1-2:</w:delText>
              </w:r>
            </w:del>
          </w:p>
          <w:p w14:paraId="4A5581E9" w14:textId="27B4D7AA" w:rsidR="00661435" w:rsidRPr="00661435" w:rsidDel="007978CF" w:rsidRDefault="00661435" w:rsidP="00661435">
            <w:pPr>
              <w:spacing w:after="120"/>
              <w:rPr>
                <w:del w:id="25" w:author="Ato-MediaTek" w:date="2021-01-26T22:16:00Z"/>
                <w:rFonts w:eastAsiaTheme="minorEastAsia"/>
                <w:color w:val="0070C0"/>
                <w:lang w:val="en-US" w:eastAsia="zh-CN"/>
              </w:rPr>
            </w:pPr>
            <w:del w:id="26" w:author="Ato-MediaTek" w:date="2021-01-26T22:16:00Z">
              <w:r w:rsidRPr="00661435" w:rsidDel="007978CF">
                <w:rPr>
                  <w:rFonts w:eastAsiaTheme="minorEastAsia"/>
                  <w:color w:val="0070C0"/>
                  <w:lang w:val="en-US" w:eastAsia="zh-CN"/>
                </w:rPr>
                <w:delText>….</w:delText>
              </w:r>
            </w:del>
          </w:p>
          <w:p w14:paraId="22642761" w14:textId="5FC26228" w:rsidR="00661435" w:rsidRPr="00661435" w:rsidRDefault="00661435" w:rsidP="00661435">
            <w:pPr>
              <w:spacing w:after="120"/>
              <w:rPr>
                <w:rFonts w:eastAsiaTheme="minorEastAsia"/>
                <w:color w:val="0070C0"/>
                <w:lang w:val="en-US" w:eastAsia="zh-CN"/>
              </w:rPr>
            </w:pPr>
            <w:del w:id="27" w:author="Ato-MediaTek" w:date="2021-01-26T22:16:00Z">
              <w:r w:rsidRPr="00661435" w:rsidDel="007978CF">
                <w:rPr>
                  <w:rFonts w:eastAsiaTheme="minorEastAsia"/>
                  <w:color w:val="0070C0"/>
                  <w:lang w:val="en-US" w:eastAsia="zh-CN"/>
                </w:rPr>
                <w:delText>Others:</w:delText>
              </w:r>
            </w:del>
          </w:p>
        </w:tc>
      </w:tr>
    </w:tbl>
    <w:p w14:paraId="434B388F" w14:textId="71172565"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D530B">
            <w:pPr>
              <w:rPr>
                <w:rFonts w:eastAsiaTheme="minorEastAsia"/>
                <w:b/>
                <w:bCs/>
                <w:color w:val="0070C0"/>
                <w:lang w:val="en-US" w:eastAsia="zh-CN"/>
              </w:rPr>
            </w:pPr>
          </w:p>
        </w:tc>
        <w:tc>
          <w:tcPr>
            <w:tcW w:w="4554" w:type="dxa"/>
          </w:tcPr>
          <w:p w14:paraId="5EA05092" w14:textId="78273D10"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D530B">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sectPr w:rsidR="00B24CA0"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858C9" w14:textId="77777777" w:rsidR="00E519D5" w:rsidRDefault="00E519D5">
      <w:r>
        <w:separator/>
      </w:r>
    </w:p>
  </w:endnote>
  <w:endnote w:type="continuationSeparator" w:id="0">
    <w:p w14:paraId="6624E918" w14:textId="77777777" w:rsidR="00E519D5" w:rsidRDefault="00E5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Yu Mincho">
    <w:altName w:val="Yu Gothic UI"/>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48503" w14:textId="77777777" w:rsidR="00E519D5" w:rsidRDefault="00E519D5">
      <w:r>
        <w:separator/>
      </w:r>
    </w:p>
  </w:footnote>
  <w:footnote w:type="continuationSeparator" w:id="0">
    <w:p w14:paraId="7C0B0BE9" w14:textId="77777777" w:rsidR="00E519D5" w:rsidRDefault="00E51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47444"/>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7586"/>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0090"/>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650"/>
    <w:rsid w:val="00195077"/>
    <w:rsid w:val="001A033F"/>
    <w:rsid w:val="001A08AA"/>
    <w:rsid w:val="001A59CB"/>
    <w:rsid w:val="001C1409"/>
    <w:rsid w:val="001C2AE6"/>
    <w:rsid w:val="001C4A89"/>
    <w:rsid w:val="001C6177"/>
    <w:rsid w:val="001D0363"/>
    <w:rsid w:val="001D7D94"/>
    <w:rsid w:val="001E0A28"/>
    <w:rsid w:val="001E373F"/>
    <w:rsid w:val="001E4218"/>
    <w:rsid w:val="001F0B20"/>
    <w:rsid w:val="00200A62"/>
    <w:rsid w:val="00203740"/>
    <w:rsid w:val="002138EA"/>
    <w:rsid w:val="00213F84"/>
    <w:rsid w:val="00214FBD"/>
    <w:rsid w:val="00222897"/>
    <w:rsid w:val="00222B0C"/>
    <w:rsid w:val="00235394"/>
    <w:rsid w:val="00235577"/>
    <w:rsid w:val="002425DC"/>
    <w:rsid w:val="002435CA"/>
    <w:rsid w:val="0024469F"/>
    <w:rsid w:val="00252DB8"/>
    <w:rsid w:val="002537BC"/>
    <w:rsid w:val="00255C58"/>
    <w:rsid w:val="00260EC7"/>
    <w:rsid w:val="00261539"/>
    <w:rsid w:val="0026179F"/>
    <w:rsid w:val="00265525"/>
    <w:rsid w:val="002666AE"/>
    <w:rsid w:val="00274E1A"/>
    <w:rsid w:val="002775B1"/>
    <w:rsid w:val="002775B9"/>
    <w:rsid w:val="002811C4"/>
    <w:rsid w:val="00282213"/>
    <w:rsid w:val="00284016"/>
    <w:rsid w:val="002858BF"/>
    <w:rsid w:val="002924B0"/>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2781A"/>
    <w:rsid w:val="00336697"/>
    <w:rsid w:val="003377B9"/>
    <w:rsid w:val="003418CB"/>
    <w:rsid w:val="00342C68"/>
    <w:rsid w:val="00355873"/>
    <w:rsid w:val="0035660F"/>
    <w:rsid w:val="003628B9"/>
    <w:rsid w:val="00362D8F"/>
    <w:rsid w:val="00367724"/>
    <w:rsid w:val="003770F6"/>
    <w:rsid w:val="00383E37"/>
    <w:rsid w:val="00393042"/>
    <w:rsid w:val="00394AD5"/>
    <w:rsid w:val="0039642D"/>
    <w:rsid w:val="003A2E40"/>
    <w:rsid w:val="003B0158"/>
    <w:rsid w:val="003B40B6"/>
    <w:rsid w:val="003B484C"/>
    <w:rsid w:val="003B56DB"/>
    <w:rsid w:val="003B755E"/>
    <w:rsid w:val="003C02FF"/>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083C"/>
    <w:rsid w:val="00461E39"/>
    <w:rsid w:val="00462D3A"/>
    <w:rsid w:val="00463521"/>
    <w:rsid w:val="00471125"/>
    <w:rsid w:val="0047437A"/>
    <w:rsid w:val="00480E42"/>
    <w:rsid w:val="00484C5D"/>
    <w:rsid w:val="0048543E"/>
    <w:rsid w:val="004868C1"/>
    <w:rsid w:val="0048750F"/>
    <w:rsid w:val="004A495F"/>
    <w:rsid w:val="004A7544"/>
    <w:rsid w:val="004B04E3"/>
    <w:rsid w:val="004B6B0F"/>
    <w:rsid w:val="004C5BBF"/>
    <w:rsid w:val="004C7672"/>
    <w:rsid w:val="004C7DC8"/>
    <w:rsid w:val="004D737D"/>
    <w:rsid w:val="004E2659"/>
    <w:rsid w:val="004E39EE"/>
    <w:rsid w:val="004E475C"/>
    <w:rsid w:val="004E56E0"/>
    <w:rsid w:val="004E5F95"/>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506A"/>
    <w:rsid w:val="00571777"/>
    <w:rsid w:val="00580FF5"/>
    <w:rsid w:val="005815DD"/>
    <w:rsid w:val="0058519C"/>
    <w:rsid w:val="0059149A"/>
    <w:rsid w:val="005956EE"/>
    <w:rsid w:val="005A083E"/>
    <w:rsid w:val="005B4802"/>
    <w:rsid w:val="005C1EA6"/>
    <w:rsid w:val="005C5B45"/>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45FD6"/>
    <w:rsid w:val="006501AF"/>
    <w:rsid w:val="00650DDE"/>
    <w:rsid w:val="0065505B"/>
    <w:rsid w:val="00657DFA"/>
    <w:rsid w:val="00661435"/>
    <w:rsid w:val="00663BB8"/>
    <w:rsid w:val="006670AC"/>
    <w:rsid w:val="00672307"/>
    <w:rsid w:val="006808C6"/>
    <w:rsid w:val="00682668"/>
    <w:rsid w:val="00692A68"/>
    <w:rsid w:val="00695D85"/>
    <w:rsid w:val="006A30A2"/>
    <w:rsid w:val="006A6D23"/>
    <w:rsid w:val="006B25DE"/>
    <w:rsid w:val="006C1C3B"/>
    <w:rsid w:val="006C2BB3"/>
    <w:rsid w:val="006C4E43"/>
    <w:rsid w:val="006C643E"/>
    <w:rsid w:val="006C6E72"/>
    <w:rsid w:val="006D2932"/>
    <w:rsid w:val="006D3671"/>
    <w:rsid w:val="006E0A73"/>
    <w:rsid w:val="006E0FEE"/>
    <w:rsid w:val="006E386F"/>
    <w:rsid w:val="006E6C11"/>
    <w:rsid w:val="006F7C0C"/>
    <w:rsid w:val="00700755"/>
    <w:rsid w:val="0070646B"/>
    <w:rsid w:val="007130A2"/>
    <w:rsid w:val="00715463"/>
    <w:rsid w:val="0071710F"/>
    <w:rsid w:val="007257A3"/>
    <w:rsid w:val="00730655"/>
    <w:rsid w:val="00731D77"/>
    <w:rsid w:val="00732360"/>
    <w:rsid w:val="0073390A"/>
    <w:rsid w:val="00734E64"/>
    <w:rsid w:val="00736B37"/>
    <w:rsid w:val="00740A35"/>
    <w:rsid w:val="007464A0"/>
    <w:rsid w:val="007520B4"/>
    <w:rsid w:val="00754210"/>
    <w:rsid w:val="0076394E"/>
    <w:rsid w:val="007655D5"/>
    <w:rsid w:val="00774AFF"/>
    <w:rsid w:val="007763C1"/>
    <w:rsid w:val="00777E82"/>
    <w:rsid w:val="00781359"/>
    <w:rsid w:val="007840F2"/>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7F5E16"/>
    <w:rsid w:val="00802D71"/>
    <w:rsid w:val="00805BE8"/>
    <w:rsid w:val="00816078"/>
    <w:rsid w:val="008177E3"/>
    <w:rsid w:val="00820E00"/>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6C22"/>
    <w:rsid w:val="00961BB2"/>
    <w:rsid w:val="00962108"/>
    <w:rsid w:val="009638D6"/>
    <w:rsid w:val="0097408E"/>
    <w:rsid w:val="00974BB2"/>
    <w:rsid w:val="00974FA7"/>
    <w:rsid w:val="009756E5"/>
    <w:rsid w:val="00977A8C"/>
    <w:rsid w:val="009815EE"/>
    <w:rsid w:val="00983910"/>
    <w:rsid w:val="00983933"/>
    <w:rsid w:val="009932AC"/>
    <w:rsid w:val="00994351"/>
    <w:rsid w:val="00996A8F"/>
    <w:rsid w:val="009A1DBF"/>
    <w:rsid w:val="009A62EC"/>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07F5E"/>
    <w:rsid w:val="00B12B26"/>
    <w:rsid w:val="00B14D99"/>
    <w:rsid w:val="00B163F8"/>
    <w:rsid w:val="00B2207B"/>
    <w:rsid w:val="00B2472D"/>
    <w:rsid w:val="00B24CA0"/>
    <w:rsid w:val="00B2549F"/>
    <w:rsid w:val="00B3762B"/>
    <w:rsid w:val="00B4108D"/>
    <w:rsid w:val="00B57265"/>
    <w:rsid w:val="00B577B1"/>
    <w:rsid w:val="00B633AE"/>
    <w:rsid w:val="00B665D2"/>
    <w:rsid w:val="00B6737C"/>
    <w:rsid w:val="00B7214D"/>
    <w:rsid w:val="00B73DCD"/>
    <w:rsid w:val="00B74372"/>
    <w:rsid w:val="00B75525"/>
    <w:rsid w:val="00B80283"/>
    <w:rsid w:val="00B8095F"/>
    <w:rsid w:val="00B80B0C"/>
    <w:rsid w:val="00B80B11"/>
    <w:rsid w:val="00B82E42"/>
    <w:rsid w:val="00B831AE"/>
    <w:rsid w:val="00B8446C"/>
    <w:rsid w:val="00B87725"/>
    <w:rsid w:val="00BA259A"/>
    <w:rsid w:val="00BA259C"/>
    <w:rsid w:val="00BA29D3"/>
    <w:rsid w:val="00BA307F"/>
    <w:rsid w:val="00BA5280"/>
    <w:rsid w:val="00BB14F1"/>
    <w:rsid w:val="00BB572E"/>
    <w:rsid w:val="00BB74FD"/>
    <w:rsid w:val="00BC39E0"/>
    <w:rsid w:val="00BC5982"/>
    <w:rsid w:val="00BC60BF"/>
    <w:rsid w:val="00BD28BF"/>
    <w:rsid w:val="00BD6404"/>
    <w:rsid w:val="00BE33AE"/>
    <w:rsid w:val="00BF046F"/>
    <w:rsid w:val="00BF718A"/>
    <w:rsid w:val="00C01D50"/>
    <w:rsid w:val="00C056DC"/>
    <w:rsid w:val="00C1329B"/>
    <w:rsid w:val="00C24C05"/>
    <w:rsid w:val="00C24D2F"/>
    <w:rsid w:val="00C26222"/>
    <w:rsid w:val="00C31283"/>
    <w:rsid w:val="00C32166"/>
    <w:rsid w:val="00C33C48"/>
    <w:rsid w:val="00C340E5"/>
    <w:rsid w:val="00C349B1"/>
    <w:rsid w:val="00C35AA7"/>
    <w:rsid w:val="00C414F9"/>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AAA"/>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4B9B"/>
    <w:rsid w:val="00DB7109"/>
    <w:rsid w:val="00DC2500"/>
    <w:rsid w:val="00DC77DC"/>
    <w:rsid w:val="00DD0453"/>
    <w:rsid w:val="00DD0C2C"/>
    <w:rsid w:val="00DD19DE"/>
    <w:rsid w:val="00DD28BC"/>
    <w:rsid w:val="00DE2643"/>
    <w:rsid w:val="00DE31F0"/>
    <w:rsid w:val="00DE3D1C"/>
    <w:rsid w:val="00DF35EE"/>
    <w:rsid w:val="00E0227D"/>
    <w:rsid w:val="00E04B84"/>
    <w:rsid w:val="00E06466"/>
    <w:rsid w:val="00E06FDA"/>
    <w:rsid w:val="00E160A5"/>
    <w:rsid w:val="00E1713D"/>
    <w:rsid w:val="00E20A43"/>
    <w:rsid w:val="00E23898"/>
    <w:rsid w:val="00E319F1"/>
    <w:rsid w:val="00E33CD2"/>
    <w:rsid w:val="00E40E90"/>
    <w:rsid w:val="00E45C7E"/>
    <w:rsid w:val="00E519D5"/>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21E2"/>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1376"/>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2B00"/>
    <w:rsid w:val="00FC69B4"/>
    <w:rsid w:val="00FD0694"/>
    <w:rsid w:val="00FD25BE"/>
    <w:rsid w:val="00FD2E70"/>
    <w:rsid w:val="00FD7AA7"/>
    <w:rsid w:val="00FE03B7"/>
    <w:rsid w:val="00FF1FCB"/>
    <w:rsid w:val="00FF52D4"/>
    <w:rsid w:val="00FF60B2"/>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A24C1-1C96-4312-B29F-B6A923118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347</TotalTime>
  <Pages>10</Pages>
  <Words>3389</Words>
  <Characters>19322</Characters>
  <Application>Microsoft Office Word</Application>
  <DocSecurity>0</DocSecurity>
  <Lines>161</Lines>
  <Paragraphs>45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22666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Ato-MediaTek</cp:lastModifiedBy>
  <cp:revision>63</cp:revision>
  <cp:lastPrinted>2019-04-25T01:09:00Z</cp:lastPrinted>
  <dcterms:created xsi:type="dcterms:W3CDTF">2020-02-17T08:40:00Z</dcterms:created>
  <dcterms:modified xsi:type="dcterms:W3CDTF">2021-01-26T14:16:00Z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